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F69" w:rsidRPr="00FE531A" w:rsidRDefault="00807F69" w:rsidP="00807F69">
      <w:pPr>
        <w:spacing w:after="0" w:line="240" w:lineRule="auto"/>
        <w:jc w:val="center"/>
        <w:rPr>
          <w:rFonts w:ascii="Sylfaen" w:hAnsi="Sylfaen" w:cs="Times New Roman"/>
          <w:sz w:val="18"/>
          <w:szCs w:val="18"/>
          <w:lang w:val="en-AU"/>
        </w:rPr>
      </w:pPr>
      <w:r w:rsidRPr="00FE531A">
        <w:rPr>
          <w:rFonts w:ascii="Sylfaen" w:hAnsi="Sylfaen"/>
          <w:sz w:val="18"/>
          <w:szCs w:val="18"/>
          <w:lang w:val="en-AU"/>
        </w:rPr>
        <w:t>ANNOUNCEMENT</w:t>
      </w:r>
    </w:p>
    <w:p w:rsidR="00807F69" w:rsidRPr="00FE531A" w:rsidRDefault="00807F69" w:rsidP="00807F69">
      <w:pPr>
        <w:spacing w:after="0" w:line="240" w:lineRule="auto"/>
        <w:jc w:val="center"/>
        <w:rPr>
          <w:rFonts w:ascii="Sylfaen" w:hAnsi="Sylfaen"/>
          <w:sz w:val="18"/>
          <w:szCs w:val="18"/>
          <w:lang w:val="en-AU"/>
        </w:rPr>
      </w:pPr>
      <w:r w:rsidRPr="00FE531A">
        <w:rPr>
          <w:rFonts w:ascii="Sylfaen" w:hAnsi="Sylfaen"/>
          <w:sz w:val="18"/>
          <w:szCs w:val="18"/>
          <w:lang w:val="en-AU"/>
        </w:rPr>
        <w:t>Regarding the quotation question</w:t>
      </w:r>
    </w:p>
    <w:p w:rsidR="00807F69" w:rsidRPr="00EA3E03" w:rsidRDefault="00807F69" w:rsidP="00807F69">
      <w:pPr>
        <w:spacing w:after="0" w:line="240" w:lineRule="auto"/>
        <w:jc w:val="center"/>
        <w:rPr>
          <w:rFonts w:ascii="Sylfaen" w:hAnsi="Sylfaen"/>
          <w:sz w:val="18"/>
          <w:szCs w:val="18"/>
          <w:lang w:val="en-AU"/>
        </w:rPr>
      </w:pPr>
    </w:p>
    <w:p w:rsidR="00807F69" w:rsidRPr="00EA3E03" w:rsidRDefault="00807F69" w:rsidP="00807F69">
      <w:pPr>
        <w:spacing w:after="0" w:line="240" w:lineRule="auto"/>
        <w:jc w:val="center"/>
        <w:rPr>
          <w:rFonts w:ascii="Sylfaen" w:hAnsi="Sylfaen"/>
          <w:sz w:val="18"/>
          <w:szCs w:val="18"/>
          <w:lang w:val="en-AU"/>
        </w:rPr>
      </w:pPr>
      <w:r w:rsidRPr="00EA3E03">
        <w:rPr>
          <w:rFonts w:ascii="Sylfaen" w:hAnsi="Sylfaen"/>
          <w:sz w:val="18"/>
          <w:szCs w:val="18"/>
          <w:lang w:val="en-AU"/>
        </w:rPr>
        <w:t>The text of this announcement is approved by the decision of the tender committee</w:t>
      </w:r>
    </w:p>
    <w:p w:rsidR="00807F69" w:rsidRPr="00EA3E03" w:rsidRDefault="00807F69" w:rsidP="00807F69">
      <w:pPr>
        <w:spacing w:after="0" w:line="240" w:lineRule="auto"/>
        <w:jc w:val="center"/>
        <w:rPr>
          <w:rFonts w:ascii="Sylfaen" w:hAnsi="Sylfaen"/>
          <w:sz w:val="18"/>
          <w:szCs w:val="18"/>
          <w:lang w:val="hy-AM"/>
        </w:rPr>
      </w:pPr>
      <w:r w:rsidRPr="00EA3E03">
        <w:rPr>
          <w:rFonts w:ascii="Sylfaen" w:hAnsi="Sylfaen"/>
          <w:sz w:val="18"/>
          <w:szCs w:val="18"/>
          <w:lang w:val="en-AU"/>
        </w:rPr>
        <w:t xml:space="preserve">N </w:t>
      </w:r>
      <w:r w:rsidRPr="00EA3E03">
        <w:rPr>
          <w:rFonts w:ascii="Sylfaen" w:hAnsi="Sylfaen"/>
          <w:sz w:val="18"/>
          <w:szCs w:val="18"/>
          <w:lang w:val="hy-AM"/>
        </w:rPr>
        <w:t>1</w:t>
      </w:r>
      <w:r w:rsidRPr="00EA3E03">
        <w:rPr>
          <w:rFonts w:ascii="Sylfaen" w:hAnsi="Sylfaen"/>
          <w:sz w:val="18"/>
          <w:szCs w:val="18"/>
          <w:lang w:val="en-AU"/>
        </w:rPr>
        <w:t xml:space="preserve"> from </w:t>
      </w:r>
      <w:r w:rsidR="00787952" w:rsidRPr="00EA3E03">
        <w:rPr>
          <w:rFonts w:ascii="Times New Roman" w:hAnsi="Times New Roman"/>
          <w:sz w:val="18"/>
          <w:szCs w:val="18"/>
          <w:lang w:val="en-US"/>
        </w:rPr>
        <w:t>10</w:t>
      </w:r>
      <w:r w:rsidRPr="00EA3E03">
        <w:rPr>
          <w:rFonts w:ascii="Times New Roman" w:hAnsi="Times New Roman"/>
          <w:sz w:val="18"/>
          <w:szCs w:val="18"/>
          <w:lang w:val="en-US"/>
        </w:rPr>
        <w:t>.10</w:t>
      </w:r>
      <w:r w:rsidRPr="00EA3E03">
        <w:rPr>
          <w:rFonts w:ascii="Times New Roman" w:hAnsi="Times New Roman"/>
          <w:sz w:val="18"/>
          <w:szCs w:val="18"/>
          <w:lang w:val="hy-AM"/>
        </w:rPr>
        <w:t>.2022</w:t>
      </w:r>
    </w:p>
    <w:p w:rsidR="00807F69" w:rsidRPr="00EA3E03" w:rsidRDefault="00807F69" w:rsidP="00807F69">
      <w:pPr>
        <w:spacing w:after="0" w:line="240" w:lineRule="auto"/>
        <w:jc w:val="center"/>
        <w:rPr>
          <w:rFonts w:ascii="Sylfaen" w:hAnsi="Sylfaen"/>
          <w:sz w:val="18"/>
          <w:szCs w:val="18"/>
          <w:lang w:val="en-AU"/>
        </w:rPr>
      </w:pPr>
    </w:p>
    <w:p w:rsidR="00807F69" w:rsidRPr="00EA3E03" w:rsidRDefault="00807F69" w:rsidP="00807F69">
      <w:pPr>
        <w:spacing w:after="0" w:line="240" w:lineRule="auto"/>
        <w:jc w:val="center"/>
        <w:rPr>
          <w:rFonts w:ascii="Sylfaen" w:hAnsi="Sylfaen" w:cs="Sylfaen"/>
          <w:sz w:val="18"/>
          <w:szCs w:val="18"/>
          <w:lang w:val="en-US"/>
        </w:rPr>
      </w:pPr>
      <w:r w:rsidRPr="00EA3E03">
        <w:rPr>
          <w:rFonts w:ascii="Sylfaen" w:hAnsi="Sylfaen"/>
          <w:sz w:val="18"/>
          <w:szCs w:val="18"/>
          <w:lang w:val="en-AU"/>
        </w:rPr>
        <w:t xml:space="preserve">The code of the quotation question CNSA– </w:t>
      </w:r>
      <w:r w:rsidRPr="00EA3E03">
        <w:rPr>
          <w:rFonts w:ascii="Sylfaen" w:hAnsi="Sylfaen" w:cs="Sylfaen"/>
          <w:sz w:val="18"/>
          <w:szCs w:val="18"/>
          <w:lang w:val="en-AU"/>
        </w:rPr>
        <w:t>GHAPDZB</w:t>
      </w:r>
      <w:r w:rsidRPr="00EA3E03">
        <w:rPr>
          <w:rFonts w:ascii="Sylfaen" w:hAnsi="Sylfaen"/>
          <w:sz w:val="18"/>
          <w:szCs w:val="18"/>
          <w:lang w:val="en-AU"/>
        </w:rPr>
        <w:t xml:space="preserve"> – </w:t>
      </w:r>
      <w:r w:rsidRPr="00EA3E03">
        <w:rPr>
          <w:rFonts w:ascii="Sylfaen" w:hAnsi="Sylfaen" w:cs="Sylfaen"/>
          <w:sz w:val="18"/>
          <w:szCs w:val="18"/>
          <w:lang w:val="en-AU"/>
        </w:rPr>
        <w:t>202</w:t>
      </w:r>
      <w:r w:rsidRPr="00EA3E03">
        <w:rPr>
          <w:rFonts w:ascii="Sylfaen" w:hAnsi="Sylfaen" w:cs="Sylfaen"/>
          <w:sz w:val="18"/>
          <w:szCs w:val="18"/>
          <w:lang w:val="hy-AM"/>
        </w:rPr>
        <w:t>2</w:t>
      </w:r>
      <w:r w:rsidRPr="00EA3E03">
        <w:rPr>
          <w:rFonts w:ascii="Sylfaen" w:hAnsi="Sylfaen" w:cs="Sylfaen"/>
          <w:sz w:val="18"/>
          <w:szCs w:val="18"/>
          <w:lang w:val="en-AU"/>
        </w:rPr>
        <w:t>/</w:t>
      </w:r>
      <w:r w:rsidRPr="00EA3E03">
        <w:rPr>
          <w:rFonts w:ascii="Sylfaen" w:hAnsi="Sylfaen" w:cs="Sylfaen"/>
          <w:sz w:val="18"/>
          <w:szCs w:val="18"/>
          <w:lang w:val="en-US"/>
        </w:rPr>
        <w:t>4</w:t>
      </w:r>
      <w:r w:rsidR="00787952" w:rsidRPr="00EA3E03">
        <w:rPr>
          <w:rFonts w:ascii="Sylfaen" w:hAnsi="Sylfaen" w:cs="Sylfaen"/>
          <w:sz w:val="18"/>
          <w:szCs w:val="18"/>
          <w:lang w:val="en-US"/>
        </w:rPr>
        <w:t>6</w:t>
      </w:r>
    </w:p>
    <w:p w:rsidR="00807F69" w:rsidRPr="00EA3E03" w:rsidRDefault="00807F69" w:rsidP="00807F69">
      <w:pPr>
        <w:spacing w:after="0" w:line="240" w:lineRule="auto"/>
        <w:jc w:val="center"/>
        <w:rPr>
          <w:rFonts w:ascii="Sylfaen" w:hAnsi="Sylfaen" w:cs="Sylfaen"/>
          <w:sz w:val="18"/>
          <w:szCs w:val="18"/>
          <w:lang w:val="en-AU"/>
        </w:rPr>
      </w:pPr>
    </w:p>
    <w:p w:rsidR="00807F69" w:rsidRPr="00EA3E03" w:rsidRDefault="00807F69" w:rsidP="00807F69">
      <w:pPr>
        <w:spacing w:after="0" w:line="240" w:lineRule="auto"/>
        <w:ind w:firstLine="567"/>
        <w:jc w:val="both"/>
        <w:rPr>
          <w:rFonts w:ascii="Sylfaen" w:hAnsi="Sylfaen" w:cs="Times New Roman"/>
          <w:sz w:val="18"/>
          <w:szCs w:val="18"/>
          <w:lang w:val="en-AU"/>
        </w:rPr>
      </w:pPr>
      <w:r w:rsidRPr="00EA3E03">
        <w:rPr>
          <w:rFonts w:ascii="Sylfaen" w:hAnsi="Sylfaen"/>
          <w:sz w:val="18"/>
          <w:szCs w:val="18"/>
          <w:lang w:val="en-AU"/>
        </w:rPr>
        <w:t xml:space="preserve">The Customer, “Center for neutralization of stray animals” CNCO which is located at </w:t>
      </w:r>
      <w:r w:rsidR="006F4852" w:rsidRPr="00EA3E03">
        <w:rPr>
          <w:rFonts w:ascii="Sylfaen" w:hAnsi="Sylfaen"/>
          <w:sz w:val="18"/>
          <w:szCs w:val="18"/>
          <w:lang w:val="en-AU"/>
        </w:rPr>
        <w:t>the 12,</w:t>
      </w:r>
      <w:r w:rsidR="006F4852" w:rsidRPr="00EA3E03">
        <w:rPr>
          <w:rFonts w:ascii="Arial" w:hAnsi="Arial" w:cs="Arial"/>
          <w:sz w:val="21"/>
          <w:szCs w:val="21"/>
          <w:lang w:val="en-US"/>
        </w:rPr>
        <w:t xml:space="preserve"> </w:t>
      </w:r>
      <w:r w:rsidR="006F4852" w:rsidRPr="00EA3E03">
        <w:rPr>
          <w:rFonts w:ascii="Sylfaen" w:hAnsi="Sylfaen"/>
          <w:sz w:val="18"/>
          <w:szCs w:val="18"/>
          <w:lang w:val="en-US"/>
        </w:rPr>
        <w:t>4th lane</w:t>
      </w:r>
      <w:r w:rsidR="006F4852" w:rsidRPr="00EA3E03">
        <w:rPr>
          <w:lang w:val="en-US"/>
        </w:rPr>
        <w:t xml:space="preserve"> </w:t>
      </w:r>
      <w:r w:rsidR="006F4852" w:rsidRPr="00EA3E03">
        <w:rPr>
          <w:rFonts w:ascii="Sylfaen" w:hAnsi="Sylfaen"/>
          <w:sz w:val="18"/>
          <w:szCs w:val="18"/>
          <w:lang w:val="en-US"/>
        </w:rPr>
        <w:t>Artsakh ave.</w:t>
      </w:r>
      <w:r w:rsidR="006F4852" w:rsidRPr="00EA3E03">
        <w:rPr>
          <w:rFonts w:ascii="Sylfaen" w:hAnsi="Sylfaen"/>
          <w:sz w:val="18"/>
          <w:szCs w:val="18"/>
          <w:lang w:val="en-AU"/>
        </w:rPr>
        <w:t>, Yerevan, RA</w:t>
      </w:r>
      <w:r w:rsidRPr="00EA3E03">
        <w:rPr>
          <w:rFonts w:ascii="Sylfaen" w:hAnsi="Sylfaen"/>
          <w:sz w:val="18"/>
          <w:szCs w:val="18"/>
          <w:lang w:val="en-AU"/>
        </w:rPr>
        <w:t>, is announcing the Quotation question, is carried out in one round.</w:t>
      </w:r>
    </w:p>
    <w:p w:rsidR="00807F69" w:rsidRPr="00EA3E03" w:rsidRDefault="00807F69" w:rsidP="00807F69">
      <w:pPr>
        <w:spacing w:after="0" w:line="240" w:lineRule="auto"/>
        <w:ind w:firstLine="567"/>
        <w:jc w:val="both"/>
        <w:rPr>
          <w:rFonts w:ascii="Sylfaen" w:hAnsi="Sylfaen"/>
          <w:sz w:val="18"/>
          <w:szCs w:val="18"/>
          <w:lang w:val="en-AU"/>
        </w:rPr>
      </w:pPr>
      <w:r w:rsidRPr="00EA3E03">
        <w:rPr>
          <w:rFonts w:ascii="Sylfaen" w:hAnsi="Sylfaen"/>
          <w:sz w:val="18"/>
          <w:szCs w:val="18"/>
          <w:lang w:val="en-AU"/>
        </w:rPr>
        <w:t xml:space="preserve">The participant who will win the quotation biding according to the defined order may sign a contract for </w:t>
      </w:r>
      <w:r w:rsidRPr="00EA3E03">
        <w:rPr>
          <w:rFonts w:ascii="Sylfaen" w:hAnsi="Sylfaen"/>
          <w:sz w:val="18"/>
          <w:szCs w:val="18"/>
          <w:lang w:val="en-US"/>
        </w:rPr>
        <w:t>medicines and medical supplies supplier</w:t>
      </w:r>
      <w:r w:rsidRPr="00EA3E03">
        <w:rPr>
          <w:rFonts w:ascii="Sylfaen" w:hAnsi="Sylfaen"/>
          <w:sz w:val="18"/>
          <w:szCs w:val="18"/>
          <w:lang w:val="en-AU"/>
        </w:rPr>
        <w:t>. (hereinafter contract).</w:t>
      </w:r>
    </w:p>
    <w:p w:rsidR="00807F69" w:rsidRPr="00EA3E03" w:rsidRDefault="00807F69" w:rsidP="00807F69">
      <w:pPr>
        <w:spacing w:after="0" w:line="240" w:lineRule="auto"/>
        <w:ind w:firstLine="567"/>
        <w:jc w:val="both"/>
        <w:rPr>
          <w:rFonts w:ascii="Sylfaen" w:hAnsi="Sylfaen"/>
          <w:sz w:val="18"/>
          <w:szCs w:val="18"/>
          <w:lang w:val="en-AU"/>
        </w:rPr>
      </w:pPr>
      <w:r w:rsidRPr="00EA3E03">
        <w:rPr>
          <w:rFonts w:ascii="Sylfaen" w:hAnsi="Sylfaen"/>
          <w:sz w:val="18"/>
          <w:szCs w:val="18"/>
          <w:lang w:val="en-AU"/>
        </w:rPr>
        <w:t>According to the terms of Article 7 of the RA Law</w:t>
      </w:r>
      <w:r w:rsidRPr="00EA3E03">
        <w:rPr>
          <w:rFonts w:ascii="Sylfaen" w:hAnsi="Sylfaen"/>
          <w:sz w:val="18"/>
          <w:szCs w:val="18"/>
          <w:lang w:val="hy-AM"/>
        </w:rPr>
        <w:t xml:space="preserve"> </w:t>
      </w:r>
      <w:r w:rsidRPr="00EA3E03">
        <w:rPr>
          <w:rFonts w:ascii="Sylfaen" w:hAnsi="Sylfaen"/>
          <w:sz w:val="18"/>
          <w:szCs w:val="18"/>
          <w:lang w:val="en-AU"/>
        </w:rPr>
        <w:t>“On Procurements”, all entities in spite of the state of their, in spite of being a foreign entity, organization, having no citizenship, have equal rights to participate in this tender.</w:t>
      </w:r>
    </w:p>
    <w:p w:rsidR="00807F69" w:rsidRPr="00EA3E03" w:rsidRDefault="00807F69" w:rsidP="00807F69">
      <w:pPr>
        <w:spacing w:after="0" w:line="240" w:lineRule="auto"/>
        <w:ind w:firstLine="567"/>
        <w:jc w:val="both"/>
        <w:rPr>
          <w:rFonts w:ascii="Sylfaen" w:hAnsi="Sylfaen"/>
          <w:sz w:val="18"/>
          <w:szCs w:val="18"/>
          <w:lang w:val="en-AU"/>
        </w:rPr>
      </w:pPr>
      <w:r w:rsidRPr="00EA3E03">
        <w:rPr>
          <w:rFonts w:ascii="Sylfaen" w:hAnsi="Sylfaen"/>
          <w:sz w:val="18"/>
          <w:szCs w:val="18"/>
          <w:lang w:val="en-AU"/>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807F69" w:rsidRPr="00EA3E03" w:rsidRDefault="00807F69" w:rsidP="00807F69">
      <w:pPr>
        <w:spacing w:after="0" w:line="240" w:lineRule="auto"/>
        <w:ind w:firstLine="567"/>
        <w:jc w:val="both"/>
        <w:rPr>
          <w:rFonts w:ascii="Sylfaen" w:hAnsi="Sylfaen"/>
          <w:sz w:val="18"/>
          <w:szCs w:val="18"/>
          <w:lang w:val="en-AU"/>
        </w:rPr>
      </w:pPr>
      <w:r w:rsidRPr="00EA3E03">
        <w:rPr>
          <w:rFonts w:ascii="Sylfaen" w:hAnsi="Sylfaen"/>
          <w:sz w:val="18"/>
          <w:szCs w:val="18"/>
          <w:lang w:val="en-AU"/>
        </w:rPr>
        <w:t xml:space="preserve">The winning party is chosen from among satisfactorily evaluated the one that offered the lowest price. </w:t>
      </w:r>
      <w:bookmarkStart w:id="0" w:name="_GoBack"/>
      <w:bookmarkEnd w:id="0"/>
    </w:p>
    <w:p w:rsidR="00807F69" w:rsidRPr="00EA3E03" w:rsidRDefault="00807F69" w:rsidP="00807F69">
      <w:pPr>
        <w:spacing w:after="0" w:line="240" w:lineRule="auto"/>
        <w:ind w:firstLine="567"/>
        <w:jc w:val="both"/>
        <w:rPr>
          <w:rFonts w:ascii="Sylfaen" w:hAnsi="Sylfaen"/>
          <w:sz w:val="18"/>
          <w:szCs w:val="18"/>
          <w:lang w:val="en-AU"/>
        </w:rPr>
      </w:pPr>
      <w:r w:rsidRPr="00EA3E03">
        <w:rPr>
          <w:rFonts w:ascii="Sylfaen" w:hAnsi="Sylfaen"/>
          <w:sz w:val="18"/>
          <w:szCs w:val="18"/>
          <w:lang w:val="en-AU"/>
        </w:rPr>
        <w:t xml:space="preserve">For receiving an open tender invitation to bid in hard copy it is necessary to apply to the Customer till 11:00 of the </w:t>
      </w:r>
      <w:r w:rsidR="00787952" w:rsidRPr="00EA3E03">
        <w:rPr>
          <w:rFonts w:ascii="Sylfaen" w:hAnsi="Sylfaen"/>
          <w:sz w:val="18"/>
          <w:szCs w:val="18"/>
          <w:lang w:val="en-US"/>
        </w:rPr>
        <w:t>7</w:t>
      </w:r>
      <w:r w:rsidRPr="00EA3E03">
        <w:rPr>
          <w:rFonts w:ascii="Sylfaen" w:hAnsi="Sylfaen"/>
          <w:sz w:val="18"/>
          <w:szCs w:val="18"/>
          <w:lang w:val="en-AU"/>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807F69" w:rsidRPr="00EA3E03" w:rsidRDefault="00807F69" w:rsidP="00807F69">
      <w:pPr>
        <w:spacing w:after="0" w:line="240" w:lineRule="auto"/>
        <w:ind w:firstLine="567"/>
        <w:jc w:val="both"/>
        <w:rPr>
          <w:rFonts w:ascii="Sylfaen" w:hAnsi="Sylfaen"/>
          <w:sz w:val="18"/>
          <w:szCs w:val="18"/>
          <w:lang w:val="en-AU"/>
        </w:rPr>
      </w:pPr>
      <w:r w:rsidRPr="00EA3E03">
        <w:rPr>
          <w:rFonts w:ascii="Sylfaen" w:hAnsi="Sylfaen"/>
          <w:sz w:val="18"/>
          <w:szCs w:val="18"/>
          <w:lang w:val="en-AU"/>
        </w:rPr>
        <w:t>Not an invitation does not limit the participation in the procedure.</w:t>
      </w:r>
    </w:p>
    <w:p w:rsidR="00807F69" w:rsidRPr="00EA3E03" w:rsidRDefault="00807F69" w:rsidP="00807F69">
      <w:pPr>
        <w:spacing w:after="0" w:line="240" w:lineRule="auto"/>
        <w:ind w:firstLine="567"/>
        <w:jc w:val="both"/>
        <w:rPr>
          <w:rFonts w:ascii="Sylfaen" w:hAnsi="Sylfaen"/>
          <w:sz w:val="18"/>
          <w:szCs w:val="18"/>
          <w:lang w:val="en-AU"/>
        </w:rPr>
      </w:pPr>
      <w:r w:rsidRPr="00EA3E03">
        <w:rPr>
          <w:rFonts w:ascii="Sylfaen" w:hAnsi="Sylfaen"/>
          <w:sz w:val="18"/>
          <w:szCs w:val="18"/>
          <w:lang w:val="en-AU"/>
        </w:rPr>
        <w:t>The applications must be submitted to the following address 12,</w:t>
      </w:r>
      <w:r w:rsidRPr="00EA3E03">
        <w:rPr>
          <w:rFonts w:ascii="Arial" w:hAnsi="Arial" w:cs="Arial"/>
          <w:sz w:val="21"/>
          <w:szCs w:val="21"/>
          <w:lang w:val="en-US"/>
        </w:rPr>
        <w:t xml:space="preserve"> </w:t>
      </w:r>
      <w:r w:rsidRPr="00EA3E03">
        <w:rPr>
          <w:rFonts w:ascii="Sylfaen" w:hAnsi="Sylfaen"/>
          <w:sz w:val="18"/>
          <w:szCs w:val="18"/>
          <w:lang w:val="en-US"/>
        </w:rPr>
        <w:t>4th lane</w:t>
      </w:r>
      <w:r w:rsidRPr="00EA3E03">
        <w:rPr>
          <w:lang w:val="en-US"/>
        </w:rPr>
        <w:t xml:space="preserve"> </w:t>
      </w:r>
      <w:r w:rsidRPr="00EA3E03">
        <w:rPr>
          <w:rFonts w:ascii="Sylfaen" w:hAnsi="Sylfaen"/>
          <w:sz w:val="18"/>
          <w:szCs w:val="18"/>
          <w:lang w:val="en-US"/>
        </w:rPr>
        <w:t>Artsakh ave.</w:t>
      </w:r>
      <w:r w:rsidRPr="00EA3E03">
        <w:rPr>
          <w:rFonts w:ascii="Sylfaen" w:hAnsi="Sylfaen"/>
          <w:sz w:val="18"/>
          <w:szCs w:val="18"/>
          <w:lang w:val="en-AU"/>
        </w:rPr>
        <w:t xml:space="preserve">, Yerevan, RA, on the </w:t>
      </w:r>
      <w:r w:rsidR="00787952" w:rsidRPr="00EA3E03">
        <w:rPr>
          <w:rFonts w:ascii="Sylfaen" w:hAnsi="Sylfaen"/>
          <w:sz w:val="18"/>
          <w:szCs w:val="18"/>
          <w:lang w:val="en-US"/>
        </w:rPr>
        <w:t>7</w:t>
      </w:r>
      <w:r w:rsidRPr="00EA3E03">
        <w:rPr>
          <w:rFonts w:ascii="Sylfaen" w:hAnsi="Sylfaen"/>
          <w:sz w:val="18"/>
          <w:szCs w:val="18"/>
          <w:lang w:val="en-AU"/>
        </w:rPr>
        <w:t xml:space="preserve">-th day starting from the day of publication of the announcement, at </w:t>
      </w:r>
      <w:r w:rsidRPr="00EA3E03">
        <w:rPr>
          <w:rFonts w:ascii="Sylfaen" w:hAnsi="Sylfaen"/>
          <w:sz w:val="18"/>
          <w:szCs w:val="18"/>
          <w:lang w:val="hy-AM"/>
        </w:rPr>
        <w:t>1</w:t>
      </w:r>
      <w:r w:rsidRPr="00EA3E03">
        <w:rPr>
          <w:rFonts w:ascii="Sylfaen" w:hAnsi="Sylfaen"/>
          <w:sz w:val="18"/>
          <w:szCs w:val="18"/>
          <w:lang w:val="en-US"/>
        </w:rPr>
        <w:t>1</w:t>
      </w:r>
      <w:r w:rsidRPr="00EA3E03">
        <w:rPr>
          <w:rFonts w:ascii="Sylfaen" w:hAnsi="Sylfaen"/>
          <w:sz w:val="18"/>
          <w:szCs w:val="18"/>
          <w:lang w:val="en-AU"/>
        </w:rPr>
        <w:t xml:space="preserve">:00, and the applications must be drawn up in Armenian, in Russian or English languages. </w:t>
      </w:r>
    </w:p>
    <w:p w:rsidR="00807F69" w:rsidRPr="00EA3E03" w:rsidRDefault="00807F69" w:rsidP="00807F69">
      <w:pPr>
        <w:spacing w:after="0" w:line="240" w:lineRule="auto"/>
        <w:ind w:firstLine="567"/>
        <w:jc w:val="both"/>
        <w:rPr>
          <w:rFonts w:ascii="Sylfaen" w:hAnsi="Sylfaen"/>
          <w:sz w:val="18"/>
          <w:szCs w:val="18"/>
          <w:lang w:val="en-AU"/>
        </w:rPr>
      </w:pPr>
      <w:r w:rsidRPr="00EA3E03">
        <w:rPr>
          <w:rFonts w:ascii="Sylfaen" w:hAnsi="Sylfaen"/>
          <w:sz w:val="18"/>
          <w:szCs w:val="18"/>
          <w:lang w:val="en-AU"/>
        </w:rPr>
        <w:t>The opening of the bids will be in the 12,</w:t>
      </w:r>
      <w:r w:rsidRPr="00EA3E03">
        <w:rPr>
          <w:rFonts w:ascii="Arial" w:hAnsi="Arial" w:cs="Arial"/>
          <w:sz w:val="21"/>
          <w:szCs w:val="21"/>
          <w:lang w:val="en-US"/>
        </w:rPr>
        <w:t xml:space="preserve"> </w:t>
      </w:r>
      <w:r w:rsidRPr="00EA3E03">
        <w:rPr>
          <w:rFonts w:ascii="Sylfaen" w:hAnsi="Sylfaen"/>
          <w:sz w:val="18"/>
          <w:szCs w:val="18"/>
          <w:lang w:val="en-US"/>
        </w:rPr>
        <w:t>4th lane</w:t>
      </w:r>
      <w:r w:rsidRPr="00EA3E03">
        <w:rPr>
          <w:lang w:val="en-US"/>
        </w:rPr>
        <w:t xml:space="preserve"> </w:t>
      </w:r>
      <w:r w:rsidRPr="00EA3E03">
        <w:rPr>
          <w:rFonts w:ascii="Sylfaen" w:hAnsi="Sylfaen"/>
          <w:sz w:val="18"/>
          <w:szCs w:val="18"/>
          <w:lang w:val="en-US"/>
        </w:rPr>
        <w:t>Artsakh ave.</w:t>
      </w:r>
      <w:r w:rsidRPr="00EA3E03">
        <w:rPr>
          <w:rFonts w:ascii="Sylfaen" w:hAnsi="Sylfaen"/>
          <w:sz w:val="18"/>
          <w:szCs w:val="18"/>
          <w:lang w:val="en-AU"/>
        </w:rPr>
        <w:t xml:space="preserve">, Yerevan, RA,  </w:t>
      </w:r>
      <w:r w:rsidRPr="00EA3E03">
        <w:rPr>
          <w:rFonts w:ascii="Times Armenian" w:hAnsi="Times Armenian"/>
          <w:sz w:val="18"/>
          <w:szCs w:val="18"/>
          <w:lang w:val="en-AU"/>
        </w:rPr>
        <w:t xml:space="preserve">on </w:t>
      </w:r>
      <w:r w:rsidR="005474F8" w:rsidRPr="00EA3E03">
        <w:rPr>
          <w:rFonts w:ascii="Calibri" w:hAnsi="Calibri"/>
          <w:sz w:val="18"/>
          <w:szCs w:val="18"/>
          <w:lang w:val="en-US"/>
        </w:rPr>
        <w:t>18</w:t>
      </w:r>
      <w:r w:rsidRPr="00EA3E03">
        <w:rPr>
          <w:rFonts w:ascii="Calibri" w:hAnsi="Calibri"/>
          <w:sz w:val="18"/>
          <w:szCs w:val="18"/>
          <w:lang w:val="en-US"/>
        </w:rPr>
        <w:t>.10</w:t>
      </w:r>
      <w:r w:rsidRPr="00EA3E03">
        <w:rPr>
          <w:rFonts w:ascii="Calibri" w:hAnsi="Calibri"/>
          <w:sz w:val="18"/>
          <w:szCs w:val="18"/>
          <w:lang w:val="hy-AM"/>
        </w:rPr>
        <w:t>.2022, at 1</w:t>
      </w:r>
      <w:r w:rsidRPr="00EA3E03">
        <w:rPr>
          <w:rFonts w:ascii="Calibri" w:hAnsi="Calibri"/>
          <w:sz w:val="18"/>
          <w:szCs w:val="18"/>
          <w:lang w:val="en-US"/>
        </w:rPr>
        <w:t>1</w:t>
      </w:r>
      <w:r w:rsidRPr="00EA3E03">
        <w:rPr>
          <w:rFonts w:ascii="Calibri" w:hAnsi="Calibri"/>
          <w:sz w:val="18"/>
          <w:szCs w:val="18"/>
          <w:lang w:val="hy-AM"/>
        </w:rPr>
        <w:t>:00</w:t>
      </w:r>
      <w:r w:rsidRPr="00EA3E03">
        <w:rPr>
          <w:rFonts w:ascii="Times Armenian" w:hAnsi="Times Armenian"/>
          <w:sz w:val="18"/>
          <w:szCs w:val="18"/>
          <w:lang w:val="en-AU"/>
        </w:rPr>
        <w:t>.</w:t>
      </w:r>
    </w:p>
    <w:p w:rsidR="00807F69" w:rsidRPr="00EA3E03" w:rsidRDefault="00807F69" w:rsidP="00807F69">
      <w:pPr>
        <w:spacing w:after="0" w:line="240" w:lineRule="auto"/>
        <w:ind w:firstLine="720"/>
        <w:jc w:val="center"/>
        <w:rPr>
          <w:rFonts w:ascii="Sylfaen" w:hAnsi="Sylfaen"/>
          <w:sz w:val="18"/>
          <w:szCs w:val="18"/>
          <w:lang w:val="en-AU"/>
        </w:rPr>
      </w:pPr>
      <w:r w:rsidRPr="00EA3E03">
        <w:rPr>
          <w:rFonts w:ascii="Sylfaen" w:hAnsi="Sylfaen"/>
          <w:sz w:val="18"/>
          <w:szCs w:val="18"/>
          <w:lang w:val="en-AU"/>
        </w:rPr>
        <w:t>The appeal regarding this procedure is carried out in accordance with the procedure established by the RA Law "On Purchases" and the RA Civil Procedure Code.</w:t>
      </w:r>
    </w:p>
    <w:p w:rsidR="00807F69" w:rsidRPr="00EA3E03" w:rsidRDefault="00807F69" w:rsidP="00807F69">
      <w:pPr>
        <w:spacing w:after="0" w:line="240" w:lineRule="auto"/>
        <w:ind w:firstLine="720"/>
        <w:jc w:val="center"/>
        <w:rPr>
          <w:rFonts w:ascii="Sylfaen" w:hAnsi="Sylfaen"/>
          <w:sz w:val="18"/>
          <w:szCs w:val="18"/>
          <w:lang w:val="en-AU"/>
        </w:rPr>
      </w:pPr>
    </w:p>
    <w:p w:rsidR="00807F69" w:rsidRPr="00EA3E03" w:rsidRDefault="00807F69" w:rsidP="00807F69">
      <w:pPr>
        <w:spacing w:after="0" w:line="240" w:lineRule="auto"/>
        <w:jc w:val="both"/>
        <w:rPr>
          <w:rFonts w:ascii="Sylfaen" w:hAnsi="Sylfaen"/>
          <w:sz w:val="18"/>
          <w:szCs w:val="18"/>
          <w:lang w:val="en-AU"/>
        </w:rPr>
      </w:pPr>
      <w:r w:rsidRPr="00EA3E03">
        <w:rPr>
          <w:rFonts w:ascii="Sylfaen" w:hAnsi="Sylfaen"/>
          <w:sz w:val="18"/>
          <w:szCs w:val="18"/>
          <w:lang w:val="en-AU"/>
        </w:rPr>
        <w:t>You can contact the secretary of the evaluation committee, Armine Hovhannisyan, for additional information related to this announcement</w:t>
      </w:r>
    </w:p>
    <w:p w:rsidR="00807F69" w:rsidRPr="00025698" w:rsidRDefault="00807F69" w:rsidP="00807F69">
      <w:pPr>
        <w:spacing w:after="0" w:line="240" w:lineRule="auto"/>
        <w:ind w:left="4956" w:firstLine="708"/>
        <w:jc w:val="both"/>
        <w:rPr>
          <w:rFonts w:ascii="Sylfaen" w:hAnsi="Sylfaen"/>
          <w:sz w:val="18"/>
          <w:szCs w:val="18"/>
          <w:lang w:val="en-AU"/>
        </w:rPr>
      </w:pPr>
      <w:r w:rsidRPr="00EA3E03">
        <w:rPr>
          <w:rFonts w:ascii="Sylfaen" w:hAnsi="Sylfaen"/>
          <w:sz w:val="18"/>
          <w:szCs w:val="18"/>
          <w:lang w:val="en-AU"/>
        </w:rPr>
        <w:t xml:space="preserve">Tel՝ </w:t>
      </w:r>
      <w:r w:rsidRPr="00EA3E03">
        <w:rPr>
          <w:rFonts w:ascii="Sylfaen" w:hAnsi="Sylfaen"/>
          <w:sz w:val="18"/>
          <w:szCs w:val="18"/>
          <w:lang w:val="en-AU"/>
        </w:rPr>
        <w:tab/>
        <w:t>099015703</w:t>
      </w:r>
      <w:r w:rsidRPr="00EA3E03">
        <w:rPr>
          <w:rFonts w:ascii="Sylfaen" w:hAnsi="Sylfaen"/>
          <w:sz w:val="18"/>
          <w:szCs w:val="18"/>
          <w:lang w:val="en-AU"/>
        </w:rPr>
        <w:tab/>
      </w:r>
    </w:p>
    <w:p w:rsidR="00807F69" w:rsidRPr="00025698" w:rsidRDefault="00807F69" w:rsidP="00807F69">
      <w:pPr>
        <w:spacing w:after="0" w:line="240" w:lineRule="auto"/>
        <w:jc w:val="both"/>
        <w:rPr>
          <w:rFonts w:ascii="Sylfaen" w:hAnsi="Sylfaen"/>
          <w:sz w:val="18"/>
          <w:szCs w:val="18"/>
          <w:lang w:val="en-AU"/>
        </w:rPr>
      </w:pPr>
    </w:p>
    <w:p w:rsidR="00807F69" w:rsidRPr="00025698" w:rsidRDefault="00807F69" w:rsidP="00807F69">
      <w:pPr>
        <w:spacing w:after="0" w:line="240" w:lineRule="auto"/>
        <w:ind w:left="2820" w:firstLine="720"/>
        <w:jc w:val="center"/>
        <w:rPr>
          <w:rFonts w:ascii="Sylfaen" w:hAnsi="Sylfaen"/>
          <w:sz w:val="18"/>
          <w:szCs w:val="18"/>
          <w:lang w:val="en-AU"/>
        </w:rPr>
      </w:pPr>
      <w:r w:rsidRPr="00025698">
        <w:rPr>
          <w:rFonts w:ascii="Sylfaen" w:hAnsi="Sylfaen"/>
          <w:sz w:val="18"/>
          <w:szCs w:val="18"/>
          <w:lang w:val="en-AU"/>
        </w:rPr>
        <w:t>Mail՝</w:t>
      </w:r>
      <w:r>
        <w:rPr>
          <w:rFonts w:ascii="Sylfaen" w:hAnsi="Sylfaen"/>
          <w:sz w:val="18"/>
          <w:szCs w:val="18"/>
          <w:lang w:val="en-AU"/>
        </w:rPr>
        <w:t xml:space="preserve">     </w:t>
      </w:r>
      <w:r w:rsidRPr="00025698">
        <w:rPr>
          <w:rFonts w:ascii="Sylfaen" w:hAnsi="Sylfaen"/>
          <w:sz w:val="18"/>
          <w:szCs w:val="18"/>
          <w:lang w:val="en-AU"/>
        </w:rPr>
        <w:t xml:space="preserve"> tkvk.gnum@gmail.com</w:t>
      </w:r>
    </w:p>
    <w:p w:rsidR="00807F69" w:rsidRPr="00025698" w:rsidRDefault="00807F69" w:rsidP="00807F69">
      <w:pPr>
        <w:rPr>
          <w:rFonts w:ascii="Sylfaen" w:hAnsi="Sylfaen"/>
          <w:sz w:val="18"/>
          <w:szCs w:val="18"/>
          <w:lang w:val="en-AU"/>
        </w:rPr>
      </w:pPr>
      <w:r w:rsidRPr="00025698">
        <w:rPr>
          <w:rFonts w:ascii="Sylfaen" w:hAnsi="Sylfaen"/>
          <w:sz w:val="18"/>
          <w:szCs w:val="18"/>
          <w:lang w:val="en-AU"/>
        </w:rPr>
        <w:br w:type="page"/>
      </w:r>
    </w:p>
    <w:p w:rsidR="00807F69" w:rsidRDefault="00807F69">
      <w:pPr>
        <w:rPr>
          <w:rFonts w:ascii="GHEA Grapalat" w:eastAsia="Times New Roman" w:hAnsi="GHEA Grapalat" w:cs="Times New Roman"/>
          <w:sz w:val="20"/>
          <w:szCs w:val="20"/>
          <w:lang w:val="af-ZA"/>
        </w:rPr>
      </w:pPr>
    </w:p>
    <w:p w:rsidR="00821C31" w:rsidRPr="00821C31" w:rsidRDefault="00821C31" w:rsidP="003354B4">
      <w:pPr>
        <w:spacing w:after="0" w:line="240" w:lineRule="auto"/>
        <w:ind w:firstLine="720"/>
        <w:jc w:val="center"/>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ՀԱՅՏԱՐԱՐՈՒԹՅՈՒՆ</w:t>
      </w:r>
    </w:p>
    <w:p w:rsidR="00821C31" w:rsidRPr="00821C31" w:rsidRDefault="00821C31" w:rsidP="00821C31">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ՀԱՐՑՄԱՆ</w:t>
      </w:r>
    </w:p>
    <w:p w:rsidR="00821C31" w:rsidRPr="00821C31" w:rsidRDefault="00821C31" w:rsidP="00821C31">
      <w:pPr>
        <w:spacing w:after="0" w:line="240" w:lineRule="auto"/>
        <w:ind w:firstLine="720"/>
        <w:jc w:val="center"/>
        <w:rPr>
          <w:rFonts w:ascii="GHEA Grapalat" w:eastAsia="Times New Roman" w:hAnsi="GHEA Grapalat" w:cs="Times New Roman"/>
          <w:sz w:val="20"/>
          <w:szCs w:val="20"/>
          <w:lang w:val="af-ZA"/>
        </w:rPr>
      </w:pPr>
    </w:p>
    <w:p w:rsidR="00821C31" w:rsidRPr="00821C31" w:rsidRDefault="00821C31" w:rsidP="00821C31">
      <w:pPr>
        <w:spacing w:after="0" w:line="240" w:lineRule="auto"/>
        <w:ind w:firstLine="720"/>
        <w:jc w:val="center"/>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821C31" w:rsidRPr="00821C31" w:rsidRDefault="00821C31" w:rsidP="00821C31">
      <w:pPr>
        <w:spacing w:after="0" w:line="240" w:lineRule="auto"/>
        <w:ind w:firstLine="720"/>
        <w:jc w:val="center"/>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20</w:t>
      </w:r>
      <w:r w:rsidR="00171F93">
        <w:rPr>
          <w:rFonts w:ascii="GHEA Grapalat" w:eastAsia="Times New Roman" w:hAnsi="GHEA Grapalat" w:cs="Times New Roman"/>
          <w:sz w:val="20"/>
          <w:szCs w:val="20"/>
          <w:lang w:val="af-ZA"/>
        </w:rPr>
        <w:t>22</w:t>
      </w:r>
      <w:r w:rsidRPr="00821C31">
        <w:rPr>
          <w:rFonts w:ascii="GHEA Grapalat" w:eastAsia="Times New Roman" w:hAnsi="GHEA Grapalat" w:cs="Times New Roman"/>
          <w:sz w:val="20"/>
          <w:szCs w:val="20"/>
          <w:lang w:val="af-ZA"/>
        </w:rPr>
        <w:t xml:space="preserve">   </w:t>
      </w:r>
      <w:r w:rsidR="00AE1AAB">
        <w:rPr>
          <w:rFonts w:ascii="GHEA Grapalat" w:eastAsia="Times New Roman" w:hAnsi="GHEA Grapalat" w:cs="Times New Roman"/>
          <w:sz w:val="20"/>
          <w:szCs w:val="20"/>
          <w:lang w:val="af-ZA"/>
        </w:rPr>
        <w:t>հոկտեմբերի</w:t>
      </w:r>
      <w:r w:rsidR="00024402">
        <w:rPr>
          <w:rFonts w:ascii="GHEA Grapalat" w:eastAsia="Times New Roman" w:hAnsi="GHEA Grapalat" w:cs="Times New Roman"/>
          <w:sz w:val="20"/>
          <w:szCs w:val="20"/>
          <w:lang w:val="af-ZA"/>
        </w:rPr>
        <w:t xml:space="preserve"> </w:t>
      </w:r>
      <w:r w:rsidR="00787952">
        <w:rPr>
          <w:rFonts w:ascii="GHEA Grapalat" w:eastAsia="Times New Roman" w:hAnsi="GHEA Grapalat" w:cs="Times New Roman"/>
          <w:sz w:val="20"/>
          <w:szCs w:val="20"/>
          <w:lang w:val="af-ZA"/>
        </w:rPr>
        <w:t>10</w:t>
      </w:r>
      <w:r w:rsidR="00024402">
        <w:rPr>
          <w:rFonts w:ascii="GHEA Grapalat" w:eastAsia="Times New Roman" w:hAnsi="GHEA Grapalat" w:cs="Times New Roman"/>
          <w:sz w:val="20"/>
          <w:szCs w:val="20"/>
          <w:lang w:val="af-ZA"/>
        </w:rPr>
        <w:t xml:space="preserve">-ի </w:t>
      </w:r>
      <w:r w:rsidR="00AE1AAB">
        <w:rPr>
          <w:rFonts w:ascii="GHEA Grapalat" w:eastAsia="Times New Roman" w:hAnsi="GHEA Grapalat" w:cs="Times New Roman"/>
          <w:sz w:val="20"/>
          <w:szCs w:val="20"/>
          <w:lang w:val="af-ZA"/>
        </w:rPr>
        <w:t>թիվ 1</w:t>
      </w:r>
      <w:r w:rsidRPr="00821C31">
        <w:rPr>
          <w:rFonts w:ascii="GHEA Grapalat" w:eastAsia="Times New Roman" w:hAnsi="GHEA Grapalat" w:cs="Times New Roman"/>
          <w:sz w:val="20"/>
          <w:szCs w:val="20"/>
          <w:lang w:val="af-ZA"/>
        </w:rPr>
        <w:t xml:space="preserve"> որոշմամբ </w:t>
      </w:r>
    </w:p>
    <w:p w:rsidR="00821C31" w:rsidRPr="00821C31" w:rsidRDefault="00821C31" w:rsidP="00821C31">
      <w:pPr>
        <w:spacing w:after="0" w:line="240" w:lineRule="auto"/>
        <w:ind w:firstLine="720"/>
        <w:jc w:val="center"/>
        <w:rPr>
          <w:rFonts w:ascii="GHEA Grapalat" w:eastAsia="Times New Roman" w:hAnsi="GHEA Grapalat" w:cs="Times New Roman"/>
          <w:sz w:val="20"/>
          <w:szCs w:val="20"/>
          <w:lang w:val="af-ZA"/>
        </w:rPr>
      </w:pPr>
    </w:p>
    <w:p w:rsidR="00821C31" w:rsidRPr="00AE1AAB" w:rsidRDefault="00821C31" w:rsidP="00821C31">
      <w:pPr>
        <w:spacing w:after="0" w:line="240" w:lineRule="auto"/>
        <w:ind w:firstLine="720"/>
        <w:jc w:val="center"/>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Ընթացակարգի ծածկագիրը`  </w:t>
      </w:r>
      <w:r w:rsidR="00171F93" w:rsidRPr="00AE1AAB">
        <w:rPr>
          <w:rFonts w:ascii="GHEA Grapalat" w:hAnsi="GHEA Grapalat"/>
          <w:lang w:val="es-ES"/>
        </w:rPr>
        <w:t>«</w:t>
      </w:r>
      <w:r w:rsidR="00171F93" w:rsidRPr="009A6B5E">
        <w:rPr>
          <w:rFonts w:ascii="GHEA Grapalat" w:eastAsia="Times New Roman" w:hAnsi="GHEA Grapalat" w:cs="Times New Roman"/>
          <w:sz w:val="20"/>
          <w:szCs w:val="20"/>
          <w:lang w:val="af-ZA"/>
        </w:rPr>
        <w:t>ԹԿՎԿ-ԳՀԱՊՁԲ-2022/4</w:t>
      </w:r>
      <w:r w:rsidR="00787952">
        <w:rPr>
          <w:rFonts w:ascii="GHEA Grapalat" w:eastAsia="Times New Roman" w:hAnsi="GHEA Grapalat" w:cs="Times New Roman"/>
          <w:sz w:val="20"/>
          <w:szCs w:val="20"/>
          <w:lang w:val="af-ZA"/>
        </w:rPr>
        <w:t>6</w:t>
      </w:r>
      <w:r w:rsidR="00171F93" w:rsidRPr="00387BEB">
        <w:rPr>
          <w:rFonts w:ascii="GHEA Grapalat" w:eastAsia="Times New Roman" w:hAnsi="GHEA Grapalat" w:cs="Times New Roman"/>
          <w:sz w:val="20"/>
          <w:szCs w:val="20"/>
          <w:lang w:val="af-ZA"/>
        </w:rPr>
        <w:t>»</w:t>
      </w:r>
    </w:p>
    <w:p w:rsidR="00821C31" w:rsidRPr="00821C31" w:rsidRDefault="00821C31" w:rsidP="00821C31">
      <w:pPr>
        <w:spacing w:after="0" w:line="240" w:lineRule="auto"/>
        <w:ind w:firstLine="720"/>
        <w:jc w:val="both"/>
        <w:rPr>
          <w:rFonts w:ascii="GHEA Grapalat" w:eastAsia="Times New Roman" w:hAnsi="GHEA Grapalat" w:cs="Times New Roman"/>
          <w:sz w:val="20"/>
          <w:szCs w:val="20"/>
          <w:lang w:val="af-ZA"/>
        </w:rPr>
      </w:pPr>
    </w:p>
    <w:p w:rsidR="00821C31" w:rsidRPr="00821C31" w:rsidRDefault="00821C31" w:rsidP="00AE1AAB">
      <w:pPr>
        <w:spacing w:after="0" w:line="240" w:lineRule="auto"/>
        <w:ind w:firstLine="708"/>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Պատվիրատուն` </w:t>
      </w:r>
      <w:r w:rsidR="00171F93" w:rsidRPr="007A1D77">
        <w:rPr>
          <w:rFonts w:ascii="Sylfaen" w:hAnsi="Sylfaen" w:cs="Sylfaen"/>
          <w:sz w:val="24"/>
          <w:szCs w:val="24"/>
          <w:lang w:val="es-ES"/>
        </w:rPr>
        <w:t>«</w:t>
      </w:r>
      <w:r w:rsidR="00171F93" w:rsidRPr="00F76993">
        <w:rPr>
          <w:rFonts w:ascii="GHEA Grapalat" w:eastAsia="Times New Roman" w:hAnsi="GHEA Grapalat" w:cs="Times New Roman"/>
          <w:sz w:val="20"/>
          <w:szCs w:val="20"/>
          <w:lang w:val="af-ZA"/>
        </w:rPr>
        <w:t>Թափառող կենդանիների վնասազերծման կենտրոն» ՀՈԱԿ</w:t>
      </w:r>
      <w:r w:rsidRPr="00F76993">
        <w:rPr>
          <w:rFonts w:ascii="GHEA Grapalat" w:eastAsia="Times New Roman" w:hAnsi="GHEA Grapalat" w:cs="Times New Roman"/>
          <w:sz w:val="20"/>
          <w:szCs w:val="20"/>
          <w:lang w:val="af-ZA"/>
        </w:rPr>
        <w:t>, որը գտնվում է</w:t>
      </w:r>
      <w:r w:rsidR="00AE1AAB" w:rsidRPr="00F76993">
        <w:rPr>
          <w:rFonts w:ascii="GHEA Grapalat" w:eastAsia="Times New Roman" w:hAnsi="GHEA Grapalat" w:cs="Times New Roman"/>
          <w:sz w:val="20"/>
          <w:szCs w:val="20"/>
          <w:lang w:val="af-ZA"/>
        </w:rPr>
        <w:t xml:space="preserve"> ք. Երևան,Արցախի պ. 4-րդ նրբ.,12 հասցեում,</w:t>
      </w:r>
      <w:r w:rsidRPr="00F76993">
        <w:rPr>
          <w:rFonts w:ascii="GHEA Grapalat" w:eastAsia="Times New Roman" w:hAnsi="GHEA Grapalat" w:cs="Times New Roman"/>
          <w:sz w:val="20"/>
          <w:szCs w:val="20"/>
          <w:lang w:val="af-ZA"/>
        </w:rPr>
        <w:t xml:space="preserve">հայտարարում է </w:t>
      </w:r>
      <w:r w:rsidR="00AE1AAB" w:rsidRPr="00F76993">
        <w:rPr>
          <w:rFonts w:ascii="GHEA Grapalat" w:eastAsia="Times New Roman" w:hAnsi="GHEA Grapalat" w:cs="Times New Roman"/>
          <w:sz w:val="20"/>
          <w:szCs w:val="20"/>
          <w:lang w:val="af-ZA"/>
        </w:rPr>
        <w:t>գնանշման</w:t>
      </w:r>
      <w:r w:rsidR="00AE1AAB" w:rsidRPr="00AE1AAB">
        <w:rPr>
          <w:rFonts w:ascii="GHEA Grapalat" w:hAnsi="GHEA Grapalat"/>
          <w:lang w:val="es-ES"/>
        </w:rPr>
        <w:t xml:space="preserve"> հարցում</w:t>
      </w:r>
      <w:r w:rsidRPr="00AE1AAB">
        <w:rPr>
          <w:rFonts w:ascii="GHEA Grapalat" w:hAnsi="GHEA Grapalat"/>
          <w:lang w:val="es-ES"/>
        </w:rPr>
        <w:t>, որ</w:t>
      </w:r>
      <w:r w:rsidRPr="00821C31">
        <w:rPr>
          <w:rFonts w:ascii="GHEA Grapalat" w:eastAsia="Times New Roman" w:hAnsi="GHEA Grapalat" w:cs="Times New Roman"/>
          <w:sz w:val="20"/>
          <w:szCs w:val="20"/>
          <w:lang w:val="af-ZA"/>
        </w:rPr>
        <w:t>ն իրականացվում է մեկ փուլով:</w:t>
      </w:r>
    </w:p>
    <w:p w:rsidR="00821C31" w:rsidRPr="00821C31" w:rsidRDefault="00821C31" w:rsidP="00821C31">
      <w:pPr>
        <w:spacing w:after="0" w:line="240" w:lineRule="auto"/>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ab/>
      </w:r>
      <w:bookmarkStart w:id="1" w:name="_Hlk23167417"/>
      <w:r w:rsidRPr="00821C31">
        <w:rPr>
          <w:rFonts w:ascii="GHEA Grapalat" w:eastAsia="Times New Roman" w:hAnsi="GHEA Grapalat" w:cs="Times New Roman"/>
          <w:sz w:val="20"/>
          <w:szCs w:val="20"/>
          <w:lang w:val="af-ZA"/>
        </w:rPr>
        <w:t>Սույն ընթացակարգի</w:t>
      </w:r>
      <w:bookmarkEnd w:id="1"/>
      <w:r w:rsidRPr="00821C31">
        <w:rPr>
          <w:rFonts w:ascii="GHEA Grapalat" w:eastAsia="Times New Roman" w:hAnsi="GHEA Grapalat" w:cs="Times New Roman"/>
          <w:sz w:val="20"/>
          <w:szCs w:val="20"/>
          <w:lang w:val="af-ZA"/>
        </w:rPr>
        <w:t xml:space="preserve"> արդյունքում </w:t>
      </w:r>
      <w:r w:rsidRPr="00821C31">
        <w:rPr>
          <w:rFonts w:ascii="GHEA Grapalat" w:eastAsia="Times New Roman" w:hAnsi="GHEA Grapalat" w:cs="Times New Roman"/>
          <w:sz w:val="20"/>
          <w:szCs w:val="20"/>
          <w:lang w:val="hy-AM"/>
        </w:rPr>
        <w:t>ընտրված</w:t>
      </w:r>
      <w:r w:rsidRPr="00821C31">
        <w:rPr>
          <w:rFonts w:ascii="GHEA Grapalat" w:eastAsia="Times New Roman" w:hAnsi="GHEA Grapalat" w:cs="Times New Roman"/>
          <w:sz w:val="20"/>
          <w:szCs w:val="20"/>
          <w:lang w:val="af-ZA"/>
        </w:rPr>
        <w:t xml:space="preserve"> մասնակցին սահմանված կարգով կառաջարկվի կնքել </w:t>
      </w:r>
      <w:r w:rsidR="00AE1AAB">
        <w:rPr>
          <w:rFonts w:ascii="GHEA Grapalat" w:eastAsia="Times New Roman" w:hAnsi="GHEA Grapalat" w:cs="Times New Roman"/>
          <w:sz w:val="20"/>
          <w:szCs w:val="20"/>
          <w:lang w:val="af-ZA"/>
        </w:rPr>
        <w:t>դեղորայքի և բժշկական պարագաների</w:t>
      </w:r>
      <w:r w:rsidRPr="00821C31">
        <w:rPr>
          <w:rFonts w:ascii="GHEA Grapalat" w:eastAsia="Times New Roman" w:hAnsi="GHEA Grapalat" w:cs="Times New Roman"/>
          <w:sz w:val="20"/>
          <w:szCs w:val="20"/>
          <w:lang w:val="af-ZA"/>
        </w:rPr>
        <w:t xml:space="preserve"> մատակարարման պայմանագիր (այսուհետ` պայմանագիր)։ </w:t>
      </w:r>
    </w:p>
    <w:p w:rsidR="00821C31" w:rsidRPr="00821C31" w:rsidRDefault="00821C31" w:rsidP="00821C31">
      <w:pPr>
        <w:spacing w:after="0" w:line="240" w:lineRule="auto"/>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ab/>
      </w:r>
      <w:r w:rsidRPr="00821C31">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821C31" w:rsidRPr="00821C31" w:rsidRDefault="00821C31" w:rsidP="00821C31">
      <w:pPr>
        <w:spacing w:after="0" w:line="240" w:lineRule="auto"/>
        <w:ind w:firstLine="720"/>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821C31" w:rsidRPr="00821C31" w:rsidRDefault="00821C31" w:rsidP="00821C31">
      <w:pPr>
        <w:spacing w:after="0" w:line="240" w:lineRule="auto"/>
        <w:ind w:firstLine="720"/>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Ընտրված մասնակիցը որոշվում է </w:t>
      </w:r>
      <w:bookmarkStart w:id="2" w:name="_Hlk23167512"/>
      <w:r w:rsidRPr="00821C31">
        <w:rPr>
          <w:rFonts w:ascii="GHEA Grapalat" w:eastAsia="Times New Roman" w:hAnsi="GHEA Grapalat" w:cs="Times New Roman"/>
          <w:sz w:val="20"/>
          <w:szCs w:val="20"/>
          <w:lang w:val="af-ZA"/>
        </w:rPr>
        <w:t xml:space="preserve">ոչ գնային պայմաններով բավարար գնահատված </w:t>
      </w:r>
      <w:bookmarkEnd w:id="2"/>
      <w:r w:rsidRPr="00821C31">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821C31" w:rsidRPr="00821C31" w:rsidRDefault="00821C31" w:rsidP="00821C31">
      <w:pPr>
        <w:spacing w:after="0" w:line="240" w:lineRule="auto"/>
        <w:ind w:firstLine="720"/>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21C31" w:rsidRPr="00821C31" w:rsidRDefault="00821C31" w:rsidP="00821C31">
      <w:pPr>
        <w:spacing w:after="0" w:line="240" w:lineRule="auto"/>
        <w:ind w:firstLine="720"/>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Սույն ընթացակարգին մասնակցության հայտերն անհրաժեշտ է ներկայացնել    </w:t>
      </w:r>
      <w:r w:rsidR="00B76A8F" w:rsidRPr="00387BEB">
        <w:rPr>
          <w:rFonts w:ascii="GHEA Grapalat" w:eastAsia="Times New Roman" w:hAnsi="GHEA Grapalat" w:cs="Times New Roman"/>
          <w:sz w:val="20"/>
          <w:szCs w:val="20"/>
          <w:lang w:val="af-ZA"/>
        </w:rPr>
        <w:t>ք. Երևան, Արցախի պ. 4-րդ նրբ.,12 հասցեում</w:t>
      </w:r>
      <w:r w:rsidR="00B76A8F"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af-ZA"/>
        </w:rPr>
        <w:t xml:space="preserve">հասցեով, փաստաթղթային ձևով մինչև սույն հայտարարության </w:t>
      </w:r>
    </w:p>
    <w:p w:rsidR="00821C31" w:rsidRPr="00821C31" w:rsidRDefault="00821C31" w:rsidP="00821C31">
      <w:pPr>
        <w:spacing w:after="0" w:line="240" w:lineRule="auto"/>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հրապարակման օրվանից հաշված </w:t>
      </w:r>
      <w:r w:rsidRPr="00387BEB">
        <w:rPr>
          <w:rFonts w:ascii="GHEA Grapalat" w:eastAsia="Times New Roman" w:hAnsi="GHEA Grapalat" w:cs="Times New Roman"/>
          <w:sz w:val="20"/>
          <w:szCs w:val="20"/>
          <w:lang w:val="af-ZA"/>
        </w:rPr>
        <w:t xml:space="preserve"> </w:t>
      </w:r>
      <w:r w:rsidR="00787952">
        <w:rPr>
          <w:rFonts w:ascii="GHEA Grapalat" w:eastAsia="Times New Roman" w:hAnsi="GHEA Grapalat" w:cs="Times New Roman"/>
          <w:sz w:val="20"/>
          <w:szCs w:val="20"/>
          <w:lang w:val="af-ZA"/>
        </w:rPr>
        <w:t>7</w:t>
      </w:r>
      <w:r w:rsidRPr="00821C31">
        <w:rPr>
          <w:rFonts w:ascii="GHEA Grapalat" w:eastAsia="Times New Roman" w:hAnsi="GHEA Grapalat" w:cs="Times New Roman"/>
          <w:sz w:val="20"/>
          <w:szCs w:val="20"/>
          <w:lang w:val="af-ZA"/>
        </w:rPr>
        <w:t xml:space="preserve">-րդ օրվա ժամը </w:t>
      </w:r>
      <w:r w:rsidRPr="00387BEB">
        <w:rPr>
          <w:rFonts w:ascii="GHEA Grapalat" w:eastAsia="Times New Roman" w:hAnsi="GHEA Grapalat" w:cs="Times New Roman"/>
          <w:sz w:val="20"/>
          <w:szCs w:val="20"/>
          <w:lang w:val="af-ZA"/>
        </w:rPr>
        <w:t xml:space="preserve"> </w:t>
      </w:r>
      <w:r w:rsidR="00B76A8F" w:rsidRPr="00387BEB">
        <w:rPr>
          <w:rFonts w:ascii="GHEA Grapalat" w:eastAsia="Times New Roman" w:hAnsi="GHEA Grapalat" w:cs="Times New Roman"/>
          <w:sz w:val="20"/>
          <w:szCs w:val="20"/>
          <w:lang w:val="af-ZA"/>
        </w:rPr>
        <w:t>11</w:t>
      </w:r>
      <w:r w:rsidR="00024402">
        <w:rPr>
          <w:rFonts w:ascii="GHEA Grapalat" w:eastAsia="Times New Roman" w:hAnsi="GHEA Grapalat" w:cs="Times New Roman"/>
          <w:sz w:val="20"/>
          <w:szCs w:val="20"/>
          <w:lang w:val="af-ZA"/>
        </w:rPr>
        <w:t>:00</w:t>
      </w:r>
      <w:r w:rsidRPr="00387BEB">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af-ZA"/>
        </w:rPr>
        <w:t xml:space="preserve">-ը: </w:t>
      </w:r>
    </w:p>
    <w:p w:rsidR="00821C31" w:rsidRPr="00821C31" w:rsidRDefault="00821C31" w:rsidP="00387BEB">
      <w:pPr>
        <w:spacing w:after="0" w:line="240" w:lineRule="auto"/>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821C31" w:rsidRPr="00821C31" w:rsidRDefault="00821C31" w:rsidP="00387BEB">
      <w:pPr>
        <w:spacing w:after="0" w:line="240" w:lineRule="auto"/>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Հայտերի բացումը տեղի կունենա </w:t>
      </w:r>
      <w:r w:rsidR="00B76A8F" w:rsidRPr="00387BEB">
        <w:rPr>
          <w:rFonts w:ascii="GHEA Grapalat" w:eastAsia="Times New Roman" w:hAnsi="GHEA Grapalat" w:cs="Times New Roman"/>
          <w:sz w:val="20"/>
          <w:szCs w:val="20"/>
          <w:lang w:val="af-ZA"/>
        </w:rPr>
        <w:t xml:space="preserve">ք. Երևան, Արցախի պ. 4-րդ նրբ., 12 </w:t>
      </w:r>
      <w:r w:rsidRPr="00821C31">
        <w:rPr>
          <w:rFonts w:ascii="GHEA Grapalat" w:eastAsia="Times New Roman" w:hAnsi="GHEA Grapalat" w:cs="Times New Roman"/>
          <w:sz w:val="20"/>
          <w:szCs w:val="20"/>
          <w:lang w:val="af-ZA"/>
        </w:rPr>
        <w:t xml:space="preserve">հասցեում,  </w:t>
      </w:r>
      <w:r w:rsidR="00B76A8F">
        <w:rPr>
          <w:rFonts w:ascii="GHEA Grapalat" w:eastAsia="Times New Roman" w:hAnsi="GHEA Grapalat" w:cs="Times New Roman"/>
          <w:sz w:val="20"/>
          <w:szCs w:val="20"/>
          <w:lang w:val="af-ZA"/>
        </w:rPr>
        <w:t>2022թ հոկտեմբերի</w:t>
      </w:r>
      <w:r w:rsidRPr="00821C31">
        <w:rPr>
          <w:rFonts w:ascii="GHEA Grapalat" w:eastAsia="Times New Roman" w:hAnsi="GHEA Grapalat" w:cs="Times New Roman"/>
          <w:sz w:val="20"/>
          <w:szCs w:val="20"/>
          <w:lang w:val="af-ZA"/>
        </w:rPr>
        <w:t xml:space="preserve"> </w:t>
      </w:r>
      <w:r w:rsidR="00024402">
        <w:rPr>
          <w:rFonts w:ascii="GHEA Grapalat" w:eastAsia="Times New Roman" w:hAnsi="GHEA Grapalat" w:cs="Times New Roman"/>
          <w:sz w:val="20"/>
          <w:szCs w:val="20"/>
          <w:lang w:val="af-ZA"/>
        </w:rPr>
        <w:t>18</w:t>
      </w:r>
      <w:r w:rsidRPr="00821C31">
        <w:rPr>
          <w:rFonts w:ascii="GHEA Grapalat" w:eastAsia="Times New Roman" w:hAnsi="GHEA Grapalat" w:cs="Times New Roman"/>
          <w:sz w:val="20"/>
          <w:szCs w:val="20"/>
          <w:lang w:val="af-ZA"/>
        </w:rPr>
        <w:t xml:space="preserve">-ին ժամը  </w:t>
      </w:r>
      <w:r w:rsidR="00B76A8F">
        <w:rPr>
          <w:rFonts w:ascii="GHEA Grapalat" w:eastAsia="Times New Roman" w:hAnsi="GHEA Grapalat" w:cs="Times New Roman"/>
          <w:sz w:val="20"/>
          <w:szCs w:val="20"/>
          <w:lang w:val="af-ZA"/>
        </w:rPr>
        <w:t>11</w:t>
      </w:r>
      <w:r w:rsidR="00024402">
        <w:rPr>
          <w:rFonts w:ascii="GHEA Grapalat" w:eastAsia="Times New Roman" w:hAnsi="GHEA Grapalat" w:cs="Times New Roman"/>
          <w:sz w:val="20"/>
          <w:szCs w:val="20"/>
          <w:lang w:val="af-ZA"/>
        </w:rPr>
        <w:t>:00</w:t>
      </w:r>
      <w:r w:rsidRPr="00821C31">
        <w:rPr>
          <w:rFonts w:ascii="GHEA Grapalat" w:eastAsia="Times New Roman" w:hAnsi="GHEA Grapalat" w:cs="Times New Roman"/>
          <w:sz w:val="20"/>
          <w:szCs w:val="20"/>
          <w:lang w:val="af-ZA"/>
        </w:rPr>
        <w:t xml:space="preserve">-ին։   </w:t>
      </w:r>
    </w:p>
    <w:p w:rsidR="00821C31" w:rsidRPr="00821C31" w:rsidRDefault="00821C31" w:rsidP="00387BEB">
      <w:pPr>
        <w:spacing w:after="0" w:line="240" w:lineRule="auto"/>
        <w:jc w:val="both"/>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af-ZA"/>
        </w:rPr>
        <w:t>Սույն ընթացակարգի վերաբերյալ բողոք</w:t>
      </w:r>
      <w:r w:rsidRPr="00387BEB">
        <w:rPr>
          <w:rFonts w:ascii="GHEA Grapalat" w:eastAsia="Times New Roman" w:hAnsi="GHEA Grapalat" w:cs="Times New Roman"/>
          <w:sz w:val="20"/>
          <w:szCs w:val="20"/>
          <w:lang w:val="af-ZA"/>
        </w:rPr>
        <w:t xml:space="preserve">արկումն իրականացվում է  </w:t>
      </w:r>
      <w:r w:rsidRPr="00821C31">
        <w:rPr>
          <w:rFonts w:ascii="GHEA Grapalat" w:eastAsia="Times New Roman" w:hAnsi="GHEA Grapalat" w:cs="Times New Roman"/>
          <w:sz w:val="20"/>
          <w:szCs w:val="20"/>
          <w:lang w:val="af-ZA"/>
        </w:rPr>
        <w:t>«</w:t>
      </w:r>
      <w:r w:rsidRPr="00387BEB">
        <w:rPr>
          <w:rFonts w:ascii="GHEA Grapalat" w:eastAsia="Times New Roman" w:hAnsi="GHEA Grapalat" w:cs="Times New Roman"/>
          <w:sz w:val="20"/>
          <w:szCs w:val="20"/>
          <w:lang w:val="af-ZA"/>
        </w:rPr>
        <w:t>Գնումների</w:t>
      </w:r>
      <w:r w:rsidRPr="00821C31">
        <w:rPr>
          <w:rFonts w:ascii="GHEA Grapalat" w:eastAsia="Times New Roman" w:hAnsi="GHEA Grapalat" w:cs="Times New Roman"/>
          <w:sz w:val="20"/>
          <w:szCs w:val="20"/>
          <w:lang w:val="af-ZA"/>
        </w:rPr>
        <w:t xml:space="preserve"> </w:t>
      </w:r>
      <w:r w:rsidRPr="00387BEB">
        <w:rPr>
          <w:rFonts w:ascii="GHEA Grapalat" w:eastAsia="Times New Roman" w:hAnsi="GHEA Grapalat" w:cs="Times New Roman"/>
          <w:sz w:val="20"/>
          <w:szCs w:val="20"/>
          <w:lang w:val="af-ZA"/>
        </w:rPr>
        <w:t>մասին</w:t>
      </w:r>
      <w:r w:rsidRPr="00821C31">
        <w:rPr>
          <w:rFonts w:ascii="GHEA Grapalat" w:eastAsia="Times New Roman" w:hAnsi="GHEA Grapalat" w:cs="Times New Roman"/>
          <w:sz w:val="20"/>
          <w:szCs w:val="20"/>
          <w:lang w:val="af-ZA"/>
        </w:rPr>
        <w:t>»</w:t>
      </w:r>
      <w:r w:rsidRPr="00387BEB">
        <w:rPr>
          <w:rFonts w:ascii="GHEA Grapalat" w:eastAsia="Times New Roman" w:hAnsi="GHEA Grapalat" w:cs="Times New Roman"/>
          <w:sz w:val="20"/>
          <w:szCs w:val="20"/>
          <w:lang w:val="af-ZA"/>
        </w:rPr>
        <w:t xml:space="preserve"> ՀՀ</w:t>
      </w:r>
      <w:r w:rsidRPr="00821C31">
        <w:rPr>
          <w:rFonts w:ascii="GHEA Grapalat" w:eastAsia="Times New Roman" w:hAnsi="GHEA Grapalat" w:cs="Times New Roman"/>
          <w:sz w:val="20"/>
          <w:szCs w:val="20"/>
          <w:lang w:val="af-ZA"/>
        </w:rPr>
        <w:t xml:space="preserve"> </w:t>
      </w:r>
      <w:r w:rsidRPr="00387BEB">
        <w:rPr>
          <w:rFonts w:ascii="GHEA Grapalat" w:eastAsia="Times New Roman" w:hAnsi="GHEA Grapalat" w:cs="Times New Roman"/>
          <w:sz w:val="20"/>
          <w:szCs w:val="20"/>
          <w:lang w:val="af-ZA"/>
        </w:rPr>
        <w:t>օրենքով</w:t>
      </w:r>
      <w:r w:rsidRPr="00821C31">
        <w:rPr>
          <w:rFonts w:ascii="GHEA Grapalat" w:eastAsia="Times New Roman" w:hAnsi="GHEA Grapalat" w:cs="Times New Roman"/>
          <w:sz w:val="20"/>
          <w:szCs w:val="20"/>
          <w:lang w:val="af-ZA"/>
        </w:rPr>
        <w:t xml:space="preserve"> </w:t>
      </w:r>
      <w:r w:rsidRPr="00387BEB">
        <w:rPr>
          <w:rFonts w:ascii="GHEA Grapalat" w:eastAsia="Times New Roman" w:hAnsi="GHEA Grapalat" w:cs="Times New Roman"/>
          <w:sz w:val="20"/>
          <w:szCs w:val="20"/>
          <w:lang w:val="af-ZA"/>
        </w:rPr>
        <w:t>և</w:t>
      </w:r>
      <w:r w:rsidRPr="00821C31">
        <w:rPr>
          <w:rFonts w:ascii="GHEA Grapalat" w:eastAsia="Times New Roman" w:hAnsi="GHEA Grapalat" w:cs="Times New Roman"/>
          <w:sz w:val="20"/>
          <w:szCs w:val="20"/>
          <w:lang w:val="af-ZA"/>
        </w:rPr>
        <w:t xml:space="preserve"> </w:t>
      </w:r>
      <w:r w:rsidRPr="00387BEB">
        <w:rPr>
          <w:rFonts w:ascii="GHEA Grapalat" w:eastAsia="Times New Roman" w:hAnsi="GHEA Grapalat" w:cs="Times New Roman"/>
          <w:sz w:val="20"/>
          <w:szCs w:val="20"/>
          <w:lang w:val="af-ZA"/>
        </w:rPr>
        <w:t>ՀՀ քաղաքացիական դատավարության օրենսգրքով</w:t>
      </w:r>
      <w:r w:rsidRPr="00821C31">
        <w:rPr>
          <w:rFonts w:ascii="GHEA Grapalat" w:eastAsia="Times New Roman" w:hAnsi="GHEA Grapalat" w:cs="Times New Roman"/>
          <w:sz w:val="20"/>
          <w:szCs w:val="20"/>
          <w:lang w:val="hy-AM"/>
        </w:rPr>
        <w:t xml:space="preserve"> սահմանված կարգով։</w:t>
      </w:r>
    </w:p>
    <w:p w:rsidR="00821C31" w:rsidRPr="00821C31" w:rsidRDefault="00821C31" w:rsidP="00821C31">
      <w:pPr>
        <w:spacing w:after="0" w:line="240" w:lineRule="auto"/>
        <w:ind w:firstLine="720"/>
        <w:jc w:val="both"/>
        <w:rPr>
          <w:rFonts w:ascii="GHEA Grapalat" w:eastAsia="Times New Roman" w:hAnsi="GHEA Grapalat" w:cs="Times New Roman"/>
          <w:sz w:val="20"/>
          <w:szCs w:val="20"/>
          <w:lang w:val="hy-AM"/>
        </w:rPr>
      </w:pPr>
    </w:p>
    <w:p w:rsidR="00821C31" w:rsidRPr="00821C31" w:rsidRDefault="00821C31" w:rsidP="00387BEB">
      <w:pPr>
        <w:spacing w:after="0" w:line="240" w:lineRule="auto"/>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00F76993">
        <w:rPr>
          <w:rFonts w:ascii="GHEA Grapalat" w:eastAsia="Times New Roman" w:hAnsi="GHEA Grapalat" w:cs="Times New Roman"/>
          <w:sz w:val="20"/>
          <w:szCs w:val="20"/>
          <w:lang w:val="af-ZA"/>
        </w:rPr>
        <w:t>՝</w:t>
      </w:r>
      <w:r w:rsidRPr="00821C31">
        <w:rPr>
          <w:rFonts w:ascii="GHEA Grapalat" w:eastAsia="Times New Roman" w:hAnsi="GHEA Grapalat" w:cs="Times New Roman"/>
          <w:sz w:val="20"/>
          <w:szCs w:val="20"/>
          <w:lang w:val="af-ZA"/>
        </w:rPr>
        <w:t xml:space="preserve"> </w:t>
      </w:r>
      <w:r w:rsidR="00B76A8F">
        <w:rPr>
          <w:rFonts w:ascii="GHEA Grapalat" w:eastAsia="Times New Roman" w:hAnsi="GHEA Grapalat" w:cs="Times New Roman"/>
          <w:sz w:val="20"/>
          <w:szCs w:val="20"/>
          <w:lang w:val="af-ZA"/>
        </w:rPr>
        <w:t>Արմինե Հովհաննիսյան</w:t>
      </w:r>
      <w:r w:rsidRPr="00821C31">
        <w:rPr>
          <w:rFonts w:ascii="GHEA Grapalat" w:eastAsia="Times New Roman" w:hAnsi="GHEA Grapalat" w:cs="Times New Roman"/>
          <w:sz w:val="20"/>
          <w:szCs w:val="20"/>
          <w:lang w:val="af-ZA"/>
        </w:rPr>
        <w:t>ին</w:t>
      </w:r>
    </w:p>
    <w:p w:rsidR="00821C31" w:rsidRPr="00821C31" w:rsidRDefault="00821C31" w:rsidP="00821C31">
      <w:pPr>
        <w:spacing w:after="0" w:line="240" w:lineRule="auto"/>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ab/>
      </w:r>
      <w:r w:rsidRPr="00821C31">
        <w:rPr>
          <w:rFonts w:ascii="GHEA Grapalat" w:eastAsia="Times New Roman" w:hAnsi="GHEA Grapalat" w:cs="Times New Roman"/>
          <w:sz w:val="20"/>
          <w:szCs w:val="20"/>
          <w:lang w:val="af-ZA"/>
        </w:rPr>
        <w:tab/>
      </w:r>
      <w:r w:rsidRPr="00821C31">
        <w:rPr>
          <w:rFonts w:ascii="GHEA Grapalat" w:eastAsia="Times New Roman" w:hAnsi="GHEA Grapalat" w:cs="Times New Roman"/>
          <w:sz w:val="20"/>
          <w:szCs w:val="20"/>
          <w:lang w:val="af-ZA"/>
        </w:rPr>
        <w:tab/>
      </w:r>
      <w:r w:rsidRPr="00821C31">
        <w:rPr>
          <w:rFonts w:ascii="GHEA Grapalat" w:eastAsia="Times New Roman" w:hAnsi="GHEA Grapalat" w:cs="Times New Roman"/>
          <w:sz w:val="20"/>
          <w:szCs w:val="20"/>
          <w:lang w:val="af-ZA"/>
        </w:rPr>
        <w:tab/>
      </w:r>
      <w:r w:rsidRPr="00821C31">
        <w:rPr>
          <w:rFonts w:ascii="GHEA Grapalat" w:eastAsia="Times New Roman" w:hAnsi="GHEA Grapalat" w:cs="Times New Roman"/>
          <w:sz w:val="20"/>
          <w:szCs w:val="20"/>
          <w:lang w:val="af-ZA"/>
        </w:rPr>
        <w:tab/>
        <w:t xml:space="preserve">             </w:t>
      </w:r>
    </w:p>
    <w:p w:rsidR="00821C31" w:rsidRPr="00387BEB" w:rsidRDefault="00821C31" w:rsidP="00387BEB">
      <w:pPr>
        <w:spacing w:after="0" w:line="240" w:lineRule="auto"/>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                                      Հեռախոս</w:t>
      </w:r>
      <w:r w:rsidR="001E0FCD">
        <w:rPr>
          <w:rFonts w:ascii="GHEA Grapalat" w:eastAsia="Times New Roman" w:hAnsi="GHEA Grapalat" w:cs="Times New Roman"/>
          <w:sz w:val="20"/>
          <w:szCs w:val="20"/>
          <w:lang w:val="af-ZA"/>
        </w:rPr>
        <w:t>՝</w:t>
      </w:r>
      <w:r w:rsidRPr="00821C31">
        <w:rPr>
          <w:rFonts w:ascii="GHEA Grapalat" w:eastAsia="Times New Roman" w:hAnsi="GHEA Grapalat" w:cs="Times New Roman"/>
          <w:sz w:val="20"/>
          <w:szCs w:val="20"/>
          <w:lang w:val="af-ZA"/>
        </w:rPr>
        <w:t xml:space="preserve"> </w:t>
      </w:r>
      <w:r w:rsidRPr="00387BEB">
        <w:rPr>
          <w:rFonts w:ascii="GHEA Grapalat" w:eastAsia="Times New Roman" w:hAnsi="GHEA Grapalat" w:cs="Times New Roman"/>
          <w:sz w:val="20"/>
          <w:szCs w:val="20"/>
          <w:lang w:val="af-ZA"/>
        </w:rPr>
        <w:tab/>
      </w:r>
      <w:r w:rsidR="00F76993" w:rsidRPr="00387BEB">
        <w:rPr>
          <w:rFonts w:ascii="GHEA Grapalat" w:eastAsia="Times New Roman" w:hAnsi="GHEA Grapalat" w:cs="Times New Roman"/>
          <w:sz w:val="20"/>
          <w:szCs w:val="20"/>
          <w:lang w:val="af-ZA"/>
        </w:rPr>
        <w:t>099015703</w:t>
      </w:r>
      <w:r w:rsidRPr="00387BEB">
        <w:rPr>
          <w:rFonts w:ascii="GHEA Grapalat" w:eastAsia="Times New Roman" w:hAnsi="GHEA Grapalat" w:cs="Times New Roman"/>
          <w:sz w:val="20"/>
          <w:szCs w:val="20"/>
          <w:lang w:val="af-ZA"/>
        </w:rPr>
        <w:tab/>
      </w:r>
    </w:p>
    <w:p w:rsidR="00821C31" w:rsidRPr="00821C31" w:rsidRDefault="00821C31" w:rsidP="00387BEB">
      <w:pPr>
        <w:spacing w:after="0" w:line="240" w:lineRule="auto"/>
        <w:jc w:val="both"/>
        <w:rPr>
          <w:rFonts w:ascii="GHEA Grapalat" w:eastAsia="Times New Roman" w:hAnsi="GHEA Grapalat" w:cs="Times New Roman"/>
          <w:sz w:val="20"/>
          <w:szCs w:val="20"/>
          <w:lang w:val="af-ZA"/>
        </w:rPr>
      </w:pPr>
    </w:p>
    <w:p w:rsidR="00821C31" w:rsidRPr="00821C31" w:rsidRDefault="00821C31" w:rsidP="00387BEB">
      <w:pPr>
        <w:spacing w:after="0" w:line="240" w:lineRule="auto"/>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                                      </w:t>
      </w:r>
      <w:r w:rsidR="001E0FCD">
        <w:rPr>
          <w:rFonts w:ascii="GHEA Grapalat" w:eastAsia="Times New Roman" w:hAnsi="GHEA Grapalat" w:cs="Times New Roman"/>
          <w:sz w:val="20"/>
          <w:szCs w:val="20"/>
          <w:lang w:val="af-ZA"/>
        </w:rPr>
        <w:t xml:space="preserve">  Էլ. փոստ՝</w:t>
      </w:r>
      <w:r w:rsidRPr="00387BEB">
        <w:rPr>
          <w:rFonts w:ascii="GHEA Grapalat" w:eastAsia="Times New Roman" w:hAnsi="GHEA Grapalat" w:cs="Times New Roman"/>
          <w:sz w:val="20"/>
          <w:szCs w:val="20"/>
          <w:lang w:val="af-ZA"/>
        </w:rPr>
        <w:tab/>
      </w:r>
      <w:r w:rsidR="00F76993" w:rsidRPr="00387BEB">
        <w:rPr>
          <w:rFonts w:ascii="GHEA Grapalat" w:eastAsia="Times New Roman" w:hAnsi="GHEA Grapalat" w:cs="Times New Roman"/>
          <w:sz w:val="20"/>
          <w:szCs w:val="20"/>
          <w:lang w:val="af-ZA"/>
        </w:rPr>
        <w:t>tkvk.gnum@gmail.com</w:t>
      </w:r>
    </w:p>
    <w:p w:rsidR="00821C31" w:rsidRPr="00821C31" w:rsidRDefault="00821C31" w:rsidP="00387BEB">
      <w:pPr>
        <w:spacing w:after="0" w:line="240" w:lineRule="auto"/>
        <w:jc w:val="both"/>
        <w:rPr>
          <w:rFonts w:ascii="GHEA Grapalat" w:eastAsia="Times New Roman" w:hAnsi="GHEA Grapalat" w:cs="Times New Roman"/>
          <w:sz w:val="20"/>
          <w:szCs w:val="20"/>
          <w:lang w:val="af-ZA"/>
        </w:rPr>
      </w:pPr>
    </w:p>
    <w:p w:rsidR="00821C31" w:rsidRPr="00821C31" w:rsidRDefault="00821C31" w:rsidP="00387BEB">
      <w:pPr>
        <w:spacing w:after="0" w:line="240" w:lineRule="auto"/>
        <w:jc w:val="both"/>
        <w:rPr>
          <w:rFonts w:ascii="GHEA Grapalat" w:eastAsia="Times New Roman" w:hAnsi="GHEA Grapalat" w:cs="Times New Roman"/>
          <w:sz w:val="20"/>
          <w:szCs w:val="20"/>
          <w:lang w:val="af-ZA"/>
        </w:rPr>
      </w:pPr>
    </w:p>
    <w:p w:rsidR="00821C31" w:rsidRPr="00821C31" w:rsidRDefault="00821C31" w:rsidP="00387BEB">
      <w:pPr>
        <w:spacing w:after="0" w:line="240" w:lineRule="auto"/>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Պատվիրատու</w:t>
      </w:r>
      <w:r w:rsidR="00F76993">
        <w:rPr>
          <w:rFonts w:ascii="GHEA Grapalat" w:eastAsia="Times New Roman" w:hAnsi="GHEA Grapalat" w:cs="Times New Roman"/>
          <w:sz w:val="20"/>
          <w:szCs w:val="20"/>
          <w:lang w:val="af-ZA"/>
        </w:rPr>
        <w:t>՝</w:t>
      </w:r>
      <w:r w:rsidRPr="00821C31">
        <w:rPr>
          <w:rFonts w:ascii="GHEA Grapalat" w:eastAsia="Times New Roman" w:hAnsi="GHEA Grapalat" w:cs="Times New Roman"/>
          <w:sz w:val="20"/>
          <w:szCs w:val="20"/>
          <w:lang w:val="af-ZA"/>
        </w:rPr>
        <w:t xml:space="preserve"> </w:t>
      </w:r>
      <w:r w:rsidR="00F76993" w:rsidRPr="00387BEB">
        <w:rPr>
          <w:rFonts w:ascii="GHEA Grapalat" w:eastAsia="Times New Roman" w:hAnsi="GHEA Grapalat" w:cs="Times New Roman"/>
          <w:sz w:val="20"/>
          <w:szCs w:val="20"/>
          <w:lang w:val="af-ZA"/>
        </w:rPr>
        <w:t>«Թափառող կենդանիների վնասազերծման կենտրոն» ՀՈԱԿ</w:t>
      </w:r>
      <w:r w:rsidRPr="00821C31">
        <w:rPr>
          <w:rFonts w:ascii="GHEA Grapalat" w:eastAsia="Times New Roman" w:hAnsi="GHEA Grapalat" w:cs="Times New Roman"/>
          <w:sz w:val="20"/>
          <w:szCs w:val="20"/>
          <w:lang w:val="af-ZA"/>
        </w:rPr>
        <w:tab/>
      </w:r>
      <w:r w:rsidRPr="00821C31">
        <w:rPr>
          <w:rFonts w:ascii="GHEA Grapalat" w:eastAsia="Times New Roman" w:hAnsi="GHEA Grapalat" w:cs="Times New Roman"/>
          <w:sz w:val="20"/>
          <w:szCs w:val="20"/>
          <w:lang w:val="af-ZA"/>
        </w:rPr>
        <w:tab/>
      </w:r>
      <w:r w:rsidRPr="00821C31">
        <w:rPr>
          <w:rFonts w:ascii="GHEA Grapalat" w:eastAsia="Times New Roman" w:hAnsi="GHEA Grapalat" w:cs="Times New Roman"/>
          <w:sz w:val="20"/>
          <w:szCs w:val="20"/>
          <w:lang w:val="af-ZA"/>
        </w:rPr>
        <w:tab/>
      </w:r>
    </w:p>
    <w:p w:rsidR="00821C31" w:rsidRPr="00387BEB" w:rsidRDefault="00821C31" w:rsidP="00387BEB">
      <w:pPr>
        <w:spacing w:after="0" w:line="240" w:lineRule="auto"/>
        <w:jc w:val="both"/>
        <w:rPr>
          <w:rFonts w:ascii="GHEA Grapalat" w:eastAsia="Times New Roman" w:hAnsi="GHEA Grapalat" w:cs="Times New Roman"/>
          <w:sz w:val="20"/>
          <w:szCs w:val="20"/>
          <w:lang w:val="af-ZA"/>
        </w:rPr>
      </w:pPr>
    </w:p>
    <w:p w:rsidR="00821C31" w:rsidRPr="00821C31" w:rsidRDefault="00821C31" w:rsidP="00821C31">
      <w:pPr>
        <w:spacing w:after="0" w:line="240" w:lineRule="auto"/>
        <w:ind w:left="1404" w:firstLine="720"/>
        <w:jc w:val="both"/>
        <w:rPr>
          <w:rFonts w:ascii="GHEA Grapalat" w:eastAsia="Times New Roman" w:hAnsi="GHEA Grapalat" w:cs="Times New Roman"/>
          <w:sz w:val="20"/>
          <w:szCs w:val="20"/>
          <w:lang w:val="af-ZA"/>
        </w:rPr>
      </w:pPr>
    </w:p>
    <w:p w:rsidR="00821C31" w:rsidRPr="00821C31" w:rsidRDefault="00821C31" w:rsidP="00821C31">
      <w:pPr>
        <w:spacing w:after="0" w:line="240" w:lineRule="auto"/>
        <w:ind w:left="1404" w:firstLine="720"/>
        <w:jc w:val="both"/>
        <w:rPr>
          <w:rFonts w:ascii="GHEA Grapalat" w:eastAsia="Times New Roman" w:hAnsi="GHEA Grapalat" w:cs="Times New Roman"/>
          <w:sz w:val="20"/>
          <w:szCs w:val="20"/>
          <w:lang w:val="af-ZA"/>
        </w:rPr>
      </w:pPr>
    </w:p>
    <w:p w:rsidR="00821C31" w:rsidRPr="00821C31" w:rsidRDefault="00821C31" w:rsidP="00821C31">
      <w:pPr>
        <w:spacing w:after="120" w:line="240" w:lineRule="auto"/>
        <w:ind w:right="-7" w:firstLine="567"/>
        <w:jc w:val="right"/>
        <w:rPr>
          <w:rFonts w:ascii="GHEA Grapalat" w:eastAsia="Times New Roman" w:hAnsi="GHEA Grapalat" w:cs="Sylfaen"/>
          <w:i/>
          <w:szCs w:val="24"/>
          <w:lang w:val="af-ZA"/>
        </w:rPr>
      </w:pPr>
    </w:p>
    <w:p w:rsidR="00821C31" w:rsidRPr="00821C31" w:rsidRDefault="00821C31" w:rsidP="00821C31">
      <w:pPr>
        <w:spacing w:after="120" w:line="240" w:lineRule="auto"/>
        <w:ind w:right="-7" w:firstLine="567"/>
        <w:jc w:val="right"/>
        <w:rPr>
          <w:rFonts w:ascii="GHEA Grapalat" w:eastAsia="Times New Roman" w:hAnsi="GHEA Grapalat" w:cs="Sylfaen"/>
          <w:i/>
          <w:szCs w:val="24"/>
          <w:lang w:val="af-ZA"/>
        </w:rPr>
      </w:pPr>
    </w:p>
    <w:p w:rsidR="00821C31" w:rsidRPr="00821C31" w:rsidRDefault="00821C31" w:rsidP="00821C31">
      <w:pPr>
        <w:spacing w:after="120" w:line="240" w:lineRule="auto"/>
        <w:ind w:right="-7" w:firstLine="567"/>
        <w:jc w:val="right"/>
        <w:rPr>
          <w:rFonts w:ascii="GHEA Grapalat" w:eastAsia="Times New Roman" w:hAnsi="GHEA Grapalat" w:cs="Sylfaen"/>
          <w:i/>
          <w:szCs w:val="24"/>
          <w:lang w:val="af-ZA"/>
        </w:rPr>
      </w:pPr>
    </w:p>
    <w:p w:rsidR="00821C31" w:rsidRPr="00821C31" w:rsidRDefault="00821C31" w:rsidP="00821C31">
      <w:pPr>
        <w:spacing w:after="120" w:line="240" w:lineRule="auto"/>
        <w:ind w:right="-7" w:firstLine="567"/>
        <w:jc w:val="right"/>
        <w:rPr>
          <w:rFonts w:ascii="GHEA Grapalat" w:eastAsia="Times New Roman" w:hAnsi="GHEA Grapalat" w:cs="Sylfaen"/>
          <w:i/>
          <w:szCs w:val="24"/>
          <w:lang w:val="af-ZA"/>
        </w:rPr>
      </w:pPr>
    </w:p>
    <w:p w:rsidR="00821C31" w:rsidRPr="00821C31" w:rsidRDefault="00821C31" w:rsidP="00821C31">
      <w:pPr>
        <w:spacing w:after="120" w:line="240" w:lineRule="auto"/>
        <w:ind w:right="-7" w:firstLine="567"/>
        <w:jc w:val="right"/>
        <w:rPr>
          <w:rFonts w:ascii="GHEA Grapalat" w:eastAsia="Times New Roman" w:hAnsi="GHEA Grapalat" w:cs="Sylfaen"/>
          <w:i/>
          <w:szCs w:val="24"/>
          <w:lang w:val="af-ZA"/>
        </w:rPr>
      </w:pPr>
    </w:p>
    <w:p w:rsidR="00821C31" w:rsidRPr="00821C31" w:rsidRDefault="00821C31" w:rsidP="00821C31">
      <w:pPr>
        <w:spacing w:after="120" w:line="240" w:lineRule="auto"/>
        <w:ind w:right="-7" w:firstLine="567"/>
        <w:jc w:val="right"/>
        <w:rPr>
          <w:rFonts w:ascii="GHEA Grapalat" w:eastAsia="Times New Roman" w:hAnsi="GHEA Grapalat" w:cs="Sylfaen"/>
          <w:i/>
          <w:szCs w:val="24"/>
          <w:lang w:val="af-ZA"/>
        </w:rPr>
      </w:pPr>
    </w:p>
    <w:p w:rsidR="00821C31" w:rsidRPr="00821C31" w:rsidRDefault="00821C31" w:rsidP="00821C31">
      <w:pPr>
        <w:spacing w:after="120" w:line="240" w:lineRule="auto"/>
        <w:ind w:right="-7" w:firstLine="567"/>
        <w:jc w:val="right"/>
        <w:rPr>
          <w:rFonts w:ascii="GHEA Grapalat" w:eastAsia="Times New Roman" w:hAnsi="GHEA Grapalat" w:cs="Sylfaen"/>
          <w:i/>
          <w:szCs w:val="24"/>
          <w:lang w:val="af-ZA"/>
        </w:rPr>
      </w:pPr>
    </w:p>
    <w:p w:rsidR="003B7902" w:rsidRPr="00465898" w:rsidRDefault="003B7902" w:rsidP="00821C31">
      <w:pPr>
        <w:spacing w:after="0" w:line="240" w:lineRule="auto"/>
        <w:ind w:firstLine="567"/>
        <w:jc w:val="right"/>
        <w:rPr>
          <w:rFonts w:ascii="GHEA Grapalat" w:eastAsia="Times New Roman" w:hAnsi="GHEA Grapalat" w:cs="Sylfaen"/>
          <w:i/>
          <w:sz w:val="20"/>
          <w:szCs w:val="20"/>
          <w:lang w:val="af-ZA"/>
        </w:rPr>
      </w:pPr>
    </w:p>
    <w:p w:rsidR="003B7902" w:rsidRPr="00465898" w:rsidRDefault="003B7902" w:rsidP="00821C31">
      <w:pPr>
        <w:spacing w:after="0" w:line="240" w:lineRule="auto"/>
        <w:ind w:firstLine="567"/>
        <w:jc w:val="right"/>
        <w:rPr>
          <w:rFonts w:ascii="GHEA Grapalat" w:eastAsia="Times New Roman" w:hAnsi="GHEA Grapalat" w:cs="Sylfaen"/>
          <w:i/>
          <w:sz w:val="20"/>
          <w:szCs w:val="20"/>
          <w:lang w:val="af-ZA"/>
        </w:rPr>
      </w:pPr>
    </w:p>
    <w:p w:rsidR="00821C31" w:rsidRPr="00821C31" w:rsidRDefault="00821C31" w:rsidP="00821C31">
      <w:pPr>
        <w:spacing w:after="0" w:line="240" w:lineRule="auto"/>
        <w:ind w:firstLine="567"/>
        <w:jc w:val="right"/>
        <w:rPr>
          <w:rFonts w:ascii="GHEA Grapalat" w:eastAsia="Times New Roman" w:hAnsi="GHEA Grapalat" w:cs="Sylfaen"/>
          <w:i/>
          <w:sz w:val="20"/>
          <w:szCs w:val="20"/>
          <w:lang w:val="af-ZA"/>
        </w:rPr>
      </w:pPr>
      <w:r w:rsidRPr="00821C31">
        <w:rPr>
          <w:rFonts w:ascii="GHEA Grapalat" w:eastAsia="Times New Roman" w:hAnsi="GHEA Grapalat" w:cs="Sylfaen"/>
          <w:i/>
          <w:sz w:val="20"/>
          <w:szCs w:val="20"/>
          <w:lang w:val="en-US"/>
        </w:rPr>
        <w:t>Հաստատված</w:t>
      </w:r>
      <w:r w:rsidRPr="00821C31">
        <w:rPr>
          <w:rFonts w:ascii="GHEA Grapalat" w:eastAsia="Times New Roman" w:hAnsi="GHEA Grapalat" w:cs="Times Armenian"/>
          <w:i/>
          <w:sz w:val="20"/>
          <w:szCs w:val="20"/>
          <w:lang w:val="af-ZA"/>
        </w:rPr>
        <w:t xml:space="preserve"> </w:t>
      </w:r>
      <w:r w:rsidRPr="00821C31">
        <w:rPr>
          <w:rFonts w:ascii="GHEA Grapalat" w:eastAsia="Times New Roman" w:hAnsi="GHEA Grapalat" w:cs="Sylfaen"/>
          <w:i/>
          <w:sz w:val="20"/>
          <w:szCs w:val="20"/>
          <w:lang w:val="en-US"/>
        </w:rPr>
        <w:t>է</w:t>
      </w:r>
    </w:p>
    <w:p w:rsidR="00821C31" w:rsidRPr="00821C31" w:rsidRDefault="00F76993" w:rsidP="00821C31">
      <w:pPr>
        <w:spacing w:after="0" w:line="240" w:lineRule="auto"/>
        <w:ind w:firstLine="567"/>
        <w:jc w:val="right"/>
        <w:rPr>
          <w:rFonts w:ascii="GHEA Grapalat" w:eastAsia="Times New Roman" w:hAnsi="GHEA Grapalat" w:cs="Sylfaen"/>
          <w:i/>
          <w:sz w:val="20"/>
          <w:szCs w:val="20"/>
          <w:lang w:val="af-ZA"/>
        </w:rPr>
      </w:pPr>
      <w:r w:rsidRPr="00AE1AAB">
        <w:rPr>
          <w:rFonts w:ascii="GHEA Grapalat" w:hAnsi="GHEA Grapalat"/>
          <w:lang w:val="es-ES"/>
        </w:rPr>
        <w:t>ԹԿՎԿ-ԳՀԱՊՁԲ-2022/4</w:t>
      </w:r>
      <w:r w:rsidR="008B7AD5">
        <w:rPr>
          <w:rFonts w:ascii="GHEA Grapalat" w:hAnsi="GHEA Grapalat"/>
          <w:lang w:val="es-ES"/>
        </w:rPr>
        <w:t>6</w:t>
      </w:r>
      <w:r w:rsidR="00F361CD">
        <w:rPr>
          <w:rFonts w:ascii="GHEA Grapalat" w:hAnsi="GHEA Grapalat"/>
          <w:lang w:val="es-ES"/>
        </w:rPr>
        <w:t xml:space="preserve"> </w:t>
      </w:r>
      <w:r w:rsidR="00821C31" w:rsidRPr="00821C31">
        <w:rPr>
          <w:rFonts w:ascii="GHEA Grapalat" w:eastAsia="Times New Roman" w:hAnsi="GHEA Grapalat" w:cs="Sylfaen"/>
          <w:i/>
          <w:sz w:val="20"/>
          <w:szCs w:val="20"/>
          <w:lang w:val="en-US"/>
        </w:rPr>
        <w:t>ծածկա</w:t>
      </w:r>
      <w:r w:rsidR="00821C31" w:rsidRPr="00821C31">
        <w:rPr>
          <w:rFonts w:ascii="GHEA Grapalat" w:eastAsia="Times New Roman" w:hAnsi="GHEA Grapalat" w:cs="Times Armenian"/>
          <w:i/>
          <w:sz w:val="20"/>
          <w:szCs w:val="20"/>
          <w:lang w:val="en-US"/>
        </w:rPr>
        <w:t>գ</w:t>
      </w:r>
      <w:r w:rsidR="00821C31" w:rsidRPr="00821C31">
        <w:rPr>
          <w:rFonts w:ascii="GHEA Grapalat" w:eastAsia="Times New Roman" w:hAnsi="GHEA Grapalat" w:cs="Sylfaen"/>
          <w:i/>
          <w:sz w:val="20"/>
          <w:szCs w:val="20"/>
          <w:lang w:val="en-US"/>
        </w:rPr>
        <w:t>րով</w:t>
      </w:r>
      <w:r w:rsidR="00821C31" w:rsidRPr="00821C31">
        <w:rPr>
          <w:rFonts w:ascii="GHEA Grapalat" w:eastAsia="Times New Roman" w:hAnsi="GHEA Grapalat" w:cs="Times Armenian"/>
          <w:i/>
          <w:sz w:val="20"/>
          <w:szCs w:val="20"/>
          <w:lang w:val="af-ZA"/>
        </w:rPr>
        <w:t xml:space="preserve"> </w:t>
      </w:r>
    </w:p>
    <w:p w:rsidR="00821C31" w:rsidRPr="00821C31" w:rsidRDefault="00F76993" w:rsidP="00821C31">
      <w:pPr>
        <w:spacing w:after="0" w:line="240" w:lineRule="auto"/>
        <w:ind w:firstLine="567"/>
        <w:jc w:val="right"/>
        <w:rPr>
          <w:rFonts w:ascii="GHEA Grapalat" w:eastAsia="Times New Roman" w:hAnsi="GHEA Grapalat" w:cs="Times Armenian"/>
          <w:i/>
          <w:sz w:val="20"/>
          <w:szCs w:val="20"/>
          <w:lang w:val="af-ZA"/>
        </w:rPr>
      </w:pPr>
      <w:r>
        <w:rPr>
          <w:rFonts w:ascii="GHEA Grapalat" w:eastAsia="Times New Roman" w:hAnsi="GHEA Grapalat" w:cs="Sylfaen"/>
          <w:i/>
          <w:sz w:val="20"/>
          <w:szCs w:val="20"/>
          <w:lang w:val="en-US"/>
        </w:rPr>
        <w:t>Գնանշման</w:t>
      </w:r>
      <w:r w:rsidRPr="00F76993">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lang w:val="en-US"/>
        </w:rPr>
        <w:t>հարցման</w:t>
      </w:r>
      <w:r w:rsidR="00821C31" w:rsidRPr="00821C31">
        <w:rPr>
          <w:rFonts w:ascii="GHEA Grapalat" w:eastAsia="Times New Roman" w:hAnsi="GHEA Grapalat" w:cs="Times Armenian"/>
          <w:i/>
          <w:sz w:val="20"/>
          <w:szCs w:val="20"/>
          <w:lang w:val="af-ZA"/>
        </w:rPr>
        <w:t xml:space="preserve"> գնահատող </w:t>
      </w:r>
      <w:r w:rsidR="00821C31" w:rsidRPr="00821C31">
        <w:rPr>
          <w:rFonts w:ascii="GHEA Grapalat" w:eastAsia="Times New Roman" w:hAnsi="GHEA Grapalat" w:cs="Sylfaen"/>
          <w:i/>
          <w:sz w:val="20"/>
          <w:szCs w:val="20"/>
          <w:lang w:val="en-US"/>
        </w:rPr>
        <w:t>հանձնաժողովի</w:t>
      </w:r>
    </w:p>
    <w:p w:rsidR="00821C31" w:rsidRPr="00821C31" w:rsidRDefault="00821C31" w:rsidP="00821C31">
      <w:pPr>
        <w:spacing w:after="0" w:line="240" w:lineRule="auto"/>
        <w:ind w:firstLine="567"/>
        <w:jc w:val="right"/>
        <w:rPr>
          <w:rFonts w:ascii="GHEA Grapalat" w:eastAsia="Times New Roman" w:hAnsi="GHEA Grapalat" w:cs="Times New Roman"/>
          <w:i/>
          <w:sz w:val="20"/>
          <w:szCs w:val="20"/>
          <w:lang w:val="af-ZA"/>
        </w:rPr>
      </w:pPr>
      <w:r w:rsidRPr="00821C31">
        <w:rPr>
          <w:rFonts w:ascii="GHEA Grapalat" w:eastAsia="Times New Roman" w:hAnsi="GHEA Grapalat" w:cs="Sylfaen"/>
          <w:i/>
          <w:sz w:val="20"/>
          <w:szCs w:val="20"/>
          <w:lang w:val="af-ZA"/>
        </w:rPr>
        <w:t xml:space="preserve"> 20</w:t>
      </w:r>
      <w:r w:rsidR="00F76993">
        <w:rPr>
          <w:rFonts w:ascii="GHEA Grapalat" w:eastAsia="Times New Roman" w:hAnsi="GHEA Grapalat" w:cs="Sylfaen"/>
          <w:i/>
          <w:sz w:val="20"/>
          <w:szCs w:val="20"/>
          <w:lang w:val="af-ZA"/>
        </w:rPr>
        <w:t>22</w:t>
      </w:r>
      <w:r w:rsidRPr="00821C31">
        <w:rPr>
          <w:rFonts w:ascii="GHEA Grapalat" w:eastAsia="Times New Roman" w:hAnsi="GHEA Grapalat" w:cs="Sylfaen"/>
          <w:i/>
          <w:sz w:val="20"/>
          <w:szCs w:val="20"/>
          <w:lang w:val="af-ZA"/>
        </w:rPr>
        <w:t xml:space="preserve">  </w:t>
      </w:r>
      <w:r w:rsidRPr="00821C31">
        <w:rPr>
          <w:rFonts w:ascii="GHEA Grapalat" w:eastAsia="Times New Roman" w:hAnsi="GHEA Grapalat" w:cs="Sylfaen"/>
          <w:i/>
          <w:sz w:val="20"/>
          <w:szCs w:val="20"/>
          <w:lang w:val="en-US"/>
        </w:rPr>
        <w:t>թ</w:t>
      </w:r>
      <w:r w:rsidRPr="00821C31">
        <w:rPr>
          <w:rFonts w:ascii="GHEA Grapalat" w:eastAsia="Times New Roman" w:hAnsi="GHEA Grapalat" w:cs="Times Armenian"/>
          <w:i/>
          <w:sz w:val="20"/>
          <w:szCs w:val="20"/>
          <w:lang w:val="af-ZA"/>
        </w:rPr>
        <w:t xml:space="preserve">.  </w:t>
      </w:r>
      <w:r w:rsidR="00F76993">
        <w:rPr>
          <w:rFonts w:ascii="GHEA Grapalat" w:eastAsia="Times New Roman" w:hAnsi="GHEA Grapalat" w:cs="Times Armenian"/>
          <w:i/>
          <w:sz w:val="20"/>
          <w:szCs w:val="20"/>
          <w:u w:val="single"/>
          <w:lang w:val="af-ZA"/>
        </w:rPr>
        <w:t xml:space="preserve">Հոկտեմբերի </w:t>
      </w:r>
      <w:r w:rsidR="008B7AD5">
        <w:rPr>
          <w:rFonts w:ascii="GHEA Grapalat" w:eastAsia="Times New Roman" w:hAnsi="GHEA Grapalat" w:cs="Times Armenian"/>
          <w:i/>
          <w:sz w:val="20"/>
          <w:szCs w:val="20"/>
          <w:u w:val="single"/>
          <w:lang w:val="af-ZA"/>
        </w:rPr>
        <w:t>10</w:t>
      </w:r>
      <w:r w:rsidRPr="00821C31">
        <w:rPr>
          <w:rFonts w:ascii="GHEA Grapalat" w:eastAsia="Times New Roman" w:hAnsi="GHEA Grapalat" w:cs="Times Armenian"/>
          <w:i/>
          <w:sz w:val="20"/>
          <w:szCs w:val="20"/>
          <w:lang w:val="af-ZA"/>
        </w:rPr>
        <w:t xml:space="preserve">-ի </w:t>
      </w:r>
      <w:r w:rsidRPr="00821C31">
        <w:rPr>
          <w:rFonts w:ascii="GHEA Grapalat" w:eastAsia="Times New Roman" w:hAnsi="GHEA Grapalat" w:cs="Times Armenian"/>
          <w:i/>
          <w:sz w:val="20"/>
          <w:szCs w:val="20"/>
          <w:vertAlign w:val="subscript"/>
          <w:lang w:val="af-ZA"/>
        </w:rPr>
        <w:t xml:space="preserve"> </w:t>
      </w:r>
      <w:r w:rsidRPr="00821C31">
        <w:rPr>
          <w:rFonts w:ascii="GHEA Grapalat" w:eastAsia="Times New Roman" w:hAnsi="GHEA Grapalat" w:cs="Times Armenian"/>
          <w:i/>
          <w:sz w:val="20"/>
          <w:szCs w:val="20"/>
          <w:lang w:val="af-ZA"/>
        </w:rPr>
        <w:t xml:space="preserve">N </w:t>
      </w:r>
      <w:r w:rsidRPr="00821C31">
        <w:rPr>
          <w:rFonts w:ascii="GHEA Grapalat" w:eastAsia="Times New Roman" w:hAnsi="GHEA Grapalat" w:cs="Times Armenian"/>
          <w:i/>
          <w:sz w:val="20"/>
          <w:szCs w:val="20"/>
          <w:u w:val="single"/>
          <w:lang w:val="af-ZA"/>
        </w:rPr>
        <w:t xml:space="preserve"> </w:t>
      </w:r>
      <w:r w:rsidR="00F76993">
        <w:rPr>
          <w:rFonts w:ascii="GHEA Grapalat" w:eastAsia="Times New Roman" w:hAnsi="GHEA Grapalat" w:cs="Times Armenian"/>
          <w:i/>
          <w:sz w:val="20"/>
          <w:szCs w:val="20"/>
          <w:u w:val="single"/>
          <w:lang w:val="af-ZA"/>
        </w:rPr>
        <w:t>1</w:t>
      </w:r>
      <w:r w:rsidRPr="00821C31">
        <w:rPr>
          <w:rFonts w:ascii="GHEA Grapalat" w:eastAsia="Times New Roman" w:hAnsi="GHEA Grapalat" w:cs="Times Armenian"/>
          <w:i/>
          <w:sz w:val="20"/>
          <w:szCs w:val="20"/>
          <w:u w:val="single"/>
          <w:lang w:val="af-ZA"/>
        </w:rPr>
        <w:t xml:space="preserve"> </w:t>
      </w:r>
      <w:r w:rsidRPr="00821C31">
        <w:rPr>
          <w:rFonts w:ascii="GHEA Grapalat" w:eastAsia="Times New Roman" w:hAnsi="GHEA Grapalat" w:cs="Sylfaen"/>
          <w:i/>
          <w:sz w:val="20"/>
          <w:szCs w:val="20"/>
          <w:lang w:val="en-US"/>
        </w:rPr>
        <w:t>որոշմամբ</w:t>
      </w: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387BEB" w:rsidP="00821C31">
      <w:pPr>
        <w:tabs>
          <w:tab w:val="left" w:pos="5968"/>
        </w:tabs>
        <w:spacing w:after="120" w:line="240" w:lineRule="auto"/>
        <w:ind w:right="-7" w:firstLine="567"/>
        <w:rPr>
          <w:rFonts w:ascii="GHEA Grapalat" w:eastAsia="Times New Roman" w:hAnsi="GHEA Grapalat" w:cs="Times New Roman"/>
          <w:sz w:val="24"/>
          <w:szCs w:val="24"/>
          <w:lang w:val="af-ZA"/>
        </w:rPr>
      </w:pPr>
      <w:r w:rsidRPr="00387BEB">
        <w:rPr>
          <w:rFonts w:ascii="GHEA Grapalat" w:eastAsia="Times New Roman" w:hAnsi="GHEA Grapalat" w:cs="Times Armenian"/>
          <w:i/>
          <w:sz w:val="24"/>
          <w:szCs w:val="24"/>
          <w:lang w:val="af-ZA"/>
        </w:rPr>
        <w:t>«Թափառող կենդանիների վնասազերծման կենտրոն» ՀՈԱԿ</w:t>
      </w:r>
      <w:r w:rsidR="00821C31" w:rsidRPr="00821C31">
        <w:rPr>
          <w:rFonts w:ascii="GHEA Grapalat" w:eastAsia="Times New Roman" w:hAnsi="GHEA Grapalat" w:cs="Times New Roman"/>
          <w:sz w:val="24"/>
          <w:szCs w:val="24"/>
          <w:lang w:val="af-ZA"/>
        </w:rPr>
        <w:tab/>
      </w: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Sylfaen"/>
          <w:sz w:val="24"/>
          <w:szCs w:val="24"/>
          <w:lang w:val="af-ZA"/>
        </w:rPr>
      </w:pPr>
      <w:r w:rsidRPr="00821C31">
        <w:rPr>
          <w:rFonts w:ascii="GHEA Grapalat" w:eastAsia="Times New Roman" w:hAnsi="GHEA Grapalat" w:cs="Sylfaen"/>
          <w:sz w:val="24"/>
          <w:szCs w:val="24"/>
          <w:lang w:val="en-US"/>
        </w:rPr>
        <w:t>Հ</w:t>
      </w:r>
      <w:r w:rsidRPr="00821C31">
        <w:rPr>
          <w:rFonts w:ascii="GHEA Grapalat" w:eastAsia="Times New Roman" w:hAnsi="GHEA Grapalat" w:cs="Times Armenian"/>
          <w:sz w:val="24"/>
          <w:szCs w:val="24"/>
          <w:lang w:val="af-ZA"/>
        </w:rPr>
        <w:t xml:space="preserve"> </w:t>
      </w:r>
      <w:r w:rsidRPr="00821C31">
        <w:rPr>
          <w:rFonts w:ascii="GHEA Grapalat" w:eastAsia="Times New Roman" w:hAnsi="GHEA Grapalat" w:cs="Sylfaen"/>
          <w:sz w:val="24"/>
          <w:szCs w:val="24"/>
          <w:lang w:val="en-US"/>
        </w:rPr>
        <w:t>Ր</w:t>
      </w:r>
      <w:r w:rsidRPr="00821C31">
        <w:rPr>
          <w:rFonts w:ascii="GHEA Grapalat" w:eastAsia="Times New Roman" w:hAnsi="GHEA Grapalat" w:cs="Times Armenian"/>
          <w:sz w:val="24"/>
          <w:szCs w:val="24"/>
          <w:lang w:val="af-ZA"/>
        </w:rPr>
        <w:t xml:space="preserve"> </w:t>
      </w:r>
      <w:r w:rsidRPr="00821C31">
        <w:rPr>
          <w:rFonts w:ascii="GHEA Grapalat" w:eastAsia="Times New Roman" w:hAnsi="GHEA Grapalat" w:cs="Sylfaen"/>
          <w:sz w:val="24"/>
          <w:szCs w:val="24"/>
          <w:lang w:val="en-US"/>
        </w:rPr>
        <w:t>Ա</w:t>
      </w:r>
      <w:r w:rsidRPr="00821C31">
        <w:rPr>
          <w:rFonts w:ascii="GHEA Grapalat" w:eastAsia="Times New Roman" w:hAnsi="GHEA Grapalat" w:cs="Times Armenian"/>
          <w:sz w:val="24"/>
          <w:szCs w:val="24"/>
          <w:lang w:val="af-ZA"/>
        </w:rPr>
        <w:t xml:space="preserve"> </w:t>
      </w:r>
      <w:r w:rsidRPr="00821C31">
        <w:rPr>
          <w:rFonts w:ascii="GHEA Grapalat" w:eastAsia="Times New Roman" w:hAnsi="GHEA Grapalat" w:cs="Sylfaen"/>
          <w:sz w:val="24"/>
          <w:szCs w:val="24"/>
          <w:lang w:val="en-US"/>
        </w:rPr>
        <w:t>Վ</w:t>
      </w:r>
      <w:r w:rsidRPr="00821C31">
        <w:rPr>
          <w:rFonts w:ascii="GHEA Grapalat" w:eastAsia="Times New Roman" w:hAnsi="GHEA Grapalat" w:cs="Times Armenian"/>
          <w:sz w:val="24"/>
          <w:szCs w:val="24"/>
          <w:lang w:val="af-ZA"/>
        </w:rPr>
        <w:t xml:space="preserve"> </w:t>
      </w:r>
      <w:r w:rsidRPr="00821C31">
        <w:rPr>
          <w:rFonts w:ascii="GHEA Grapalat" w:eastAsia="Times New Roman" w:hAnsi="GHEA Grapalat" w:cs="Sylfaen"/>
          <w:sz w:val="24"/>
          <w:szCs w:val="24"/>
          <w:lang w:val="en-US"/>
        </w:rPr>
        <w:t>Ե</w:t>
      </w:r>
      <w:r w:rsidRPr="00821C31">
        <w:rPr>
          <w:rFonts w:ascii="GHEA Grapalat" w:eastAsia="Times New Roman" w:hAnsi="GHEA Grapalat" w:cs="Times Armenian"/>
          <w:sz w:val="24"/>
          <w:szCs w:val="24"/>
          <w:lang w:val="af-ZA"/>
        </w:rPr>
        <w:t xml:space="preserve"> </w:t>
      </w:r>
      <w:r w:rsidRPr="00821C31">
        <w:rPr>
          <w:rFonts w:ascii="GHEA Grapalat" w:eastAsia="Times New Roman" w:hAnsi="GHEA Grapalat" w:cs="Sylfaen"/>
          <w:sz w:val="24"/>
          <w:szCs w:val="24"/>
          <w:lang w:val="en-US"/>
        </w:rPr>
        <w:t>Ր</w:t>
      </w:r>
    </w:p>
    <w:p w:rsidR="00821C31" w:rsidRPr="00821C31" w:rsidRDefault="00821C31" w:rsidP="00821C31">
      <w:pPr>
        <w:spacing w:after="120" w:line="240" w:lineRule="auto"/>
        <w:ind w:right="-7" w:firstLine="567"/>
        <w:jc w:val="center"/>
        <w:rPr>
          <w:rFonts w:ascii="GHEA Grapalat" w:eastAsia="Times New Roman" w:hAnsi="GHEA Grapalat" w:cs="Sylfae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Sylfaen"/>
          <w:sz w:val="24"/>
          <w:szCs w:val="24"/>
          <w:lang w:val="af-ZA"/>
        </w:rPr>
      </w:pPr>
    </w:p>
    <w:p w:rsidR="00821C31" w:rsidRPr="00387BEB" w:rsidRDefault="00387BEB" w:rsidP="00821C31">
      <w:pPr>
        <w:spacing w:after="120" w:line="240" w:lineRule="auto"/>
        <w:ind w:right="-7"/>
        <w:jc w:val="center"/>
        <w:rPr>
          <w:rFonts w:ascii="GHEA Grapalat" w:eastAsia="Times New Roman" w:hAnsi="GHEA Grapalat" w:cs="Times New Roman"/>
          <w:sz w:val="24"/>
          <w:lang w:val="af-ZA"/>
        </w:rPr>
      </w:pPr>
      <w:r w:rsidRPr="00387BEB">
        <w:rPr>
          <w:rFonts w:ascii="GHEA Grapalat" w:eastAsia="Times New Roman" w:hAnsi="GHEA Grapalat" w:cs="Sylfaen"/>
          <w:sz w:val="24"/>
          <w:szCs w:val="24"/>
          <w:lang w:val="af-ZA"/>
        </w:rPr>
        <w:t>«</w:t>
      </w:r>
      <w:r w:rsidR="00D14681">
        <w:rPr>
          <w:rFonts w:ascii="GHEA Grapalat" w:eastAsia="Times New Roman" w:hAnsi="GHEA Grapalat" w:cs="Sylfaen"/>
          <w:sz w:val="24"/>
          <w:szCs w:val="24"/>
          <w:lang w:val="af-ZA"/>
        </w:rPr>
        <w:t>ԹԱՓԱՌՈՂ ԿԵՆԴԱՆԻՆԵՐԻ ՎՆԱՍԱԶԵՐԾՄԱՆ ԿԵՆՏՐՈՆ</w:t>
      </w:r>
      <w:r w:rsidRPr="00387BEB">
        <w:rPr>
          <w:rFonts w:ascii="GHEA Grapalat" w:eastAsia="Times New Roman" w:hAnsi="GHEA Grapalat" w:cs="Sylfaen"/>
          <w:sz w:val="24"/>
          <w:szCs w:val="24"/>
          <w:lang w:val="af-ZA"/>
        </w:rPr>
        <w:t xml:space="preserve">» ՀՈԱԿ </w:t>
      </w:r>
      <w:r w:rsidR="00821C31" w:rsidRPr="00821C31">
        <w:rPr>
          <w:rFonts w:ascii="GHEA Grapalat" w:eastAsia="Times New Roman" w:hAnsi="GHEA Grapalat" w:cs="Sylfaen"/>
          <w:sz w:val="24"/>
          <w:szCs w:val="24"/>
          <w:lang w:val="af-ZA"/>
        </w:rPr>
        <w:t>-</w:t>
      </w:r>
      <w:r w:rsidR="00821C31" w:rsidRPr="00821C31">
        <w:rPr>
          <w:rFonts w:ascii="GHEA Grapalat" w:eastAsia="Times New Roman" w:hAnsi="GHEA Grapalat" w:cs="Sylfaen"/>
          <w:sz w:val="24"/>
          <w:szCs w:val="24"/>
          <w:lang w:val="en-US"/>
        </w:rPr>
        <w:t>Ի</w:t>
      </w:r>
      <w:r w:rsidR="00821C31" w:rsidRPr="00821C31">
        <w:rPr>
          <w:rFonts w:ascii="GHEA Grapalat" w:eastAsia="Times New Roman" w:hAnsi="GHEA Grapalat" w:cs="Sylfaen"/>
          <w:sz w:val="24"/>
          <w:szCs w:val="24"/>
          <w:lang w:val="af-ZA"/>
        </w:rPr>
        <w:t xml:space="preserve"> </w:t>
      </w:r>
      <w:r w:rsidR="00821C31" w:rsidRPr="00821C31">
        <w:rPr>
          <w:rFonts w:ascii="GHEA Grapalat" w:eastAsia="Times New Roman" w:hAnsi="GHEA Grapalat" w:cs="Sylfaen"/>
          <w:sz w:val="24"/>
          <w:szCs w:val="24"/>
          <w:lang w:val="en-US"/>
        </w:rPr>
        <w:t>ԿԱՐԻՔՆԵՐԻ</w:t>
      </w:r>
      <w:r w:rsidR="00821C31" w:rsidRPr="00821C31">
        <w:rPr>
          <w:rFonts w:ascii="GHEA Grapalat" w:eastAsia="Times New Roman" w:hAnsi="GHEA Grapalat" w:cs="Times Armenian"/>
          <w:sz w:val="24"/>
          <w:szCs w:val="24"/>
          <w:lang w:val="af-ZA"/>
        </w:rPr>
        <w:t xml:space="preserve"> </w:t>
      </w:r>
      <w:r w:rsidR="00821C31" w:rsidRPr="00821C31">
        <w:rPr>
          <w:rFonts w:ascii="GHEA Grapalat" w:eastAsia="Times New Roman" w:hAnsi="GHEA Grapalat" w:cs="Sylfaen"/>
          <w:sz w:val="24"/>
          <w:szCs w:val="24"/>
          <w:lang w:val="en-US"/>
        </w:rPr>
        <w:t>ՀԱՄԱՐ</w:t>
      </w:r>
      <w:r w:rsidR="00821C31" w:rsidRPr="00821C31">
        <w:rPr>
          <w:rFonts w:ascii="GHEA Grapalat" w:eastAsia="Times New Roman" w:hAnsi="GHEA Grapalat" w:cs="Times Armenian"/>
          <w:sz w:val="24"/>
          <w:szCs w:val="24"/>
          <w:lang w:val="af-ZA"/>
        </w:rPr>
        <w:t xml:space="preserve">` </w:t>
      </w:r>
      <w:r w:rsidR="00D14681">
        <w:rPr>
          <w:rFonts w:ascii="GHEA Grapalat" w:eastAsia="Times New Roman" w:hAnsi="GHEA Grapalat" w:cs="Sylfaen"/>
          <w:sz w:val="24"/>
          <w:szCs w:val="24"/>
          <w:lang w:val="af-ZA"/>
        </w:rPr>
        <w:t>ԴԵՂՈՐԱՅՔԻ և ԲԺՇԿԱԿԱՆ ՊԱՐԱԳԱՆԵՐԻ</w:t>
      </w:r>
      <w:r w:rsidR="00821C31" w:rsidRPr="00821C31">
        <w:rPr>
          <w:rFonts w:ascii="GHEA Grapalat" w:eastAsia="Times New Roman" w:hAnsi="GHEA Grapalat" w:cs="Sylfaen"/>
          <w:sz w:val="24"/>
          <w:szCs w:val="24"/>
          <w:lang w:val="af-ZA"/>
        </w:rPr>
        <w:t xml:space="preserve"> </w:t>
      </w:r>
      <w:r w:rsidR="00821C31" w:rsidRPr="00821C31">
        <w:rPr>
          <w:rFonts w:ascii="GHEA Grapalat" w:eastAsia="Times New Roman" w:hAnsi="GHEA Grapalat" w:cs="Sylfaen"/>
          <w:sz w:val="24"/>
          <w:szCs w:val="24"/>
          <w:lang w:val="en-US"/>
        </w:rPr>
        <w:t>ՁԵՌՔԲԵՐՄԱՆ</w:t>
      </w:r>
      <w:r w:rsidR="00821C31" w:rsidRPr="00821C31">
        <w:rPr>
          <w:rFonts w:ascii="GHEA Grapalat" w:eastAsia="Times New Roman" w:hAnsi="GHEA Grapalat" w:cs="Times Armenian"/>
          <w:sz w:val="24"/>
          <w:szCs w:val="24"/>
          <w:lang w:val="af-ZA"/>
        </w:rPr>
        <w:t xml:space="preserve"> </w:t>
      </w:r>
      <w:r w:rsidR="00821C31" w:rsidRPr="00821C31">
        <w:rPr>
          <w:rFonts w:ascii="GHEA Grapalat" w:eastAsia="Times New Roman" w:hAnsi="GHEA Grapalat" w:cs="Sylfaen"/>
          <w:sz w:val="24"/>
          <w:szCs w:val="24"/>
          <w:lang w:val="en-US"/>
        </w:rPr>
        <w:t>ՆՊԱՏԱԿՈՎ</w:t>
      </w:r>
      <w:r w:rsidR="00821C31" w:rsidRPr="00821C31">
        <w:rPr>
          <w:rFonts w:ascii="GHEA Grapalat" w:eastAsia="Times New Roman" w:hAnsi="GHEA Grapalat" w:cs="Sylfaen"/>
          <w:sz w:val="24"/>
          <w:szCs w:val="24"/>
          <w:lang w:val="af-ZA"/>
        </w:rPr>
        <w:t xml:space="preserve"> </w:t>
      </w:r>
      <w:r w:rsidR="00821C31" w:rsidRPr="00821C31">
        <w:rPr>
          <w:rFonts w:ascii="GHEA Grapalat" w:eastAsia="Times New Roman" w:hAnsi="GHEA Grapalat" w:cs="Times Armenian"/>
          <w:sz w:val="24"/>
          <w:szCs w:val="24"/>
          <w:lang w:val="af-ZA"/>
        </w:rPr>
        <w:t xml:space="preserve"> </w:t>
      </w:r>
      <w:r w:rsidR="00821C31" w:rsidRPr="00821C31">
        <w:rPr>
          <w:rFonts w:ascii="GHEA Grapalat" w:eastAsia="Times New Roman" w:hAnsi="GHEA Grapalat" w:cs="Sylfaen"/>
          <w:sz w:val="24"/>
          <w:szCs w:val="24"/>
          <w:lang w:val="en-US"/>
        </w:rPr>
        <w:t>ՀԱՅՏԱՐԱՐՎԱԾ</w:t>
      </w:r>
      <w:r w:rsidR="00821C31" w:rsidRPr="00821C31">
        <w:rPr>
          <w:rFonts w:ascii="GHEA Grapalat" w:eastAsia="Times New Roman" w:hAnsi="GHEA Grapalat" w:cs="Times Armenian"/>
          <w:sz w:val="24"/>
          <w:szCs w:val="24"/>
          <w:lang w:val="af-ZA"/>
        </w:rPr>
        <w:t xml:space="preserve"> </w:t>
      </w:r>
      <w:r w:rsidR="00D14681">
        <w:rPr>
          <w:rFonts w:ascii="GHEA Grapalat" w:eastAsia="Times New Roman" w:hAnsi="GHEA Grapalat" w:cs="Sylfaen"/>
          <w:sz w:val="24"/>
          <w:szCs w:val="24"/>
          <w:lang w:val="en-US"/>
        </w:rPr>
        <w:t>ԳՆԱՆՇՄԱՆ</w:t>
      </w:r>
      <w:r w:rsidR="00D14681" w:rsidRPr="00D14681">
        <w:rPr>
          <w:rFonts w:ascii="GHEA Grapalat" w:eastAsia="Times New Roman" w:hAnsi="GHEA Grapalat" w:cs="Sylfaen"/>
          <w:sz w:val="24"/>
          <w:szCs w:val="24"/>
          <w:lang w:val="af-ZA"/>
        </w:rPr>
        <w:t xml:space="preserve"> </w:t>
      </w:r>
      <w:r w:rsidR="00D14681">
        <w:rPr>
          <w:rFonts w:ascii="GHEA Grapalat" w:eastAsia="Times New Roman" w:hAnsi="GHEA Grapalat" w:cs="Sylfaen"/>
          <w:sz w:val="24"/>
          <w:szCs w:val="24"/>
          <w:lang w:val="en-US"/>
        </w:rPr>
        <w:t>ՀԱՐՑՄԱՆ</w:t>
      </w:r>
    </w:p>
    <w:p w:rsidR="00821C31" w:rsidRPr="00821C31" w:rsidRDefault="00821C31" w:rsidP="00821C31">
      <w:pPr>
        <w:spacing w:after="120" w:line="240" w:lineRule="auto"/>
        <w:ind w:right="-7"/>
        <w:jc w:val="center"/>
        <w:rPr>
          <w:rFonts w:ascii="GHEA Grapalat" w:eastAsia="Times New Roman" w:hAnsi="GHEA Grapalat" w:cs="Times New Roman"/>
          <w:sz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120" w:line="240" w:lineRule="auto"/>
        <w:ind w:right="-7" w:firstLine="567"/>
        <w:jc w:val="center"/>
        <w:rPr>
          <w:rFonts w:ascii="GHEA Grapalat" w:eastAsia="Times New Roman" w:hAnsi="GHEA Grapalat" w:cs="Times New Roman"/>
          <w:sz w:val="24"/>
          <w:szCs w:val="24"/>
          <w:lang w:val="af-ZA"/>
        </w:rPr>
      </w:pPr>
    </w:p>
    <w:p w:rsidR="00821C31" w:rsidRPr="00821C31" w:rsidRDefault="00821C31" w:rsidP="00821C31">
      <w:pPr>
        <w:spacing w:after="0" w:line="240" w:lineRule="auto"/>
        <w:ind w:firstLine="567"/>
        <w:jc w:val="both"/>
        <w:rPr>
          <w:rFonts w:ascii="GHEA Grapalat" w:eastAsia="Times New Roman" w:hAnsi="GHEA Grapalat" w:cs="Sylfaen"/>
          <w:i/>
          <w:lang w:val="af-ZA"/>
        </w:rPr>
      </w:pPr>
      <w:r w:rsidRPr="00821C31">
        <w:rPr>
          <w:rFonts w:ascii="GHEA Grapalat" w:eastAsia="Times New Roman" w:hAnsi="GHEA Grapalat" w:cs="Sylfaen"/>
          <w:i/>
          <w:lang w:val="af-ZA"/>
        </w:rPr>
        <w:br w:type="page"/>
      </w:r>
      <w:r w:rsidRPr="00821C31">
        <w:rPr>
          <w:rFonts w:ascii="GHEA Grapalat" w:eastAsia="Times New Roman" w:hAnsi="GHEA Grapalat" w:cs="Sylfaen"/>
          <w:i/>
          <w:lang w:val="en-US"/>
        </w:rPr>
        <w:lastRenderedPageBreak/>
        <w:t>Հարգելի</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մասնակից</w:t>
      </w:r>
      <w:r w:rsidRPr="00821C31">
        <w:rPr>
          <w:rFonts w:ascii="GHEA Grapalat" w:eastAsia="Times New Roman" w:hAnsi="GHEA Grapalat" w:cs="Sylfaen"/>
          <w:i/>
          <w:lang w:val="af-ZA"/>
        </w:rPr>
        <w:t xml:space="preserve"> </w:t>
      </w:r>
      <w:r w:rsidRPr="00821C31">
        <w:rPr>
          <w:rFonts w:ascii="GHEA Grapalat" w:eastAsia="Times New Roman" w:hAnsi="GHEA Grapalat" w:cs="Sylfaen"/>
          <w:i/>
          <w:lang w:val="en-US"/>
        </w:rPr>
        <w:t>նախքան</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հայտ</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կազմելը</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և</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ներկայացնելը</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խնդրում</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ենք</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մանրամասնորեն</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ուսումնասիրել</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սույն</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հրավերը</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քանի</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որ</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հրավերին</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չհամապատասխանող</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հայտերը</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ենթակա</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են</w:t>
      </w:r>
      <w:r w:rsidRPr="00821C31">
        <w:rPr>
          <w:rFonts w:ascii="GHEA Grapalat" w:eastAsia="Times New Roman" w:hAnsi="GHEA Grapalat" w:cs="Times Armenian"/>
          <w:i/>
          <w:lang w:val="af-ZA"/>
        </w:rPr>
        <w:t xml:space="preserve"> </w:t>
      </w:r>
      <w:r w:rsidRPr="00821C31">
        <w:rPr>
          <w:rFonts w:ascii="GHEA Grapalat" w:eastAsia="Times New Roman" w:hAnsi="GHEA Grapalat" w:cs="Sylfaen"/>
          <w:i/>
          <w:lang w:val="en-US"/>
        </w:rPr>
        <w:t>մերժման</w:t>
      </w:r>
      <w:r w:rsidRPr="00821C31">
        <w:rPr>
          <w:rFonts w:ascii="GHEA Grapalat" w:eastAsia="Times New Roman" w:hAnsi="GHEA Grapalat" w:cs="Sylfaen"/>
          <w:i/>
          <w:lang w:val="af-ZA"/>
        </w:rPr>
        <w:t xml:space="preserve">: </w:t>
      </w:r>
    </w:p>
    <w:p w:rsidR="00821C31" w:rsidRPr="00821C31" w:rsidRDefault="00821C31" w:rsidP="00821C31">
      <w:pPr>
        <w:spacing w:after="0" w:line="240" w:lineRule="auto"/>
        <w:ind w:firstLine="567"/>
        <w:jc w:val="center"/>
        <w:rPr>
          <w:rFonts w:ascii="GHEA Grapalat" w:eastAsia="Times New Roman" w:hAnsi="GHEA Grapalat" w:cs="Times New Roman"/>
          <w:b/>
          <w:sz w:val="20"/>
          <w:lang w:val="af-ZA"/>
        </w:rPr>
      </w:pPr>
    </w:p>
    <w:p w:rsidR="00821C31" w:rsidRPr="00821C31" w:rsidRDefault="00821C31" w:rsidP="00821C31">
      <w:pPr>
        <w:spacing w:after="0" w:line="240" w:lineRule="auto"/>
        <w:ind w:firstLine="567"/>
        <w:jc w:val="center"/>
        <w:rPr>
          <w:rFonts w:ascii="GHEA Grapalat" w:eastAsia="Times New Roman" w:hAnsi="GHEA Grapalat" w:cs="Sylfaen"/>
          <w:b/>
          <w:lang w:val="af-ZA"/>
        </w:rPr>
      </w:pPr>
    </w:p>
    <w:p w:rsidR="00821C31" w:rsidRPr="00821C31" w:rsidRDefault="00821C31" w:rsidP="00821C31">
      <w:pPr>
        <w:spacing w:after="0" w:line="240" w:lineRule="auto"/>
        <w:ind w:firstLine="567"/>
        <w:jc w:val="center"/>
        <w:rPr>
          <w:rFonts w:ascii="GHEA Grapalat" w:eastAsia="Times New Roman" w:hAnsi="GHEA Grapalat" w:cs="Times New Roman"/>
          <w:b/>
          <w:sz w:val="20"/>
          <w:szCs w:val="20"/>
          <w:lang w:val="af-ZA"/>
        </w:rPr>
      </w:pPr>
      <w:r w:rsidRPr="00821C31">
        <w:rPr>
          <w:rFonts w:ascii="GHEA Grapalat" w:eastAsia="Times New Roman" w:hAnsi="GHEA Grapalat" w:cs="Sylfaen"/>
          <w:b/>
          <w:sz w:val="20"/>
          <w:szCs w:val="20"/>
          <w:lang w:val="en-US"/>
        </w:rPr>
        <w:t>ԲՈՎԱՆԴԱԿՈւԹՅՈւՆ</w:t>
      </w:r>
    </w:p>
    <w:p w:rsidR="00821C31" w:rsidRPr="00821C31" w:rsidRDefault="00821C31" w:rsidP="00821C31">
      <w:pPr>
        <w:spacing w:after="0" w:line="240" w:lineRule="auto"/>
        <w:ind w:firstLine="567"/>
        <w:jc w:val="center"/>
        <w:rPr>
          <w:rFonts w:ascii="GHEA Grapalat" w:eastAsia="Times New Roman" w:hAnsi="GHEA Grapalat" w:cs="Times New Roman"/>
          <w:i/>
          <w:sz w:val="20"/>
          <w:szCs w:val="24"/>
          <w:lang w:val="af-ZA"/>
        </w:rPr>
      </w:pPr>
    </w:p>
    <w:p w:rsidR="00821C31" w:rsidRPr="00D14681" w:rsidRDefault="00387BEB" w:rsidP="00D14681">
      <w:pPr>
        <w:spacing w:after="0" w:line="240" w:lineRule="auto"/>
        <w:ind w:firstLine="567"/>
        <w:rPr>
          <w:rFonts w:ascii="GHEA Grapalat" w:eastAsia="Times New Roman" w:hAnsi="GHEA Grapalat" w:cs="Times New Roman"/>
          <w:sz w:val="20"/>
          <w:szCs w:val="24"/>
          <w:lang w:val="af-ZA"/>
        </w:rPr>
      </w:pPr>
      <w:r w:rsidRPr="00387BEB">
        <w:rPr>
          <w:rFonts w:ascii="GHEA Grapalat" w:eastAsia="Times New Roman" w:hAnsi="GHEA Grapalat" w:cs="Times New Roman"/>
          <w:sz w:val="20"/>
          <w:szCs w:val="20"/>
          <w:lang w:val="af-ZA"/>
        </w:rPr>
        <w:t>«</w:t>
      </w:r>
      <w:r w:rsidR="00D14681" w:rsidRPr="00D14681">
        <w:rPr>
          <w:rFonts w:ascii="GHEA Grapalat" w:eastAsia="Times New Roman" w:hAnsi="GHEA Grapalat" w:cs="Times New Roman"/>
          <w:b/>
          <w:sz w:val="20"/>
          <w:szCs w:val="20"/>
          <w:lang w:val="af-ZA"/>
        </w:rPr>
        <w:t>ԹԱՓԱՌՈՂ ԿԵՆԴԱՆԻՆԵՐԻ ՎՆԱՍԱԶԵՐԾՄԱՆ ԿԵՆՏՐՈՆ</w:t>
      </w:r>
      <w:r w:rsidRPr="00D14681">
        <w:rPr>
          <w:rFonts w:ascii="GHEA Grapalat" w:eastAsia="Times New Roman" w:hAnsi="GHEA Grapalat" w:cs="Times New Roman"/>
          <w:b/>
          <w:sz w:val="20"/>
          <w:szCs w:val="20"/>
          <w:lang w:val="af-ZA"/>
        </w:rPr>
        <w:t>» ՀՈԱԿ</w:t>
      </w:r>
      <w:r w:rsidR="00D14681">
        <w:rPr>
          <w:rFonts w:ascii="GHEA Grapalat" w:eastAsia="Times New Roman" w:hAnsi="GHEA Grapalat" w:cs="Times New Roman"/>
          <w:b/>
          <w:sz w:val="20"/>
          <w:szCs w:val="20"/>
          <w:lang w:val="af-ZA"/>
        </w:rPr>
        <w:t>-</w:t>
      </w:r>
      <w:r w:rsidR="00D14681" w:rsidRPr="00D14681">
        <w:rPr>
          <w:rFonts w:ascii="GHEA Grapalat" w:eastAsia="Times New Roman" w:hAnsi="GHEA Grapalat" w:cs="Times New Roman"/>
          <w:b/>
          <w:sz w:val="20"/>
          <w:szCs w:val="20"/>
          <w:lang w:val="af-ZA"/>
        </w:rPr>
        <w:t>Ի</w:t>
      </w:r>
      <w:r w:rsidR="00821C31" w:rsidRPr="00821C31">
        <w:rPr>
          <w:rFonts w:ascii="GHEA Grapalat" w:eastAsia="Times New Roman" w:hAnsi="GHEA Grapalat" w:cs="Times New Roman"/>
          <w:sz w:val="20"/>
          <w:szCs w:val="24"/>
          <w:lang w:val="af-ZA"/>
        </w:rPr>
        <w:t xml:space="preserve"> </w:t>
      </w:r>
      <w:r w:rsidR="00821C31" w:rsidRPr="00821C31">
        <w:rPr>
          <w:rFonts w:ascii="GHEA Grapalat" w:eastAsia="Times New Roman" w:hAnsi="GHEA Grapalat" w:cs="Times New Roman"/>
          <w:b/>
          <w:sz w:val="20"/>
          <w:szCs w:val="24"/>
          <w:lang w:val="af-ZA"/>
        </w:rPr>
        <w:t>ԿԱՐԻՔՆԵՐԻ ՀԱՄԱՐ</w:t>
      </w:r>
      <w:r w:rsidR="00821C31" w:rsidRPr="00821C31">
        <w:rPr>
          <w:rFonts w:ascii="GHEA Grapalat" w:eastAsia="Times New Roman" w:hAnsi="GHEA Grapalat" w:cs="Times New Roman"/>
          <w:sz w:val="20"/>
          <w:szCs w:val="24"/>
          <w:lang w:val="af-ZA"/>
        </w:rPr>
        <w:t xml:space="preserve">   </w:t>
      </w:r>
      <w:r w:rsidR="00D14681" w:rsidRPr="00D14681">
        <w:rPr>
          <w:rFonts w:ascii="GHEA Grapalat" w:eastAsia="Times New Roman" w:hAnsi="GHEA Grapalat" w:cs="Times New Roman"/>
          <w:b/>
          <w:sz w:val="20"/>
          <w:szCs w:val="24"/>
          <w:lang w:val="af-ZA"/>
        </w:rPr>
        <w:t>ԴԵՂՈՐԱՅՔԻ և ԲԺՇԿԱԿԱՆ ՊԱՐԱԳԱՆԵՐ</w:t>
      </w:r>
      <w:r w:rsidR="00821C31" w:rsidRPr="00D14681">
        <w:rPr>
          <w:rFonts w:ascii="GHEA Grapalat" w:eastAsia="Times New Roman" w:hAnsi="GHEA Grapalat" w:cs="Times New Roman"/>
          <w:b/>
          <w:sz w:val="20"/>
          <w:szCs w:val="24"/>
          <w:lang w:val="af-ZA"/>
        </w:rPr>
        <w:t>Ի</w:t>
      </w:r>
      <w:r w:rsidR="00D14681">
        <w:rPr>
          <w:rFonts w:ascii="GHEA Grapalat" w:eastAsia="Times New Roman" w:hAnsi="GHEA Grapalat" w:cs="Times New Roman"/>
          <w:sz w:val="20"/>
          <w:szCs w:val="24"/>
          <w:lang w:val="af-ZA"/>
        </w:rPr>
        <w:t xml:space="preserve"> </w:t>
      </w:r>
      <w:r w:rsidR="00821C31" w:rsidRPr="00821C31">
        <w:rPr>
          <w:rFonts w:ascii="GHEA Grapalat" w:eastAsia="Times New Roman" w:hAnsi="GHEA Grapalat" w:cs="Times New Roman"/>
          <w:b/>
          <w:sz w:val="20"/>
          <w:szCs w:val="24"/>
          <w:lang w:val="af-ZA"/>
        </w:rPr>
        <w:t xml:space="preserve">ՁԵՌՔԲԵՐՄԱՆ ՆՊԱՏԱԿՈՎ ՀԱՅՏԱՐԱՐՎԱԾ </w:t>
      </w:r>
      <w:r>
        <w:rPr>
          <w:rFonts w:ascii="GHEA Grapalat" w:eastAsia="Times New Roman" w:hAnsi="GHEA Grapalat" w:cs="Times New Roman"/>
          <w:b/>
          <w:sz w:val="20"/>
          <w:szCs w:val="24"/>
          <w:lang w:val="af-ZA"/>
        </w:rPr>
        <w:t>ԳՆԱՆՇՄԱՆ ՀԱՐՑՄԱՆ</w:t>
      </w:r>
      <w:r w:rsidR="00821C31" w:rsidRPr="00821C31">
        <w:rPr>
          <w:rFonts w:ascii="GHEA Grapalat" w:eastAsia="Times New Roman" w:hAnsi="GHEA Grapalat" w:cs="Times New Roman"/>
          <w:b/>
          <w:sz w:val="20"/>
          <w:szCs w:val="24"/>
          <w:lang w:val="af-ZA"/>
        </w:rPr>
        <w:t xml:space="preserve"> ՀՐԱՎԵՐԻ</w:t>
      </w:r>
    </w:p>
    <w:p w:rsidR="00821C31" w:rsidRPr="00821C31" w:rsidRDefault="00821C31" w:rsidP="00821C31">
      <w:pPr>
        <w:spacing w:after="0" w:line="240" w:lineRule="auto"/>
        <w:ind w:firstLine="567"/>
        <w:jc w:val="center"/>
        <w:rPr>
          <w:rFonts w:ascii="GHEA Grapalat" w:eastAsia="Times New Roman" w:hAnsi="GHEA Grapalat" w:cs="Sylfaen"/>
          <w:b/>
          <w:sz w:val="20"/>
          <w:lang w:val="af-ZA"/>
        </w:rPr>
      </w:pPr>
    </w:p>
    <w:p w:rsidR="00821C31" w:rsidRPr="00821C31" w:rsidRDefault="00821C31" w:rsidP="00821C31">
      <w:pPr>
        <w:spacing w:after="0" w:line="240" w:lineRule="auto"/>
        <w:ind w:firstLine="567"/>
        <w:jc w:val="center"/>
        <w:rPr>
          <w:rFonts w:ascii="GHEA Grapalat" w:eastAsia="Times New Roman" w:hAnsi="GHEA Grapalat" w:cs="Sylfaen"/>
          <w:b/>
          <w:sz w:val="20"/>
          <w:lang w:val="af-ZA"/>
        </w:rPr>
      </w:pPr>
    </w:p>
    <w:p w:rsidR="00821C31" w:rsidRPr="00821C31" w:rsidRDefault="00821C31" w:rsidP="00821C31">
      <w:pPr>
        <w:spacing w:after="0" w:line="240" w:lineRule="auto"/>
        <w:ind w:firstLine="567"/>
        <w:jc w:val="center"/>
        <w:rPr>
          <w:rFonts w:ascii="GHEA Grapalat" w:eastAsia="Times New Roman" w:hAnsi="GHEA Grapalat" w:cs="Times New Roman"/>
          <w:sz w:val="20"/>
          <w:szCs w:val="24"/>
          <w:lang w:val="af-ZA"/>
        </w:rPr>
      </w:pPr>
      <w:r w:rsidRPr="00821C31">
        <w:rPr>
          <w:rFonts w:ascii="GHEA Grapalat" w:eastAsia="Times New Roman" w:hAnsi="GHEA Grapalat" w:cs="Sylfaen"/>
          <w:b/>
          <w:sz w:val="20"/>
          <w:lang w:val="en-US"/>
        </w:rPr>
        <w:t>ՄԱՍ</w:t>
      </w:r>
      <w:r w:rsidRPr="00821C31">
        <w:rPr>
          <w:rFonts w:ascii="GHEA Grapalat" w:eastAsia="Times New Roman" w:hAnsi="GHEA Grapalat" w:cs="Times Armenian"/>
          <w:b/>
          <w:sz w:val="20"/>
          <w:lang w:val="af-ZA"/>
        </w:rPr>
        <w:t xml:space="preserve">  I.</w:t>
      </w:r>
    </w:p>
    <w:p w:rsidR="00821C31" w:rsidRPr="00821C31" w:rsidRDefault="00821C31" w:rsidP="00821C31">
      <w:pPr>
        <w:spacing w:after="0" w:line="240" w:lineRule="auto"/>
        <w:ind w:firstLine="567"/>
        <w:jc w:val="both"/>
        <w:rPr>
          <w:rFonts w:ascii="GHEA Grapalat" w:eastAsia="Times New Roman" w:hAnsi="GHEA Grapalat" w:cs="Times New Roman"/>
          <w:sz w:val="20"/>
          <w:szCs w:val="24"/>
          <w:lang w:val="af-ZA"/>
        </w:rPr>
      </w:pPr>
    </w:p>
    <w:p w:rsidR="00821C31" w:rsidRPr="00821C31" w:rsidRDefault="00821C31" w:rsidP="00821C31">
      <w:pPr>
        <w:spacing w:after="0" w:line="240" w:lineRule="auto"/>
        <w:ind w:firstLine="1134"/>
        <w:jc w:val="both"/>
        <w:rPr>
          <w:rFonts w:ascii="GHEA Grapalat" w:eastAsia="Times New Roman" w:hAnsi="GHEA Grapalat" w:cs="Times New Roman"/>
          <w:sz w:val="20"/>
          <w:szCs w:val="24"/>
          <w:lang w:val="af-ZA"/>
        </w:rPr>
      </w:pPr>
      <w:r w:rsidRPr="00821C31">
        <w:rPr>
          <w:rFonts w:ascii="GHEA Grapalat" w:eastAsia="Times New Roman" w:hAnsi="GHEA Grapalat" w:cs="Times New Roman"/>
          <w:sz w:val="20"/>
          <w:szCs w:val="24"/>
          <w:lang w:val="af-ZA"/>
        </w:rPr>
        <w:t xml:space="preserve">1.  </w:t>
      </w:r>
      <w:r w:rsidRPr="00821C31">
        <w:rPr>
          <w:rFonts w:ascii="GHEA Grapalat" w:eastAsia="Times New Roman" w:hAnsi="GHEA Grapalat" w:cs="Sylfaen"/>
          <w:sz w:val="20"/>
          <w:szCs w:val="24"/>
          <w:lang w:val="en-US"/>
        </w:rPr>
        <w:t>Գնման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առարկայի</w:t>
      </w:r>
      <w:r w:rsidRPr="00821C31">
        <w:rPr>
          <w:rFonts w:ascii="GHEA Grapalat" w:eastAsia="Times New Roman" w:hAnsi="GHEA Grapalat" w:cs="Times New Roman"/>
          <w:sz w:val="20"/>
          <w:szCs w:val="24"/>
          <w:lang w:val="af-ZA"/>
        </w:rPr>
        <w:t xml:space="preserve"> </w:t>
      </w:r>
      <w:r w:rsidRPr="00821C31">
        <w:rPr>
          <w:rFonts w:ascii="GHEA Grapalat" w:eastAsia="Times New Roman" w:hAnsi="GHEA Grapalat" w:cs="Sylfaen"/>
          <w:sz w:val="20"/>
          <w:szCs w:val="24"/>
          <w:lang w:val="en-US"/>
        </w:rPr>
        <w:t>բնութա</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իրը</w:t>
      </w:r>
      <w:r w:rsidRPr="00821C31">
        <w:rPr>
          <w:rFonts w:ascii="GHEA Grapalat" w:eastAsia="Times New Roman" w:hAnsi="GHEA Grapalat" w:cs="Times Armenian"/>
          <w:sz w:val="20"/>
          <w:szCs w:val="24"/>
          <w:lang w:val="af-ZA"/>
        </w:rPr>
        <w:tab/>
        <w:t xml:space="preserve"> </w:t>
      </w:r>
    </w:p>
    <w:p w:rsidR="00821C31" w:rsidRPr="00821C31" w:rsidRDefault="00821C31" w:rsidP="00821C31">
      <w:pPr>
        <w:spacing w:after="0" w:line="240" w:lineRule="auto"/>
        <w:ind w:firstLine="1134"/>
        <w:jc w:val="both"/>
        <w:rPr>
          <w:rFonts w:ascii="GHEA Grapalat" w:eastAsia="Times New Roman" w:hAnsi="GHEA Grapalat" w:cs="Times New Roman"/>
          <w:sz w:val="20"/>
          <w:szCs w:val="24"/>
          <w:lang w:val="af-ZA"/>
        </w:rPr>
      </w:pPr>
      <w:r w:rsidRPr="00821C31">
        <w:rPr>
          <w:rFonts w:ascii="GHEA Grapalat" w:eastAsia="Times New Roman" w:hAnsi="GHEA Grapalat" w:cs="Times New Roman"/>
          <w:sz w:val="20"/>
          <w:szCs w:val="24"/>
          <w:lang w:val="af-ZA"/>
        </w:rPr>
        <w:t xml:space="preserve">2. </w:t>
      </w:r>
      <w:r w:rsidRPr="00821C31">
        <w:rPr>
          <w:rFonts w:ascii="GHEA Grapalat" w:eastAsia="Times New Roman" w:hAnsi="GHEA Grapalat" w:cs="Sylfaen"/>
          <w:sz w:val="20"/>
          <w:szCs w:val="24"/>
          <w:lang w:val="en-US"/>
        </w:rPr>
        <w:t>Մասնակցի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մասնակցության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իրավունքի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պահանջները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դրանց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գնահատման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կարգը</w:t>
      </w:r>
      <w:r w:rsidRPr="00821C31">
        <w:rPr>
          <w:rFonts w:ascii="GHEA Grapalat" w:eastAsia="Times New Roman" w:hAnsi="GHEA Grapalat" w:cs="Times Armenian"/>
          <w:sz w:val="20"/>
          <w:szCs w:val="24"/>
          <w:lang w:val="af-ZA"/>
        </w:rPr>
        <w:t xml:space="preserve">, ընտրված մասնակից ճանաչվելու դեպքում </w:t>
      </w:r>
      <w:r w:rsidRPr="00821C31">
        <w:rPr>
          <w:rFonts w:ascii="GHEA Grapalat" w:eastAsia="Times New Roman" w:hAnsi="GHEA Grapalat" w:cs="Sylfaen"/>
          <w:sz w:val="20"/>
          <w:szCs w:val="24"/>
          <w:lang w:val="en-US"/>
        </w:rPr>
        <w:t>որակավորման</w:t>
      </w:r>
      <w:r w:rsidRPr="00821C31">
        <w:rPr>
          <w:rFonts w:ascii="GHEA Grapalat" w:eastAsia="Times New Roman" w:hAnsi="GHEA Grapalat" w:cs="Times Armenian"/>
          <w:sz w:val="20"/>
          <w:szCs w:val="24"/>
          <w:lang w:val="af-ZA"/>
        </w:rPr>
        <w:t xml:space="preserve"> ապահովում ներկայացնելու պայմանները </w:t>
      </w:r>
    </w:p>
    <w:p w:rsidR="00821C31" w:rsidRPr="00821C31" w:rsidRDefault="00821C31" w:rsidP="00821C31">
      <w:pPr>
        <w:spacing w:after="0" w:line="240" w:lineRule="auto"/>
        <w:ind w:firstLine="1134"/>
        <w:jc w:val="both"/>
        <w:rPr>
          <w:rFonts w:ascii="GHEA Grapalat" w:eastAsia="Times New Roman" w:hAnsi="GHEA Grapalat" w:cs="Times New Roman"/>
          <w:sz w:val="20"/>
          <w:szCs w:val="24"/>
          <w:lang w:val="af-ZA"/>
        </w:rPr>
      </w:pPr>
      <w:r w:rsidRPr="00821C31">
        <w:rPr>
          <w:rFonts w:ascii="GHEA Grapalat" w:eastAsia="Times New Roman" w:hAnsi="GHEA Grapalat" w:cs="Times New Roman"/>
          <w:sz w:val="20"/>
          <w:szCs w:val="24"/>
          <w:lang w:val="af-ZA"/>
        </w:rPr>
        <w:t xml:space="preserve">3. </w:t>
      </w:r>
      <w:r w:rsidRPr="00821C31">
        <w:rPr>
          <w:rFonts w:ascii="GHEA Grapalat" w:eastAsia="Times New Roman" w:hAnsi="GHEA Grapalat" w:cs="Sylfaen"/>
          <w:sz w:val="20"/>
          <w:szCs w:val="24"/>
          <w:lang w:val="en-US"/>
        </w:rPr>
        <w:t>Հրավերի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պարզաբանումը</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և</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հրավերում</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փոփոխություն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կատարելու</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ը</w:t>
      </w:r>
      <w:r w:rsidRPr="00821C31">
        <w:rPr>
          <w:rFonts w:ascii="GHEA Grapalat" w:eastAsia="Times New Roman" w:hAnsi="GHEA Grapalat" w:cs="Times Armenian"/>
          <w:sz w:val="20"/>
          <w:szCs w:val="24"/>
          <w:lang w:val="af-ZA"/>
        </w:rPr>
        <w:tab/>
      </w:r>
    </w:p>
    <w:p w:rsidR="00821C31" w:rsidRPr="00821C31" w:rsidRDefault="00821C31" w:rsidP="00821C31">
      <w:pPr>
        <w:spacing w:after="0" w:line="240" w:lineRule="auto"/>
        <w:ind w:firstLine="1134"/>
        <w:jc w:val="both"/>
        <w:rPr>
          <w:rFonts w:ascii="GHEA Grapalat" w:eastAsia="Times New Roman" w:hAnsi="GHEA Grapalat" w:cs="Sylfaen"/>
          <w:sz w:val="20"/>
          <w:szCs w:val="24"/>
          <w:lang w:val="af-ZA"/>
        </w:rPr>
      </w:pPr>
      <w:r w:rsidRPr="00821C31">
        <w:rPr>
          <w:rFonts w:ascii="GHEA Grapalat" w:eastAsia="Times New Roman" w:hAnsi="GHEA Grapalat" w:cs="Times New Roman"/>
          <w:sz w:val="20"/>
          <w:szCs w:val="24"/>
          <w:lang w:val="af-ZA"/>
        </w:rPr>
        <w:t xml:space="preserve">4. </w:t>
      </w:r>
      <w:r w:rsidRPr="00821C31">
        <w:rPr>
          <w:rFonts w:ascii="GHEA Grapalat" w:eastAsia="Times New Roman" w:hAnsi="GHEA Grapalat" w:cs="Sylfaen"/>
          <w:sz w:val="20"/>
          <w:szCs w:val="24"/>
          <w:lang w:val="en-US"/>
        </w:rPr>
        <w:t>Հայտը</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ներկայացնելու</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ը</w:t>
      </w:r>
    </w:p>
    <w:p w:rsidR="00821C31" w:rsidRPr="00821C31" w:rsidRDefault="00821C31" w:rsidP="00821C31">
      <w:pPr>
        <w:spacing w:after="0" w:line="240" w:lineRule="auto"/>
        <w:ind w:firstLine="1134"/>
        <w:jc w:val="both"/>
        <w:rPr>
          <w:rFonts w:ascii="GHEA Grapalat" w:eastAsia="Times New Roman" w:hAnsi="GHEA Grapalat" w:cs="Times New Roman"/>
          <w:sz w:val="20"/>
          <w:szCs w:val="24"/>
          <w:lang w:val="af-ZA"/>
        </w:rPr>
      </w:pPr>
      <w:r w:rsidRPr="00821C31">
        <w:rPr>
          <w:rFonts w:ascii="GHEA Grapalat" w:eastAsia="Times New Roman" w:hAnsi="GHEA Grapalat" w:cs="Times New Roman"/>
          <w:sz w:val="20"/>
          <w:szCs w:val="24"/>
          <w:lang w:val="af-ZA"/>
        </w:rPr>
        <w:t>5.</w:t>
      </w:r>
      <w:r w:rsidRPr="00821C31">
        <w:rPr>
          <w:rFonts w:ascii="GHEA Grapalat" w:eastAsia="Times New Roman" w:hAnsi="GHEA Grapalat" w:cs="Times New Roman"/>
          <w:sz w:val="20"/>
          <w:szCs w:val="24"/>
          <w:lang w:val="af-ZA"/>
        </w:rPr>
        <w:tab/>
      </w:r>
      <w:r w:rsidRPr="00821C31">
        <w:rPr>
          <w:rFonts w:ascii="GHEA Grapalat" w:eastAsia="Times New Roman" w:hAnsi="GHEA Grapalat" w:cs="Sylfaen"/>
          <w:sz w:val="20"/>
          <w:szCs w:val="24"/>
          <w:lang w:val="en-US"/>
        </w:rPr>
        <w:t>Հայտի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նային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առաջարկը</w:t>
      </w:r>
      <w:r w:rsidRPr="00821C31">
        <w:rPr>
          <w:rFonts w:ascii="GHEA Grapalat" w:eastAsia="Times New Roman" w:hAnsi="GHEA Grapalat" w:cs="Times Armenian"/>
          <w:sz w:val="20"/>
          <w:szCs w:val="24"/>
          <w:lang w:val="af-ZA"/>
        </w:rPr>
        <w:tab/>
        <w:t xml:space="preserve"> </w:t>
      </w:r>
    </w:p>
    <w:p w:rsidR="00821C31" w:rsidRPr="00821C31" w:rsidRDefault="00821C31" w:rsidP="003B7902">
      <w:pPr>
        <w:spacing w:after="0" w:line="240" w:lineRule="auto"/>
        <w:ind w:firstLine="1134"/>
        <w:jc w:val="both"/>
        <w:rPr>
          <w:rFonts w:ascii="GHEA Grapalat" w:eastAsia="Times New Roman" w:hAnsi="GHEA Grapalat" w:cs="Times New Roman"/>
          <w:sz w:val="20"/>
          <w:szCs w:val="24"/>
          <w:lang w:val="af-ZA"/>
        </w:rPr>
      </w:pPr>
      <w:r w:rsidRPr="00821C31">
        <w:rPr>
          <w:rFonts w:ascii="GHEA Grapalat" w:eastAsia="Times New Roman" w:hAnsi="GHEA Grapalat" w:cs="Times New Roman"/>
          <w:sz w:val="20"/>
          <w:szCs w:val="24"/>
          <w:lang w:val="af-ZA"/>
        </w:rPr>
        <w:t xml:space="preserve">6. </w:t>
      </w:r>
      <w:r w:rsidRPr="00821C31">
        <w:rPr>
          <w:rFonts w:ascii="GHEA Grapalat" w:eastAsia="Times New Roman" w:hAnsi="GHEA Grapalat" w:cs="Sylfaen"/>
          <w:sz w:val="20"/>
          <w:szCs w:val="24"/>
          <w:lang w:val="en-US"/>
        </w:rPr>
        <w:t>Հայտի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ործողության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ժամկետը</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հայտերում</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փոփոխություն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կատարելու</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և</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դրանք</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հետ</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վերցնելու</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ը</w:t>
      </w:r>
      <w:r w:rsidRPr="00821C31">
        <w:rPr>
          <w:rFonts w:ascii="GHEA Grapalat" w:eastAsia="Times New Roman" w:hAnsi="GHEA Grapalat" w:cs="Times Armenian"/>
          <w:sz w:val="20"/>
          <w:szCs w:val="24"/>
          <w:lang w:val="af-ZA"/>
        </w:rPr>
        <w:tab/>
        <w:t xml:space="preserve"> </w:t>
      </w:r>
      <w:r w:rsidRPr="00821C31">
        <w:rPr>
          <w:rFonts w:ascii="GHEA Grapalat" w:eastAsia="Times New Roman" w:hAnsi="GHEA Grapalat" w:cs="Times Armenian"/>
          <w:sz w:val="20"/>
          <w:szCs w:val="24"/>
          <w:lang w:val="af-ZA"/>
        </w:rPr>
        <w:tab/>
        <w:t xml:space="preserve"> </w:t>
      </w:r>
    </w:p>
    <w:p w:rsidR="00821C31" w:rsidRPr="00821C31" w:rsidRDefault="00821C31" w:rsidP="00821C31">
      <w:pPr>
        <w:spacing w:after="0" w:line="240" w:lineRule="auto"/>
        <w:ind w:firstLine="1134"/>
        <w:jc w:val="both"/>
        <w:rPr>
          <w:rFonts w:ascii="GHEA Grapalat" w:eastAsia="Times New Roman" w:hAnsi="GHEA Grapalat" w:cs="Sylfaen"/>
          <w:sz w:val="20"/>
          <w:szCs w:val="24"/>
          <w:lang w:val="af-ZA"/>
        </w:rPr>
      </w:pPr>
      <w:r w:rsidRPr="00821C31">
        <w:rPr>
          <w:rFonts w:ascii="GHEA Grapalat" w:eastAsia="Times New Roman" w:hAnsi="GHEA Grapalat" w:cs="Times New Roman"/>
          <w:sz w:val="20"/>
          <w:szCs w:val="24"/>
          <w:lang w:val="af-ZA"/>
        </w:rPr>
        <w:t>8. Հ</w:t>
      </w:r>
      <w:r w:rsidRPr="00821C31">
        <w:rPr>
          <w:rFonts w:ascii="GHEA Grapalat" w:eastAsia="Times New Roman" w:hAnsi="GHEA Grapalat" w:cs="Sylfaen"/>
          <w:sz w:val="20"/>
          <w:szCs w:val="24"/>
          <w:lang w:val="en-US"/>
        </w:rPr>
        <w:t>այտերի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բացումը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գնահատումը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արդյունքների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ամփոփումը</w:t>
      </w:r>
      <w:r w:rsidRPr="00821C31">
        <w:rPr>
          <w:rFonts w:ascii="GHEA Grapalat" w:eastAsia="Times New Roman" w:hAnsi="GHEA Grapalat" w:cs="Sylfaen"/>
          <w:sz w:val="20"/>
          <w:szCs w:val="24"/>
          <w:lang w:val="af-ZA"/>
        </w:rPr>
        <w:tab/>
      </w:r>
    </w:p>
    <w:p w:rsidR="00821C31" w:rsidRPr="00821C31" w:rsidRDefault="00821C31" w:rsidP="00821C31">
      <w:pPr>
        <w:spacing w:after="0" w:line="240" w:lineRule="auto"/>
        <w:ind w:firstLine="1134"/>
        <w:jc w:val="both"/>
        <w:rPr>
          <w:rFonts w:ascii="GHEA Grapalat" w:eastAsia="Times New Roman" w:hAnsi="GHEA Grapalat" w:cs="Times New Roman"/>
          <w:sz w:val="20"/>
          <w:szCs w:val="24"/>
          <w:lang w:val="af-ZA"/>
        </w:rPr>
      </w:pPr>
      <w:r w:rsidRPr="00821C31">
        <w:rPr>
          <w:rFonts w:ascii="GHEA Grapalat" w:eastAsia="Times New Roman" w:hAnsi="GHEA Grapalat" w:cs="Times New Roman"/>
          <w:sz w:val="20"/>
          <w:szCs w:val="24"/>
          <w:lang w:val="af-ZA"/>
        </w:rPr>
        <w:t xml:space="preserve">9. </w:t>
      </w:r>
      <w:r w:rsidRPr="00821C31">
        <w:rPr>
          <w:rFonts w:ascii="GHEA Grapalat" w:eastAsia="Times New Roman" w:hAnsi="GHEA Grapalat" w:cs="Sylfaen"/>
          <w:sz w:val="20"/>
          <w:szCs w:val="24"/>
          <w:lang w:val="en-US"/>
        </w:rPr>
        <w:t>Պայմանա</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րի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կնքումը</w:t>
      </w:r>
      <w:r w:rsidRPr="00821C31">
        <w:rPr>
          <w:rFonts w:ascii="GHEA Grapalat" w:eastAsia="Times New Roman" w:hAnsi="GHEA Grapalat" w:cs="Times Armenian"/>
          <w:sz w:val="20"/>
          <w:szCs w:val="24"/>
          <w:lang w:val="af-ZA"/>
        </w:rPr>
        <w:tab/>
      </w:r>
    </w:p>
    <w:p w:rsidR="00821C31" w:rsidRPr="00821C31" w:rsidRDefault="00821C31" w:rsidP="00821C31">
      <w:pPr>
        <w:spacing w:after="0" w:line="240" w:lineRule="auto"/>
        <w:ind w:firstLine="1134"/>
        <w:jc w:val="both"/>
        <w:rPr>
          <w:rFonts w:ascii="GHEA Grapalat" w:eastAsia="Times New Roman" w:hAnsi="GHEA Grapalat" w:cs="Times New Roman"/>
          <w:sz w:val="20"/>
          <w:szCs w:val="24"/>
          <w:lang w:val="af-ZA"/>
        </w:rPr>
      </w:pPr>
      <w:r w:rsidRPr="00821C31">
        <w:rPr>
          <w:rFonts w:ascii="GHEA Grapalat" w:eastAsia="Times New Roman" w:hAnsi="GHEA Grapalat" w:cs="Times New Roman"/>
          <w:sz w:val="20"/>
          <w:szCs w:val="24"/>
          <w:lang w:val="af-ZA"/>
        </w:rPr>
        <w:t xml:space="preserve">10. Որակավորման և </w:t>
      </w:r>
      <w:r w:rsidRPr="00821C31">
        <w:rPr>
          <w:rFonts w:ascii="GHEA Grapalat" w:eastAsia="Times New Roman" w:hAnsi="GHEA Grapalat" w:cs="Sylfaen"/>
          <w:sz w:val="20"/>
          <w:szCs w:val="24"/>
          <w:lang w:val="en-US"/>
        </w:rPr>
        <w:t>պայմանա</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րի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ապահովումները</w:t>
      </w:r>
      <w:r w:rsidRPr="00821C31">
        <w:rPr>
          <w:rFonts w:ascii="GHEA Grapalat" w:eastAsia="Times New Roman" w:hAnsi="GHEA Grapalat" w:cs="Times Armenian"/>
          <w:sz w:val="20"/>
          <w:szCs w:val="24"/>
          <w:lang w:val="af-ZA"/>
        </w:rPr>
        <w:tab/>
        <w:t xml:space="preserve"> </w:t>
      </w:r>
    </w:p>
    <w:p w:rsidR="00821C31" w:rsidRPr="00821C31" w:rsidRDefault="00821C31" w:rsidP="00821C31">
      <w:pPr>
        <w:spacing w:after="0" w:line="240" w:lineRule="auto"/>
        <w:ind w:firstLine="1134"/>
        <w:jc w:val="both"/>
        <w:rPr>
          <w:rFonts w:ascii="GHEA Grapalat" w:eastAsia="Times New Roman" w:hAnsi="GHEA Grapalat" w:cs="Times New Roman"/>
          <w:sz w:val="20"/>
          <w:szCs w:val="24"/>
          <w:lang w:val="af-ZA"/>
        </w:rPr>
      </w:pPr>
      <w:r w:rsidRPr="00821C31">
        <w:rPr>
          <w:rFonts w:ascii="GHEA Grapalat" w:eastAsia="Times New Roman" w:hAnsi="GHEA Grapalat" w:cs="Times New Roman"/>
          <w:sz w:val="20"/>
          <w:szCs w:val="24"/>
          <w:lang w:val="af-ZA"/>
        </w:rPr>
        <w:t xml:space="preserve">11. </w:t>
      </w:r>
      <w:r w:rsidRPr="00821C31">
        <w:rPr>
          <w:rFonts w:ascii="GHEA Grapalat" w:eastAsia="Times New Roman" w:hAnsi="GHEA Grapalat" w:cs="Sylfaen"/>
          <w:sz w:val="20"/>
          <w:szCs w:val="24"/>
          <w:lang w:val="en-US"/>
        </w:rPr>
        <w:t>Ընթացակար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ը</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չկայացած</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հայտարարելը</w:t>
      </w:r>
      <w:r w:rsidRPr="00821C31">
        <w:rPr>
          <w:rFonts w:ascii="GHEA Grapalat" w:eastAsia="Times New Roman" w:hAnsi="GHEA Grapalat" w:cs="Times Armenian"/>
          <w:sz w:val="20"/>
          <w:szCs w:val="24"/>
          <w:lang w:val="af-ZA"/>
        </w:rPr>
        <w:tab/>
        <w:t xml:space="preserve"> </w:t>
      </w:r>
    </w:p>
    <w:p w:rsidR="00821C31" w:rsidRPr="00821C31" w:rsidRDefault="00821C31" w:rsidP="00821C31">
      <w:pPr>
        <w:spacing w:after="0" w:line="240" w:lineRule="auto"/>
        <w:ind w:firstLine="1134"/>
        <w:jc w:val="both"/>
        <w:rPr>
          <w:rFonts w:ascii="GHEA Grapalat" w:eastAsia="Times New Roman" w:hAnsi="GHEA Grapalat" w:cs="Times New Roman"/>
          <w:sz w:val="20"/>
          <w:szCs w:val="24"/>
          <w:lang w:val="af-ZA"/>
        </w:rPr>
      </w:pPr>
      <w:r w:rsidRPr="00821C31">
        <w:rPr>
          <w:rFonts w:ascii="GHEA Grapalat" w:eastAsia="Times New Roman" w:hAnsi="GHEA Grapalat" w:cs="Times New Roman"/>
          <w:sz w:val="20"/>
          <w:szCs w:val="24"/>
          <w:lang w:val="af-ZA"/>
        </w:rPr>
        <w:t xml:space="preserve">12. </w:t>
      </w:r>
      <w:r w:rsidRPr="00821C31">
        <w:rPr>
          <w:rFonts w:ascii="GHEA Grapalat" w:eastAsia="Times New Roman" w:hAnsi="GHEA Grapalat" w:cs="Sylfaen"/>
          <w:sz w:val="20"/>
          <w:szCs w:val="24"/>
          <w:lang w:val="en-US"/>
        </w:rPr>
        <w:t>Գնման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ործընթացի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հետ</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կապված</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ործողությունները</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և</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կամ</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ընդունված</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որոշումները</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բողոքարկելու</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մասնակցի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իրավունքը</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և</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ը</w:t>
      </w:r>
      <w:r w:rsidRPr="00821C31">
        <w:rPr>
          <w:rFonts w:ascii="GHEA Grapalat" w:eastAsia="Times New Roman" w:hAnsi="GHEA Grapalat" w:cs="Times Armenian"/>
          <w:sz w:val="20"/>
          <w:szCs w:val="24"/>
          <w:lang w:val="af-ZA"/>
        </w:rPr>
        <w:tab/>
      </w:r>
    </w:p>
    <w:p w:rsidR="00821C31" w:rsidRPr="00821C31" w:rsidRDefault="00821C31" w:rsidP="00821C31">
      <w:pPr>
        <w:spacing w:after="0" w:line="240" w:lineRule="auto"/>
        <w:ind w:firstLine="567"/>
        <w:jc w:val="both"/>
        <w:rPr>
          <w:rFonts w:ascii="GHEA Grapalat" w:eastAsia="Times New Roman" w:hAnsi="GHEA Grapalat" w:cs="Times New Roman"/>
          <w:sz w:val="20"/>
          <w:szCs w:val="24"/>
          <w:lang w:val="af-ZA"/>
        </w:rPr>
      </w:pPr>
    </w:p>
    <w:p w:rsidR="00821C31" w:rsidRPr="00821C31" w:rsidRDefault="00821C31" w:rsidP="00821C31">
      <w:pPr>
        <w:spacing w:after="0" w:line="240" w:lineRule="auto"/>
        <w:ind w:firstLine="567"/>
        <w:jc w:val="both"/>
        <w:rPr>
          <w:rFonts w:ascii="GHEA Grapalat" w:eastAsia="Times New Roman" w:hAnsi="GHEA Grapalat" w:cs="Times New Roman"/>
          <w:sz w:val="20"/>
          <w:szCs w:val="24"/>
          <w:lang w:val="af-ZA"/>
        </w:rPr>
      </w:pPr>
    </w:p>
    <w:p w:rsidR="00821C31" w:rsidRPr="00821C31" w:rsidRDefault="00821C31" w:rsidP="00821C31">
      <w:pPr>
        <w:spacing w:after="0" w:line="240" w:lineRule="auto"/>
        <w:ind w:firstLine="567"/>
        <w:jc w:val="center"/>
        <w:rPr>
          <w:rFonts w:ascii="GHEA Grapalat" w:eastAsia="Times New Roman" w:hAnsi="GHEA Grapalat" w:cs="Times New Roman"/>
          <w:b/>
          <w:sz w:val="20"/>
          <w:szCs w:val="24"/>
          <w:lang w:val="af-ZA"/>
        </w:rPr>
      </w:pPr>
      <w:r w:rsidRPr="00821C31">
        <w:rPr>
          <w:rFonts w:ascii="GHEA Grapalat" w:eastAsia="Times New Roman" w:hAnsi="GHEA Grapalat" w:cs="Sylfaen"/>
          <w:b/>
          <w:sz w:val="20"/>
          <w:szCs w:val="24"/>
          <w:lang w:val="en-US"/>
        </w:rPr>
        <w:t>ՄԱՍ</w:t>
      </w:r>
      <w:r w:rsidRPr="00821C31">
        <w:rPr>
          <w:rFonts w:ascii="GHEA Grapalat" w:eastAsia="Times New Roman" w:hAnsi="GHEA Grapalat" w:cs="Times Armenian"/>
          <w:b/>
          <w:sz w:val="20"/>
          <w:szCs w:val="24"/>
          <w:lang w:val="af-ZA"/>
        </w:rPr>
        <w:t xml:space="preserve">  II.  </w:t>
      </w:r>
      <w:r w:rsidRPr="00821C31">
        <w:rPr>
          <w:rFonts w:ascii="GHEA Grapalat" w:eastAsia="Times New Roman" w:hAnsi="GHEA Grapalat" w:cs="Sylfaen"/>
          <w:b/>
          <w:sz w:val="20"/>
          <w:szCs w:val="24"/>
          <w:lang w:val="en-US"/>
        </w:rPr>
        <w:t>ԲԱՑ</w:t>
      </w:r>
      <w:r w:rsidRPr="00821C31">
        <w:rPr>
          <w:rFonts w:ascii="GHEA Grapalat" w:eastAsia="Times New Roman" w:hAnsi="GHEA Grapalat" w:cs="Times Armenian"/>
          <w:b/>
          <w:sz w:val="20"/>
          <w:szCs w:val="24"/>
          <w:lang w:val="af-ZA"/>
        </w:rPr>
        <w:t xml:space="preserve"> </w:t>
      </w:r>
      <w:r w:rsidRPr="00821C31">
        <w:rPr>
          <w:rFonts w:ascii="GHEA Grapalat" w:eastAsia="Times New Roman" w:hAnsi="GHEA Grapalat" w:cs="Sylfaen"/>
          <w:b/>
          <w:sz w:val="20"/>
          <w:szCs w:val="24"/>
          <w:lang w:val="en-US"/>
        </w:rPr>
        <w:t>ՄՐՑՈՒՅԹԻ</w:t>
      </w:r>
      <w:r w:rsidRPr="00821C31">
        <w:rPr>
          <w:rFonts w:ascii="GHEA Grapalat" w:eastAsia="Times New Roman" w:hAnsi="GHEA Grapalat" w:cs="Times Armenian"/>
          <w:b/>
          <w:sz w:val="20"/>
          <w:szCs w:val="24"/>
          <w:lang w:val="af-ZA"/>
        </w:rPr>
        <w:t xml:space="preserve">  </w:t>
      </w:r>
      <w:r w:rsidRPr="00821C31">
        <w:rPr>
          <w:rFonts w:ascii="GHEA Grapalat" w:eastAsia="Times New Roman" w:hAnsi="GHEA Grapalat" w:cs="Sylfaen"/>
          <w:b/>
          <w:sz w:val="20"/>
          <w:szCs w:val="24"/>
          <w:lang w:val="en-US"/>
        </w:rPr>
        <w:t>ՀԱՅՏԸ</w:t>
      </w:r>
      <w:r w:rsidRPr="00821C31">
        <w:rPr>
          <w:rFonts w:ascii="GHEA Grapalat" w:eastAsia="Times New Roman" w:hAnsi="GHEA Grapalat" w:cs="Times Armenian"/>
          <w:b/>
          <w:sz w:val="20"/>
          <w:szCs w:val="24"/>
          <w:lang w:val="af-ZA"/>
        </w:rPr>
        <w:t xml:space="preserve">  </w:t>
      </w:r>
      <w:r w:rsidRPr="00821C31">
        <w:rPr>
          <w:rFonts w:ascii="GHEA Grapalat" w:eastAsia="Times New Roman" w:hAnsi="GHEA Grapalat" w:cs="Sylfaen"/>
          <w:b/>
          <w:sz w:val="20"/>
          <w:szCs w:val="24"/>
          <w:lang w:val="en-US"/>
        </w:rPr>
        <w:t>ՊԱՏՐԱՍՏԵԼՈՒ</w:t>
      </w:r>
      <w:r w:rsidRPr="00821C31">
        <w:rPr>
          <w:rFonts w:ascii="GHEA Grapalat" w:eastAsia="Times New Roman" w:hAnsi="GHEA Grapalat" w:cs="Times Armenian"/>
          <w:b/>
          <w:sz w:val="20"/>
          <w:szCs w:val="24"/>
          <w:lang w:val="af-ZA"/>
        </w:rPr>
        <w:t xml:space="preserve">  </w:t>
      </w:r>
      <w:r w:rsidRPr="00821C31">
        <w:rPr>
          <w:rFonts w:ascii="GHEA Grapalat" w:eastAsia="Times New Roman" w:hAnsi="GHEA Grapalat" w:cs="Sylfaen"/>
          <w:b/>
          <w:sz w:val="20"/>
          <w:szCs w:val="24"/>
          <w:lang w:val="en-US"/>
        </w:rPr>
        <w:t>ՀՐԱՀԱՆԳ</w:t>
      </w:r>
    </w:p>
    <w:p w:rsidR="00821C31" w:rsidRPr="00821C31" w:rsidRDefault="00821C31" w:rsidP="00821C31">
      <w:pPr>
        <w:spacing w:after="0" w:line="240" w:lineRule="auto"/>
        <w:ind w:firstLine="567"/>
        <w:jc w:val="both"/>
        <w:rPr>
          <w:rFonts w:ascii="GHEA Grapalat" w:eastAsia="Times New Roman" w:hAnsi="GHEA Grapalat" w:cs="Times New Roman"/>
          <w:sz w:val="20"/>
          <w:szCs w:val="24"/>
          <w:lang w:val="af-ZA"/>
        </w:rPr>
      </w:pPr>
    </w:p>
    <w:p w:rsidR="00821C31" w:rsidRPr="00821C31" w:rsidRDefault="00821C31" w:rsidP="00821C31">
      <w:pPr>
        <w:spacing w:after="0" w:line="240" w:lineRule="auto"/>
        <w:ind w:firstLine="1134"/>
        <w:jc w:val="both"/>
        <w:rPr>
          <w:rFonts w:ascii="GHEA Grapalat" w:eastAsia="Times New Roman" w:hAnsi="GHEA Grapalat" w:cs="Times New Roman"/>
          <w:sz w:val="20"/>
          <w:szCs w:val="24"/>
          <w:lang w:val="af-ZA"/>
        </w:rPr>
      </w:pPr>
      <w:r w:rsidRPr="00821C31">
        <w:rPr>
          <w:rFonts w:ascii="GHEA Grapalat" w:eastAsia="Times New Roman" w:hAnsi="GHEA Grapalat" w:cs="Times New Roman"/>
          <w:sz w:val="20"/>
          <w:szCs w:val="24"/>
          <w:lang w:val="af-ZA"/>
        </w:rPr>
        <w:t>1.</w:t>
      </w:r>
      <w:r w:rsidRPr="00821C31">
        <w:rPr>
          <w:rFonts w:ascii="GHEA Grapalat" w:eastAsia="Times New Roman" w:hAnsi="GHEA Grapalat" w:cs="Times New Roman"/>
          <w:sz w:val="20"/>
          <w:szCs w:val="24"/>
          <w:lang w:val="af-ZA"/>
        </w:rPr>
        <w:tab/>
      </w:r>
      <w:r w:rsidRPr="00821C31">
        <w:rPr>
          <w:rFonts w:ascii="GHEA Grapalat" w:eastAsia="Times New Roman" w:hAnsi="GHEA Grapalat" w:cs="Sylfaen"/>
          <w:sz w:val="20"/>
          <w:szCs w:val="24"/>
          <w:lang w:val="en-US"/>
        </w:rPr>
        <w:t>Ընդհանուր</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դրույթներ</w:t>
      </w:r>
      <w:r w:rsidRPr="00821C31">
        <w:rPr>
          <w:rFonts w:ascii="GHEA Grapalat" w:eastAsia="Times New Roman" w:hAnsi="GHEA Grapalat" w:cs="Times Armenian"/>
          <w:sz w:val="20"/>
          <w:szCs w:val="24"/>
          <w:lang w:val="af-ZA"/>
        </w:rPr>
        <w:tab/>
      </w:r>
    </w:p>
    <w:p w:rsidR="00821C31" w:rsidRPr="00821C31" w:rsidRDefault="00821C31" w:rsidP="00821C31">
      <w:pPr>
        <w:spacing w:after="0" w:line="240" w:lineRule="auto"/>
        <w:ind w:firstLine="1134"/>
        <w:jc w:val="both"/>
        <w:rPr>
          <w:rFonts w:ascii="GHEA Grapalat" w:eastAsia="Times New Roman" w:hAnsi="GHEA Grapalat" w:cs="Times New Roman"/>
          <w:sz w:val="20"/>
          <w:szCs w:val="24"/>
          <w:lang w:val="af-ZA"/>
        </w:rPr>
      </w:pPr>
      <w:r w:rsidRPr="00821C31">
        <w:rPr>
          <w:rFonts w:ascii="GHEA Grapalat" w:eastAsia="Times New Roman" w:hAnsi="GHEA Grapalat" w:cs="Times New Roman"/>
          <w:sz w:val="20"/>
          <w:szCs w:val="24"/>
          <w:lang w:val="af-ZA"/>
        </w:rPr>
        <w:t>2.</w:t>
      </w:r>
      <w:r w:rsidRPr="00821C31">
        <w:rPr>
          <w:rFonts w:ascii="GHEA Grapalat" w:eastAsia="Times New Roman" w:hAnsi="GHEA Grapalat" w:cs="Times New Roman"/>
          <w:sz w:val="20"/>
          <w:szCs w:val="24"/>
          <w:lang w:val="af-ZA"/>
        </w:rPr>
        <w:tab/>
      </w:r>
      <w:r w:rsidRPr="00821C31">
        <w:rPr>
          <w:rFonts w:ascii="GHEA Grapalat" w:eastAsia="Times New Roman" w:hAnsi="GHEA Grapalat" w:cs="Sylfaen"/>
          <w:sz w:val="20"/>
          <w:szCs w:val="24"/>
          <w:lang w:val="en-US"/>
        </w:rPr>
        <w:t>Ընթացակար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հայտը</w:t>
      </w:r>
      <w:r w:rsidRPr="00821C31">
        <w:rPr>
          <w:rFonts w:ascii="GHEA Grapalat" w:eastAsia="Times New Roman" w:hAnsi="GHEA Grapalat" w:cs="Times Armenian"/>
          <w:sz w:val="20"/>
          <w:szCs w:val="24"/>
          <w:lang w:val="af-ZA"/>
        </w:rPr>
        <w:tab/>
      </w:r>
    </w:p>
    <w:p w:rsidR="00821C31" w:rsidRPr="00821C31" w:rsidRDefault="00821C31" w:rsidP="00821C31">
      <w:pPr>
        <w:spacing w:after="0" w:line="240" w:lineRule="auto"/>
        <w:ind w:firstLine="1134"/>
        <w:jc w:val="both"/>
        <w:rPr>
          <w:rFonts w:ascii="GHEA Grapalat" w:eastAsia="Times New Roman" w:hAnsi="GHEA Grapalat" w:cs="Times Armenian"/>
          <w:sz w:val="20"/>
          <w:szCs w:val="24"/>
          <w:lang w:val="af-ZA"/>
        </w:rPr>
      </w:pPr>
      <w:r w:rsidRPr="00821C31">
        <w:rPr>
          <w:rFonts w:ascii="GHEA Grapalat" w:eastAsia="Times New Roman" w:hAnsi="GHEA Grapalat" w:cs="Times New Roman"/>
          <w:sz w:val="20"/>
          <w:szCs w:val="24"/>
          <w:lang w:val="af-ZA"/>
        </w:rPr>
        <w:t>3.</w:t>
      </w:r>
      <w:r w:rsidRPr="00821C31">
        <w:rPr>
          <w:rFonts w:ascii="GHEA Grapalat" w:eastAsia="Times New Roman" w:hAnsi="GHEA Grapalat" w:cs="Times New Roman"/>
          <w:sz w:val="20"/>
          <w:szCs w:val="24"/>
          <w:lang w:val="af-ZA"/>
        </w:rPr>
        <w:tab/>
      </w:r>
      <w:r w:rsidRPr="00821C31">
        <w:rPr>
          <w:rFonts w:ascii="GHEA Grapalat" w:eastAsia="Times New Roman" w:hAnsi="GHEA Grapalat" w:cs="Sylfaen"/>
          <w:sz w:val="20"/>
          <w:szCs w:val="24"/>
          <w:lang w:val="en-US"/>
        </w:rPr>
        <w:t>Հավելվածներ</w:t>
      </w:r>
      <w:r w:rsidRPr="00821C31">
        <w:rPr>
          <w:rFonts w:ascii="GHEA Grapalat" w:eastAsia="Times New Roman" w:hAnsi="GHEA Grapalat" w:cs="Times Armenian"/>
          <w:sz w:val="20"/>
          <w:szCs w:val="24"/>
          <w:lang w:val="af-ZA"/>
        </w:rPr>
        <w:t xml:space="preserve"> 1-6</w:t>
      </w:r>
      <w:r w:rsidRPr="00821C31">
        <w:rPr>
          <w:rFonts w:ascii="GHEA Grapalat" w:eastAsia="Times New Roman" w:hAnsi="GHEA Grapalat" w:cs="Times Armenian"/>
          <w:sz w:val="20"/>
          <w:szCs w:val="24"/>
          <w:lang w:val="af-ZA"/>
        </w:rPr>
        <w:tab/>
      </w:r>
    </w:p>
    <w:p w:rsidR="00821C31" w:rsidRPr="00821C31" w:rsidRDefault="00821C31" w:rsidP="00821C31">
      <w:pPr>
        <w:spacing w:after="0" w:line="240" w:lineRule="auto"/>
        <w:ind w:firstLine="1134"/>
        <w:jc w:val="both"/>
        <w:rPr>
          <w:rFonts w:ascii="GHEA Grapalat" w:eastAsia="Times New Roman" w:hAnsi="GHEA Grapalat" w:cs="Times Armenian"/>
          <w:sz w:val="20"/>
          <w:szCs w:val="24"/>
          <w:lang w:val="af-ZA"/>
        </w:rPr>
      </w:pPr>
    </w:p>
    <w:p w:rsidR="00821C31" w:rsidRPr="00821C31" w:rsidRDefault="00821C31" w:rsidP="00821C31">
      <w:pPr>
        <w:spacing w:after="0" w:line="240" w:lineRule="auto"/>
        <w:ind w:firstLine="1134"/>
        <w:jc w:val="both"/>
        <w:rPr>
          <w:rFonts w:ascii="GHEA Grapalat" w:eastAsia="Times New Roman" w:hAnsi="GHEA Grapalat" w:cs="Times Armenian"/>
          <w:sz w:val="20"/>
          <w:szCs w:val="24"/>
          <w:lang w:val="af-ZA"/>
        </w:rPr>
      </w:pPr>
    </w:p>
    <w:p w:rsidR="00821C31" w:rsidRPr="00821C31" w:rsidRDefault="00821C31" w:rsidP="00821C31">
      <w:pPr>
        <w:spacing w:after="0" w:line="240" w:lineRule="auto"/>
        <w:ind w:firstLine="1134"/>
        <w:jc w:val="both"/>
        <w:rPr>
          <w:rFonts w:ascii="GHEA Grapalat" w:eastAsia="Times New Roman" w:hAnsi="GHEA Grapalat" w:cs="Times Armenian"/>
          <w:sz w:val="20"/>
          <w:szCs w:val="24"/>
          <w:lang w:val="af-ZA"/>
        </w:rPr>
      </w:pPr>
    </w:p>
    <w:p w:rsidR="00821C31" w:rsidRPr="00821C31" w:rsidRDefault="00821C31" w:rsidP="00821C31">
      <w:pPr>
        <w:spacing w:after="0" w:line="240" w:lineRule="auto"/>
        <w:ind w:firstLine="1134"/>
        <w:jc w:val="both"/>
        <w:rPr>
          <w:rFonts w:ascii="GHEA Grapalat" w:eastAsia="Times New Roman" w:hAnsi="GHEA Grapalat" w:cs="Times Armenian"/>
          <w:sz w:val="20"/>
          <w:szCs w:val="24"/>
          <w:lang w:val="af-ZA"/>
        </w:rPr>
      </w:pPr>
    </w:p>
    <w:p w:rsidR="00821C31" w:rsidRPr="00821C31" w:rsidRDefault="00821C31" w:rsidP="00821C31">
      <w:pPr>
        <w:spacing w:after="0" w:line="240" w:lineRule="auto"/>
        <w:ind w:firstLine="1134"/>
        <w:jc w:val="both"/>
        <w:rPr>
          <w:rFonts w:ascii="GHEA Grapalat" w:eastAsia="Times New Roman" w:hAnsi="GHEA Grapalat" w:cs="Times Armenian"/>
          <w:sz w:val="20"/>
          <w:szCs w:val="24"/>
          <w:lang w:val="af-ZA"/>
        </w:rPr>
      </w:pPr>
    </w:p>
    <w:p w:rsidR="00821C31" w:rsidRPr="00821C31" w:rsidRDefault="00821C31" w:rsidP="00821C31">
      <w:pPr>
        <w:spacing w:after="0" w:line="240" w:lineRule="auto"/>
        <w:ind w:firstLine="1134"/>
        <w:jc w:val="both"/>
        <w:rPr>
          <w:rFonts w:ascii="GHEA Grapalat" w:eastAsia="Times New Roman" w:hAnsi="GHEA Grapalat" w:cs="Times Armenian"/>
          <w:sz w:val="20"/>
          <w:szCs w:val="24"/>
          <w:lang w:val="af-ZA"/>
        </w:rPr>
      </w:pPr>
    </w:p>
    <w:p w:rsidR="00821C31" w:rsidRPr="00821C31" w:rsidRDefault="00821C31" w:rsidP="00821C31">
      <w:pPr>
        <w:spacing w:after="0" w:line="240" w:lineRule="auto"/>
        <w:ind w:firstLine="1134"/>
        <w:jc w:val="both"/>
        <w:rPr>
          <w:rFonts w:ascii="GHEA Grapalat" w:eastAsia="Times New Roman" w:hAnsi="GHEA Grapalat" w:cs="Times Armenian"/>
          <w:sz w:val="20"/>
          <w:szCs w:val="24"/>
          <w:lang w:val="af-ZA"/>
        </w:rPr>
      </w:pP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Times Armenian"/>
          <w:sz w:val="20"/>
          <w:szCs w:val="24"/>
          <w:lang w:val="af-ZA"/>
        </w:rPr>
        <w:br w:type="page"/>
      </w:r>
      <w:r w:rsidRPr="00821C31">
        <w:rPr>
          <w:rFonts w:ascii="GHEA Grapalat" w:eastAsia="Times New Roman" w:hAnsi="GHEA Grapalat" w:cs="Times Armenian"/>
          <w:sz w:val="20"/>
          <w:szCs w:val="24"/>
          <w:lang w:val="af-ZA"/>
        </w:rPr>
        <w:lastRenderedPageBreak/>
        <w:tab/>
      </w:r>
    </w:p>
    <w:p w:rsidR="00821C31" w:rsidRPr="00821C31" w:rsidRDefault="00821C31" w:rsidP="00821C31">
      <w:pPr>
        <w:spacing w:after="0" w:line="240" w:lineRule="auto"/>
        <w:jc w:val="both"/>
        <w:rPr>
          <w:rFonts w:ascii="GHEA Grapalat" w:eastAsia="Times New Roman" w:hAnsi="GHEA Grapalat" w:cs="Times New Roman"/>
          <w:sz w:val="20"/>
          <w:szCs w:val="24"/>
          <w:lang w:val="af-ZA"/>
        </w:rPr>
      </w:pPr>
      <w:r w:rsidRPr="00821C31">
        <w:rPr>
          <w:rFonts w:ascii="GHEA Grapalat" w:eastAsia="Times New Roman" w:hAnsi="GHEA Grapalat" w:cs="Times New Roman"/>
          <w:sz w:val="20"/>
          <w:szCs w:val="24"/>
          <w:lang w:val="af-ZA"/>
        </w:rPr>
        <w:t xml:space="preserve">          </w:t>
      </w:r>
      <w:r w:rsidRPr="00821C31">
        <w:rPr>
          <w:rFonts w:ascii="GHEA Grapalat" w:eastAsia="Times New Roman" w:hAnsi="GHEA Grapalat" w:cs="Sylfaen"/>
          <w:sz w:val="20"/>
          <w:szCs w:val="24"/>
          <w:lang w:val="en-US"/>
        </w:rPr>
        <w:t>Սույն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հրավերը</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տրամադրվում</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է</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լրումն</w:t>
      </w:r>
      <w:r w:rsidRPr="00821C31">
        <w:rPr>
          <w:rFonts w:ascii="GHEA Grapalat" w:eastAsia="Times New Roman" w:hAnsi="GHEA Grapalat" w:cs="Times New Roman"/>
          <w:sz w:val="20"/>
          <w:szCs w:val="24"/>
          <w:lang w:val="af-ZA"/>
        </w:rPr>
        <w:t xml:space="preserve"> </w:t>
      </w:r>
      <w:r w:rsidR="003B7902" w:rsidRPr="001E0FCD">
        <w:rPr>
          <w:rFonts w:ascii="GHEA Grapalat" w:eastAsia="Times New Roman" w:hAnsi="GHEA Grapalat" w:cs="Sylfaen"/>
          <w:sz w:val="20"/>
          <w:szCs w:val="24"/>
          <w:lang w:val="en-US"/>
        </w:rPr>
        <w:t>ԹԿՎԿ</w:t>
      </w:r>
      <w:r w:rsidR="003B7902" w:rsidRPr="001E0FCD">
        <w:rPr>
          <w:rFonts w:ascii="GHEA Grapalat" w:eastAsia="Times New Roman" w:hAnsi="GHEA Grapalat" w:cs="Sylfaen"/>
          <w:sz w:val="20"/>
          <w:szCs w:val="24"/>
          <w:lang w:val="af-ZA"/>
        </w:rPr>
        <w:t>-</w:t>
      </w:r>
      <w:r w:rsidR="003B7902" w:rsidRPr="001E0FCD">
        <w:rPr>
          <w:rFonts w:ascii="GHEA Grapalat" w:eastAsia="Times New Roman" w:hAnsi="GHEA Grapalat" w:cs="Sylfaen"/>
          <w:sz w:val="20"/>
          <w:szCs w:val="24"/>
          <w:lang w:val="en-US"/>
        </w:rPr>
        <w:t>ԳՀԱՊՁԲ</w:t>
      </w:r>
      <w:r w:rsidR="003B7902" w:rsidRPr="001E0FCD">
        <w:rPr>
          <w:rFonts w:ascii="GHEA Grapalat" w:eastAsia="Times New Roman" w:hAnsi="GHEA Grapalat" w:cs="Sylfaen"/>
          <w:sz w:val="20"/>
          <w:szCs w:val="24"/>
          <w:lang w:val="af-ZA"/>
        </w:rPr>
        <w:t>-2022/4</w:t>
      </w:r>
      <w:r w:rsidR="008B7AD5">
        <w:rPr>
          <w:rFonts w:ascii="GHEA Grapalat" w:eastAsia="Times New Roman" w:hAnsi="GHEA Grapalat" w:cs="Sylfaen"/>
          <w:sz w:val="20"/>
          <w:szCs w:val="24"/>
          <w:lang w:val="af-ZA"/>
        </w:rPr>
        <w:t xml:space="preserve">6 </w:t>
      </w:r>
      <w:r w:rsidRPr="00821C31">
        <w:rPr>
          <w:rFonts w:ascii="GHEA Grapalat" w:eastAsia="Times New Roman" w:hAnsi="GHEA Grapalat" w:cs="Sylfaen"/>
          <w:sz w:val="20"/>
          <w:szCs w:val="24"/>
          <w:lang w:val="en-US"/>
        </w:rPr>
        <w:t>ծածկա</w:t>
      </w:r>
      <w:r w:rsidRPr="001E0FCD">
        <w:rPr>
          <w:rFonts w:ascii="GHEA Grapalat" w:eastAsia="Times New Roman" w:hAnsi="GHEA Grapalat" w:cs="Sylfaen"/>
          <w:sz w:val="20"/>
          <w:szCs w:val="24"/>
          <w:lang w:val="en-US"/>
        </w:rPr>
        <w:t>գ</w:t>
      </w:r>
      <w:r w:rsidRPr="00821C31">
        <w:rPr>
          <w:rFonts w:ascii="GHEA Grapalat" w:eastAsia="Times New Roman" w:hAnsi="GHEA Grapalat" w:cs="Sylfaen"/>
          <w:sz w:val="20"/>
          <w:szCs w:val="24"/>
          <w:lang w:val="en-US"/>
        </w:rPr>
        <w:t>րով</w:t>
      </w:r>
      <w:r w:rsidRPr="00821C31">
        <w:rPr>
          <w:rFonts w:ascii="GHEA Grapalat" w:eastAsia="Times New Roman" w:hAnsi="GHEA Grapalat" w:cs="Times New Roman"/>
          <w:sz w:val="20"/>
          <w:szCs w:val="24"/>
          <w:lang w:val="af-ZA"/>
        </w:rPr>
        <w:t xml:space="preserve"> </w:t>
      </w:r>
      <w:r w:rsidRPr="00821C31">
        <w:rPr>
          <w:rFonts w:ascii="GHEA Grapalat" w:eastAsia="Times New Roman" w:hAnsi="GHEA Grapalat" w:cs="Sylfaen"/>
          <w:sz w:val="20"/>
          <w:szCs w:val="24"/>
          <w:lang w:val="en-US"/>
        </w:rPr>
        <w:t>անցկացվող</w:t>
      </w:r>
      <w:r w:rsidRPr="00821C31">
        <w:rPr>
          <w:rFonts w:ascii="GHEA Grapalat" w:eastAsia="Times New Roman" w:hAnsi="GHEA Grapalat" w:cs="Times Armenian"/>
          <w:sz w:val="20"/>
          <w:szCs w:val="24"/>
          <w:lang w:val="af-ZA"/>
        </w:rPr>
        <w:t xml:space="preserve"> </w:t>
      </w:r>
      <w:r w:rsidR="001E0FCD">
        <w:rPr>
          <w:rFonts w:ascii="GHEA Grapalat" w:eastAsia="Times New Roman" w:hAnsi="GHEA Grapalat" w:cs="Sylfaen"/>
          <w:sz w:val="20"/>
          <w:szCs w:val="24"/>
          <w:lang w:val="en-US"/>
        </w:rPr>
        <w:t>գնանշման</w:t>
      </w:r>
      <w:r w:rsidR="001E0FCD" w:rsidRPr="001E0FCD">
        <w:rPr>
          <w:rFonts w:ascii="GHEA Grapalat" w:eastAsia="Times New Roman" w:hAnsi="GHEA Grapalat" w:cs="Sylfaen"/>
          <w:sz w:val="20"/>
          <w:szCs w:val="24"/>
          <w:lang w:val="af-ZA"/>
        </w:rPr>
        <w:t xml:space="preserve"> </w:t>
      </w:r>
      <w:r w:rsidR="001E0FCD">
        <w:rPr>
          <w:rFonts w:ascii="GHEA Grapalat" w:eastAsia="Times New Roman" w:hAnsi="GHEA Grapalat" w:cs="Sylfaen"/>
          <w:sz w:val="20"/>
          <w:szCs w:val="24"/>
          <w:lang w:val="en-US"/>
        </w:rPr>
        <w:t>հարցման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այսուհետև</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ընթացակար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հայտարարության</w:t>
      </w:r>
      <w:r w:rsidRPr="00821C31">
        <w:rPr>
          <w:rFonts w:ascii="GHEA Grapalat" w:eastAsia="Times New Roman" w:hAnsi="GHEA Grapalat" w:cs="Times Armenian"/>
          <w:sz w:val="20"/>
          <w:szCs w:val="24"/>
          <w:lang w:val="af-ZA"/>
        </w:rPr>
        <w:t>։</w:t>
      </w:r>
    </w:p>
    <w:p w:rsidR="00821C31" w:rsidRPr="00821C31" w:rsidRDefault="00821C31" w:rsidP="00821C31">
      <w:pPr>
        <w:spacing w:after="0" w:line="240" w:lineRule="auto"/>
        <w:ind w:firstLine="567"/>
        <w:jc w:val="both"/>
        <w:rPr>
          <w:rFonts w:ascii="GHEA Grapalat" w:eastAsia="Times New Roman" w:hAnsi="GHEA Grapalat" w:cs="Times New Roman"/>
          <w:sz w:val="20"/>
          <w:szCs w:val="24"/>
          <w:lang w:val="af-ZA"/>
        </w:rPr>
      </w:pPr>
      <w:r w:rsidRPr="00821C31">
        <w:rPr>
          <w:rFonts w:ascii="GHEA Grapalat" w:eastAsia="Times New Roman" w:hAnsi="GHEA Grapalat" w:cs="Sylfaen"/>
          <w:sz w:val="20"/>
          <w:szCs w:val="24"/>
          <w:lang w:val="en-US"/>
        </w:rPr>
        <w:t>Սույն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հրավերը</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կազմվել</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է</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նումների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մասին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ՀՀ</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օրենսդրության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այդ</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թվում</w:t>
      </w:r>
      <w:r w:rsidRPr="00821C31">
        <w:rPr>
          <w:rFonts w:ascii="GHEA Grapalat" w:eastAsia="Times New Roman" w:hAnsi="GHEA Grapalat" w:cs="Times Armenian"/>
          <w:sz w:val="20"/>
          <w:szCs w:val="24"/>
          <w:lang w:val="af-ZA"/>
        </w:rPr>
        <w:t>`</w:t>
      </w:r>
      <w:r w:rsidRPr="00821C31">
        <w:rPr>
          <w:rFonts w:ascii="GHEA Grapalat" w:eastAsia="Times New Roman" w:hAnsi="GHEA Grapalat" w:cs="Times New Roman"/>
          <w:sz w:val="20"/>
          <w:szCs w:val="24"/>
          <w:lang w:val="af-ZA"/>
        </w:rPr>
        <w:t xml:space="preserve"> «</w:t>
      </w:r>
      <w:r w:rsidRPr="00821C31">
        <w:rPr>
          <w:rFonts w:ascii="GHEA Grapalat" w:eastAsia="Times New Roman" w:hAnsi="GHEA Grapalat" w:cs="Sylfaen"/>
          <w:sz w:val="20"/>
          <w:szCs w:val="24"/>
          <w:lang w:val="en-US"/>
        </w:rPr>
        <w:t>Գնումների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մասին</w:t>
      </w:r>
      <w:r w:rsidRPr="00821C31">
        <w:rPr>
          <w:rFonts w:ascii="GHEA Grapalat" w:eastAsia="Times New Roman" w:hAnsi="GHEA Grapalat" w:cs="Times New Roman"/>
          <w:sz w:val="20"/>
          <w:szCs w:val="24"/>
          <w:lang w:val="af-ZA"/>
        </w:rPr>
        <w:t xml:space="preserve">» </w:t>
      </w:r>
      <w:r w:rsidRPr="00821C31">
        <w:rPr>
          <w:rFonts w:ascii="GHEA Grapalat" w:eastAsia="Times New Roman" w:hAnsi="GHEA Grapalat" w:cs="Sylfaen"/>
          <w:sz w:val="20"/>
          <w:szCs w:val="24"/>
          <w:lang w:val="en-US"/>
        </w:rPr>
        <w:t>ՀՀ</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օրենքի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այսուհետ</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Օրենք</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ՀՀ</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կառավարության</w:t>
      </w:r>
      <w:r w:rsidRPr="00821C31">
        <w:rPr>
          <w:rFonts w:ascii="GHEA Grapalat" w:eastAsia="Times New Roman" w:hAnsi="GHEA Grapalat" w:cs="Times Armenian"/>
          <w:sz w:val="20"/>
          <w:szCs w:val="24"/>
          <w:lang w:val="af-ZA"/>
        </w:rPr>
        <w:t xml:space="preserve"> 2017</w:t>
      </w:r>
      <w:r w:rsidRPr="00821C31">
        <w:rPr>
          <w:rFonts w:ascii="GHEA Grapalat" w:eastAsia="Times New Roman" w:hAnsi="GHEA Grapalat" w:cs="Sylfaen"/>
          <w:sz w:val="20"/>
          <w:szCs w:val="24"/>
          <w:lang w:val="en-US"/>
        </w:rPr>
        <w:t>թ</w:t>
      </w:r>
      <w:r w:rsidRPr="00821C31">
        <w:rPr>
          <w:rFonts w:ascii="GHEA Grapalat" w:eastAsia="Times New Roman" w:hAnsi="GHEA Grapalat" w:cs="Times Armenian"/>
          <w:sz w:val="20"/>
          <w:szCs w:val="24"/>
          <w:lang w:val="af-ZA"/>
        </w:rPr>
        <w:t>. մայիսի 4-ի N 526-</w:t>
      </w:r>
      <w:r w:rsidRPr="00821C31">
        <w:rPr>
          <w:rFonts w:ascii="GHEA Grapalat" w:eastAsia="Times New Roman" w:hAnsi="GHEA Grapalat" w:cs="Sylfaen"/>
          <w:sz w:val="20"/>
          <w:szCs w:val="24"/>
          <w:lang w:val="en-US"/>
        </w:rPr>
        <w:t>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որոշմամբ</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հաստատված</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Գնումների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ործընթացի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կազմակերպման</w:t>
      </w:r>
      <w:r w:rsidRPr="00821C31">
        <w:rPr>
          <w:rFonts w:ascii="GHEA Grapalat" w:eastAsia="Times New Roman" w:hAnsi="GHEA Grapalat" w:cs="Times New Roman"/>
          <w:sz w:val="20"/>
          <w:szCs w:val="24"/>
          <w:lang w:val="af-ZA"/>
        </w:rPr>
        <w:t xml:space="preserve">» </w:t>
      </w:r>
      <w:r w:rsidRPr="00821C31">
        <w:rPr>
          <w:rFonts w:ascii="GHEA Grapalat" w:eastAsia="Times New Roman" w:hAnsi="GHEA Grapalat" w:cs="Sylfaen"/>
          <w:sz w:val="20"/>
          <w:szCs w:val="24"/>
          <w:lang w:val="en-US"/>
        </w:rPr>
        <w:t>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այսուհետ</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և</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այլ</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իրավական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ակտերի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պահանջներին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համապատասխան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և</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նպատակ</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ունի</w:t>
      </w:r>
      <w:r w:rsidRPr="00821C31">
        <w:rPr>
          <w:rFonts w:ascii="GHEA Grapalat" w:eastAsia="Times New Roman" w:hAnsi="GHEA Grapalat" w:cs="Times Armenian"/>
          <w:sz w:val="20"/>
          <w:szCs w:val="24"/>
          <w:lang w:val="af-ZA"/>
        </w:rPr>
        <w:t xml:space="preserve"> </w:t>
      </w:r>
      <w:r w:rsidR="001E0FCD" w:rsidRPr="001E0FCD">
        <w:rPr>
          <w:rFonts w:ascii="GHEA Grapalat" w:eastAsia="Times New Roman" w:hAnsi="GHEA Grapalat" w:cs="Times New Roman"/>
          <w:sz w:val="20"/>
          <w:szCs w:val="24"/>
          <w:lang w:val="af-ZA"/>
        </w:rPr>
        <w:t>«Թափառող կենդանիների վնասազերծման կենտրոն» ՀՈԱԿ</w:t>
      </w:r>
      <w:r w:rsidRPr="00821C31">
        <w:rPr>
          <w:rFonts w:ascii="GHEA Grapalat" w:eastAsia="Times New Roman" w:hAnsi="GHEA Grapalat" w:cs="Times New Roman"/>
          <w:sz w:val="20"/>
          <w:szCs w:val="24"/>
          <w:lang w:val="af-ZA"/>
        </w:rPr>
        <w:t>»-</w:t>
      </w:r>
      <w:r w:rsidRPr="00821C31">
        <w:rPr>
          <w:rFonts w:ascii="GHEA Grapalat" w:eastAsia="Times New Roman" w:hAnsi="GHEA Grapalat" w:cs="Times New Roman"/>
          <w:sz w:val="20"/>
          <w:szCs w:val="24"/>
          <w:lang w:val="en-US"/>
        </w:rPr>
        <w:t>ի</w:t>
      </w:r>
      <w:r w:rsidRPr="00821C31">
        <w:rPr>
          <w:rFonts w:ascii="GHEA Grapalat" w:eastAsia="Times New Roman" w:hAnsi="GHEA Grapalat" w:cs="Times New Roman"/>
          <w:sz w:val="20"/>
          <w:szCs w:val="24"/>
          <w:lang w:val="af-ZA"/>
        </w:rPr>
        <w:t xml:space="preserve"> </w:t>
      </w:r>
      <w:r w:rsidRPr="00821C31">
        <w:rPr>
          <w:rFonts w:ascii="GHEA Grapalat" w:eastAsia="Times New Roman" w:hAnsi="GHEA Grapalat" w:cs="Times Armenian"/>
          <w:sz w:val="20"/>
          <w:szCs w:val="24"/>
          <w:lang w:val="af-ZA"/>
        </w:rPr>
        <w:t>(</w:t>
      </w:r>
      <w:r w:rsidRPr="00821C31">
        <w:rPr>
          <w:rFonts w:ascii="GHEA Grapalat" w:eastAsia="Times New Roman" w:hAnsi="GHEA Grapalat" w:cs="Sylfaen"/>
          <w:sz w:val="20"/>
          <w:szCs w:val="24"/>
          <w:lang w:val="en-US"/>
        </w:rPr>
        <w:t>այսուհետ</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պատվիրատու</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կողմից</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հայտարարված</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ընթացակար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մասնակցելու</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մտադրություն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ունեցող</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անձանց</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այսուհետ</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մասնակից</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տեղեկացնելու</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ընթացակար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պայմանների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նման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առարկայի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ընթացակար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անցկացման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hy-AM"/>
        </w:rPr>
        <w:t>ընտրված մասնակցին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որոշելու</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և</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նրա</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հետ</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պայմանա</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իր</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կնքելու</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մասին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ինչպես</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նաև</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օժանդակելու</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ընթացակար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հայտը</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պատրաստելիս</w:t>
      </w:r>
      <w:r w:rsidRPr="00821C31">
        <w:rPr>
          <w:rFonts w:ascii="GHEA Grapalat" w:eastAsia="Times New Roman" w:hAnsi="GHEA Grapalat" w:cs="Times Armenian"/>
          <w:sz w:val="20"/>
          <w:szCs w:val="24"/>
          <w:lang w:val="af-ZA"/>
        </w:rPr>
        <w:t>։</w:t>
      </w:r>
    </w:p>
    <w:p w:rsidR="00821C31" w:rsidRPr="00821C31" w:rsidRDefault="00821C31" w:rsidP="00821C31">
      <w:pPr>
        <w:spacing w:after="0" w:line="240" w:lineRule="auto"/>
        <w:ind w:firstLine="567"/>
        <w:jc w:val="both"/>
        <w:rPr>
          <w:rFonts w:ascii="GHEA Grapalat" w:eastAsia="Times New Roman" w:hAnsi="GHEA Grapalat" w:cs="Times New Roman"/>
          <w:sz w:val="20"/>
          <w:szCs w:val="24"/>
          <w:lang w:val="af-ZA"/>
        </w:rPr>
      </w:pPr>
      <w:r w:rsidRPr="00821C31">
        <w:rPr>
          <w:rFonts w:ascii="GHEA Grapalat" w:eastAsia="Times New Roman" w:hAnsi="GHEA Grapalat" w:cs="Sylfaen"/>
          <w:sz w:val="20"/>
          <w:szCs w:val="24"/>
          <w:lang w:val="en-US"/>
        </w:rPr>
        <w:t>Հայտեր</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կարող</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են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ներկայացնել</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բոլոր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անձիք</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անկախ</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նրանց</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օտարերկրյա</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ֆիզիկական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անձ</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կազմակերպություն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քաղաքացիություն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չունեցող</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անձ</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լինելու</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հան</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ամանքից</w:t>
      </w:r>
      <w:r w:rsidRPr="00821C31">
        <w:rPr>
          <w:rFonts w:ascii="GHEA Grapalat" w:eastAsia="Times New Roman" w:hAnsi="GHEA Grapalat" w:cs="Times Armenian"/>
          <w:sz w:val="20"/>
          <w:szCs w:val="24"/>
          <w:lang w:val="af-ZA"/>
        </w:rPr>
        <w:t>։</w:t>
      </w:r>
    </w:p>
    <w:p w:rsidR="00821C31" w:rsidRPr="00821C31" w:rsidRDefault="00821C31" w:rsidP="00821C31">
      <w:pPr>
        <w:spacing w:after="0" w:line="240" w:lineRule="auto"/>
        <w:ind w:firstLine="567"/>
        <w:jc w:val="both"/>
        <w:rPr>
          <w:rFonts w:ascii="GHEA Grapalat" w:eastAsia="Times New Roman" w:hAnsi="GHEA Grapalat" w:cs="Times Armenian"/>
          <w:sz w:val="20"/>
          <w:szCs w:val="24"/>
          <w:lang w:val="af-ZA"/>
        </w:rPr>
      </w:pPr>
      <w:r w:rsidRPr="00821C31">
        <w:rPr>
          <w:rFonts w:ascii="GHEA Grapalat" w:eastAsia="Times New Roman" w:hAnsi="GHEA Grapalat" w:cs="Sylfaen"/>
          <w:sz w:val="20"/>
          <w:szCs w:val="24"/>
          <w:lang w:val="en-US"/>
        </w:rPr>
        <w:t>Սույն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ընթացակար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հետ</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կապված</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հարաբերությունների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նկատմամբ</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կիրառվում</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է</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Հայաստանի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Հանրապետության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իրավունքը</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Սույն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ընթացակար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հետ</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կապված</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վեճերը</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ենթակա</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են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քննության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Հայաստանի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Հանրապետության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դատարաններում</w:t>
      </w:r>
      <w:r w:rsidRPr="00821C31">
        <w:rPr>
          <w:rFonts w:ascii="GHEA Grapalat" w:eastAsia="Times New Roman" w:hAnsi="GHEA Grapalat" w:cs="Times Armenian"/>
          <w:sz w:val="20"/>
          <w:szCs w:val="24"/>
          <w:lang w:val="af-ZA"/>
        </w:rPr>
        <w:t xml:space="preserve">։ </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001E0FCD" w:rsidRPr="00387BEB">
        <w:rPr>
          <w:rFonts w:ascii="GHEA Grapalat" w:eastAsia="Times New Roman" w:hAnsi="GHEA Grapalat" w:cs="Times New Roman"/>
          <w:sz w:val="20"/>
          <w:szCs w:val="20"/>
          <w:lang w:val="af-ZA"/>
        </w:rPr>
        <w:t>tkvk.gnum@gmail.com</w:t>
      </w:r>
    </w:p>
    <w:p w:rsidR="00821C31" w:rsidRPr="00821C31" w:rsidRDefault="00821C31" w:rsidP="00821C31">
      <w:pPr>
        <w:spacing w:after="0" w:line="240" w:lineRule="auto"/>
        <w:jc w:val="center"/>
        <w:rPr>
          <w:rFonts w:ascii="GHEA Grapalat" w:eastAsia="Times New Roman" w:hAnsi="GHEA Grapalat" w:cs="Times New Roman"/>
          <w:sz w:val="24"/>
          <w:lang w:val="af-ZA"/>
        </w:rPr>
      </w:pPr>
      <w:r w:rsidRPr="00821C31">
        <w:rPr>
          <w:rFonts w:ascii="GHEA Grapalat" w:eastAsia="Times New Roman" w:hAnsi="GHEA Grapalat" w:cs="Times New Roman"/>
          <w:sz w:val="16"/>
          <w:szCs w:val="16"/>
          <w:lang w:val="af-ZA"/>
        </w:rPr>
        <w:br w:type="page"/>
      </w:r>
      <w:r w:rsidRPr="00821C31">
        <w:rPr>
          <w:rFonts w:ascii="GHEA Grapalat" w:eastAsia="Times New Roman" w:hAnsi="GHEA Grapalat" w:cs="Sylfaen"/>
          <w:sz w:val="24"/>
          <w:lang w:val="en-US"/>
        </w:rPr>
        <w:lastRenderedPageBreak/>
        <w:t>ՄԱՍ</w:t>
      </w:r>
      <w:r w:rsidRPr="00821C31">
        <w:rPr>
          <w:rFonts w:ascii="GHEA Grapalat" w:eastAsia="Times New Roman" w:hAnsi="GHEA Grapalat" w:cs="Times Armenian"/>
          <w:sz w:val="24"/>
          <w:lang w:val="af-ZA"/>
        </w:rPr>
        <w:t xml:space="preserve">  I</w:t>
      </w:r>
    </w:p>
    <w:p w:rsidR="00821C31" w:rsidRPr="00821C31" w:rsidRDefault="00821C31" w:rsidP="00821C31">
      <w:pPr>
        <w:keepNext/>
        <w:spacing w:after="0" w:line="240" w:lineRule="auto"/>
        <w:ind w:firstLine="567"/>
        <w:jc w:val="center"/>
        <w:outlineLvl w:val="2"/>
        <w:rPr>
          <w:rFonts w:ascii="GHEA Grapalat" w:eastAsia="Times New Roman" w:hAnsi="GHEA Grapalat" w:cs="Times New Roman"/>
          <w:i/>
          <w:sz w:val="24"/>
          <w:lang w:val="af-ZA"/>
        </w:rPr>
      </w:pPr>
    </w:p>
    <w:p w:rsidR="00821C31" w:rsidRPr="00821C31" w:rsidRDefault="00821C31" w:rsidP="00821C31">
      <w:pPr>
        <w:numPr>
          <w:ilvl w:val="0"/>
          <w:numId w:val="1"/>
        </w:numPr>
        <w:spacing w:after="0" w:line="240" w:lineRule="auto"/>
        <w:jc w:val="center"/>
        <w:rPr>
          <w:rFonts w:ascii="GHEA Grapalat" w:eastAsia="Times New Roman" w:hAnsi="GHEA Grapalat" w:cs="Sylfaen"/>
          <w:b/>
          <w:sz w:val="20"/>
          <w:szCs w:val="24"/>
          <w:lang w:val="en-US"/>
        </w:rPr>
      </w:pPr>
      <w:r w:rsidRPr="00821C31">
        <w:rPr>
          <w:rFonts w:ascii="GHEA Grapalat" w:eastAsia="Times New Roman" w:hAnsi="GHEA Grapalat" w:cs="Sylfaen"/>
          <w:b/>
          <w:sz w:val="20"/>
          <w:szCs w:val="24"/>
          <w:lang w:val="en-US"/>
        </w:rPr>
        <w:t>ԳՆՄԱՆ  ԱՌԱՐԿԱՅԻ  ԲՆՈՒԹԱԳԻՐԸ</w:t>
      </w:r>
    </w:p>
    <w:p w:rsidR="00821C31" w:rsidRPr="00821C31" w:rsidRDefault="00821C31" w:rsidP="00821C31">
      <w:pPr>
        <w:spacing w:after="0" w:line="240" w:lineRule="auto"/>
        <w:ind w:left="360"/>
        <w:jc w:val="center"/>
        <w:rPr>
          <w:rFonts w:ascii="GHEA Grapalat" w:eastAsia="Times New Roman" w:hAnsi="GHEA Grapalat" w:cs="Sylfaen"/>
          <w:b/>
          <w:sz w:val="20"/>
          <w:szCs w:val="24"/>
          <w:lang w:val="en-US"/>
        </w:rPr>
      </w:pPr>
    </w:p>
    <w:p w:rsidR="00821C31" w:rsidRPr="00821C31" w:rsidRDefault="00821C31" w:rsidP="00821C31">
      <w:pPr>
        <w:keepNext/>
        <w:spacing w:after="0" w:line="240" w:lineRule="auto"/>
        <w:ind w:firstLine="567"/>
        <w:jc w:val="both"/>
        <w:outlineLvl w:val="2"/>
        <w:rPr>
          <w:rFonts w:ascii="GHEA Grapalat" w:eastAsia="Times New Roman" w:hAnsi="GHEA Grapalat" w:cs="Times New Roman"/>
          <w:sz w:val="20"/>
          <w:szCs w:val="20"/>
          <w:lang w:val="af-ZA"/>
        </w:rPr>
      </w:pPr>
      <w:r w:rsidRPr="00821C31">
        <w:rPr>
          <w:rFonts w:ascii="GHEA Grapalat" w:eastAsia="Times New Roman" w:hAnsi="GHEA Grapalat" w:cs="Sylfaen"/>
          <w:sz w:val="20"/>
          <w:szCs w:val="20"/>
          <w:lang w:val="en-AU"/>
        </w:rPr>
        <w:t>1.1 Գնման</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AU"/>
        </w:rPr>
        <w:t>առարկա</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AU"/>
        </w:rPr>
        <w:t>է</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AU"/>
        </w:rPr>
        <w:t>հանդիսանում</w:t>
      </w:r>
      <w:r w:rsidR="001E0FCD">
        <w:rPr>
          <w:rFonts w:ascii="GHEA Grapalat" w:eastAsia="Times New Roman" w:hAnsi="GHEA Grapalat" w:cs="Sylfaen"/>
          <w:sz w:val="20"/>
          <w:szCs w:val="20"/>
          <w:lang w:val="af-ZA"/>
        </w:rPr>
        <w:t xml:space="preserve"> </w:t>
      </w:r>
      <w:r w:rsidR="001E0FCD" w:rsidRPr="001E0FCD">
        <w:rPr>
          <w:rFonts w:ascii="GHEA Grapalat" w:eastAsia="Times New Roman" w:hAnsi="GHEA Grapalat" w:cs="Sylfaen"/>
          <w:sz w:val="20"/>
          <w:szCs w:val="20"/>
          <w:lang w:val="af-ZA"/>
        </w:rPr>
        <w:t>«Թափառող կենդանիների վնասազերծման կենտրոն» ՀՈԱԿ»</w:t>
      </w:r>
      <w:r w:rsidR="001E0FCD">
        <w:rPr>
          <w:rFonts w:ascii="GHEA Grapalat" w:eastAsia="Times New Roman" w:hAnsi="GHEA Grapalat" w:cs="Sylfaen"/>
          <w:sz w:val="20"/>
          <w:szCs w:val="20"/>
          <w:lang w:val="af-ZA"/>
        </w:rPr>
        <w:t xml:space="preserve">-ի </w:t>
      </w:r>
      <w:r w:rsidRPr="00821C31">
        <w:rPr>
          <w:rFonts w:ascii="GHEA Grapalat" w:eastAsia="Times New Roman" w:hAnsi="GHEA Grapalat" w:cs="Sylfaen"/>
          <w:sz w:val="20"/>
          <w:szCs w:val="20"/>
          <w:lang w:val="en-AU"/>
        </w:rPr>
        <w:t>կարիքների</w:t>
      </w:r>
      <w:r w:rsidRPr="00821C31">
        <w:rPr>
          <w:rFonts w:ascii="GHEA Grapalat" w:eastAsia="Times New Roman" w:hAnsi="GHEA Grapalat" w:cs="Times Armenian"/>
          <w:sz w:val="20"/>
          <w:szCs w:val="20"/>
          <w:lang w:val="af-ZA"/>
        </w:rPr>
        <w:t xml:space="preserve"> </w:t>
      </w:r>
      <w:r w:rsidRPr="00821C31">
        <w:rPr>
          <w:rFonts w:ascii="GHEA Grapalat" w:eastAsia="Times New Roman" w:hAnsi="GHEA Grapalat" w:cs="Sylfaen"/>
          <w:sz w:val="20"/>
          <w:szCs w:val="20"/>
          <w:lang w:val="en-AU"/>
        </w:rPr>
        <w:t>համար</w:t>
      </w:r>
      <w:r w:rsidRPr="00821C31">
        <w:rPr>
          <w:rFonts w:ascii="GHEA Grapalat" w:eastAsia="Times New Roman" w:hAnsi="GHEA Grapalat" w:cs="Times Armenian"/>
          <w:sz w:val="20"/>
          <w:szCs w:val="20"/>
          <w:lang w:val="af-ZA"/>
        </w:rPr>
        <w:t xml:space="preserve">` </w:t>
      </w:r>
      <w:r w:rsidR="001E0FCD">
        <w:rPr>
          <w:rFonts w:ascii="GHEA Grapalat" w:eastAsia="Times New Roman" w:hAnsi="GHEA Grapalat" w:cs="Times New Roman"/>
          <w:sz w:val="20"/>
          <w:szCs w:val="20"/>
          <w:lang w:val="af-ZA"/>
        </w:rPr>
        <w:t>դեղորայքի և բժշկական պարագաների</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en-AU"/>
        </w:rPr>
        <w:t>ձեռքբերումը (այսուհետ` նաև ապրանք)</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en-AU"/>
        </w:rPr>
        <w:t>որոնք</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en-AU"/>
        </w:rPr>
        <w:t>խմբավորված</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en-AU"/>
        </w:rPr>
        <w:t>են</w:t>
      </w:r>
      <w:r w:rsidRPr="00821C31">
        <w:rPr>
          <w:rFonts w:ascii="GHEA Grapalat" w:eastAsia="Times New Roman" w:hAnsi="GHEA Grapalat" w:cs="Times New Roman"/>
          <w:sz w:val="20"/>
          <w:szCs w:val="20"/>
          <w:lang w:val="af-ZA"/>
        </w:rPr>
        <w:t xml:space="preserve"> «</w:t>
      </w:r>
      <w:r w:rsidR="0060489A">
        <w:rPr>
          <w:rFonts w:ascii="GHEA Grapalat" w:eastAsia="Times New Roman" w:hAnsi="GHEA Grapalat" w:cs="Times New Roman"/>
          <w:sz w:val="20"/>
          <w:szCs w:val="20"/>
          <w:lang w:val="af-ZA"/>
        </w:rPr>
        <w:t>11</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AU"/>
        </w:rPr>
        <w:t>չափաբաժիներում</w:t>
      </w:r>
      <w:r w:rsidRPr="00821C31">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821C31" w:rsidRPr="00821C31" w:rsidTr="00821C31">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i/>
                <w:iCs/>
                <w:sz w:val="14"/>
                <w:szCs w:val="14"/>
                <w:lang w:val="af-ZA"/>
              </w:rPr>
            </w:pPr>
            <w:r w:rsidRPr="00821C31">
              <w:rPr>
                <w:rFonts w:ascii="GHEA Grapalat" w:eastAsia="Times New Roman" w:hAnsi="GHEA Grapalat" w:cs="Times New Roman"/>
                <w:b/>
                <w:bCs/>
                <w:i/>
                <w:iCs/>
                <w:sz w:val="14"/>
                <w:szCs w:val="14"/>
                <w:lang w:val="af-ZA"/>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i/>
                <w:iCs/>
                <w:sz w:val="20"/>
                <w:szCs w:val="20"/>
                <w:lang w:val="af-ZA"/>
              </w:rPr>
            </w:pPr>
            <w:r w:rsidRPr="00821C31">
              <w:rPr>
                <w:rFonts w:ascii="GHEA Grapalat" w:eastAsia="Times New Roman" w:hAnsi="GHEA Grapalat" w:cs="Times New Roman"/>
                <w:b/>
                <w:bCs/>
                <w:i/>
                <w:iCs/>
                <w:sz w:val="20"/>
                <w:szCs w:val="20"/>
                <w:lang w:val="af-ZA"/>
              </w:rPr>
              <w:t>Չափաբաժնի անվանումը</w:t>
            </w:r>
          </w:p>
        </w:tc>
      </w:tr>
      <w:tr w:rsidR="00821C31" w:rsidRPr="00821C31" w:rsidTr="00821C31">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ind w:firstLine="540"/>
              <w:jc w:val="center"/>
              <w:rPr>
                <w:rFonts w:ascii="GHEA Grapalat" w:eastAsia="Times New Roman" w:hAnsi="GHEA Grapalat" w:cs="Times New Roman"/>
                <w:b/>
                <w:bCs/>
                <w:i/>
                <w:iCs/>
                <w:sz w:val="14"/>
                <w:szCs w:val="14"/>
                <w:lang w:val="af-ZA"/>
              </w:rPr>
            </w:pPr>
            <w:r w:rsidRPr="00821C31">
              <w:rPr>
                <w:rFonts w:ascii="GHEA Grapalat" w:eastAsia="Times New Roman" w:hAnsi="GHEA Grapalat" w:cs="Times New Roman"/>
                <w:b/>
                <w:bCs/>
                <w:i/>
                <w:iCs/>
                <w:sz w:val="14"/>
                <w:szCs w:val="14"/>
                <w:lang w:val="af-ZA"/>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ind w:firstLine="540"/>
              <w:jc w:val="center"/>
              <w:rPr>
                <w:rFonts w:ascii="GHEA Grapalat" w:eastAsia="Times New Roman" w:hAnsi="GHEA Grapalat" w:cs="Times New Roman"/>
                <w:b/>
                <w:bCs/>
                <w:i/>
                <w:iCs/>
                <w:sz w:val="14"/>
                <w:szCs w:val="14"/>
                <w:lang w:val="af-ZA"/>
              </w:rPr>
            </w:pPr>
            <w:r w:rsidRPr="00821C31">
              <w:rPr>
                <w:rFonts w:ascii="GHEA Grapalat" w:eastAsia="Times New Roman" w:hAnsi="GHEA Grapalat" w:cs="Times New Roman"/>
                <w:b/>
                <w:bCs/>
                <w:i/>
                <w:iCs/>
                <w:sz w:val="14"/>
                <w:szCs w:val="14"/>
                <w:lang w:val="hy-AM"/>
              </w:rPr>
              <w:t>գնման</w:t>
            </w:r>
            <w:r w:rsidRPr="00821C31">
              <w:rPr>
                <w:rFonts w:ascii="GHEA Grapalat" w:eastAsia="Times New Roman" w:hAnsi="GHEA Grapalat" w:cs="Times New Roman"/>
                <w:b/>
                <w:bCs/>
                <w:i/>
                <w:iCs/>
                <w:sz w:val="14"/>
                <w:szCs w:val="14"/>
                <w:lang w:val="en-US"/>
              </w:rPr>
              <w:t xml:space="preserve"> </w:t>
            </w:r>
            <w:r w:rsidRPr="00821C31">
              <w:rPr>
                <w:rFonts w:ascii="GHEA Grapalat" w:eastAsia="Times New Roman" w:hAnsi="GHEA Grapalat" w:cs="Times New Roman"/>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b/>
                <w:bCs/>
                <w:i/>
                <w:iCs/>
                <w:sz w:val="20"/>
                <w:szCs w:val="20"/>
                <w:lang w:val="af-ZA"/>
              </w:rPr>
            </w:pPr>
          </w:p>
        </w:tc>
      </w:tr>
      <w:tr w:rsidR="00205B4A" w:rsidRPr="00C46E68" w:rsidTr="00736B53">
        <w:tc>
          <w:tcPr>
            <w:tcW w:w="1701" w:type="dxa"/>
            <w:tcBorders>
              <w:top w:val="single" w:sz="4" w:space="0" w:color="auto"/>
              <w:left w:val="single" w:sz="4" w:space="0" w:color="auto"/>
              <w:bottom w:val="single" w:sz="4" w:space="0" w:color="auto"/>
              <w:right w:val="single" w:sz="4" w:space="0" w:color="auto"/>
            </w:tcBorders>
            <w:vAlign w:val="center"/>
            <w:hideMark/>
          </w:tcPr>
          <w:p w:rsidR="00205B4A" w:rsidRPr="00821C31" w:rsidRDefault="00205B4A" w:rsidP="00205B4A">
            <w:pPr>
              <w:spacing w:after="0" w:line="240" w:lineRule="auto"/>
              <w:jc w:val="center"/>
              <w:rPr>
                <w:rFonts w:ascii="GHEA Grapalat" w:eastAsia="Times New Roman" w:hAnsi="GHEA Grapalat" w:cs="Times New Roman"/>
                <w:sz w:val="16"/>
                <w:szCs w:val="20"/>
                <w:lang w:val="af-ZA"/>
              </w:rPr>
            </w:pPr>
            <w:r w:rsidRPr="00821C31">
              <w:rPr>
                <w:rFonts w:ascii="GHEA Grapalat" w:eastAsia="Times New Roman" w:hAnsi="GHEA Grapalat" w:cs="Times New Roman"/>
                <w:sz w:val="16"/>
                <w:szCs w:val="20"/>
                <w:lang w:val="af-ZA"/>
              </w:rPr>
              <w:t>1</w:t>
            </w:r>
          </w:p>
        </w:tc>
        <w:tc>
          <w:tcPr>
            <w:tcW w:w="1418" w:type="dxa"/>
            <w:tcBorders>
              <w:top w:val="single" w:sz="4" w:space="0" w:color="auto"/>
              <w:left w:val="single" w:sz="4" w:space="0" w:color="auto"/>
              <w:bottom w:val="single" w:sz="4" w:space="0" w:color="auto"/>
              <w:right w:val="single" w:sz="4" w:space="0" w:color="auto"/>
            </w:tcBorders>
          </w:tcPr>
          <w:p w:rsidR="00205B4A" w:rsidRPr="003B6C2C" w:rsidRDefault="00205B4A" w:rsidP="00205B4A">
            <w:pPr>
              <w:jc w:val="both"/>
              <w:rPr>
                <w:rFonts w:ascii="Sylfaen" w:hAnsi="Sylfaen"/>
                <w:sz w:val="18"/>
                <w:szCs w:val="18"/>
              </w:rPr>
            </w:pPr>
            <w:r w:rsidRPr="003B6C2C">
              <w:rPr>
                <w:rFonts w:ascii="Sylfaen" w:hAnsi="Sylfaen"/>
                <w:sz w:val="18"/>
                <w:szCs w:val="18"/>
              </w:rPr>
              <w:t>25500</w:t>
            </w:r>
          </w:p>
        </w:tc>
        <w:tc>
          <w:tcPr>
            <w:tcW w:w="7231" w:type="dxa"/>
            <w:hideMark/>
          </w:tcPr>
          <w:p w:rsidR="00205B4A" w:rsidRPr="00E74E2F" w:rsidRDefault="00205B4A" w:rsidP="00205B4A">
            <w:pPr>
              <w:jc w:val="center"/>
              <w:rPr>
                <w:rFonts w:ascii="Sylfaen" w:hAnsi="Sylfaen" w:cs="Arial"/>
                <w:color w:val="000000"/>
                <w:sz w:val="16"/>
                <w:szCs w:val="16"/>
                <w:lang w:val="hy-AM"/>
              </w:rPr>
            </w:pPr>
            <w:r w:rsidRPr="00E74E2F">
              <w:rPr>
                <w:rFonts w:ascii="Sylfaen" w:hAnsi="Sylfaen" w:cs="Arial"/>
                <w:color w:val="000000"/>
                <w:sz w:val="16"/>
                <w:szCs w:val="16"/>
                <w:lang w:val="hy-AM"/>
              </w:rPr>
              <w:t>Ներարկիչ 1 մլ</w:t>
            </w:r>
            <w:r w:rsidRPr="00E74E2F">
              <w:rPr>
                <w:rFonts w:ascii="Times New Roman" w:hAnsi="Times New Roman" w:cs="Times New Roman"/>
                <w:color w:val="000000"/>
                <w:sz w:val="16"/>
                <w:szCs w:val="16"/>
                <w:lang w:val="hy-AM"/>
              </w:rPr>
              <w:t>․</w:t>
            </w:r>
          </w:p>
        </w:tc>
      </w:tr>
      <w:tr w:rsidR="00205B4A" w:rsidRPr="00C46E68" w:rsidTr="00736B53">
        <w:tc>
          <w:tcPr>
            <w:tcW w:w="1701" w:type="dxa"/>
            <w:tcBorders>
              <w:top w:val="single" w:sz="4" w:space="0" w:color="auto"/>
              <w:left w:val="single" w:sz="4" w:space="0" w:color="auto"/>
              <w:bottom w:val="single" w:sz="4" w:space="0" w:color="auto"/>
              <w:right w:val="single" w:sz="4" w:space="0" w:color="auto"/>
            </w:tcBorders>
            <w:vAlign w:val="center"/>
            <w:hideMark/>
          </w:tcPr>
          <w:p w:rsidR="00205B4A" w:rsidRPr="00821C31" w:rsidRDefault="00205B4A" w:rsidP="00205B4A">
            <w:pPr>
              <w:spacing w:after="0" w:line="240" w:lineRule="auto"/>
              <w:jc w:val="center"/>
              <w:rPr>
                <w:rFonts w:ascii="GHEA Grapalat" w:eastAsia="Times New Roman" w:hAnsi="GHEA Grapalat" w:cs="Times New Roman"/>
                <w:sz w:val="16"/>
                <w:szCs w:val="20"/>
                <w:lang w:val="af-ZA"/>
              </w:rPr>
            </w:pPr>
            <w:r w:rsidRPr="00821C31">
              <w:rPr>
                <w:rFonts w:ascii="GHEA Grapalat" w:eastAsia="Times New Roman" w:hAnsi="GHEA Grapalat" w:cs="Times New Roman"/>
                <w:sz w:val="16"/>
                <w:szCs w:val="20"/>
                <w:lang w:val="af-ZA"/>
              </w:rPr>
              <w:t>2</w:t>
            </w:r>
          </w:p>
        </w:tc>
        <w:tc>
          <w:tcPr>
            <w:tcW w:w="1418" w:type="dxa"/>
            <w:tcBorders>
              <w:top w:val="single" w:sz="4" w:space="0" w:color="auto"/>
              <w:left w:val="single" w:sz="4" w:space="0" w:color="auto"/>
              <w:bottom w:val="single" w:sz="4" w:space="0" w:color="auto"/>
              <w:right w:val="single" w:sz="4" w:space="0" w:color="auto"/>
            </w:tcBorders>
          </w:tcPr>
          <w:p w:rsidR="00205B4A" w:rsidRPr="003B6C2C" w:rsidRDefault="00024402" w:rsidP="00205B4A">
            <w:pPr>
              <w:jc w:val="both"/>
              <w:rPr>
                <w:rFonts w:ascii="Sylfaen" w:hAnsi="Sylfaen"/>
                <w:sz w:val="18"/>
                <w:szCs w:val="18"/>
              </w:rPr>
            </w:pPr>
            <w:r>
              <w:rPr>
                <w:rFonts w:ascii="Sylfaen" w:hAnsi="Sylfaen"/>
                <w:sz w:val="18"/>
                <w:szCs w:val="18"/>
                <w:lang w:val="en-US"/>
              </w:rPr>
              <w:t>156</w:t>
            </w:r>
            <w:r w:rsidR="00205B4A" w:rsidRPr="003B6C2C">
              <w:rPr>
                <w:rFonts w:ascii="Sylfaen" w:hAnsi="Sylfaen"/>
                <w:sz w:val="18"/>
                <w:szCs w:val="18"/>
              </w:rPr>
              <w:t>000</w:t>
            </w:r>
          </w:p>
        </w:tc>
        <w:tc>
          <w:tcPr>
            <w:tcW w:w="7231" w:type="dxa"/>
            <w:hideMark/>
          </w:tcPr>
          <w:p w:rsidR="00205B4A" w:rsidRPr="00E74E2F" w:rsidRDefault="00205B4A" w:rsidP="00205B4A">
            <w:pPr>
              <w:jc w:val="center"/>
              <w:rPr>
                <w:rFonts w:ascii="Sylfaen" w:hAnsi="Sylfaen" w:cs="Arial"/>
                <w:color w:val="000000"/>
                <w:sz w:val="16"/>
                <w:szCs w:val="16"/>
                <w:lang w:val="hy-AM"/>
              </w:rPr>
            </w:pPr>
            <w:r w:rsidRPr="00E74E2F">
              <w:rPr>
                <w:rFonts w:ascii="Sylfaen" w:hAnsi="Sylfaen" w:cs="Arial"/>
                <w:color w:val="000000"/>
                <w:sz w:val="16"/>
                <w:szCs w:val="16"/>
                <w:lang w:val="hy-AM"/>
              </w:rPr>
              <w:t>Ներարկիչ 2-3 մլ</w:t>
            </w:r>
            <w:r w:rsidRPr="00E74E2F">
              <w:rPr>
                <w:rFonts w:ascii="Times New Roman" w:hAnsi="Times New Roman" w:cs="Times New Roman"/>
                <w:color w:val="000000"/>
                <w:sz w:val="16"/>
                <w:szCs w:val="16"/>
                <w:lang w:val="hy-AM"/>
              </w:rPr>
              <w:t>․</w:t>
            </w:r>
          </w:p>
        </w:tc>
      </w:tr>
      <w:tr w:rsidR="00205B4A" w:rsidRPr="00821C31" w:rsidTr="00736B53">
        <w:tc>
          <w:tcPr>
            <w:tcW w:w="1701" w:type="dxa"/>
            <w:tcBorders>
              <w:top w:val="single" w:sz="4" w:space="0" w:color="auto"/>
              <w:left w:val="single" w:sz="4" w:space="0" w:color="auto"/>
              <w:bottom w:val="single" w:sz="4" w:space="0" w:color="auto"/>
              <w:right w:val="single" w:sz="4" w:space="0" w:color="auto"/>
            </w:tcBorders>
            <w:vAlign w:val="center"/>
            <w:hideMark/>
          </w:tcPr>
          <w:p w:rsidR="00205B4A" w:rsidRPr="00205B4A" w:rsidRDefault="00205B4A" w:rsidP="00205B4A">
            <w:pPr>
              <w:spacing w:after="0" w:line="240" w:lineRule="auto"/>
              <w:jc w:val="center"/>
              <w:rPr>
                <w:rFonts w:ascii="GHEA Grapalat" w:eastAsia="Times New Roman" w:hAnsi="GHEA Grapalat" w:cs="Times New Roman"/>
                <w:sz w:val="16"/>
                <w:szCs w:val="20"/>
                <w:lang w:val="af-ZA"/>
              </w:rPr>
            </w:pPr>
            <w:r w:rsidRPr="00205B4A">
              <w:rPr>
                <w:rFonts w:ascii="GHEA Grapalat" w:eastAsia="Times New Roman" w:hAnsi="GHEA Grapalat" w:cs="Times New Roman"/>
                <w:sz w:val="16"/>
                <w:szCs w:val="20"/>
                <w:lang w:val="af-ZA"/>
              </w:rPr>
              <w:t>3</w:t>
            </w:r>
          </w:p>
        </w:tc>
        <w:tc>
          <w:tcPr>
            <w:tcW w:w="1418" w:type="dxa"/>
            <w:tcBorders>
              <w:top w:val="single" w:sz="4" w:space="0" w:color="auto"/>
              <w:left w:val="single" w:sz="4" w:space="0" w:color="auto"/>
              <w:bottom w:val="single" w:sz="4" w:space="0" w:color="auto"/>
              <w:right w:val="single" w:sz="4" w:space="0" w:color="auto"/>
            </w:tcBorders>
          </w:tcPr>
          <w:p w:rsidR="00205B4A" w:rsidRPr="003B6C2C" w:rsidRDefault="00205B4A" w:rsidP="00205B4A">
            <w:pPr>
              <w:jc w:val="both"/>
              <w:rPr>
                <w:rFonts w:ascii="Sylfaen" w:hAnsi="Sylfaen"/>
                <w:sz w:val="18"/>
                <w:szCs w:val="18"/>
              </w:rPr>
            </w:pPr>
            <w:r w:rsidRPr="003B6C2C">
              <w:rPr>
                <w:rFonts w:ascii="Sylfaen" w:hAnsi="Sylfaen"/>
                <w:sz w:val="18"/>
                <w:szCs w:val="18"/>
              </w:rPr>
              <w:t>155000</w:t>
            </w:r>
          </w:p>
        </w:tc>
        <w:tc>
          <w:tcPr>
            <w:tcW w:w="7231" w:type="dxa"/>
            <w:hideMark/>
          </w:tcPr>
          <w:p w:rsidR="00205B4A" w:rsidRPr="00E74E2F" w:rsidRDefault="00205B4A" w:rsidP="00205B4A">
            <w:pPr>
              <w:jc w:val="center"/>
              <w:rPr>
                <w:rFonts w:ascii="Sylfaen" w:hAnsi="Sylfaen" w:cs="Arial"/>
                <w:color w:val="000000"/>
                <w:sz w:val="16"/>
                <w:szCs w:val="16"/>
                <w:lang w:val="hy-AM"/>
              </w:rPr>
            </w:pPr>
            <w:r w:rsidRPr="00E74E2F">
              <w:rPr>
                <w:rFonts w:ascii="Sylfaen" w:hAnsi="Sylfaen" w:cs="Arial"/>
                <w:color w:val="000000"/>
                <w:sz w:val="16"/>
                <w:szCs w:val="16"/>
                <w:lang w:val="hy-AM"/>
              </w:rPr>
              <w:t>Ներարկիչ 5 մլ</w:t>
            </w:r>
            <w:r w:rsidRPr="00E74E2F">
              <w:rPr>
                <w:rFonts w:ascii="Times New Roman" w:hAnsi="Times New Roman" w:cs="Times New Roman"/>
                <w:color w:val="000000"/>
                <w:sz w:val="16"/>
                <w:szCs w:val="16"/>
                <w:lang w:val="hy-AM"/>
              </w:rPr>
              <w:t>․</w:t>
            </w:r>
          </w:p>
        </w:tc>
      </w:tr>
      <w:tr w:rsidR="00205B4A" w:rsidRPr="00821C31" w:rsidTr="00736B53">
        <w:tc>
          <w:tcPr>
            <w:tcW w:w="1701" w:type="dxa"/>
            <w:tcBorders>
              <w:top w:val="single" w:sz="4" w:space="0" w:color="auto"/>
              <w:left w:val="single" w:sz="4" w:space="0" w:color="auto"/>
              <w:bottom w:val="single" w:sz="4" w:space="0" w:color="auto"/>
              <w:right w:val="single" w:sz="4" w:space="0" w:color="auto"/>
            </w:tcBorders>
            <w:vAlign w:val="center"/>
          </w:tcPr>
          <w:p w:rsidR="00205B4A" w:rsidRPr="00205B4A" w:rsidRDefault="00205B4A" w:rsidP="00205B4A">
            <w:pPr>
              <w:spacing w:after="0" w:line="240" w:lineRule="auto"/>
              <w:jc w:val="center"/>
              <w:rPr>
                <w:rFonts w:ascii="GHEA Grapalat" w:eastAsia="Times New Roman" w:hAnsi="GHEA Grapalat" w:cs="Times New Roman"/>
                <w:sz w:val="16"/>
                <w:szCs w:val="20"/>
                <w:lang w:val="af-ZA"/>
              </w:rPr>
            </w:pPr>
            <w:r w:rsidRPr="00205B4A">
              <w:rPr>
                <w:rFonts w:ascii="GHEA Grapalat" w:eastAsia="Times New Roman" w:hAnsi="GHEA Grapalat" w:cs="Times New Roman"/>
                <w:sz w:val="16"/>
                <w:szCs w:val="20"/>
                <w:lang w:val="af-ZA"/>
              </w:rPr>
              <w:t>4</w:t>
            </w:r>
          </w:p>
        </w:tc>
        <w:tc>
          <w:tcPr>
            <w:tcW w:w="1418" w:type="dxa"/>
            <w:tcBorders>
              <w:top w:val="single" w:sz="4" w:space="0" w:color="auto"/>
              <w:left w:val="single" w:sz="4" w:space="0" w:color="auto"/>
              <w:bottom w:val="single" w:sz="4" w:space="0" w:color="auto"/>
              <w:right w:val="single" w:sz="4" w:space="0" w:color="auto"/>
            </w:tcBorders>
          </w:tcPr>
          <w:p w:rsidR="00205B4A" w:rsidRPr="003B6C2C" w:rsidRDefault="00205B4A" w:rsidP="00205B4A">
            <w:pPr>
              <w:jc w:val="both"/>
              <w:rPr>
                <w:rFonts w:ascii="Sylfaen" w:hAnsi="Sylfaen"/>
                <w:sz w:val="18"/>
                <w:szCs w:val="18"/>
              </w:rPr>
            </w:pPr>
            <w:r w:rsidRPr="003B6C2C">
              <w:rPr>
                <w:rFonts w:ascii="Sylfaen" w:hAnsi="Sylfaen"/>
                <w:sz w:val="18"/>
                <w:szCs w:val="18"/>
              </w:rPr>
              <w:t>48000</w:t>
            </w:r>
          </w:p>
        </w:tc>
        <w:tc>
          <w:tcPr>
            <w:tcW w:w="7231" w:type="dxa"/>
          </w:tcPr>
          <w:p w:rsidR="00205B4A" w:rsidRPr="00E74E2F" w:rsidRDefault="00205B4A" w:rsidP="00205B4A">
            <w:pPr>
              <w:jc w:val="center"/>
              <w:rPr>
                <w:rFonts w:ascii="Sylfaen" w:hAnsi="Sylfaen" w:cs="Arial"/>
                <w:color w:val="000000"/>
                <w:sz w:val="16"/>
                <w:szCs w:val="16"/>
                <w:lang w:val="hy-AM"/>
              </w:rPr>
            </w:pPr>
            <w:r w:rsidRPr="00E74E2F">
              <w:rPr>
                <w:rFonts w:ascii="Sylfaen" w:hAnsi="Sylfaen" w:cs="Arial"/>
                <w:color w:val="000000"/>
                <w:sz w:val="16"/>
                <w:szCs w:val="16"/>
                <w:lang w:val="hy-AM"/>
              </w:rPr>
              <w:t>Ներարկիչ 10 մլ</w:t>
            </w:r>
            <w:r w:rsidRPr="00E74E2F">
              <w:rPr>
                <w:rFonts w:ascii="Times New Roman" w:hAnsi="Times New Roman" w:cs="Times New Roman"/>
                <w:color w:val="000000"/>
                <w:sz w:val="16"/>
                <w:szCs w:val="16"/>
                <w:lang w:val="hy-AM"/>
              </w:rPr>
              <w:t>․</w:t>
            </w:r>
          </w:p>
        </w:tc>
      </w:tr>
      <w:tr w:rsidR="00205B4A" w:rsidRPr="00821C31" w:rsidTr="00736B53">
        <w:tc>
          <w:tcPr>
            <w:tcW w:w="1701" w:type="dxa"/>
            <w:tcBorders>
              <w:top w:val="single" w:sz="4" w:space="0" w:color="auto"/>
              <w:left w:val="single" w:sz="4" w:space="0" w:color="auto"/>
              <w:bottom w:val="single" w:sz="4" w:space="0" w:color="auto"/>
              <w:right w:val="single" w:sz="4" w:space="0" w:color="auto"/>
            </w:tcBorders>
            <w:vAlign w:val="center"/>
          </w:tcPr>
          <w:p w:rsidR="00205B4A" w:rsidRPr="00205B4A" w:rsidRDefault="00205B4A" w:rsidP="00205B4A">
            <w:pPr>
              <w:spacing w:after="0" w:line="240" w:lineRule="auto"/>
              <w:jc w:val="center"/>
              <w:rPr>
                <w:rFonts w:ascii="GHEA Grapalat" w:eastAsia="Times New Roman" w:hAnsi="GHEA Grapalat" w:cs="Times New Roman"/>
                <w:sz w:val="16"/>
                <w:szCs w:val="20"/>
                <w:lang w:val="af-ZA"/>
              </w:rPr>
            </w:pPr>
            <w:r w:rsidRPr="00205B4A">
              <w:rPr>
                <w:rFonts w:ascii="GHEA Grapalat" w:eastAsia="Times New Roman" w:hAnsi="GHEA Grapalat" w:cs="Times New Roman"/>
                <w:sz w:val="16"/>
                <w:szCs w:val="20"/>
                <w:lang w:val="af-ZA"/>
              </w:rPr>
              <w:t>5</w:t>
            </w:r>
          </w:p>
        </w:tc>
        <w:tc>
          <w:tcPr>
            <w:tcW w:w="1418" w:type="dxa"/>
            <w:tcBorders>
              <w:top w:val="single" w:sz="4" w:space="0" w:color="auto"/>
              <w:left w:val="single" w:sz="4" w:space="0" w:color="auto"/>
              <w:bottom w:val="single" w:sz="4" w:space="0" w:color="auto"/>
              <w:right w:val="single" w:sz="4" w:space="0" w:color="auto"/>
            </w:tcBorders>
          </w:tcPr>
          <w:p w:rsidR="00205B4A" w:rsidRPr="003B6C2C" w:rsidRDefault="00205B4A" w:rsidP="00205B4A">
            <w:pPr>
              <w:jc w:val="both"/>
              <w:rPr>
                <w:rFonts w:ascii="Sylfaen" w:hAnsi="Sylfaen"/>
                <w:sz w:val="18"/>
                <w:szCs w:val="18"/>
              </w:rPr>
            </w:pPr>
            <w:r w:rsidRPr="003B6C2C">
              <w:rPr>
                <w:rFonts w:ascii="Sylfaen" w:hAnsi="Sylfaen"/>
                <w:sz w:val="18"/>
                <w:szCs w:val="18"/>
              </w:rPr>
              <w:t>34600</w:t>
            </w:r>
          </w:p>
        </w:tc>
        <w:tc>
          <w:tcPr>
            <w:tcW w:w="7231" w:type="dxa"/>
          </w:tcPr>
          <w:p w:rsidR="00205B4A" w:rsidRPr="00E74E2F" w:rsidRDefault="00205B4A" w:rsidP="00205B4A">
            <w:pPr>
              <w:jc w:val="center"/>
              <w:rPr>
                <w:rFonts w:ascii="Sylfaen" w:hAnsi="Sylfaen" w:cs="Arial"/>
                <w:color w:val="000000"/>
                <w:sz w:val="16"/>
                <w:szCs w:val="16"/>
                <w:lang w:val="hy-AM"/>
              </w:rPr>
            </w:pPr>
            <w:r w:rsidRPr="00E74E2F">
              <w:rPr>
                <w:rFonts w:ascii="Sylfaen" w:hAnsi="Sylfaen" w:cs="Arial"/>
                <w:color w:val="000000"/>
                <w:sz w:val="16"/>
                <w:szCs w:val="16"/>
                <w:lang w:val="hy-AM"/>
              </w:rPr>
              <w:t>Ներարկիչ 20 մլ</w:t>
            </w:r>
            <w:r w:rsidRPr="00E74E2F">
              <w:rPr>
                <w:rFonts w:ascii="Times New Roman" w:hAnsi="Times New Roman" w:cs="Times New Roman"/>
                <w:color w:val="000000"/>
                <w:sz w:val="16"/>
                <w:szCs w:val="16"/>
                <w:lang w:val="hy-AM"/>
              </w:rPr>
              <w:t>․</w:t>
            </w:r>
          </w:p>
        </w:tc>
      </w:tr>
      <w:tr w:rsidR="00205B4A" w:rsidRPr="00821C31" w:rsidTr="00736B53">
        <w:tc>
          <w:tcPr>
            <w:tcW w:w="1701" w:type="dxa"/>
            <w:tcBorders>
              <w:top w:val="single" w:sz="4" w:space="0" w:color="auto"/>
              <w:left w:val="single" w:sz="4" w:space="0" w:color="auto"/>
              <w:bottom w:val="single" w:sz="4" w:space="0" w:color="auto"/>
              <w:right w:val="single" w:sz="4" w:space="0" w:color="auto"/>
            </w:tcBorders>
            <w:vAlign w:val="center"/>
          </w:tcPr>
          <w:p w:rsidR="00205B4A" w:rsidRPr="00205B4A" w:rsidRDefault="00205B4A" w:rsidP="00205B4A">
            <w:pPr>
              <w:spacing w:after="0" w:line="240" w:lineRule="auto"/>
              <w:jc w:val="center"/>
              <w:rPr>
                <w:rFonts w:ascii="GHEA Grapalat" w:eastAsia="Times New Roman" w:hAnsi="GHEA Grapalat" w:cs="Times New Roman"/>
                <w:sz w:val="16"/>
                <w:szCs w:val="20"/>
                <w:lang w:val="af-ZA"/>
              </w:rPr>
            </w:pPr>
            <w:r w:rsidRPr="00205B4A">
              <w:rPr>
                <w:rFonts w:ascii="GHEA Grapalat" w:eastAsia="Times New Roman" w:hAnsi="GHEA Grapalat" w:cs="Times New Roman"/>
                <w:sz w:val="16"/>
                <w:szCs w:val="20"/>
                <w:lang w:val="af-ZA"/>
              </w:rPr>
              <w:t>6</w:t>
            </w:r>
          </w:p>
        </w:tc>
        <w:tc>
          <w:tcPr>
            <w:tcW w:w="1418" w:type="dxa"/>
            <w:tcBorders>
              <w:top w:val="single" w:sz="4" w:space="0" w:color="auto"/>
              <w:left w:val="single" w:sz="4" w:space="0" w:color="auto"/>
              <w:bottom w:val="single" w:sz="4" w:space="0" w:color="auto"/>
              <w:right w:val="single" w:sz="4" w:space="0" w:color="auto"/>
            </w:tcBorders>
          </w:tcPr>
          <w:p w:rsidR="00205B4A" w:rsidRPr="003B6C2C" w:rsidRDefault="00205B4A" w:rsidP="00205B4A">
            <w:pPr>
              <w:jc w:val="both"/>
              <w:rPr>
                <w:rFonts w:ascii="Sylfaen" w:hAnsi="Sylfaen"/>
                <w:sz w:val="18"/>
                <w:szCs w:val="18"/>
              </w:rPr>
            </w:pPr>
            <w:r w:rsidRPr="003B6C2C">
              <w:rPr>
                <w:rFonts w:ascii="Sylfaen" w:hAnsi="Sylfaen"/>
                <w:sz w:val="18"/>
                <w:szCs w:val="18"/>
              </w:rPr>
              <w:t>13000</w:t>
            </w:r>
          </w:p>
        </w:tc>
        <w:tc>
          <w:tcPr>
            <w:tcW w:w="7231" w:type="dxa"/>
            <w:tcBorders>
              <w:top w:val="single" w:sz="4" w:space="0" w:color="auto"/>
              <w:bottom w:val="single" w:sz="4" w:space="0" w:color="auto"/>
            </w:tcBorders>
            <w:vAlign w:val="center"/>
          </w:tcPr>
          <w:p w:rsidR="00205B4A" w:rsidRPr="00E74E2F" w:rsidRDefault="00205B4A" w:rsidP="00205B4A">
            <w:pPr>
              <w:pStyle w:val="BodyText"/>
              <w:ind w:left="-18" w:right="-108" w:hanging="16"/>
              <w:jc w:val="center"/>
              <w:rPr>
                <w:rFonts w:ascii="Sylfaen" w:eastAsiaTheme="minorHAnsi" w:hAnsi="Sylfaen" w:cs="Arial"/>
                <w:color w:val="000000"/>
                <w:sz w:val="16"/>
                <w:szCs w:val="16"/>
                <w:lang w:val="hy-AM"/>
              </w:rPr>
            </w:pPr>
            <w:r w:rsidRPr="00E74E2F">
              <w:rPr>
                <w:rFonts w:ascii="Sylfaen" w:eastAsiaTheme="minorHAnsi" w:hAnsi="Sylfaen" w:cs="Arial"/>
                <w:color w:val="000000"/>
                <w:sz w:val="16"/>
                <w:szCs w:val="16"/>
                <w:lang w:val="hy-AM"/>
              </w:rPr>
              <w:t>Ասեղ ներարկման18G  1.2mmx40mm</w:t>
            </w:r>
          </w:p>
        </w:tc>
      </w:tr>
      <w:tr w:rsidR="00205B4A" w:rsidRPr="00821C31" w:rsidTr="00736B53">
        <w:tc>
          <w:tcPr>
            <w:tcW w:w="1701" w:type="dxa"/>
            <w:tcBorders>
              <w:top w:val="single" w:sz="4" w:space="0" w:color="auto"/>
              <w:left w:val="single" w:sz="4" w:space="0" w:color="auto"/>
              <w:bottom w:val="single" w:sz="4" w:space="0" w:color="auto"/>
              <w:right w:val="single" w:sz="4" w:space="0" w:color="auto"/>
            </w:tcBorders>
            <w:vAlign w:val="center"/>
          </w:tcPr>
          <w:p w:rsidR="00205B4A" w:rsidRPr="00205B4A" w:rsidRDefault="00205B4A" w:rsidP="00205B4A">
            <w:pPr>
              <w:spacing w:after="0" w:line="240" w:lineRule="auto"/>
              <w:jc w:val="center"/>
              <w:rPr>
                <w:rFonts w:ascii="GHEA Grapalat" w:eastAsia="Times New Roman" w:hAnsi="GHEA Grapalat" w:cs="Times New Roman"/>
                <w:sz w:val="16"/>
                <w:szCs w:val="20"/>
                <w:lang w:val="af-ZA"/>
              </w:rPr>
            </w:pPr>
            <w:r w:rsidRPr="00205B4A">
              <w:rPr>
                <w:rFonts w:ascii="GHEA Grapalat" w:eastAsia="Times New Roman" w:hAnsi="GHEA Grapalat" w:cs="Times New Roman"/>
                <w:sz w:val="16"/>
                <w:szCs w:val="20"/>
                <w:lang w:val="af-ZA"/>
              </w:rPr>
              <w:t>7</w:t>
            </w:r>
          </w:p>
        </w:tc>
        <w:tc>
          <w:tcPr>
            <w:tcW w:w="1418" w:type="dxa"/>
            <w:tcBorders>
              <w:top w:val="single" w:sz="4" w:space="0" w:color="auto"/>
              <w:left w:val="single" w:sz="4" w:space="0" w:color="auto"/>
              <w:bottom w:val="single" w:sz="4" w:space="0" w:color="auto"/>
              <w:right w:val="single" w:sz="4" w:space="0" w:color="auto"/>
            </w:tcBorders>
          </w:tcPr>
          <w:p w:rsidR="00205B4A" w:rsidRPr="003B6C2C" w:rsidRDefault="00205B4A" w:rsidP="00205B4A">
            <w:pPr>
              <w:jc w:val="both"/>
              <w:rPr>
                <w:rFonts w:ascii="Sylfaen" w:hAnsi="Sylfaen"/>
                <w:sz w:val="18"/>
                <w:szCs w:val="18"/>
              </w:rPr>
            </w:pPr>
            <w:r w:rsidRPr="003B6C2C">
              <w:rPr>
                <w:rFonts w:ascii="Sylfaen" w:hAnsi="Sylfaen"/>
                <w:sz w:val="18"/>
                <w:szCs w:val="18"/>
              </w:rPr>
              <w:t>65000</w:t>
            </w:r>
          </w:p>
        </w:tc>
        <w:tc>
          <w:tcPr>
            <w:tcW w:w="7231" w:type="dxa"/>
            <w:tcBorders>
              <w:top w:val="single" w:sz="4" w:space="0" w:color="auto"/>
              <w:bottom w:val="single" w:sz="4" w:space="0" w:color="auto"/>
            </w:tcBorders>
            <w:vAlign w:val="center"/>
          </w:tcPr>
          <w:p w:rsidR="00205B4A" w:rsidRPr="00E74E2F" w:rsidRDefault="00205B4A" w:rsidP="00205B4A">
            <w:pPr>
              <w:pStyle w:val="BodyText"/>
              <w:ind w:left="-18" w:right="-108" w:hanging="16"/>
              <w:jc w:val="center"/>
              <w:rPr>
                <w:rFonts w:ascii="Sylfaen" w:eastAsiaTheme="minorHAnsi" w:hAnsi="Sylfaen" w:cs="Arial"/>
                <w:color w:val="000000"/>
                <w:sz w:val="16"/>
                <w:szCs w:val="16"/>
                <w:lang w:val="hy-AM"/>
              </w:rPr>
            </w:pPr>
            <w:r w:rsidRPr="00E74E2F">
              <w:rPr>
                <w:rFonts w:ascii="Sylfaen" w:eastAsiaTheme="minorHAnsi" w:hAnsi="Sylfaen" w:cs="Arial"/>
                <w:color w:val="000000"/>
                <w:sz w:val="16"/>
                <w:szCs w:val="16"/>
                <w:lang w:val="hy-AM"/>
              </w:rPr>
              <w:t>Ասեղ ներարկման21G  0.8mmx40mm</w:t>
            </w:r>
          </w:p>
        </w:tc>
      </w:tr>
      <w:tr w:rsidR="00205B4A" w:rsidRPr="00821C31" w:rsidTr="00736B53">
        <w:tc>
          <w:tcPr>
            <w:tcW w:w="1701" w:type="dxa"/>
            <w:tcBorders>
              <w:top w:val="single" w:sz="4" w:space="0" w:color="auto"/>
              <w:left w:val="single" w:sz="4" w:space="0" w:color="auto"/>
              <w:bottom w:val="single" w:sz="4" w:space="0" w:color="auto"/>
              <w:right w:val="single" w:sz="4" w:space="0" w:color="auto"/>
            </w:tcBorders>
            <w:vAlign w:val="center"/>
          </w:tcPr>
          <w:p w:rsidR="00205B4A" w:rsidRPr="00205B4A" w:rsidRDefault="00205B4A" w:rsidP="00205B4A">
            <w:pPr>
              <w:spacing w:after="0" w:line="240" w:lineRule="auto"/>
              <w:jc w:val="center"/>
              <w:rPr>
                <w:rFonts w:ascii="GHEA Grapalat" w:eastAsia="Times New Roman" w:hAnsi="GHEA Grapalat" w:cs="Times New Roman"/>
                <w:sz w:val="16"/>
                <w:szCs w:val="20"/>
                <w:lang w:val="af-ZA"/>
              </w:rPr>
            </w:pPr>
            <w:r w:rsidRPr="00205B4A">
              <w:rPr>
                <w:rFonts w:ascii="GHEA Grapalat" w:eastAsia="Times New Roman" w:hAnsi="GHEA Grapalat" w:cs="Times New Roman"/>
                <w:sz w:val="16"/>
                <w:szCs w:val="20"/>
                <w:lang w:val="af-ZA"/>
              </w:rPr>
              <w:t>8</w:t>
            </w:r>
          </w:p>
        </w:tc>
        <w:tc>
          <w:tcPr>
            <w:tcW w:w="1418" w:type="dxa"/>
            <w:tcBorders>
              <w:top w:val="single" w:sz="4" w:space="0" w:color="auto"/>
              <w:left w:val="single" w:sz="4" w:space="0" w:color="auto"/>
              <w:bottom w:val="single" w:sz="4" w:space="0" w:color="auto"/>
              <w:right w:val="single" w:sz="4" w:space="0" w:color="auto"/>
            </w:tcBorders>
          </w:tcPr>
          <w:p w:rsidR="00205B4A" w:rsidRPr="003B6C2C" w:rsidRDefault="00205B4A" w:rsidP="00205B4A">
            <w:pPr>
              <w:jc w:val="both"/>
              <w:rPr>
                <w:rFonts w:ascii="Sylfaen" w:hAnsi="Sylfaen"/>
                <w:sz w:val="18"/>
                <w:szCs w:val="18"/>
              </w:rPr>
            </w:pPr>
            <w:r w:rsidRPr="003B6C2C">
              <w:rPr>
                <w:rFonts w:ascii="Sylfaen" w:hAnsi="Sylfaen"/>
                <w:sz w:val="18"/>
                <w:szCs w:val="18"/>
              </w:rPr>
              <w:t>14400</w:t>
            </w:r>
          </w:p>
        </w:tc>
        <w:tc>
          <w:tcPr>
            <w:tcW w:w="7231" w:type="dxa"/>
            <w:vAlign w:val="center"/>
          </w:tcPr>
          <w:p w:rsidR="00205B4A" w:rsidRPr="00E74E2F" w:rsidRDefault="00205B4A" w:rsidP="00205B4A">
            <w:pPr>
              <w:jc w:val="center"/>
              <w:rPr>
                <w:rFonts w:ascii="Sylfaen" w:hAnsi="Sylfaen" w:cs="Arial"/>
                <w:color w:val="000000"/>
                <w:sz w:val="16"/>
                <w:szCs w:val="16"/>
                <w:lang w:val="hy-AM"/>
              </w:rPr>
            </w:pPr>
            <w:r w:rsidRPr="00E74E2F">
              <w:rPr>
                <w:rFonts w:ascii="Sylfaen" w:hAnsi="Sylfaen" w:cs="Arial"/>
                <w:color w:val="000000"/>
                <w:sz w:val="16"/>
                <w:szCs w:val="16"/>
                <w:lang w:val="hy-AM"/>
              </w:rPr>
              <w:t>Ինտերմեկտին / իվերմեկտին QP54AA01</w:t>
            </w:r>
          </w:p>
        </w:tc>
      </w:tr>
      <w:tr w:rsidR="00205B4A" w:rsidRPr="00821C31" w:rsidTr="00736B53">
        <w:tc>
          <w:tcPr>
            <w:tcW w:w="1701" w:type="dxa"/>
            <w:tcBorders>
              <w:top w:val="single" w:sz="4" w:space="0" w:color="auto"/>
              <w:left w:val="single" w:sz="4" w:space="0" w:color="auto"/>
              <w:bottom w:val="single" w:sz="4" w:space="0" w:color="auto"/>
              <w:right w:val="single" w:sz="4" w:space="0" w:color="auto"/>
            </w:tcBorders>
            <w:vAlign w:val="center"/>
          </w:tcPr>
          <w:p w:rsidR="00205B4A" w:rsidRPr="00205B4A" w:rsidRDefault="00205B4A" w:rsidP="00205B4A">
            <w:pPr>
              <w:spacing w:after="0" w:line="240" w:lineRule="auto"/>
              <w:jc w:val="center"/>
              <w:rPr>
                <w:rFonts w:ascii="GHEA Grapalat" w:eastAsia="Times New Roman" w:hAnsi="GHEA Grapalat" w:cs="Times New Roman"/>
                <w:sz w:val="16"/>
                <w:szCs w:val="20"/>
                <w:lang w:val="af-ZA"/>
              </w:rPr>
            </w:pPr>
            <w:r w:rsidRPr="00205B4A">
              <w:rPr>
                <w:rFonts w:ascii="GHEA Grapalat" w:eastAsia="Times New Roman" w:hAnsi="GHEA Grapalat" w:cs="Times New Roman"/>
                <w:sz w:val="16"/>
                <w:szCs w:val="20"/>
                <w:lang w:val="af-ZA"/>
              </w:rPr>
              <w:t>9</w:t>
            </w:r>
          </w:p>
        </w:tc>
        <w:tc>
          <w:tcPr>
            <w:tcW w:w="1418" w:type="dxa"/>
            <w:tcBorders>
              <w:top w:val="single" w:sz="4" w:space="0" w:color="auto"/>
              <w:left w:val="single" w:sz="4" w:space="0" w:color="auto"/>
              <w:bottom w:val="single" w:sz="4" w:space="0" w:color="auto"/>
              <w:right w:val="single" w:sz="4" w:space="0" w:color="auto"/>
            </w:tcBorders>
          </w:tcPr>
          <w:p w:rsidR="00205B4A" w:rsidRPr="003B6C2C" w:rsidRDefault="00205B4A" w:rsidP="00996B63">
            <w:pPr>
              <w:jc w:val="both"/>
              <w:rPr>
                <w:rFonts w:ascii="Sylfaen" w:hAnsi="Sylfaen"/>
                <w:sz w:val="18"/>
                <w:szCs w:val="18"/>
              </w:rPr>
            </w:pPr>
            <w:r w:rsidRPr="003B6C2C">
              <w:rPr>
                <w:rFonts w:ascii="Sylfaen" w:hAnsi="Sylfaen"/>
                <w:sz w:val="18"/>
                <w:szCs w:val="18"/>
              </w:rPr>
              <w:t>3</w:t>
            </w:r>
            <w:r w:rsidR="00996B63">
              <w:rPr>
                <w:rFonts w:ascii="Sylfaen" w:hAnsi="Sylfaen"/>
                <w:sz w:val="18"/>
                <w:szCs w:val="18"/>
                <w:lang w:val="en-US"/>
              </w:rPr>
              <w:t>30</w:t>
            </w:r>
            <w:r w:rsidRPr="003B6C2C">
              <w:rPr>
                <w:rFonts w:ascii="Sylfaen" w:hAnsi="Sylfaen"/>
                <w:sz w:val="18"/>
                <w:szCs w:val="18"/>
              </w:rPr>
              <w:t>000</w:t>
            </w:r>
          </w:p>
        </w:tc>
        <w:tc>
          <w:tcPr>
            <w:tcW w:w="7231" w:type="dxa"/>
            <w:vAlign w:val="center"/>
          </w:tcPr>
          <w:p w:rsidR="00205B4A" w:rsidRPr="00E74E2F" w:rsidRDefault="00205B4A" w:rsidP="00205B4A">
            <w:pPr>
              <w:jc w:val="center"/>
              <w:rPr>
                <w:rFonts w:ascii="Sylfaen" w:hAnsi="Sylfaen" w:cs="Arial"/>
                <w:color w:val="000000"/>
                <w:sz w:val="16"/>
                <w:szCs w:val="16"/>
                <w:lang w:val="hy-AM"/>
              </w:rPr>
            </w:pPr>
            <w:r w:rsidRPr="00CB5A08">
              <w:rPr>
                <w:rFonts w:ascii="Sylfaen" w:hAnsi="Sylfaen" w:cs="Arial"/>
                <w:color w:val="000000"/>
                <w:sz w:val="16"/>
                <w:szCs w:val="16"/>
                <w:lang w:val="hy-AM"/>
              </w:rPr>
              <w:t>Լ</w:t>
            </w:r>
            <w:r w:rsidR="00996B63">
              <w:rPr>
                <w:rFonts w:ascii="Sylfaen" w:hAnsi="Sylfaen" w:cs="Arial"/>
                <w:color w:val="000000"/>
                <w:sz w:val="16"/>
                <w:szCs w:val="16"/>
                <w:lang w:val="hy-AM"/>
              </w:rPr>
              <w:t>իդոկա</w:t>
            </w:r>
            <w:r w:rsidRPr="00CB5A08">
              <w:rPr>
                <w:rFonts w:ascii="Sylfaen" w:hAnsi="Sylfaen" w:cs="Arial"/>
                <w:color w:val="000000"/>
                <w:sz w:val="16"/>
                <w:szCs w:val="16"/>
                <w:lang w:val="hy-AM"/>
              </w:rPr>
              <w:t>ին 10% 2 մլ ամպուլաներում</w:t>
            </w:r>
          </w:p>
        </w:tc>
      </w:tr>
      <w:tr w:rsidR="00205B4A" w:rsidRPr="00821C31" w:rsidTr="00736B53">
        <w:tc>
          <w:tcPr>
            <w:tcW w:w="1701" w:type="dxa"/>
            <w:tcBorders>
              <w:top w:val="single" w:sz="4" w:space="0" w:color="auto"/>
              <w:left w:val="single" w:sz="4" w:space="0" w:color="auto"/>
              <w:bottom w:val="single" w:sz="4" w:space="0" w:color="auto"/>
              <w:right w:val="single" w:sz="4" w:space="0" w:color="auto"/>
            </w:tcBorders>
            <w:vAlign w:val="center"/>
          </w:tcPr>
          <w:p w:rsidR="00205B4A" w:rsidRPr="00205B4A" w:rsidRDefault="00205B4A" w:rsidP="00205B4A">
            <w:pPr>
              <w:spacing w:after="0" w:line="240" w:lineRule="auto"/>
              <w:jc w:val="center"/>
              <w:rPr>
                <w:rFonts w:ascii="GHEA Grapalat" w:eastAsia="Times New Roman" w:hAnsi="GHEA Grapalat" w:cs="Times New Roman"/>
                <w:sz w:val="16"/>
                <w:szCs w:val="20"/>
                <w:lang w:val="af-ZA"/>
              </w:rPr>
            </w:pPr>
            <w:r w:rsidRPr="00205B4A">
              <w:rPr>
                <w:rFonts w:ascii="GHEA Grapalat" w:eastAsia="Times New Roman" w:hAnsi="GHEA Grapalat" w:cs="Times New Roman"/>
                <w:sz w:val="16"/>
                <w:szCs w:val="20"/>
                <w:lang w:val="af-ZA"/>
              </w:rPr>
              <w:t>10</w:t>
            </w:r>
          </w:p>
        </w:tc>
        <w:tc>
          <w:tcPr>
            <w:tcW w:w="1418" w:type="dxa"/>
            <w:tcBorders>
              <w:top w:val="single" w:sz="4" w:space="0" w:color="auto"/>
              <w:left w:val="single" w:sz="4" w:space="0" w:color="auto"/>
              <w:bottom w:val="single" w:sz="4" w:space="0" w:color="auto"/>
              <w:right w:val="single" w:sz="4" w:space="0" w:color="auto"/>
            </w:tcBorders>
          </w:tcPr>
          <w:p w:rsidR="00205B4A" w:rsidRPr="003B6C2C" w:rsidRDefault="00205B4A" w:rsidP="00205B4A">
            <w:pPr>
              <w:jc w:val="both"/>
              <w:rPr>
                <w:rFonts w:ascii="Sylfaen" w:hAnsi="Sylfaen"/>
                <w:sz w:val="18"/>
                <w:szCs w:val="18"/>
              </w:rPr>
            </w:pPr>
            <w:r w:rsidRPr="003B6C2C">
              <w:rPr>
                <w:rFonts w:ascii="Sylfaen" w:hAnsi="Sylfaen"/>
                <w:sz w:val="18"/>
                <w:szCs w:val="18"/>
              </w:rPr>
              <w:t>75000</w:t>
            </w:r>
          </w:p>
        </w:tc>
        <w:tc>
          <w:tcPr>
            <w:tcW w:w="7231" w:type="dxa"/>
            <w:vAlign w:val="center"/>
          </w:tcPr>
          <w:p w:rsidR="00205B4A" w:rsidRPr="00E74E2F" w:rsidRDefault="00205B4A" w:rsidP="00205B4A">
            <w:pPr>
              <w:jc w:val="center"/>
              <w:rPr>
                <w:rFonts w:ascii="Sylfaen" w:hAnsi="Sylfaen" w:cs="Arial"/>
                <w:color w:val="000000"/>
                <w:sz w:val="16"/>
                <w:szCs w:val="16"/>
                <w:lang w:val="hy-AM"/>
              </w:rPr>
            </w:pPr>
            <w:r w:rsidRPr="00E74E2F">
              <w:rPr>
                <w:rFonts w:ascii="Sylfaen" w:hAnsi="Sylfaen" w:cs="Arial"/>
                <w:color w:val="000000"/>
                <w:sz w:val="16"/>
                <w:szCs w:val="16"/>
                <w:lang w:val="hy-AM"/>
              </w:rPr>
              <w:t>Ախտահանող միջոց (Զուլալ)</w:t>
            </w:r>
          </w:p>
        </w:tc>
      </w:tr>
      <w:tr w:rsidR="00205B4A" w:rsidRPr="00821C31" w:rsidTr="00736B53">
        <w:tc>
          <w:tcPr>
            <w:tcW w:w="1701" w:type="dxa"/>
            <w:tcBorders>
              <w:top w:val="single" w:sz="4" w:space="0" w:color="auto"/>
              <w:left w:val="single" w:sz="4" w:space="0" w:color="auto"/>
              <w:bottom w:val="single" w:sz="4" w:space="0" w:color="auto"/>
              <w:right w:val="single" w:sz="4" w:space="0" w:color="auto"/>
            </w:tcBorders>
            <w:vAlign w:val="center"/>
          </w:tcPr>
          <w:p w:rsidR="00205B4A" w:rsidRPr="00205B4A" w:rsidRDefault="00205B4A" w:rsidP="00205B4A">
            <w:pPr>
              <w:spacing w:after="0" w:line="240" w:lineRule="auto"/>
              <w:jc w:val="center"/>
              <w:rPr>
                <w:rFonts w:ascii="GHEA Grapalat" w:eastAsia="Times New Roman" w:hAnsi="GHEA Grapalat" w:cs="Times New Roman"/>
                <w:sz w:val="16"/>
                <w:szCs w:val="20"/>
                <w:lang w:val="af-ZA"/>
              </w:rPr>
            </w:pPr>
            <w:r w:rsidRPr="00205B4A">
              <w:rPr>
                <w:rFonts w:ascii="GHEA Grapalat" w:eastAsia="Times New Roman" w:hAnsi="GHEA Grapalat" w:cs="Times New Roman"/>
                <w:sz w:val="16"/>
                <w:szCs w:val="20"/>
                <w:lang w:val="af-ZA"/>
              </w:rPr>
              <w:t>11</w:t>
            </w:r>
          </w:p>
        </w:tc>
        <w:tc>
          <w:tcPr>
            <w:tcW w:w="1418" w:type="dxa"/>
            <w:tcBorders>
              <w:top w:val="single" w:sz="4" w:space="0" w:color="auto"/>
              <w:left w:val="single" w:sz="4" w:space="0" w:color="auto"/>
              <w:bottom w:val="single" w:sz="4" w:space="0" w:color="auto"/>
              <w:right w:val="single" w:sz="4" w:space="0" w:color="auto"/>
            </w:tcBorders>
          </w:tcPr>
          <w:p w:rsidR="00205B4A" w:rsidRPr="003B6C2C" w:rsidRDefault="00205B4A" w:rsidP="00205B4A">
            <w:pPr>
              <w:jc w:val="both"/>
              <w:rPr>
                <w:rFonts w:ascii="Sylfaen" w:hAnsi="Sylfaen"/>
                <w:sz w:val="18"/>
                <w:szCs w:val="18"/>
              </w:rPr>
            </w:pPr>
            <w:r w:rsidRPr="003B6C2C">
              <w:rPr>
                <w:rFonts w:ascii="Sylfaen" w:hAnsi="Sylfaen"/>
                <w:sz w:val="18"/>
                <w:szCs w:val="18"/>
              </w:rPr>
              <w:t>126000</w:t>
            </w:r>
          </w:p>
        </w:tc>
        <w:tc>
          <w:tcPr>
            <w:tcW w:w="7231" w:type="dxa"/>
            <w:vAlign w:val="center"/>
          </w:tcPr>
          <w:p w:rsidR="00205B4A" w:rsidRPr="00E74E2F" w:rsidRDefault="00205B4A" w:rsidP="00205B4A">
            <w:pPr>
              <w:jc w:val="center"/>
              <w:rPr>
                <w:rFonts w:ascii="Sylfaen" w:hAnsi="Sylfaen" w:cs="Arial"/>
                <w:color w:val="000000"/>
                <w:sz w:val="16"/>
                <w:szCs w:val="16"/>
                <w:lang w:val="hy-AM"/>
              </w:rPr>
            </w:pPr>
            <w:r w:rsidRPr="00E74E2F">
              <w:rPr>
                <w:rFonts w:ascii="Sylfaen" w:hAnsi="Sylfaen" w:cs="Arial"/>
                <w:color w:val="000000"/>
                <w:sz w:val="16"/>
                <w:szCs w:val="16"/>
                <w:lang w:val="hy-AM"/>
              </w:rPr>
              <w:t>Ածելի 1 սրիչով</w:t>
            </w:r>
          </w:p>
        </w:tc>
      </w:tr>
    </w:tbl>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821C31" w:rsidRPr="009A1CAE" w:rsidRDefault="00821C31" w:rsidP="00821C31">
      <w:pPr>
        <w:spacing w:after="0" w:line="240" w:lineRule="auto"/>
        <w:ind w:firstLine="567"/>
        <w:rPr>
          <w:rFonts w:ascii="GHEA Grapalat" w:eastAsia="Times New Roman" w:hAnsi="GHEA Grapalat" w:cs="Sylfaen"/>
          <w:i/>
          <w:color w:val="FF0000"/>
          <w:sz w:val="20"/>
          <w:szCs w:val="24"/>
          <w:lang w:val="es-ES"/>
        </w:rPr>
      </w:pPr>
    </w:p>
    <w:p w:rsidR="00821C31" w:rsidRPr="00821C31" w:rsidRDefault="00821C31" w:rsidP="00821C31">
      <w:pPr>
        <w:spacing w:after="0" w:line="240" w:lineRule="auto"/>
        <w:ind w:firstLine="567"/>
        <w:rPr>
          <w:rFonts w:ascii="GHEA Grapalat" w:eastAsia="Times New Roman" w:hAnsi="GHEA Grapalat" w:cs="Sylfaen"/>
          <w:i/>
          <w:sz w:val="20"/>
          <w:szCs w:val="24"/>
          <w:lang w:val="es-ES"/>
        </w:rPr>
      </w:pPr>
    </w:p>
    <w:p w:rsidR="00821C31" w:rsidRPr="00821C31" w:rsidRDefault="00821C31" w:rsidP="00821C31">
      <w:pPr>
        <w:spacing w:after="0" w:line="240" w:lineRule="auto"/>
        <w:jc w:val="center"/>
        <w:rPr>
          <w:rFonts w:ascii="GHEA Grapalat" w:eastAsia="Times New Roman" w:hAnsi="GHEA Grapalat" w:cs="Times New Roman"/>
          <w:b/>
          <w:sz w:val="20"/>
          <w:szCs w:val="24"/>
          <w:lang w:val="es-ES"/>
        </w:rPr>
      </w:pPr>
      <w:r w:rsidRPr="00821C31">
        <w:rPr>
          <w:rFonts w:ascii="GHEA Grapalat" w:eastAsia="Times New Roman" w:hAnsi="GHEA Grapalat" w:cs="Times New Roman"/>
          <w:b/>
          <w:sz w:val="20"/>
          <w:szCs w:val="24"/>
          <w:lang w:val="es-ES"/>
        </w:rPr>
        <w:t xml:space="preserve">2.  </w:t>
      </w:r>
      <w:r w:rsidRPr="00821C31">
        <w:rPr>
          <w:rFonts w:ascii="GHEA Grapalat" w:eastAsia="Times New Roman" w:hAnsi="GHEA Grapalat" w:cs="Sylfaen"/>
          <w:b/>
          <w:sz w:val="20"/>
          <w:szCs w:val="24"/>
          <w:lang w:val="en-US"/>
        </w:rPr>
        <w:t>ՄԱՍՆԱԿՑԻ</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Sylfaen"/>
          <w:b/>
          <w:sz w:val="20"/>
          <w:szCs w:val="24"/>
          <w:lang w:val="en-US"/>
        </w:rPr>
        <w:t>ՄԱՍՆԱԿՑՈՒԹՅԱՆ</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Sylfaen"/>
          <w:b/>
          <w:sz w:val="20"/>
          <w:szCs w:val="24"/>
          <w:lang w:val="en-US"/>
        </w:rPr>
        <w:t>ԻՐԱՎՈՒՆՔԻ</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Sylfaen"/>
          <w:b/>
          <w:sz w:val="20"/>
          <w:szCs w:val="24"/>
          <w:lang w:val="en-US"/>
        </w:rPr>
        <w:t>ՊԱՀԱՆՋՆԵՐԸ</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Sylfaen"/>
          <w:b/>
          <w:sz w:val="20"/>
          <w:szCs w:val="24"/>
          <w:lang w:val="en-US"/>
        </w:rPr>
        <w:t>ՈՐԱԿԱՎՈՐՄԱՆ</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Sylfaen"/>
          <w:b/>
          <w:sz w:val="20"/>
          <w:szCs w:val="24"/>
          <w:lang w:val="en-US"/>
        </w:rPr>
        <w:t>ՉԱՓԱՆԻՇՆԵՐԸ</w:t>
      </w:r>
      <w:r w:rsidRPr="00821C31">
        <w:rPr>
          <w:rFonts w:ascii="GHEA Grapalat" w:eastAsia="Times New Roman" w:hAnsi="GHEA Grapalat" w:cs="Times New Roman"/>
          <w:b/>
          <w:sz w:val="20"/>
          <w:szCs w:val="24"/>
          <w:lang w:val="es-ES"/>
        </w:rPr>
        <w:t xml:space="preserve">  ԵՎ </w:t>
      </w:r>
      <w:r w:rsidRPr="00821C31">
        <w:rPr>
          <w:rFonts w:ascii="GHEA Grapalat" w:eastAsia="Times New Roman" w:hAnsi="GHEA Grapalat" w:cs="Sylfaen"/>
          <w:b/>
          <w:sz w:val="20"/>
          <w:szCs w:val="24"/>
          <w:lang w:val="en-US"/>
        </w:rPr>
        <w:t>ԴՐԱՆՑ</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Sylfaen"/>
          <w:b/>
          <w:sz w:val="20"/>
          <w:szCs w:val="24"/>
          <w:lang w:val="es-ES"/>
        </w:rPr>
        <w:t>Գ</w:t>
      </w:r>
      <w:r w:rsidRPr="00821C31">
        <w:rPr>
          <w:rFonts w:ascii="GHEA Grapalat" w:eastAsia="Times New Roman" w:hAnsi="GHEA Grapalat" w:cs="Sylfaen"/>
          <w:b/>
          <w:sz w:val="20"/>
          <w:szCs w:val="24"/>
          <w:lang w:val="en-US"/>
        </w:rPr>
        <w:t>ՆԱՀԱՏՄԱՆ</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Sylfaen"/>
          <w:b/>
          <w:sz w:val="20"/>
          <w:szCs w:val="24"/>
          <w:lang w:val="en-US"/>
        </w:rPr>
        <w:t>ԿԱՐ</w:t>
      </w:r>
      <w:r w:rsidRPr="00821C31">
        <w:rPr>
          <w:rFonts w:ascii="GHEA Grapalat" w:eastAsia="Times New Roman" w:hAnsi="GHEA Grapalat" w:cs="Sylfaen"/>
          <w:b/>
          <w:sz w:val="20"/>
          <w:szCs w:val="24"/>
          <w:lang w:val="es-ES"/>
        </w:rPr>
        <w:t>Գ</w:t>
      </w:r>
      <w:r w:rsidRPr="00821C31">
        <w:rPr>
          <w:rFonts w:ascii="GHEA Grapalat" w:eastAsia="Times New Roman" w:hAnsi="GHEA Grapalat" w:cs="Sylfaen"/>
          <w:b/>
          <w:sz w:val="20"/>
          <w:szCs w:val="24"/>
          <w:lang w:val="en-US"/>
        </w:rPr>
        <w:t>Ը</w:t>
      </w:r>
      <w:r w:rsidRPr="00821C31">
        <w:rPr>
          <w:rFonts w:ascii="GHEA Grapalat" w:eastAsia="Times New Roman" w:hAnsi="GHEA Grapalat" w:cs="Times New Roman"/>
          <w:b/>
          <w:sz w:val="20"/>
          <w:szCs w:val="24"/>
          <w:lang w:val="es-ES"/>
        </w:rPr>
        <w:t xml:space="preserve"> </w:t>
      </w:r>
    </w:p>
    <w:p w:rsidR="00821C31" w:rsidRPr="00821C31" w:rsidRDefault="00821C31" w:rsidP="00821C31">
      <w:pPr>
        <w:spacing w:after="0" w:line="240" w:lineRule="auto"/>
        <w:ind w:firstLine="567"/>
        <w:jc w:val="both"/>
        <w:rPr>
          <w:rFonts w:ascii="GHEA Grapalat" w:eastAsia="Times New Roman" w:hAnsi="GHEA Grapalat" w:cs="Times New Roman"/>
          <w:sz w:val="24"/>
          <w:lang w:val="es-ES"/>
        </w:rPr>
      </w:pPr>
    </w:p>
    <w:p w:rsidR="00821C31" w:rsidRPr="00821C31" w:rsidRDefault="00821C31" w:rsidP="00821C31">
      <w:pPr>
        <w:spacing w:after="0" w:line="240" w:lineRule="auto"/>
        <w:ind w:firstLine="567"/>
        <w:jc w:val="both"/>
        <w:rPr>
          <w:rFonts w:ascii="GHEA Grapalat" w:eastAsia="Times New Roman" w:hAnsi="GHEA Grapalat" w:cs="Arial Armenian"/>
          <w:sz w:val="20"/>
          <w:szCs w:val="24"/>
          <w:lang w:val="es-ES"/>
        </w:rPr>
      </w:pPr>
      <w:r w:rsidRPr="00821C31">
        <w:rPr>
          <w:rFonts w:ascii="GHEA Grapalat" w:eastAsia="Times New Roman" w:hAnsi="GHEA Grapalat" w:cs="Arial Armenian"/>
          <w:sz w:val="20"/>
          <w:szCs w:val="24"/>
          <w:lang w:val="es-ES"/>
        </w:rPr>
        <w:t xml:space="preserve">2.1 </w:t>
      </w:r>
      <w:r w:rsidRPr="00821C31">
        <w:rPr>
          <w:rFonts w:ascii="GHEA Grapalat" w:eastAsia="Times New Roman" w:hAnsi="GHEA Grapalat" w:cs="Sylfaen"/>
          <w:sz w:val="20"/>
          <w:szCs w:val="24"/>
        </w:rPr>
        <w:t>Սույն</w:t>
      </w:r>
      <w:r w:rsidRPr="00821C31">
        <w:rPr>
          <w:rFonts w:ascii="GHEA Grapalat" w:eastAsia="Times New Roman" w:hAnsi="GHEA Grapalat" w:cs="Arial Armenian"/>
          <w:sz w:val="20"/>
          <w:szCs w:val="24"/>
          <w:lang w:val="es-ES"/>
        </w:rPr>
        <w:t xml:space="preserve">  ընթացակարգին </w:t>
      </w:r>
      <w:r w:rsidRPr="00821C31">
        <w:rPr>
          <w:rFonts w:ascii="GHEA Grapalat" w:eastAsia="Times New Roman" w:hAnsi="GHEA Grapalat" w:cs="Sylfaen"/>
          <w:sz w:val="20"/>
          <w:szCs w:val="24"/>
        </w:rPr>
        <w:t>մասնակցելու</w:t>
      </w:r>
      <w:r w:rsidRPr="00821C31">
        <w:rPr>
          <w:rFonts w:ascii="GHEA Grapalat" w:eastAsia="Times New Roman" w:hAnsi="GHEA Grapalat" w:cs="Arial Armenian"/>
          <w:sz w:val="20"/>
          <w:szCs w:val="24"/>
          <w:lang w:val="es-ES"/>
        </w:rPr>
        <w:t xml:space="preserve"> </w:t>
      </w:r>
      <w:r w:rsidRPr="00821C31">
        <w:rPr>
          <w:rFonts w:ascii="GHEA Grapalat" w:eastAsia="Times New Roman" w:hAnsi="GHEA Grapalat" w:cs="Sylfaen"/>
          <w:sz w:val="20"/>
          <w:szCs w:val="24"/>
        </w:rPr>
        <w:t>իրավունք</w:t>
      </w:r>
      <w:r w:rsidRPr="00821C31">
        <w:rPr>
          <w:rFonts w:ascii="GHEA Grapalat" w:eastAsia="Times New Roman" w:hAnsi="GHEA Grapalat" w:cs="Arial Armenian"/>
          <w:sz w:val="20"/>
          <w:szCs w:val="24"/>
          <w:lang w:val="es-ES"/>
        </w:rPr>
        <w:t xml:space="preserve"> </w:t>
      </w:r>
      <w:r w:rsidRPr="00821C31">
        <w:rPr>
          <w:rFonts w:ascii="GHEA Grapalat" w:eastAsia="Times New Roman" w:hAnsi="GHEA Grapalat" w:cs="Sylfaen"/>
          <w:sz w:val="20"/>
          <w:szCs w:val="24"/>
        </w:rPr>
        <w:t>չունեն</w:t>
      </w:r>
      <w:r w:rsidRPr="00821C31">
        <w:rPr>
          <w:rFonts w:ascii="GHEA Grapalat" w:eastAsia="Times New Roman" w:hAnsi="GHEA Grapalat" w:cs="Arial Armenian"/>
          <w:sz w:val="20"/>
          <w:szCs w:val="24"/>
          <w:lang w:val="es-ES"/>
        </w:rPr>
        <w:t xml:space="preserve"> </w:t>
      </w:r>
      <w:r w:rsidRPr="00821C31">
        <w:rPr>
          <w:rFonts w:ascii="GHEA Grapalat" w:eastAsia="Times New Roman" w:hAnsi="GHEA Grapalat" w:cs="Sylfaen"/>
          <w:sz w:val="20"/>
          <w:szCs w:val="24"/>
        </w:rPr>
        <w:t>անձինք</w:t>
      </w:r>
      <w:r w:rsidRPr="00821C31">
        <w:rPr>
          <w:rFonts w:ascii="GHEA Grapalat" w:eastAsia="Times New Roman" w:hAnsi="GHEA Grapalat" w:cs="Sylfaen"/>
          <w:sz w:val="20"/>
          <w:szCs w:val="24"/>
          <w:lang w:val="es-ES"/>
        </w:rPr>
        <w:t>.</w:t>
      </w:r>
    </w:p>
    <w:p w:rsidR="00821C31" w:rsidRPr="00821C31" w:rsidRDefault="00821C31" w:rsidP="00821C31">
      <w:pPr>
        <w:spacing w:after="0" w:line="240" w:lineRule="auto"/>
        <w:ind w:firstLine="720"/>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 xml:space="preserve">1) </w:t>
      </w:r>
      <w:r w:rsidRPr="00821C31">
        <w:rPr>
          <w:rFonts w:ascii="GHEA Grapalat" w:eastAsia="Times New Roman" w:hAnsi="GHEA Grapalat" w:cs="Sylfaen"/>
          <w:sz w:val="20"/>
          <w:szCs w:val="20"/>
          <w:lang w:val="en-US"/>
        </w:rPr>
        <w:t>որոնք</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հայտը</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ներկայացնելու</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օրվա</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դրությամբ</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դատական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կարգով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ճանաչվել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են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սնանկ</w:t>
      </w:r>
      <w:r w:rsidRPr="00821C31">
        <w:rPr>
          <w:rFonts w:ascii="GHEA Grapalat" w:eastAsia="Times New Roman" w:hAnsi="GHEA Grapalat" w:cs="Times New Roman"/>
          <w:sz w:val="20"/>
          <w:szCs w:val="20"/>
          <w:lang w:val="es-ES"/>
        </w:rPr>
        <w:t xml:space="preserve">. </w:t>
      </w:r>
    </w:p>
    <w:p w:rsidR="00821C31" w:rsidRPr="00821C31" w:rsidRDefault="00821C31" w:rsidP="00821C31">
      <w:pPr>
        <w:spacing w:after="0" w:line="240" w:lineRule="auto"/>
        <w:ind w:firstLine="720"/>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 xml:space="preserve">3) </w:t>
      </w:r>
      <w:r w:rsidRPr="00821C31">
        <w:rPr>
          <w:rFonts w:ascii="GHEA Grapalat" w:eastAsia="Times New Roman" w:hAnsi="GHEA Grapalat" w:cs="Times New Roman"/>
          <w:sz w:val="20"/>
          <w:szCs w:val="20"/>
          <w:lang w:val="en-US"/>
        </w:rPr>
        <w:t>որոնք</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որոնց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գործադիր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մարմնի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ներկայացուցիչը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հայտը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ներկայացնելու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օրվան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նախորդող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hy-AM"/>
        </w:rPr>
        <w:t>հինգ</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տարիների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ընթացքում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դատապարտված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եղել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ահաբեկչության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ֆինանսավորման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երեխայի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շահագործման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մարդկային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թրաֆիքինգ</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ներառող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հանցագործության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հանցավոր</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համագործակցություն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ստեղծելու</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կամ</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դրան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մասնակցելու</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կաշառք</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ստանալու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կաշառք</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տալու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կաշառքի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միջնորդության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օրենքով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նախատեսված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տնտեսական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գործունեության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դեմ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ուղղված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հանցագործությունների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համար</w:t>
      </w:r>
      <w:r w:rsidRPr="00821C31">
        <w:rPr>
          <w:rFonts w:ascii="GHEA Grapalat" w:eastAsia="Times New Roman" w:hAnsi="GHEA Grapalat" w:cs="Times New Roman"/>
          <w:sz w:val="20"/>
          <w:szCs w:val="20"/>
          <w:lang w:val="es-ES"/>
        </w:rPr>
        <w:t>,</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բացառությամբ</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այն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դեպքերի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երբ</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դատվածությունը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օրենքով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սահմանված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կարգով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հանված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կամ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մարված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է</w:t>
      </w:r>
      <w:r w:rsidRPr="00821C31">
        <w:rPr>
          <w:rFonts w:ascii="GHEA Grapalat" w:eastAsia="Times New Roman" w:hAnsi="GHEA Grapalat" w:cs="Times New Roman"/>
          <w:sz w:val="20"/>
          <w:szCs w:val="20"/>
          <w:lang w:val="es-ES"/>
        </w:rPr>
        <w:t xml:space="preserve">.  </w:t>
      </w:r>
    </w:p>
    <w:p w:rsidR="00821C31" w:rsidRPr="00821C31" w:rsidRDefault="00821C31" w:rsidP="00821C31">
      <w:pPr>
        <w:spacing w:after="0" w:line="240" w:lineRule="auto"/>
        <w:ind w:firstLine="720"/>
        <w:jc w:val="both"/>
        <w:rPr>
          <w:rFonts w:ascii="GHEA Grapalat" w:eastAsia="Times New Roman" w:hAnsi="GHEA Grapalat" w:cs="Times New Roman"/>
          <w:sz w:val="20"/>
          <w:szCs w:val="20"/>
          <w:lang w:val="es-ES"/>
        </w:rPr>
      </w:pPr>
      <w:r w:rsidRPr="00821C31">
        <w:rPr>
          <w:rFonts w:ascii="GHEA Grapalat" w:eastAsia="Times New Roman" w:hAnsi="GHEA Grapalat" w:cs="Sylfaen"/>
          <w:sz w:val="20"/>
          <w:szCs w:val="20"/>
          <w:lang w:val="es-ES"/>
        </w:rPr>
        <w:t>4)</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որոնց</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վերաբերյալ</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գնումների</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ոլորտում</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հակամրցակցային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համաձայնության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գերիշխող</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դիրքի</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չարաշահման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կամ</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անբարեխիղճ</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մրցակցության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համար</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պատասխանատվություն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սահմանող</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վարչական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ակտը</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հայտը</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ներկայացվելու</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օրվան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նախորդող</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երեք</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տարվա</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ընթացքում</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դարձել</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է</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անբողոքարկելի</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իսկ</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բողոքարկված</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լինելու</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դեպքում</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թողնվել</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է</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անփոփոխ</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s-ES"/>
        </w:rPr>
        <w:t xml:space="preserve">5) </w:t>
      </w:r>
      <w:r w:rsidRPr="00821C31">
        <w:rPr>
          <w:rFonts w:ascii="GHEA Grapalat" w:eastAsia="Times New Roman" w:hAnsi="GHEA Grapalat" w:cs="Sylfaen"/>
          <w:sz w:val="20"/>
          <w:szCs w:val="20"/>
          <w:lang w:val="en-US"/>
        </w:rPr>
        <w:t>որոնք</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հայտը</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ներկայացնելու</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օրվա</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դրությամբ</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ներառված</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են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Եվրասիական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տնտեսական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միությանն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անդամակցող</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երկրների</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գնումների</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մասին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օրենսդրության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համաձայն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հրապարակված</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գնումների</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գործընթացին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մասնակցելու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իրավունք</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չունեցող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մասնակիցների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ցուցակում</w:t>
      </w:r>
      <w:r w:rsidRPr="00821C31">
        <w:rPr>
          <w:rFonts w:ascii="GHEA Grapalat" w:eastAsia="Times New Roman" w:hAnsi="GHEA Grapalat" w:cs="Sylfaen"/>
          <w:sz w:val="20"/>
          <w:szCs w:val="20"/>
          <w:lang w:val="es-ES"/>
        </w:rPr>
        <w:t xml:space="preserve">. </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 xml:space="preserve">   6) </w:t>
      </w:r>
      <w:r w:rsidRPr="00821C31">
        <w:rPr>
          <w:rFonts w:ascii="GHEA Grapalat" w:eastAsia="Times New Roman" w:hAnsi="GHEA Grapalat" w:cs="Times New Roman"/>
          <w:sz w:val="20"/>
          <w:szCs w:val="20"/>
          <w:lang w:val="en-US"/>
        </w:rPr>
        <w:t>որոնք</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հայտը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ներկայացնելու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օրվա</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դրությամբ</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ներառված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են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գնումների</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գործընթացին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մասնակցելու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իրավունք</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չունեցող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մասնակիցների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ցուցակում</w:t>
      </w:r>
      <w:r w:rsidRPr="00821C31">
        <w:rPr>
          <w:rFonts w:ascii="GHEA Grapalat" w:eastAsia="Times New Roman" w:hAnsi="GHEA Grapalat" w:cs="Times New Roman"/>
          <w:sz w:val="20"/>
          <w:szCs w:val="20"/>
          <w:lang w:val="es-ES"/>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es-ES"/>
        </w:rPr>
      </w:pPr>
      <w:r w:rsidRPr="00821C31">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821C31" w:rsidRPr="00821C31" w:rsidRDefault="00821C31" w:rsidP="00821C31">
      <w:pPr>
        <w:shd w:val="clear" w:color="auto" w:fill="FFFFFF"/>
        <w:spacing w:after="0" w:line="240" w:lineRule="auto"/>
        <w:ind w:firstLine="375"/>
        <w:jc w:val="both"/>
        <w:rPr>
          <w:rFonts w:ascii="GHEA Grapalat" w:eastAsia="Times New Roman" w:hAnsi="GHEA Grapalat" w:cs="Arial"/>
          <w:sz w:val="20"/>
          <w:szCs w:val="24"/>
          <w:lang w:val="es-ES"/>
        </w:rPr>
      </w:pPr>
      <w:r w:rsidRPr="00821C31">
        <w:rPr>
          <w:rFonts w:ascii="GHEA Grapalat" w:eastAsia="Times New Roman" w:hAnsi="GHEA Grapalat" w:cs="Arial"/>
          <w:sz w:val="20"/>
          <w:szCs w:val="24"/>
          <w:lang w:val="es-ES"/>
        </w:rPr>
        <w:t>Մասնակիցն ընդգրկվում է գնումների գործընթացին մասնակցելու իրավունք չունեցող մասնակիցների ցուցակում (այսուհետ նաև ցուցակ), եթե`</w:t>
      </w:r>
    </w:p>
    <w:p w:rsidR="00821C31" w:rsidRPr="00821C31" w:rsidRDefault="00821C31" w:rsidP="00821C31">
      <w:pPr>
        <w:numPr>
          <w:ilvl w:val="0"/>
          <w:numId w:val="2"/>
        </w:numPr>
        <w:shd w:val="clear" w:color="auto" w:fill="FFFFFF"/>
        <w:spacing w:after="0" w:line="240" w:lineRule="auto"/>
        <w:ind w:firstLine="720"/>
        <w:jc w:val="both"/>
        <w:rPr>
          <w:rFonts w:ascii="GHEA Grapalat" w:eastAsia="Calibri" w:hAnsi="GHEA Grapalat" w:cs="Arial"/>
          <w:sz w:val="20"/>
          <w:szCs w:val="24"/>
          <w:lang w:val="es-ES"/>
        </w:rPr>
      </w:pPr>
      <w:r w:rsidRPr="00821C31">
        <w:rPr>
          <w:rFonts w:ascii="GHEA Grapalat" w:eastAsia="Calibri" w:hAnsi="GHEA Grapalat" w:cs="Arial"/>
          <w:sz w:val="20"/>
          <w:szCs w:val="24"/>
          <w:lang w:val="es-E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w:t>
      </w:r>
      <w:r w:rsidRPr="00821C31">
        <w:rPr>
          <w:rFonts w:ascii="GHEA Grapalat" w:eastAsia="Calibri" w:hAnsi="GHEA Grapalat" w:cs="Arial"/>
          <w:sz w:val="20"/>
          <w:szCs w:val="24"/>
          <w:lang w:val="es-ES"/>
        </w:rPr>
        <w:lastRenderedPageBreak/>
        <w:t>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821C31" w:rsidRPr="00821C31" w:rsidRDefault="00821C31" w:rsidP="00821C31">
      <w:pPr>
        <w:numPr>
          <w:ilvl w:val="0"/>
          <w:numId w:val="2"/>
        </w:numPr>
        <w:shd w:val="clear" w:color="auto" w:fill="FFFFFF"/>
        <w:spacing w:after="0" w:line="240" w:lineRule="auto"/>
        <w:ind w:firstLine="720"/>
        <w:jc w:val="both"/>
        <w:rPr>
          <w:rFonts w:ascii="GHEA Grapalat" w:eastAsia="Calibri" w:hAnsi="GHEA Grapalat" w:cs="Arial"/>
          <w:sz w:val="20"/>
          <w:szCs w:val="24"/>
          <w:lang w:val="es-ES" w:eastAsia="ru-RU"/>
        </w:rPr>
      </w:pPr>
      <w:r w:rsidRPr="00821C31">
        <w:rPr>
          <w:rFonts w:ascii="GHEA Grapalat" w:eastAsia="Calibri" w:hAnsi="GHEA Grapalat" w:cs="Arial"/>
          <w:sz w:val="20"/>
          <w:szCs w:val="24"/>
          <w:lang w:val="es-ES"/>
        </w:rPr>
        <w:t>որպես ընտրված մասնակից հրաժարվել կամ զրկվել է պայմանագիր կնքելու իրավունքից:</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es-ES"/>
        </w:rPr>
      </w:pPr>
    </w:p>
    <w:p w:rsidR="00821C31" w:rsidRPr="00821C31" w:rsidRDefault="00821C31" w:rsidP="00821C31">
      <w:pPr>
        <w:spacing w:after="0" w:line="240" w:lineRule="auto"/>
        <w:ind w:firstLine="567"/>
        <w:jc w:val="both"/>
        <w:rPr>
          <w:rFonts w:ascii="GHEA Grapalat" w:eastAsia="Times New Roman" w:hAnsi="GHEA Grapalat" w:cs="Sylfaen"/>
          <w:sz w:val="20"/>
          <w:szCs w:val="24"/>
          <w:lang w:val="es-ES"/>
        </w:rPr>
      </w:pPr>
      <w:r w:rsidRPr="00821C31">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821C31">
        <w:rPr>
          <w:rFonts w:ascii="GHEA Grapalat" w:eastAsia="Times New Roman" w:hAnsi="GHEA Grapalat" w:cs="Arial"/>
          <w:sz w:val="20"/>
          <w:szCs w:val="24"/>
          <w:lang w:val="es-ES"/>
        </w:rPr>
        <w:t xml:space="preserve"> </w:t>
      </w:r>
      <w:r w:rsidRPr="00821C31">
        <w:rPr>
          <w:rFonts w:ascii="GHEA Grapalat" w:eastAsia="Times New Roman" w:hAnsi="GHEA Grapalat" w:cs="Sylfaen"/>
          <w:sz w:val="20"/>
          <w:szCs w:val="24"/>
          <w:lang w:val="es-ES"/>
        </w:rPr>
        <w:t>հրավերի</w:t>
      </w:r>
      <w:r w:rsidRPr="00821C31">
        <w:rPr>
          <w:rFonts w:ascii="GHEA Grapalat" w:eastAsia="Times New Roman" w:hAnsi="GHEA Grapalat" w:cs="Arial"/>
          <w:sz w:val="20"/>
          <w:szCs w:val="24"/>
          <w:lang w:val="es-ES"/>
        </w:rPr>
        <w:t xml:space="preserve"> 2-րդ </w:t>
      </w:r>
      <w:r w:rsidRPr="00821C31">
        <w:rPr>
          <w:rFonts w:ascii="GHEA Grapalat" w:eastAsia="Times New Roman" w:hAnsi="GHEA Grapalat" w:cs="Sylfaen"/>
          <w:sz w:val="20"/>
          <w:szCs w:val="24"/>
          <w:lang w:val="es-ES"/>
        </w:rPr>
        <w:t>մասի</w:t>
      </w:r>
      <w:r w:rsidRPr="00821C31">
        <w:rPr>
          <w:rFonts w:ascii="GHEA Grapalat" w:eastAsia="Times New Roman" w:hAnsi="GHEA Grapalat" w:cs="Arial"/>
          <w:sz w:val="20"/>
          <w:szCs w:val="24"/>
          <w:lang w:val="es-ES"/>
        </w:rPr>
        <w:t xml:space="preserve"> 2.</w:t>
      </w:r>
      <w:r w:rsidRPr="00821C31">
        <w:rPr>
          <w:rFonts w:ascii="GHEA Grapalat" w:eastAsia="Times New Roman" w:hAnsi="GHEA Grapalat" w:cs="Arial"/>
          <w:sz w:val="20"/>
          <w:szCs w:val="24"/>
          <w:lang w:val="hy-AM"/>
        </w:rPr>
        <w:t>1</w:t>
      </w:r>
      <w:r w:rsidRPr="00821C31">
        <w:rPr>
          <w:rFonts w:ascii="GHEA Grapalat" w:eastAsia="Times New Roman" w:hAnsi="GHEA Grapalat" w:cs="Arial"/>
          <w:sz w:val="20"/>
          <w:szCs w:val="24"/>
          <w:lang w:val="es-ES"/>
        </w:rPr>
        <w:t xml:space="preserve"> </w:t>
      </w:r>
      <w:r w:rsidRPr="00821C31">
        <w:rPr>
          <w:rFonts w:ascii="GHEA Grapalat" w:eastAsia="Times New Roman" w:hAnsi="GHEA Grapalat" w:cs="Sylfaen"/>
          <w:sz w:val="20"/>
          <w:szCs w:val="24"/>
          <w:lang w:val="es-ES"/>
        </w:rPr>
        <w:t>կետով</w:t>
      </w:r>
      <w:r w:rsidRPr="00821C31">
        <w:rPr>
          <w:rFonts w:ascii="GHEA Grapalat" w:eastAsia="Times New Roman" w:hAnsi="GHEA Grapalat" w:cs="Arial"/>
          <w:sz w:val="20"/>
          <w:szCs w:val="24"/>
          <w:lang w:val="es-ES"/>
        </w:rPr>
        <w:t xml:space="preserve"> </w:t>
      </w:r>
      <w:r w:rsidRPr="00821C31">
        <w:rPr>
          <w:rFonts w:ascii="GHEA Grapalat" w:eastAsia="Times New Roman" w:hAnsi="GHEA Grapalat" w:cs="Sylfaen"/>
          <w:sz w:val="20"/>
          <w:szCs w:val="24"/>
          <w:lang w:val="es-ES"/>
        </w:rPr>
        <w:t>նախատեսված</w:t>
      </w:r>
      <w:r w:rsidRPr="00821C31">
        <w:rPr>
          <w:rFonts w:ascii="GHEA Grapalat" w:eastAsia="Times New Roman" w:hAnsi="GHEA Grapalat" w:cs="Arial"/>
          <w:sz w:val="20"/>
          <w:szCs w:val="24"/>
          <w:lang w:val="es-ES"/>
        </w:rPr>
        <w:t xml:space="preserve"> </w:t>
      </w:r>
      <w:r w:rsidRPr="00821C31">
        <w:rPr>
          <w:rFonts w:ascii="GHEA Grapalat" w:eastAsia="Times New Roman" w:hAnsi="GHEA Grapalat" w:cs="Sylfaen"/>
          <w:sz w:val="20"/>
          <w:szCs w:val="24"/>
          <w:lang w:val="es-ES"/>
        </w:rPr>
        <w:t>գրավոր</w:t>
      </w:r>
      <w:r w:rsidRPr="00821C31">
        <w:rPr>
          <w:rFonts w:ascii="GHEA Grapalat" w:eastAsia="Times New Roman" w:hAnsi="GHEA Grapalat" w:cs="Arial"/>
          <w:sz w:val="20"/>
          <w:szCs w:val="24"/>
          <w:lang w:val="es-ES"/>
        </w:rPr>
        <w:t xml:space="preserve"> </w:t>
      </w:r>
      <w:r w:rsidRPr="00821C31">
        <w:rPr>
          <w:rFonts w:ascii="GHEA Grapalat" w:eastAsia="Times New Roman" w:hAnsi="GHEA Grapalat" w:cs="Sylfaen"/>
          <w:sz w:val="20"/>
          <w:szCs w:val="24"/>
          <w:lang w:val="es-ES"/>
        </w:rPr>
        <w:t xml:space="preserve">հայտարարություն: </w:t>
      </w:r>
      <w:r w:rsidRPr="00821C31">
        <w:rPr>
          <w:rFonts w:ascii="GHEA Grapalat" w:eastAsia="Times New Roman" w:hAnsi="GHEA Grapalat" w:cs="Sylfaen"/>
          <w:sz w:val="20"/>
          <w:szCs w:val="24"/>
          <w:lang w:val="en-US"/>
        </w:rPr>
        <w:t>Բացի</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սույն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կետով</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նախատեսված</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հայտարարությունից</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մասնակցության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իրավունքի</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գնահատման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համար</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մասնակցից</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այդ</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թվում</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ընտրված</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մասնակցից</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այլ</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փաստաթղթեր</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կամ</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հիմնավորումներ</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չեն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կարող</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պահանջվել</w:t>
      </w:r>
      <w:r w:rsidRPr="00821C31">
        <w:rPr>
          <w:rFonts w:ascii="GHEA Grapalat" w:eastAsia="Times New Roman" w:hAnsi="GHEA Grapalat" w:cs="Sylfaen"/>
          <w:sz w:val="20"/>
          <w:szCs w:val="24"/>
          <w:lang w:val="es-ES"/>
        </w:rPr>
        <w:t>:</w:t>
      </w:r>
      <w:r w:rsidRPr="00821C31">
        <w:rPr>
          <w:rFonts w:ascii="GHEA Grapalat" w:eastAsia="Times New Roman" w:hAnsi="GHEA Grapalat" w:cs="Tahoma"/>
          <w:sz w:val="20"/>
          <w:szCs w:val="24"/>
          <w:lang w:val="hy-AM"/>
        </w:rPr>
        <w:t xml:space="preserve"> </w:t>
      </w:r>
      <w:r w:rsidRPr="00821C31">
        <w:rPr>
          <w:rFonts w:ascii="GHEA Grapalat" w:eastAsia="Times New Roman" w:hAnsi="GHEA Grapalat" w:cs="Tahoma"/>
          <w:sz w:val="20"/>
          <w:szCs w:val="24"/>
          <w:lang w:val="en-US"/>
        </w:rPr>
        <w:t>Մասնակցի</w:t>
      </w:r>
      <w:r w:rsidRPr="00821C31">
        <w:rPr>
          <w:rFonts w:ascii="GHEA Grapalat" w:eastAsia="Times New Roman" w:hAnsi="GHEA Grapalat" w:cs="Tahoma"/>
          <w:sz w:val="20"/>
          <w:szCs w:val="24"/>
          <w:lang w:val="es-ES"/>
        </w:rPr>
        <w:t xml:space="preserve"> </w:t>
      </w:r>
      <w:r w:rsidRPr="00821C31">
        <w:rPr>
          <w:rFonts w:ascii="GHEA Grapalat" w:eastAsia="Times New Roman" w:hAnsi="GHEA Grapalat" w:cs="Tahoma"/>
          <w:sz w:val="20"/>
          <w:szCs w:val="24"/>
          <w:lang w:val="en-US"/>
        </w:rPr>
        <w:t>հայտարարության</w:t>
      </w:r>
      <w:r w:rsidRPr="00821C31">
        <w:rPr>
          <w:rFonts w:ascii="GHEA Grapalat" w:eastAsia="Times New Roman" w:hAnsi="GHEA Grapalat" w:cs="Tahoma"/>
          <w:sz w:val="20"/>
          <w:szCs w:val="24"/>
          <w:lang w:val="es-ES"/>
        </w:rPr>
        <w:t xml:space="preserve"> </w:t>
      </w:r>
      <w:r w:rsidRPr="00821C31">
        <w:rPr>
          <w:rFonts w:ascii="GHEA Grapalat" w:eastAsia="Times New Roman" w:hAnsi="GHEA Grapalat" w:cs="Tahoma"/>
          <w:sz w:val="20"/>
          <w:szCs w:val="24"/>
          <w:lang w:val="en-US"/>
        </w:rPr>
        <w:t>իսկությունը</w:t>
      </w:r>
      <w:r w:rsidRPr="00821C31">
        <w:rPr>
          <w:rFonts w:ascii="GHEA Grapalat" w:eastAsia="Times New Roman" w:hAnsi="GHEA Grapalat" w:cs="Tahoma"/>
          <w:sz w:val="20"/>
          <w:szCs w:val="24"/>
          <w:lang w:val="es-ES"/>
        </w:rPr>
        <w:t xml:space="preserve"> </w:t>
      </w:r>
      <w:r w:rsidRPr="00821C31">
        <w:rPr>
          <w:rFonts w:ascii="GHEA Grapalat" w:eastAsia="Times New Roman" w:hAnsi="GHEA Grapalat" w:cs="Tahoma"/>
          <w:sz w:val="20"/>
          <w:szCs w:val="24"/>
          <w:lang w:val="en-US"/>
        </w:rPr>
        <w:t>գնահատող</w:t>
      </w:r>
      <w:r w:rsidRPr="00821C31">
        <w:rPr>
          <w:rFonts w:ascii="GHEA Grapalat" w:eastAsia="Times New Roman" w:hAnsi="GHEA Grapalat" w:cs="Tahoma"/>
          <w:sz w:val="20"/>
          <w:szCs w:val="24"/>
          <w:lang w:val="es-ES"/>
        </w:rPr>
        <w:t xml:space="preserve"> </w:t>
      </w:r>
      <w:r w:rsidRPr="00821C31">
        <w:rPr>
          <w:rFonts w:ascii="GHEA Grapalat" w:eastAsia="Times New Roman" w:hAnsi="GHEA Grapalat" w:cs="Tahoma"/>
          <w:sz w:val="20"/>
          <w:szCs w:val="24"/>
          <w:lang w:val="en-US"/>
        </w:rPr>
        <w:t>հանձնաժողովը</w:t>
      </w:r>
      <w:r w:rsidRPr="00821C31">
        <w:rPr>
          <w:rFonts w:ascii="GHEA Grapalat" w:eastAsia="Times New Roman" w:hAnsi="GHEA Grapalat" w:cs="Tahoma"/>
          <w:sz w:val="20"/>
          <w:szCs w:val="24"/>
          <w:lang w:val="es-ES"/>
        </w:rPr>
        <w:t xml:space="preserve"> (</w:t>
      </w:r>
      <w:r w:rsidRPr="00821C31">
        <w:rPr>
          <w:rFonts w:ascii="GHEA Grapalat" w:eastAsia="Times New Roman" w:hAnsi="GHEA Grapalat" w:cs="Tahoma"/>
          <w:sz w:val="20"/>
          <w:szCs w:val="24"/>
          <w:lang w:val="en-US"/>
        </w:rPr>
        <w:t>այսուհետ</w:t>
      </w:r>
      <w:r w:rsidRPr="00821C31">
        <w:rPr>
          <w:rFonts w:ascii="GHEA Grapalat" w:eastAsia="Times New Roman" w:hAnsi="GHEA Grapalat" w:cs="Tahoma"/>
          <w:sz w:val="20"/>
          <w:szCs w:val="24"/>
          <w:lang w:val="es-ES"/>
        </w:rPr>
        <w:t xml:space="preserve">` </w:t>
      </w:r>
      <w:r w:rsidRPr="00821C31">
        <w:rPr>
          <w:rFonts w:ascii="GHEA Grapalat" w:eastAsia="Times New Roman" w:hAnsi="GHEA Grapalat" w:cs="Tahoma"/>
          <w:sz w:val="20"/>
          <w:szCs w:val="24"/>
          <w:lang w:val="en-US"/>
        </w:rPr>
        <w:t>հանձնաժողով</w:t>
      </w:r>
      <w:r w:rsidRPr="00821C31">
        <w:rPr>
          <w:rFonts w:ascii="GHEA Grapalat" w:eastAsia="Times New Roman" w:hAnsi="GHEA Grapalat" w:cs="Tahoma"/>
          <w:sz w:val="20"/>
          <w:szCs w:val="24"/>
          <w:lang w:val="es-ES"/>
        </w:rPr>
        <w:t xml:space="preserve">) </w:t>
      </w:r>
      <w:r w:rsidRPr="00821C31">
        <w:rPr>
          <w:rFonts w:ascii="GHEA Grapalat" w:eastAsia="Times New Roman" w:hAnsi="GHEA Grapalat" w:cs="Tahoma"/>
          <w:sz w:val="20"/>
          <w:szCs w:val="24"/>
          <w:lang w:val="en-US"/>
        </w:rPr>
        <w:t>գնահատում</w:t>
      </w:r>
      <w:r w:rsidRPr="00821C31">
        <w:rPr>
          <w:rFonts w:ascii="GHEA Grapalat" w:eastAsia="Times New Roman" w:hAnsi="GHEA Grapalat" w:cs="Tahoma"/>
          <w:sz w:val="20"/>
          <w:szCs w:val="24"/>
          <w:lang w:val="es-ES"/>
        </w:rPr>
        <w:t xml:space="preserve"> </w:t>
      </w:r>
      <w:r w:rsidRPr="00821C31">
        <w:rPr>
          <w:rFonts w:ascii="GHEA Grapalat" w:eastAsia="Times New Roman" w:hAnsi="GHEA Grapalat" w:cs="Tahoma"/>
          <w:sz w:val="20"/>
          <w:szCs w:val="24"/>
          <w:lang w:val="en-US"/>
        </w:rPr>
        <w:t>է</w:t>
      </w:r>
      <w:r w:rsidRPr="00821C31">
        <w:rPr>
          <w:rFonts w:ascii="GHEA Grapalat" w:eastAsia="Times New Roman" w:hAnsi="GHEA Grapalat" w:cs="Tahoma"/>
          <w:sz w:val="20"/>
          <w:szCs w:val="24"/>
          <w:lang w:val="es-ES"/>
        </w:rPr>
        <w:t xml:space="preserve"> </w:t>
      </w:r>
      <w:r w:rsidRPr="00821C31">
        <w:rPr>
          <w:rFonts w:ascii="GHEA Grapalat" w:eastAsia="Times New Roman" w:hAnsi="GHEA Grapalat" w:cs="Tahoma"/>
          <w:sz w:val="20"/>
          <w:szCs w:val="24"/>
          <w:lang w:val="en-US"/>
        </w:rPr>
        <w:t>սույն</w:t>
      </w:r>
      <w:r w:rsidRPr="00821C31">
        <w:rPr>
          <w:rFonts w:ascii="GHEA Grapalat" w:eastAsia="Times New Roman" w:hAnsi="GHEA Grapalat" w:cs="Tahoma"/>
          <w:sz w:val="20"/>
          <w:szCs w:val="24"/>
          <w:lang w:val="es-ES"/>
        </w:rPr>
        <w:t xml:space="preserve"> </w:t>
      </w:r>
      <w:r w:rsidRPr="00821C31">
        <w:rPr>
          <w:rFonts w:ascii="GHEA Grapalat" w:eastAsia="Times New Roman" w:hAnsi="GHEA Grapalat" w:cs="Tahoma"/>
          <w:sz w:val="20"/>
          <w:szCs w:val="24"/>
          <w:lang w:val="en-US"/>
        </w:rPr>
        <w:t>հրավերով</w:t>
      </w:r>
      <w:r w:rsidRPr="00821C31">
        <w:rPr>
          <w:rFonts w:ascii="GHEA Grapalat" w:eastAsia="Times New Roman" w:hAnsi="GHEA Grapalat" w:cs="Tahoma"/>
          <w:sz w:val="20"/>
          <w:szCs w:val="24"/>
          <w:lang w:val="es-ES"/>
        </w:rPr>
        <w:t xml:space="preserve"> </w:t>
      </w:r>
      <w:r w:rsidRPr="00821C31">
        <w:rPr>
          <w:rFonts w:ascii="GHEA Grapalat" w:eastAsia="Times New Roman" w:hAnsi="GHEA Grapalat" w:cs="Tahoma"/>
          <w:sz w:val="20"/>
          <w:szCs w:val="24"/>
          <w:lang w:val="en-US"/>
        </w:rPr>
        <w:t>սահմանված</w:t>
      </w:r>
      <w:r w:rsidRPr="00821C31">
        <w:rPr>
          <w:rFonts w:ascii="GHEA Grapalat" w:eastAsia="Times New Roman" w:hAnsi="GHEA Grapalat" w:cs="Tahoma"/>
          <w:sz w:val="20"/>
          <w:szCs w:val="24"/>
          <w:lang w:val="es-ES"/>
        </w:rPr>
        <w:t xml:space="preserve"> </w:t>
      </w:r>
      <w:r w:rsidRPr="00821C31">
        <w:rPr>
          <w:rFonts w:ascii="GHEA Grapalat" w:eastAsia="Times New Roman" w:hAnsi="GHEA Grapalat" w:cs="Tahoma"/>
          <w:sz w:val="20"/>
          <w:szCs w:val="24"/>
          <w:lang w:val="en-US"/>
        </w:rPr>
        <w:t>պայմաններով</w:t>
      </w:r>
      <w:r w:rsidRPr="00821C31">
        <w:rPr>
          <w:rFonts w:ascii="GHEA Grapalat" w:eastAsia="Times New Roman" w:hAnsi="GHEA Grapalat" w:cs="Tahoma"/>
          <w:sz w:val="20"/>
          <w:szCs w:val="24"/>
          <w:lang w:val="es-ES"/>
        </w:rPr>
        <w:t>:</w:t>
      </w:r>
    </w:p>
    <w:p w:rsidR="00821C31" w:rsidRPr="00821C31" w:rsidRDefault="00821C31" w:rsidP="00821C31">
      <w:pPr>
        <w:spacing w:after="0" w:line="240" w:lineRule="auto"/>
        <w:ind w:firstLine="720"/>
        <w:jc w:val="both"/>
        <w:rPr>
          <w:rFonts w:ascii="GHEA Grapalat" w:eastAsia="Times New Roman" w:hAnsi="GHEA Grapalat" w:cs="Times New Roman"/>
          <w:sz w:val="20"/>
          <w:szCs w:val="20"/>
          <w:lang w:val="es-ES"/>
        </w:rPr>
      </w:pPr>
      <w:r w:rsidRPr="00821C31">
        <w:rPr>
          <w:rFonts w:ascii="GHEA Grapalat" w:eastAsia="Times New Roman" w:hAnsi="GHEA Grapalat" w:cs="Tahoma"/>
          <w:sz w:val="20"/>
          <w:szCs w:val="20"/>
          <w:lang w:val="es-ES"/>
        </w:rPr>
        <w:t xml:space="preserve">2.3 </w:t>
      </w:r>
      <w:r w:rsidRPr="00821C31">
        <w:rPr>
          <w:rFonts w:ascii="GHEA Grapalat" w:eastAsia="Times New Roman" w:hAnsi="GHEA Grapalat" w:cs="Sylfaen"/>
          <w:sz w:val="20"/>
          <w:szCs w:val="20"/>
          <w:lang w:val="en-US"/>
        </w:rPr>
        <w:t>Արգելվում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կետով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սահմանված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փոխկապակցված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անձանց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միևնույն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անձի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անձանց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կողմից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հիմնադրված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կամ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ավելի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քան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հիսուն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տոկոս</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միևնույն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անձի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անձանց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պատկանող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բաժնեմաս</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փայաբաժին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ունեցող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կազմակերպությունների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միաժամանակյա</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մասնակցությունը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ընթացակարգին</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es-ES"/>
        </w:rPr>
        <w:t>(</w:t>
      </w:r>
      <w:r w:rsidRPr="00821C31">
        <w:rPr>
          <w:rFonts w:ascii="GHEA Grapalat" w:eastAsia="Times New Roman" w:hAnsi="GHEA Grapalat" w:cs="Sylfaen"/>
          <w:sz w:val="20"/>
          <w:szCs w:val="20"/>
          <w:lang w:val="en-US"/>
        </w:rPr>
        <w:t>միևնույն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չափաբաժնին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բացառությամբ</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պետության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կամ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համայնքների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կողմից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հիմնադրված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կազմակերպությունների</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և</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կամ</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4"/>
          <w:lang w:val="en-US"/>
        </w:rPr>
        <w:t>համատեղ</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ործունեության</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Sylfaen"/>
          <w:sz w:val="20"/>
          <w:szCs w:val="24"/>
          <w:lang w:val="en-US"/>
        </w:rPr>
        <w:t>կար</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Times Armenian"/>
          <w:sz w:val="20"/>
          <w:szCs w:val="24"/>
          <w:lang w:val="af-ZA"/>
        </w:rPr>
        <w:t>(</w:t>
      </w:r>
      <w:r w:rsidRPr="00821C31">
        <w:rPr>
          <w:rFonts w:ascii="GHEA Grapalat" w:eastAsia="Times New Roman" w:hAnsi="GHEA Grapalat" w:cs="Sylfaen"/>
          <w:sz w:val="20"/>
          <w:szCs w:val="24"/>
          <w:lang w:val="en-US"/>
        </w:rPr>
        <w:t>կոնսորցիումով</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նումների</w:t>
      </w:r>
      <w:r w:rsidRPr="00821C31">
        <w:rPr>
          <w:rFonts w:ascii="GHEA Grapalat" w:eastAsia="Times New Roman" w:hAnsi="GHEA Grapalat" w:cs="Times Armenian"/>
          <w:sz w:val="20"/>
          <w:szCs w:val="24"/>
          <w:lang w:val="af-ZA"/>
        </w:rPr>
        <w:t xml:space="preserve"> </w:t>
      </w:r>
      <w:r w:rsidRPr="00821C31">
        <w:rPr>
          <w:rFonts w:ascii="GHEA Grapalat" w:eastAsia="Times New Roman" w:hAnsi="GHEA Grapalat" w:cs="Times Armenian"/>
          <w:sz w:val="20"/>
          <w:szCs w:val="24"/>
          <w:lang w:val="en-US"/>
        </w:rPr>
        <w:t>գ</w:t>
      </w:r>
      <w:r w:rsidRPr="00821C31">
        <w:rPr>
          <w:rFonts w:ascii="GHEA Grapalat" w:eastAsia="Times New Roman" w:hAnsi="GHEA Grapalat" w:cs="Sylfaen"/>
          <w:sz w:val="20"/>
          <w:szCs w:val="24"/>
          <w:lang w:val="en-US"/>
        </w:rPr>
        <w:t>ործընթացին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0"/>
          <w:lang w:val="en-US"/>
        </w:rPr>
        <w:t>մասնակցության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դեպքերի</w:t>
      </w:r>
      <w:r w:rsidRPr="00821C31">
        <w:rPr>
          <w:rFonts w:ascii="GHEA Grapalat" w:eastAsia="Times New Roman" w:hAnsi="GHEA Grapalat" w:cs="Sylfaen"/>
          <w:sz w:val="20"/>
          <w:szCs w:val="20"/>
          <w:lang w:val="es-ES"/>
        </w:rPr>
        <w:t>:</w:t>
      </w:r>
    </w:p>
    <w:p w:rsidR="00821C31" w:rsidRPr="00821C31" w:rsidRDefault="00821C31" w:rsidP="00821C31">
      <w:pPr>
        <w:spacing w:after="0" w:line="240" w:lineRule="auto"/>
        <w:ind w:firstLine="708"/>
        <w:jc w:val="both"/>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Կարգի</w:t>
      </w:r>
      <w:r w:rsidRPr="00821C31">
        <w:rPr>
          <w:rFonts w:ascii="GHEA Grapalat" w:eastAsia="Times New Roman" w:hAnsi="GHEA Grapalat" w:cs="Times New Roman"/>
          <w:sz w:val="20"/>
          <w:szCs w:val="20"/>
          <w:lang w:val="es-ES"/>
        </w:rPr>
        <w:t xml:space="preserve"> 119-</w:t>
      </w:r>
      <w:r w:rsidRPr="00821C31">
        <w:rPr>
          <w:rFonts w:ascii="GHEA Grapalat" w:eastAsia="Times New Roman" w:hAnsi="GHEA Grapalat" w:cs="Times New Roman"/>
          <w:sz w:val="20"/>
          <w:szCs w:val="20"/>
          <w:lang w:val="en-US"/>
        </w:rPr>
        <w:t>րդ</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կետի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hy-AM"/>
        </w:rPr>
        <w:t>իմաստով`</w:t>
      </w:r>
    </w:p>
    <w:p w:rsidR="00821C31" w:rsidRPr="00821C31" w:rsidRDefault="00821C31" w:rsidP="00821C31">
      <w:pPr>
        <w:spacing w:after="0" w:line="240" w:lineRule="auto"/>
        <w:ind w:firstLine="708"/>
        <w:jc w:val="both"/>
        <w:rPr>
          <w:rFonts w:ascii="GHEA Grapalat" w:eastAsia="Times New Roman" w:hAnsi="GHEA Grapalat" w:cs="Times New Roman"/>
          <w:color w:val="000000"/>
          <w:sz w:val="20"/>
          <w:szCs w:val="20"/>
          <w:lang w:val="hy-AM"/>
        </w:rPr>
      </w:pPr>
      <w:r w:rsidRPr="00821C31">
        <w:rPr>
          <w:rFonts w:ascii="GHEA Grapalat" w:eastAsia="Times New Roman" w:hAnsi="GHEA Grapalat" w:cs="Times New Roman"/>
          <w:sz w:val="20"/>
          <w:szCs w:val="20"/>
          <w:lang w:val="hy-AM"/>
        </w:rPr>
        <w:t>1</w:t>
      </w:r>
      <w:r w:rsidRPr="00821C31">
        <w:rPr>
          <w:rFonts w:ascii="GHEA Grapalat" w:eastAsia="Times New Roman" w:hAnsi="GHEA Grapalat" w:cs="Times New Roman"/>
          <w:color w:val="000000"/>
          <w:sz w:val="20"/>
          <w:szCs w:val="20"/>
          <w:lang w:val="hy-AM"/>
        </w:rPr>
        <w:t xml:space="preserve">) </w:t>
      </w:r>
      <w:r w:rsidRPr="00821C31">
        <w:rPr>
          <w:rFonts w:ascii="GHEA Grapalat" w:eastAsia="Times New Roman" w:hAnsi="GHEA Grapalat" w:cs="Times New Roman"/>
          <w:sz w:val="20"/>
          <w:szCs w:val="20"/>
          <w:lang w:val="hy-AM"/>
        </w:rPr>
        <w:t xml:space="preserve">ֆիզիկական </w:t>
      </w:r>
      <w:r w:rsidRPr="00821C31">
        <w:rPr>
          <w:rFonts w:ascii="GHEA Grapalat" w:eastAsia="Times New Roman" w:hAnsi="GHEA Grapalat" w:cs="GHEA Grapalat"/>
          <w:color w:val="000000"/>
          <w:sz w:val="20"/>
          <w:szCs w:val="20"/>
          <w:lang w:val="hy-AM"/>
        </w:rPr>
        <w:t xml:space="preserve">անձինք համարվում են փոխկապակցված, </w:t>
      </w:r>
      <w:r w:rsidRPr="00821C31">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21C31" w:rsidRPr="00821C31" w:rsidRDefault="00821C31" w:rsidP="00821C31">
      <w:pPr>
        <w:spacing w:after="0" w:line="240" w:lineRule="auto"/>
        <w:ind w:firstLine="708"/>
        <w:jc w:val="both"/>
        <w:rPr>
          <w:rFonts w:ascii="GHEA Grapalat" w:eastAsia="Times New Roman" w:hAnsi="GHEA Grapalat" w:cs="Times New Roman"/>
          <w:color w:val="000000"/>
          <w:sz w:val="20"/>
          <w:szCs w:val="20"/>
          <w:lang w:val="hy-AM"/>
        </w:rPr>
      </w:pPr>
      <w:r w:rsidRPr="00821C31">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21C31" w:rsidRPr="00821C31" w:rsidRDefault="00821C31" w:rsidP="00821C31">
      <w:pPr>
        <w:spacing w:after="0" w:line="240" w:lineRule="auto"/>
        <w:ind w:firstLine="708"/>
        <w:jc w:val="both"/>
        <w:rPr>
          <w:rFonts w:ascii="GHEA Grapalat" w:eastAsia="Times New Roman" w:hAnsi="GHEA Grapalat" w:cs="Times New Roman"/>
          <w:color w:val="000000"/>
          <w:sz w:val="20"/>
          <w:szCs w:val="20"/>
          <w:lang w:val="hy-AM"/>
        </w:rPr>
      </w:pPr>
      <w:r w:rsidRPr="00821C31">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821C31" w:rsidRPr="00821C31" w:rsidRDefault="00821C31" w:rsidP="00821C31">
      <w:pPr>
        <w:spacing w:after="0" w:line="240" w:lineRule="auto"/>
        <w:ind w:firstLine="708"/>
        <w:jc w:val="both"/>
        <w:rPr>
          <w:rFonts w:ascii="GHEA Grapalat" w:eastAsia="Times New Roman" w:hAnsi="GHEA Grapalat" w:cs="Times New Roman"/>
          <w:color w:val="000000"/>
          <w:sz w:val="20"/>
          <w:szCs w:val="20"/>
          <w:lang w:val="hy-AM"/>
        </w:rPr>
      </w:pPr>
      <w:r w:rsidRPr="00821C31">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21C31" w:rsidRPr="00821C31" w:rsidRDefault="00821C31" w:rsidP="00821C31">
      <w:pPr>
        <w:spacing w:after="0" w:line="240" w:lineRule="auto"/>
        <w:ind w:firstLine="708"/>
        <w:jc w:val="both"/>
        <w:rPr>
          <w:rFonts w:ascii="GHEA Grapalat" w:eastAsia="Times New Roman" w:hAnsi="GHEA Grapalat" w:cs="Times New Roman"/>
          <w:color w:val="000000"/>
          <w:sz w:val="20"/>
          <w:szCs w:val="20"/>
          <w:lang w:val="hy-AM"/>
        </w:rPr>
      </w:pPr>
      <w:r w:rsidRPr="00821C31">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21C31" w:rsidRPr="00821C31" w:rsidRDefault="00821C31" w:rsidP="00821C31">
      <w:pPr>
        <w:spacing w:after="0" w:line="240" w:lineRule="auto"/>
        <w:ind w:firstLine="708"/>
        <w:jc w:val="both"/>
        <w:rPr>
          <w:rFonts w:ascii="GHEA Grapalat" w:eastAsia="Times New Roman" w:hAnsi="GHEA Grapalat" w:cs="Times New Roman"/>
          <w:color w:val="000000"/>
          <w:sz w:val="20"/>
          <w:szCs w:val="20"/>
          <w:lang w:val="hy-AM"/>
        </w:rPr>
      </w:pPr>
      <w:r w:rsidRPr="00821C31">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21C31" w:rsidRPr="00821C31" w:rsidRDefault="00821C31" w:rsidP="00821C31">
      <w:pPr>
        <w:spacing w:after="0" w:line="240" w:lineRule="auto"/>
        <w:ind w:firstLine="708"/>
        <w:jc w:val="both"/>
        <w:rPr>
          <w:rFonts w:ascii="GHEA Grapalat" w:eastAsia="Times New Roman" w:hAnsi="GHEA Grapalat" w:cs="Times New Roman"/>
          <w:color w:val="000000"/>
          <w:sz w:val="20"/>
          <w:szCs w:val="20"/>
          <w:lang w:val="hy-AM"/>
        </w:rPr>
      </w:pPr>
      <w:r w:rsidRPr="00821C31">
        <w:rPr>
          <w:rFonts w:ascii="GHEA Grapalat" w:eastAsia="Times New Roman" w:hAnsi="GHEA Grapalat" w:cs="Times New Roman"/>
          <w:sz w:val="20"/>
          <w:szCs w:val="20"/>
          <w:lang w:val="hy-AM"/>
        </w:rPr>
        <w:t xml:space="preserve">3) ֆիզիկական անձի կարգավիճակ չունեցող մասնակիցները </w:t>
      </w:r>
      <w:r w:rsidRPr="00821C31">
        <w:rPr>
          <w:rFonts w:ascii="GHEA Grapalat" w:eastAsia="Times New Roman" w:hAnsi="GHEA Grapalat" w:cs="Times New Roman"/>
          <w:color w:val="000000"/>
          <w:sz w:val="20"/>
          <w:szCs w:val="20"/>
          <w:lang w:val="hy-AM"/>
        </w:rPr>
        <w:t xml:space="preserve">համարվում են փոխկապակցված, եթե` </w:t>
      </w:r>
    </w:p>
    <w:p w:rsidR="00821C31" w:rsidRPr="00821C31" w:rsidRDefault="00821C31" w:rsidP="00821C31">
      <w:pPr>
        <w:spacing w:after="0" w:line="240" w:lineRule="auto"/>
        <w:ind w:firstLine="269"/>
        <w:jc w:val="both"/>
        <w:rPr>
          <w:rFonts w:ascii="GHEA Grapalat" w:eastAsia="Times New Roman" w:hAnsi="GHEA Grapalat" w:cs="Times New Roman"/>
          <w:color w:val="000000"/>
          <w:sz w:val="20"/>
          <w:szCs w:val="20"/>
          <w:lang w:val="hy-AM"/>
        </w:rPr>
      </w:pPr>
      <w:r w:rsidRPr="00821C31">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21C31" w:rsidRPr="00821C31" w:rsidRDefault="00821C31" w:rsidP="00821C31">
      <w:pPr>
        <w:spacing w:after="0" w:line="240" w:lineRule="auto"/>
        <w:ind w:firstLine="269"/>
        <w:jc w:val="both"/>
        <w:rPr>
          <w:rFonts w:ascii="GHEA Grapalat" w:eastAsia="Times New Roman" w:hAnsi="GHEA Grapalat" w:cs="Times New Roman"/>
          <w:color w:val="000000"/>
          <w:sz w:val="20"/>
          <w:szCs w:val="20"/>
          <w:lang w:val="hy-AM"/>
        </w:rPr>
      </w:pPr>
      <w:r w:rsidRPr="00821C31">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21C31" w:rsidRPr="00821C31" w:rsidRDefault="00821C31" w:rsidP="00821C31">
      <w:pPr>
        <w:spacing w:after="0" w:line="240" w:lineRule="auto"/>
        <w:ind w:firstLine="708"/>
        <w:jc w:val="both"/>
        <w:rPr>
          <w:rFonts w:ascii="Sylfaen" w:eastAsia="Times New Roman" w:hAnsi="Sylfaen" w:cs="Times New Roman"/>
          <w:sz w:val="20"/>
          <w:szCs w:val="20"/>
          <w:lang w:val="hy-AM"/>
        </w:rPr>
      </w:pPr>
      <w:r w:rsidRPr="00821C31">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21C31" w:rsidRPr="00821C31" w:rsidRDefault="00821C31" w:rsidP="00821C31">
      <w:pPr>
        <w:spacing w:after="0" w:line="240" w:lineRule="auto"/>
        <w:ind w:firstLine="708"/>
        <w:jc w:val="both"/>
        <w:rPr>
          <w:rFonts w:ascii="GHEA Grapalat" w:eastAsia="Times New Roman" w:hAnsi="GHEA Grapalat" w:cs="Times New Roman"/>
          <w:color w:val="000000"/>
          <w:sz w:val="20"/>
          <w:szCs w:val="20"/>
          <w:lang w:val="hy-AM"/>
        </w:rPr>
      </w:pPr>
      <w:r w:rsidRPr="00821C31">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821C31" w:rsidRPr="00821C31" w:rsidRDefault="00821C31" w:rsidP="00821C31">
      <w:pPr>
        <w:spacing w:after="0" w:line="240" w:lineRule="auto"/>
        <w:ind w:firstLine="284"/>
        <w:jc w:val="both"/>
        <w:rPr>
          <w:rFonts w:ascii="GHEA Grapalat" w:eastAsia="Times New Roman" w:hAnsi="GHEA Grapalat" w:cs="Times New Roman"/>
          <w:color w:val="000000"/>
          <w:sz w:val="20"/>
          <w:szCs w:val="20"/>
          <w:lang w:val="hy-AM"/>
        </w:rPr>
      </w:pPr>
      <w:r w:rsidRPr="00821C31">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21C31" w:rsidRPr="00821C31" w:rsidRDefault="00821C31" w:rsidP="00821C31">
      <w:pPr>
        <w:spacing w:after="0" w:line="240" w:lineRule="auto"/>
        <w:ind w:firstLine="567"/>
        <w:jc w:val="both"/>
        <w:rPr>
          <w:rFonts w:ascii="GHEA Grapalat" w:eastAsia="Times New Roman" w:hAnsi="GHEA Grapalat" w:cs="Arial"/>
          <w:sz w:val="20"/>
          <w:szCs w:val="24"/>
          <w:lang w:val="hy-AM"/>
        </w:rPr>
      </w:pPr>
      <w:r w:rsidRPr="00821C31">
        <w:rPr>
          <w:rFonts w:ascii="GHEA Grapalat" w:eastAsia="Times New Roman" w:hAnsi="GHEA Grapalat" w:cs="Arial Armenian"/>
          <w:sz w:val="20"/>
          <w:szCs w:val="24"/>
          <w:lang w:val="hy-AM"/>
        </w:rPr>
        <w:t xml:space="preserve">2.4 </w:t>
      </w:r>
      <w:r w:rsidRPr="00821C31">
        <w:rPr>
          <w:rFonts w:ascii="GHEA Grapalat" w:eastAsia="Times New Roman" w:hAnsi="GHEA Grapalat" w:cs="Sylfaen"/>
          <w:sz w:val="20"/>
          <w:szCs w:val="24"/>
          <w:lang w:val="hy-AM"/>
        </w:rPr>
        <w:t>Մասնակիցը</w:t>
      </w:r>
      <w:r w:rsidRPr="00821C31">
        <w:rPr>
          <w:rFonts w:ascii="GHEA Grapalat" w:eastAsia="Times New Roman" w:hAnsi="GHEA Grapalat" w:cs="Arial"/>
          <w:sz w:val="20"/>
          <w:szCs w:val="24"/>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821C31">
        <w:rPr>
          <w:rFonts w:ascii="GHEA Grapalat" w:eastAsia="Times New Roman" w:hAnsi="GHEA Grapalat" w:cs="Times New Roman"/>
          <w:color w:val="000000"/>
          <w:sz w:val="20"/>
          <w:szCs w:val="20"/>
          <w:lang w:val="hy-AM"/>
        </w:rPr>
        <w:t>15 տոկոսի</w:t>
      </w:r>
      <w:r w:rsidRPr="00821C31">
        <w:rPr>
          <w:rFonts w:ascii="GHEA Grapalat" w:eastAsia="Times New Roman" w:hAnsi="GHEA Grapalat" w:cs="Arial"/>
          <w:sz w:val="20"/>
          <w:szCs w:val="24"/>
          <w:vertAlign w:val="superscript"/>
          <w:lang w:val="hy-AM"/>
        </w:rPr>
        <w:footnoteReference w:id="1"/>
      </w:r>
      <w:r w:rsidRPr="00821C31">
        <w:rPr>
          <w:rFonts w:ascii="GHEA Grapalat" w:eastAsia="Times New Roman" w:hAnsi="GHEA Grapalat" w:cs="Times New Roman"/>
          <w:color w:val="000000"/>
          <w:sz w:val="20"/>
          <w:szCs w:val="20"/>
          <w:vertAlign w:val="superscript"/>
          <w:lang w:val="hy-AM"/>
        </w:rPr>
        <w:t>.1</w:t>
      </w:r>
      <w:r w:rsidRPr="00821C31">
        <w:rPr>
          <w:rFonts w:ascii="GHEA Grapalat" w:eastAsia="Times New Roman" w:hAnsi="GHEA Grapalat" w:cs="Times New Roman"/>
          <w:color w:val="000000"/>
          <w:sz w:val="20"/>
          <w:szCs w:val="20"/>
          <w:lang w:val="hy-AM"/>
        </w:rPr>
        <w:t xml:space="preserve"> չափով: Որակավորման ապահովում չի ներկայացվում, եթե ընտրված մասնակիցը կամ տվյալ </w:t>
      </w:r>
      <w:r w:rsidRPr="00821C31">
        <w:rPr>
          <w:rFonts w:ascii="GHEA Grapalat" w:eastAsia="Times New Roman" w:hAnsi="GHEA Grapalat" w:cs="Times New Roman"/>
          <w:color w:val="000000"/>
          <w:sz w:val="20"/>
          <w:szCs w:val="20"/>
          <w:lang w:val="hy-AM"/>
        </w:rPr>
        <w:lastRenderedPageBreak/>
        <w:t xml:space="preserve">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821C31">
          <w:rPr>
            <w:rFonts w:ascii="GHEA Grapalat" w:eastAsia="Times New Roman" w:hAnsi="GHEA Grapalat" w:cs="Times New Roman"/>
            <w:color w:val="000000"/>
            <w:sz w:val="20"/>
            <w:szCs w:val="24"/>
            <w:u w:val="single"/>
            <w:lang w:val="hy-AM"/>
          </w:rPr>
          <w:t>Standard &amp; Poor’s</w:t>
        </w:r>
      </w:hyperlink>
      <w:r w:rsidRPr="00821C31">
        <w:rPr>
          <w:rFonts w:ascii="Calibri" w:eastAsia="Times New Roman" w:hAnsi="Calibri" w:cs="Calibri"/>
          <w:color w:val="000000"/>
          <w:sz w:val="20"/>
          <w:szCs w:val="20"/>
          <w:lang w:val="hy-AM"/>
        </w:rPr>
        <w:t> </w:t>
      </w:r>
      <w:r w:rsidRPr="00821C31">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21C31">
        <w:rPr>
          <w:rFonts w:ascii="GHEA Grapalat" w:eastAsia="Times New Roman" w:hAnsi="GHEA Grapalat" w:cs="Arial"/>
          <w:sz w:val="20"/>
          <w:szCs w:val="24"/>
          <w:lang w:val="hy-AM"/>
        </w:rPr>
        <w:t xml:space="preserve"> : </w:t>
      </w:r>
    </w:p>
    <w:p w:rsidR="00821C31" w:rsidRPr="00821C31" w:rsidRDefault="00821C31" w:rsidP="00821C31">
      <w:pPr>
        <w:spacing w:after="0" w:line="240" w:lineRule="auto"/>
        <w:ind w:firstLine="540"/>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hy-AM"/>
        </w:rPr>
        <w:t>2.5 Սույն ընթացակարգի շրջանակում կնքվելիք պայմանագիրը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կարող</w:t>
      </w:r>
      <w:r w:rsidRPr="00821C31">
        <w:rPr>
          <w:rFonts w:ascii="GHEA Grapalat" w:eastAsia="Times New Roman" w:hAnsi="GHEA Grapalat" w:cs="Sylfaen"/>
          <w:sz w:val="20"/>
          <w:szCs w:val="24"/>
          <w:lang w:val="af-ZA"/>
        </w:rPr>
        <w:t xml:space="preserve"> է </w:t>
      </w:r>
      <w:r w:rsidRPr="00821C31">
        <w:rPr>
          <w:rFonts w:ascii="GHEA Grapalat" w:eastAsia="Times New Roman" w:hAnsi="GHEA Grapalat" w:cs="Sylfaen"/>
          <w:sz w:val="20"/>
          <w:szCs w:val="24"/>
          <w:lang w:val="hy-AM"/>
        </w:rPr>
        <w:t>իրականացվել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գործակալության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պայմանագիր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կնքելու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միջոցով։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Գործակալության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պայմանագրի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կողմ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չի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հանդիսանալ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ընթացակարգին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0"/>
          <w:lang w:val="af-ZA" w:eastAsia="ru-RU"/>
        </w:rPr>
        <w:t>(</w:t>
      </w:r>
      <w:r w:rsidRPr="00821C31">
        <w:rPr>
          <w:rFonts w:ascii="GHEA Grapalat" w:eastAsia="Times New Roman" w:hAnsi="GHEA Grapalat" w:cs="Sylfaen"/>
          <w:sz w:val="20"/>
          <w:szCs w:val="20"/>
          <w:lang w:val="en-US" w:eastAsia="ru-RU"/>
        </w:rPr>
        <w:t>միևնույն</w:t>
      </w:r>
      <w:r w:rsidRPr="00821C31">
        <w:rPr>
          <w:rFonts w:ascii="GHEA Grapalat" w:eastAsia="Times New Roman" w:hAnsi="GHEA Grapalat" w:cs="Sylfaen"/>
          <w:sz w:val="20"/>
          <w:szCs w:val="20"/>
          <w:lang w:val="af-ZA" w:eastAsia="ru-RU"/>
        </w:rPr>
        <w:t xml:space="preserve"> </w:t>
      </w:r>
      <w:r w:rsidRPr="00821C31">
        <w:rPr>
          <w:rFonts w:ascii="GHEA Grapalat" w:eastAsia="Times New Roman" w:hAnsi="GHEA Grapalat" w:cs="Sylfaen"/>
          <w:sz w:val="20"/>
          <w:szCs w:val="20"/>
          <w:lang w:val="en-US" w:eastAsia="ru-RU"/>
        </w:rPr>
        <w:t>չափաբաժնին</w:t>
      </w:r>
      <w:r w:rsidRPr="00821C31">
        <w:rPr>
          <w:rFonts w:ascii="GHEA Grapalat" w:eastAsia="Times New Roman" w:hAnsi="GHEA Grapalat" w:cs="Sylfaen"/>
          <w:sz w:val="20"/>
          <w:szCs w:val="20"/>
          <w:lang w:val="af-ZA" w:eastAsia="ru-RU"/>
        </w:rPr>
        <w:t xml:space="preserve">) </w:t>
      </w:r>
      <w:r w:rsidRPr="00821C31">
        <w:rPr>
          <w:rFonts w:ascii="GHEA Grapalat" w:eastAsia="Times New Roman" w:hAnsi="GHEA Grapalat" w:cs="Sylfaen"/>
          <w:sz w:val="20"/>
          <w:szCs w:val="24"/>
          <w:lang w:val="en-US"/>
        </w:rPr>
        <w:t>մասնակցելու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նպատակով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հայտ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մասնակիցը</w:t>
      </w:r>
      <w:r w:rsidRPr="00821C31">
        <w:rPr>
          <w:rFonts w:ascii="GHEA Grapalat" w:eastAsia="Times New Roman" w:hAnsi="GHEA Grapalat" w:cs="Sylfaen"/>
          <w:sz w:val="20"/>
          <w:szCs w:val="24"/>
          <w:lang w:val="af-ZA"/>
        </w:rPr>
        <w:t xml:space="preserve">: </w:t>
      </w:r>
    </w:p>
    <w:p w:rsidR="00821C31" w:rsidRPr="00821C31" w:rsidRDefault="00821C31" w:rsidP="00821C31">
      <w:pPr>
        <w:spacing w:after="0" w:line="240" w:lineRule="auto"/>
        <w:ind w:firstLine="540"/>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 2</w:t>
      </w:r>
      <w:r w:rsidRPr="00821C31">
        <w:rPr>
          <w:rFonts w:ascii="GHEA Grapalat" w:eastAsia="Times New Roman" w:hAnsi="GHEA Grapalat" w:cs="Sylfaen"/>
          <w:sz w:val="20"/>
          <w:szCs w:val="24"/>
          <w:lang w:val="hy-AM"/>
        </w:rPr>
        <w:t>.</w:t>
      </w:r>
      <w:r w:rsidRPr="00821C31">
        <w:rPr>
          <w:rFonts w:ascii="GHEA Grapalat" w:eastAsia="Times New Roman" w:hAnsi="GHEA Grapalat" w:cs="Sylfaen"/>
          <w:sz w:val="20"/>
          <w:szCs w:val="24"/>
          <w:lang w:val="af-ZA"/>
        </w:rPr>
        <w:t xml:space="preserve">6 </w:t>
      </w:r>
      <w:r w:rsidRPr="00821C31">
        <w:rPr>
          <w:rFonts w:ascii="GHEA Grapalat" w:eastAsia="Times New Roman" w:hAnsi="GHEA Grapalat" w:cs="Sylfaen"/>
          <w:sz w:val="20"/>
          <w:szCs w:val="24"/>
        </w:rPr>
        <w:t>Մասնակիցները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ընթացակարգին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համատեղ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գործունեության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կարգով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կոնսորցիումով</w:t>
      </w:r>
      <w:r w:rsidRPr="00821C31">
        <w:rPr>
          <w:rFonts w:ascii="GHEA Grapalat" w:eastAsia="Times New Roman" w:hAnsi="GHEA Grapalat" w:cs="Sylfaen"/>
          <w:sz w:val="20"/>
          <w:szCs w:val="24"/>
          <w:lang w:val="af-ZA"/>
        </w:rPr>
        <w:t>)</w:t>
      </w:r>
      <w:r w:rsidRPr="00821C31">
        <w:rPr>
          <w:rFonts w:ascii="GHEA Grapalat" w:eastAsia="Times New Roman" w:hAnsi="GHEA Grapalat" w:cs="Sylfaen"/>
          <w:sz w:val="20"/>
          <w:szCs w:val="24"/>
        </w:rPr>
        <w:t>։</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դեպքում</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540"/>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1) </w:t>
      </w:r>
      <w:r w:rsidRPr="00821C31">
        <w:rPr>
          <w:rFonts w:ascii="GHEA Grapalat" w:eastAsia="Times New Roman" w:hAnsi="GHEA Grapalat" w:cs="Sylfaen"/>
          <w:sz w:val="20"/>
          <w:szCs w:val="24"/>
        </w:rPr>
        <w:t>համատեղ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գործունեության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կողմերից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որևէ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մեկը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ընթացակարգին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0"/>
          <w:lang w:val="af-ZA"/>
        </w:rPr>
        <w:t>(</w:t>
      </w:r>
      <w:r w:rsidRPr="00821C31">
        <w:rPr>
          <w:rFonts w:ascii="GHEA Grapalat" w:eastAsia="Times New Roman" w:hAnsi="GHEA Grapalat" w:cs="Sylfaen"/>
          <w:sz w:val="20"/>
          <w:szCs w:val="20"/>
          <w:lang w:val="en-US"/>
        </w:rPr>
        <w:t>միևնույն</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չափաբաժնին</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4"/>
        </w:rPr>
        <w:t>ներկայացնել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առանձին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պարբերության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պահանջի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չպահպանման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բացման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նիստում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մերժվում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ինչպես</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համատեղ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գործունեության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կարգով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այնպես</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առանձին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հայտերը</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af-ZA"/>
        </w:rPr>
        <w:t>2) Մ</w:t>
      </w:r>
      <w:r w:rsidRPr="00821C31">
        <w:rPr>
          <w:rFonts w:ascii="GHEA Grapalat" w:eastAsia="Times New Roman" w:hAnsi="GHEA Grapalat" w:cs="Sylfaen"/>
          <w:sz w:val="20"/>
          <w:szCs w:val="24"/>
        </w:rPr>
        <w:t>ասնակիցները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համատեղ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համապարտ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պատասխանատվություն</w:t>
      </w:r>
      <w:r w:rsidRPr="00821C31">
        <w:rPr>
          <w:rFonts w:ascii="GHEA Grapalat" w:eastAsia="Times New Roman" w:hAnsi="GHEA Grapalat" w:cs="Sylfaen"/>
          <w:sz w:val="20"/>
          <w:szCs w:val="24"/>
          <w:lang w:val="af-ZA"/>
        </w:rPr>
        <w:t>:</w:t>
      </w:r>
      <w:r w:rsidRPr="00821C31">
        <w:rPr>
          <w:rFonts w:ascii="GHEA Grapalat" w:eastAsia="Times New Roman" w:hAnsi="GHEA Grapalat" w:cs="Sylfaen"/>
          <w:sz w:val="20"/>
          <w:szCs w:val="24"/>
          <w:lang w:val="hy-AM"/>
        </w:rPr>
        <w:t xml:space="preserve"> </w:t>
      </w:r>
      <w:r w:rsidRPr="00821C31">
        <w:rPr>
          <w:rFonts w:ascii="GHEA Grapalat" w:eastAsia="Times New Roman" w:hAnsi="GHEA Grapalat" w:cs="Sylfaen"/>
          <w:sz w:val="20"/>
          <w:szCs w:val="24"/>
          <w:lang w:val="af-ZA"/>
        </w:rPr>
        <w:t>Ընդ որում,</w:t>
      </w:r>
      <w:r w:rsidRPr="00821C31">
        <w:rPr>
          <w:rFonts w:ascii="GHEA Grapalat" w:eastAsia="Times New Roman" w:hAnsi="GHEA Grapalat" w:cs="Sylfaen"/>
          <w:sz w:val="20"/>
          <w:szCs w:val="24"/>
          <w:lang w:val="hy-AM"/>
        </w:rPr>
        <w:t xml:space="preserve"> </w:t>
      </w:r>
      <w:r w:rsidRPr="00821C31">
        <w:rPr>
          <w:rFonts w:ascii="GHEA Grapalat" w:eastAsia="Times New Roman" w:hAnsi="GHEA Grapalat" w:cs="Sylfaen"/>
          <w:sz w:val="20"/>
          <w:szCs w:val="24"/>
        </w:rPr>
        <w:t>կոնսորցիումի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անդամի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կոնսորցիումից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դուրս</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գալու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կոնսորցիումի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հետ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պ</w:t>
      </w:r>
      <w:r w:rsidRPr="00821C31">
        <w:rPr>
          <w:rFonts w:ascii="GHEA Grapalat" w:eastAsia="Times New Roman" w:hAnsi="GHEA Grapalat" w:cs="Sylfaen"/>
          <w:sz w:val="20"/>
          <w:szCs w:val="24"/>
        </w:rPr>
        <w:t>ատվիրատուի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պայմանագիրը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միակողմանիորեն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լուծվում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կոնսորցիումի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անդամների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նկատմամբ</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կիրառվում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պայմանագրով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նախատեսված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պատասխանատվության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միջոցները</w:t>
      </w:r>
      <w:r w:rsidRPr="00821C31">
        <w:rPr>
          <w:rFonts w:ascii="GHEA Grapalat" w:eastAsia="Times New Roman" w:hAnsi="GHEA Grapalat" w:cs="Sylfaen"/>
          <w:sz w:val="20"/>
          <w:szCs w:val="24"/>
          <w:lang w:val="hy-AM"/>
        </w:rPr>
        <w:t>:</w:t>
      </w:r>
    </w:p>
    <w:p w:rsidR="00821C31" w:rsidRPr="00821C31" w:rsidRDefault="00821C31" w:rsidP="00821C31">
      <w:pPr>
        <w:spacing w:after="0" w:line="240" w:lineRule="auto"/>
        <w:ind w:firstLine="567"/>
        <w:jc w:val="both"/>
        <w:rPr>
          <w:rFonts w:ascii="GHEA Grapalat" w:eastAsia="Times New Roman" w:hAnsi="GHEA Grapalat" w:cs="Times New Roman"/>
          <w:b/>
          <w:sz w:val="20"/>
          <w:szCs w:val="24"/>
          <w:lang w:val="af-ZA"/>
        </w:rPr>
      </w:pPr>
    </w:p>
    <w:p w:rsidR="00821C31" w:rsidRPr="00821C31" w:rsidRDefault="00821C31" w:rsidP="00821C31">
      <w:pPr>
        <w:spacing w:after="0" w:line="240" w:lineRule="auto"/>
        <w:ind w:firstLine="567"/>
        <w:jc w:val="both"/>
        <w:rPr>
          <w:rFonts w:ascii="GHEA Grapalat" w:eastAsia="Times New Roman" w:hAnsi="GHEA Grapalat" w:cs="Times New Roman"/>
          <w:b/>
          <w:sz w:val="20"/>
          <w:szCs w:val="24"/>
          <w:lang w:val="af-ZA"/>
        </w:rPr>
      </w:pPr>
    </w:p>
    <w:p w:rsidR="00821C31" w:rsidRPr="00821C31" w:rsidRDefault="00821C31" w:rsidP="00821C31">
      <w:pPr>
        <w:spacing w:after="0" w:line="240" w:lineRule="auto"/>
        <w:ind w:firstLine="567"/>
        <w:jc w:val="both"/>
        <w:rPr>
          <w:rFonts w:ascii="GHEA Grapalat" w:eastAsia="Times New Roman" w:hAnsi="GHEA Grapalat" w:cs="Times New Roman"/>
          <w:b/>
          <w:sz w:val="20"/>
          <w:szCs w:val="24"/>
          <w:lang w:val="af-ZA"/>
        </w:rPr>
      </w:pPr>
    </w:p>
    <w:p w:rsidR="00821C31" w:rsidRPr="00821C31" w:rsidRDefault="00821C31" w:rsidP="00821C31">
      <w:pPr>
        <w:spacing w:after="0" w:line="240" w:lineRule="auto"/>
        <w:ind w:firstLine="567"/>
        <w:jc w:val="both"/>
        <w:rPr>
          <w:rFonts w:ascii="GHEA Grapalat" w:eastAsia="Times New Roman" w:hAnsi="GHEA Grapalat" w:cs="Times New Roman"/>
          <w:b/>
          <w:sz w:val="20"/>
          <w:szCs w:val="24"/>
          <w:lang w:val="af-ZA"/>
        </w:rPr>
      </w:pPr>
    </w:p>
    <w:p w:rsidR="00821C31" w:rsidRPr="00821C31" w:rsidRDefault="00821C31" w:rsidP="00821C31">
      <w:pPr>
        <w:spacing w:after="0" w:line="240" w:lineRule="auto"/>
        <w:ind w:firstLine="567"/>
        <w:jc w:val="both"/>
        <w:rPr>
          <w:rFonts w:ascii="GHEA Grapalat" w:eastAsia="Times New Roman" w:hAnsi="GHEA Grapalat" w:cs="Times New Roman"/>
          <w:b/>
          <w:sz w:val="20"/>
          <w:szCs w:val="24"/>
          <w:lang w:val="af-ZA"/>
        </w:rPr>
      </w:pPr>
    </w:p>
    <w:p w:rsidR="00821C31" w:rsidRPr="00821C31" w:rsidRDefault="00821C31" w:rsidP="00821C31">
      <w:pPr>
        <w:spacing w:after="0" w:line="240" w:lineRule="auto"/>
        <w:jc w:val="center"/>
        <w:rPr>
          <w:rFonts w:ascii="GHEA Grapalat" w:eastAsia="Times New Roman" w:hAnsi="GHEA Grapalat" w:cs="Arial"/>
          <w:b/>
          <w:sz w:val="20"/>
          <w:szCs w:val="24"/>
          <w:lang w:val="af-ZA"/>
        </w:rPr>
      </w:pPr>
      <w:r w:rsidRPr="00821C31">
        <w:rPr>
          <w:rFonts w:ascii="GHEA Grapalat" w:eastAsia="Times New Roman" w:hAnsi="GHEA Grapalat" w:cs="Times New Roman"/>
          <w:b/>
          <w:sz w:val="20"/>
          <w:szCs w:val="24"/>
          <w:lang w:val="af-ZA"/>
        </w:rPr>
        <w:t xml:space="preserve">3.  </w:t>
      </w:r>
      <w:r w:rsidRPr="00821C31">
        <w:rPr>
          <w:rFonts w:ascii="GHEA Grapalat" w:eastAsia="Times New Roman" w:hAnsi="GHEA Grapalat" w:cs="Sylfaen"/>
          <w:b/>
          <w:sz w:val="20"/>
          <w:szCs w:val="24"/>
          <w:lang w:val="en-US"/>
        </w:rPr>
        <w:t>ՀՐԱՎԵՐԻ</w:t>
      </w:r>
      <w:r w:rsidRPr="00821C31">
        <w:rPr>
          <w:rFonts w:ascii="GHEA Grapalat" w:eastAsia="Times New Roman" w:hAnsi="GHEA Grapalat" w:cs="Arial"/>
          <w:b/>
          <w:sz w:val="20"/>
          <w:szCs w:val="24"/>
          <w:lang w:val="af-ZA"/>
        </w:rPr>
        <w:t xml:space="preserve">  </w:t>
      </w:r>
      <w:r w:rsidRPr="00821C31">
        <w:rPr>
          <w:rFonts w:ascii="GHEA Grapalat" w:eastAsia="Times New Roman" w:hAnsi="GHEA Grapalat" w:cs="Sylfaen"/>
          <w:b/>
          <w:sz w:val="20"/>
          <w:szCs w:val="24"/>
          <w:lang w:val="en-US"/>
        </w:rPr>
        <w:t>ՊԱՐԶԱԲԱՆՈՒՄԸ</w:t>
      </w:r>
      <w:r w:rsidRPr="00821C31">
        <w:rPr>
          <w:rFonts w:ascii="GHEA Grapalat" w:eastAsia="Times New Roman" w:hAnsi="GHEA Grapalat" w:cs="Arial"/>
          <w:b/>
          <w:sz w:val="20"/>
          <w:szCs w:val="24"/>
          <w:lang w:val="af-ZA"/>
        </w:rPr>
        <w:t xml:space="preserve">  </w:t>
      </w:r>
      <w:r w:rsidRPr="00821C31">
        <w:rPr>
          <w:rFonts w:ascii="GHEA Grapalat" w:eastAsia="Times New Roman" w:hAnsi="GHEA Grapalat" w:cs="Arial"/>
          <w:b/>
          <w:sz w:val="20"/>
          <w:szCs w:val="24"/>
          <w:lang w:val="en-US"/>
        </w:rPr>
        <w:t>ԵՎ</w:t>
      </w:r>
      <w:r w:rsidRPr="00821C31">
        <w:rPr>
          <w:rFonts w:ascii="GHEA Grapalat" w:eastAsia="Times New Roman" w:hAnsi="GHEA Grapalat" w:cs="Arial"/>
          <w:b/>
          <w:sz w:val="20"/>
          <w:szCs w:val="24"/>
          <w:lang w:val="af-ZA"/>
        </w:rPr>
        <w:t xml:space="preserve"> </w:t>
      </w:r>
      <w:r w:rsidRPr="00821C31">
        <w:rPr>
          <w:rFonts w:ascii="GHEA Grapalat" w:eastAsia="Times New Roman" w:hAnsi="GHEA Grapalat" w:cs="Sylfaen"/>
          <w:b/>
          <w:sz w:val="20"/>
          <w:szCs w:val="24"/>
          <w:lang w:val="en-US"/>
        </w:rPr>
        <w:t>ՀՐԱՎԵՐՈՒՄ</w:t>
      </w:r>
      <w:r w:rsidRPr="00821C31">
        <w:rPr>
          <w:rFonts w:ascii="GHEA Grapalat" w:eastAsia="Times New Roman" w:hAnsi="GHEA Grapalat" w:cs="Arial"/>
          <w:b/>
          <w:sz w:val="20"/>
          <w:szCs w:val="24"/>
          <w:lang w:val="af-ZA"/>
        </w:rPr>
        <w:t xml:space="preserve"> </w:t>
      </w:r>
      <w:r w:rsidRPr="00821C31">
        <w:rPr>
          <w:rFonts w:ascii="GHEA Grapalat" w:eastAsia="Times New Roman" w:hAnsi="GHEA Grapalat" w:cs="Sylfaen"/>
          <w:b/>
          <w:sz w:val="20"/>
          <w:szCs w:val="24"/>
          <w:lang w:val="en-US"/>
        </w:rPr>
        <w:t>ՓՈՓՈԽՈՒԹՅՈՒՆ</w:t>
      </w:r>
      <w:r w:rsidRPr="00821C31">
        <w:rPr>
          <w:rFonts w:ascii="GHEA Grapalat" w:eastAsia="Times New Roman" w:hAnsi="GHEA Grapalat" w:cs="Arial"/>
          <w:b/>
          <w:sz w:val="20"/>
          <w:szCs w:val="24"/>
          <w:lang w:val="af-ZA"/>
        </w:rPr>
        <w:t xml:space="preserve"> </w:t>
      </w:r>
      <w:r w:rsidRPr="00821C31">
        <w:rPr>
          <w:rFonts w:ascii="GHEA Grapalat" w:eastAsia="Times New Roman" w:hAnsi="GHEA Grapalat" w:cs="Sylfaen"/>
          <w:b/>
          <w:sz w:val="20"/>
          <w:szCs w:val="24"/>
          <w:lang w:val="en-US"/>
        </w:rPr>
        <w:t>ԿԱՏԱՐԵԼՈՒ</w:t>
      </w:r>
      <w:r w:rsidRPr="00821C31">
        <w:rPr>
          <w:rFonts w:ascii="GHEA Grapalat" w:eastAsia="Times New Roman" w:hAnsi="GHEA Grapalat" w:cs="Arial"/>
          <w:b/>
          <w:sz w:val="20"/>
          <w:szCs w:val="24"/>
          <w:lang w:val="af-ZA"/>
        </w:rPr>
        <w:t xml:space="preserve"> </w:t>
      </w:r>
      <w:r w:rsidRPr="00821C31">
        <w:rPr>
          <w:rFonts w:ascii="GHEA Grapalat" w:eastAsia="Times New Roman" w:hAnsi="GHEA Grapalat" w:cs="Sylfaen"/>
          <w:b/>
          <w:sz w:val="20"/>
          <w:szCs w:val="24"/>
          <w:lang w:val="en-US"/>
        </w:rPr>
        <w:t>ԿԱՐԳԸ</w:t>
      </w:r>
      <w:r w:rsidRPr="00821C31">
        <w:rPr>
          <w:rFonts w:ascii="GHEA Grapalat" w:eastAsia="Times New Roman" w:hAnsi="GHEA Grapalat" w:cs="Arial"/>
          <w:b/>
          <w:sz w:val="20"/>
          <w:szCs w:val="24"/>
          <w:lang w:val="af-ZA"/>
        </w:rPr>
        <w:t xml:space="preserve"> </w:t>
      </w:r>
    </w:p>
    <w:p w:rsidR="00821C31" w:rsidRPr="00821C31" w:rsidRDefault="00821C31" w:rsidP="00821C31">
      <w:pPr>
        <w:spacing w:after="0" w:line="240" w:lineRule="auto"/>
        <w:jc w:val="center"/>
        <w:rPr>
          <w:rFonts w:ascii="GHEA Grapalat" w:eastAsia="Times New Roman" w:hAnsi="GHEA Grapalat" w:cs="Times New Roman"/>
          <w:b/>
          <w:sz w:val="20"/>
          <w:szCs w:val="24"/>
          <w:lang w:val="af-ZA"/>
        </w:rPr>
      </w:pPr>
    </w:p>
    <w:p w:rsidR="00821C31" w:rsidRPr="00C46E68" w:rsidRDefault="00821C31" w:rsidP="00821C31">
      <w:pPr>
        <w:spacing w:after="0" w:line="240" w:lineRule="auto"/>
        <w:ind w:firstLine="567"/>
        <w:jc w:val="both"/>
        <w:rPr>
          <w:rFonts w:ascii="GHEA Grapalat" w:eastAsia="Times New Roman" w:hAnsi="GHEA Grapalat" w:cs="Times New Roman"/>
          <w:sz w:val="20"/>
          <w:szCs w:val="24"/>
          <w:lang w:val="af-ZA"/>
        </w:rPr>
      </w:pPr>
      <w:r w:rsidRPr="00C46E68">
        <w:rPr>
          <w:rFonts w:ascii="GHEA Grapalat" w:eastAsia="Times New Roman" w:hAnsi="GHEA Grapalat" w:cs="Times New Roman"/>
          <w:sz w:val="20"/>
          <w:szCs w:val="24"/>
          <w:lang w:val="af-ZA"/>
        </w:rPr>
        <w:t xml:space="preserve">3.1 </w:t>
      </w:r>
      <w:r w:rsidRPr="00C46E68">
        <w:rPr>
          <w:rFonts w:ascii="GHEA Grapalat" w:eastAsia="Times New Roman" w:hAnsi="GHEA Grapalat" w:cs="Sylfaen"/>
          <w:sz w:val="20"/>
          <w:szCs w:val="24"/>
          <w:lang w:val="en-US"/>
        </w:rPr>
        <w:t>Օրենքի</w:t>
      </w:r>
      <w:r w:rsidRPr="00C46E68">
        <w:rPr>
          <w:rFonts w:ascii="GHEA Grapalat" w:eastAsia="Times New Roman" w:hAnsi="GHEA Grapalat" w:cs="Arial"/>
          <w:sz w:val="20"/>
          <w:szCs w:val="24"/>
          <w:lang w:val="af-ZA"/>
        </w:rPr>
        <w:t xml:space="preserve"> 29-</w:t>
      </w:r>
      <w:r w:rsidRPr="00C46E68">
        <w:rPr>
          <w:rFonts w:ascii="GHEA Grapalat" w:eastAsia="Times New Roman" w:hAnsi="GHEA Grapalat" w:cs="Sylfaen"/>
          <w:sz w:val="20"/>
          <w:szCs w:val="24"/>
          <w:lang w:val="en-US"/>
        </w:rPr>
        <w:t>րդ</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հոդվածի</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համաձայն</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Arial"/>
          <w:sz w:val="20"/>
          <w:szCs w:val="24"/>
          <w:lang w:val="en-US"/>
        </w:rPr>
        <w:t>մ</w:t>
      </w:r>
      <w:r w:rsidRPr="00C46E68">
        <w:rPr>
          <w:rFonts w:ascii="GHEA Grapalat" w:eastAsia="Times New Roman" w:hAnsi="GHEA Grapalat" w:cs="Sylfaen"/>
          <w:sz w:val="20"/>
          <w:szCs w:val="24"/>
          <w:lang w:val="en-US"/>
        </w:rPr>
        <w:t>ասնակիցն</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իրավունք</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ունի</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պատվիրատուից</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պահանջել</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հրավերի</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պարզաբանում</w:t>
      </w:r>
      <w:r w:rsidRPr="00C46E68">
        <w:rPr>
          <w:rFonts w:ascii="GHEA Grapalat" w:eastAsia="Times New Roman" w:hAnsi="GHEA Grapalat" w:cs="Tahoma"/>
          <w:sz w:val="20"/>
          <w:szCs w:val="24"/>
          <w:lang w:val="en-US"/>
        </w:rPr>
        <w:t>։</w:t>
      </w:r>
    </w:p>
    <w:p w:rsidR="00821C31" w:rsidRPr="00C46E68" w:rsidRDefault="00821C31" w:rsidP="00821C31">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C46E68">
        <w:rPr>
          <w:rFonts w:ascii="GHEA Grapalat" w:eastAsia="Times New Roman" w:hAnsi="GHEA Grapalat" w:cs="Sylfaen"/>
          <w:sz w:val="20"/>
          <w:szCs w:val="24"/>
          <w:lang w:val="en-US"/>
        </w:rPr>
        <w:t>Մասնակիցն</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իրավունք</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ունի</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հայտերի</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ներկայացման</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վերջնաժամկետը</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լրանալուց</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առնվազն</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հինգ</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օրացուցային</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օր</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lang w:val="en-US"/>
        </w:rPr>
        <w:t>առաջ</w:t>
      </w:r>
      <w:r w:rsidRPr="00C46E68">
        <w:rPr>
          <w:rFonts w:ascii="GHEA Grapalat" w:eastAsia="Times New Roman" w:hAnsi="GHEA Grapalat" w:cs="Arial"/>
          <w:sz w:val="20"/>
          <w:szCs w:val="24"/>
          <w:lang w:val="af-ZA"/>
        </w:rPr>
        <w:t xml:space="preserve"> գրավոր </w:t>
      </w:r>
      <w:r w:rsidRPr="00C46E68">
        <w:rPr>
          <w:rFonts w:ascii="GHEA Grapalat" w:eastAsia="Times New Roman" w:hAnsi="GHEA Grapalat" w:cs="Sylfaen"/>
          <w:sz w:val="20"/>
          <w:szCs w:val="24"/>
          <w:lang w:val="en-US"/>
        </w:rPr>
        <w:t>հանձնաժողովից</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lang w:val="en-US"/>
        </w:rPr>
        <w:t>պահանջելու</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հրավերի</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պարզաբանում</w:t>
      </w:r>
      <w:r w:rsidRPr="00C46E68">
        <w:rPr>
          <w:rFonts w:ascii="GHEA Grapalat" w:eastAsia="Times New Roman" w:hAnsi="GHEA Grapalat" w:cs="Tahoma"/>
          <w:sz w:val="20"/>
          <w:szCs w:val="24"/>
          <w:lang w:val="en-US"/>
        </w:rPr>
        <w:t>։</w:t>
      </w:r>
      <w:r w:rsidRPr="00C46E68">
        <w:rPr>
          <w:rFonts w:ascii="GHEA Grapalat" w:eastAsia="Times New Roman" w:hAnsi="GHEA Grapalat" w:cs="Times New Roman"/>
          <w:sz w:val="20"/>
          <w:szCs w:val="24"/>
          <w:lang w:val="af-ZA"/>
        </w:rPr>
        <w:t xml:space="preserve"> </w:t>
      </w:r>
      <w:r w:rsidRPr="00C46E68">
        <w:rPr>
          <w:rFonts w:ascii="GHEA Grapalat" w:eastAsia="Times New Roman" w:hAnsi="GHEA Grapalat" w:cs="Times New Roman"/>
          <w:sz w:val="20"/>
          <w:szCs w:val="24"/>
          <w:lang w:val="en-US"/>
        </w:rPr>
        <w:t>Հանձնաժողովը</w:t>
      </w:r>
      <w:r w:rsidRPr="00C46E68">
        <w:rPr>
          <w:rFonts w:ascii="GHEA Grapalat" w:eastAsia="Times New Roman" w:hAnsi="GHEA Grapalat" w:cs="Times New Roman"/>
          <w:sz w:val="20"/>
          <w:szCs w:val="24"/>
          <w:lang w:val="af-ZA"/>
        </w:rPr>
        <w:t xml:space="preserve"> </w:t>
      </w:r>
      <w:r w:rsidRPr="00C46E68">
        <w:rPr>
          <w:rFonts w:ascii="GHEA Grapalat" w:eastAsia="Times New Roman" w:hAnsi="GHEA Grapalat" w:cs="Sylfaen"/>
          <w:sz w:val="20"/>
          <w:szCs w:val="24"/>
          <w:lang w:val="en-US"/>
        </w:rPr>
        <w:t>հարցումը</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կատարած</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Arial"/>
          <w:sz w:val="20"/>
          <w:szCs w:val="24"/>
          <w:lang w:val="en-US"/>
        </w:rPr>
        <w:t>մ</w:t>
      </w:r>
      <w:r w:rsidRPr="00C46E68">
        <w:rPr>
          <w:rFonts w:ascii="GHEA Grapalat" w:eastAsia="Times New Roman" w:hAnsi="GHEA Grapalat" w:cs="Sylfaen"/>
          <w:sz w:val="20"/>
          <w:szCs w:val="24"/>
          <w:lang w:val="en-US"/>
        </w:rPr>
        <w:t>ասնակցին</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պարզաբանումը</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տրամադրում</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է</w:t>
      </w:r>
      <w:r w:rsidRPr="00C46E68">
        <w:rPr>
          <w:rFonts w:ascii="GHEA Grapalat" w:eastAsia="Times New Roman" w:hAnsi="GHEA Grapalat" w:cs="Sylfaen"/>
          <w:sz w:val="20"/>
          <w:szCs w:val="24"/>
          <w:lang w:val="af-ZA"/>
        </w:rPr>
        <w:t xml:space="preserve"> գրավոր ` </w:t>
      </w:r>
      <w:r w:rsidRPr="00C46E68">
        <w:rPr>
          <w:rFonts w:ascii="GHEA Grapalat" w:eastAsia="Times New Roman" w:hAnsi="GHEA Grapalat" w:cs="Sylfaen"/>
          <w:sz w:val="20"/>
          <w:szCs w:val="24"/>
          <w:lang w:val="en-US"/>
        </w:rPr>
        <w:t>հարցումը</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ստանալու</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օրվան</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հաջորդող</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երկու</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օրացուցային</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օրվա</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ընթացքում</w:t>
      </w:r>
      <w:r w:rsidRPr="00C46E68">
        <w:rPr>
          <w:rFonts w:ascii="GHEA Grapalat" w:eastAsia="Times New Roman" w:hAnsi="GHEA Grapalat" w:cs="Tahoma"/>
          <w:sz w:val="20"/>
          <w:szCs w:val="24"/>
          <w:lang w:val="en-US"/>
        </w:rPr>
        <w:t>։</w:t>
      </w:r>
      <w:r w:rsidRPr="00C46E68">
        <w:rPr>
          <w:rFonts w:ascii="GHEA Grapalat" w:eastAsia="Times New Roman" w:hAnsi="GHEA Grapalat" w:cs="Tahoma"/>
          <w:sz w:val="20"/>
          <w:szCs w:val="24"/>
          <w:vertAlign w:val="superscript"/>
          <w:lang w:val="en-US"/>
        </w:rPr>
        <w:t>5</w:t>
      </w:r>
      <w:r w:rsidRPr="00C46E68">
        <w:rPr>
          <w:rFonts w:ascii="GHEA Grapalat" w:eastAsia="Times New Roman" w:hAnsi="GHEA Grapalat" w:cs="Tahoma"/>
          <w:sz w:val="20"/>
          <w:szCs w:val="24"/>
          <w:lang w:val="af-ZA"/>
        </w:rPr>
        <w:t xml:space="preserve"> </w:t>
      </w:r>
      <w:r w:rsidRPr="00C46E68">
        <w:rPr>
          <w:rFonts w:ascii="GHEA Grapalat" w:eastAsia="Times New Roman" w:hAnsi="GHEA Grapalat" w:cs="Times New Roman"/>
          <w:sz w:val="20"/>
          <w:szCs w:val="24"/>
          <w:lang w:val="af-ZA"/>
        </w:rPr>
        <w:t xml:space="preserve"> </w:t>
      </w:r>
    </w:p>
    <w:p w:rsidR="00821C31" w:rsidRPr="00C46E68" w:rsidRDefault="00821C31" w:rsidP="00821C31">
      <w:pPr>
        <w:spacing w:after="0" w:line="240" w:lineRule="auto"/>
        <w:ind w:firstLine="567"/>
        <w:jc w:val="both"/>
        <w:rPr>
          <w:rFonts w:ascii="GHEA Grapalat" w:eastAsia="Times New Roman" w:hAnsi="GHEA Grapalat" w:cs="Times New Roman"/>
          <w:sz w:val="20"/>
          <w:szCs w:val="20"/>
          <w:lang w:val="af-ZA"/>
        </w:rPr>
      </w:pPr>
      <w:r w:rsidRPr="00C46E68">
        <w:rPr>
          <w:rFonts w:ascii="GHEA Grapalat" w:eastAsia="Times New Roman" w:hAnsi="GHEA Grapalat" w:cs="Times New Roman"/>
          <w:sz w:val="20"/>
          <w:szCs w:val="24"/>
          <w:lang w:val="af-ZA"/>
        </w:rPr>
        <w:t xml:space="preserve">3.2 </w:t>
      </w:r>
      <w:r w:rsidRPr="00C46E68">
        <w:rPr>
          <w:rFonts w:ascii="GHEA Grapalat" w:eastAsia="Times New Roman" w:hAnsi="GHEA Grapalat" w:cs="Sylfaen"/>
          <w:sz w:val="20"/>
          <w:szCs w:val="24"/>
          <w:lang w:val="en-US"/>
        </w:rPr>
        <w:t>Հարցման</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և</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պարզաբանումների</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բովանդակության</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մասին</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հայտարարությունը</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Arial"/>
          <w:sz w:val="20"/>
          <w:szCs w:val="24"/>
          <w:lang w:val="en-US"/>
        </w:rPr>
        <w:t>պարզաբանումը</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Arial"/>
          <w:sz w:val="20"/>
          <w:szCs w:val="24"/>
          <w:lang w:val="en-US"/>
        </w:rPr>
        <w:t>տրամադրելու</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Arial"/>
          <w:sz w:val="20"/>
          <w:szCs w:val="24"/>
          <w:lang w:val="en-US"/>
        </w:rPr>
        <w:t>օրը</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հրապարակվում</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է</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af-ZA"/>
        </w:rPr>
        <w:t xml:space="preserve">www.procurement.am </w:t>
      </w:r>
      <w:r w:rsidRPr="00C46E68">
        <w:rPr>
          <w:rFonts w:ascii="GHEA Grapalat" w:eastAsia="Times New Roman" w:hAnsi="GHEA Grapalat" w:cs="Sylfaen"/>
          <w:sz w:val="20"/>
          <w:szCs w:val="24"/>
        </w:rPr>
        <w:t>հասցեով</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lang w:val="en-US"/>
        </w:rPr>
        <w:t>գործող</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տեղեկագր</w:t>
      </w:r>
      <w:r w:rsidRPr="00C46E68">
        <w:rPr>
          <w:rFonts w:ascii="GHEA Grapalat" w:eastAsia="Times New Roman" w:hAnsi="GHEA Grapalat" w:cs="Sylfaen"/>
          <w:sz w:val="20"/>
          <w:szCs w:val="24"/>
          <w:lang w:val="en-US"/>
        </w:rPr>
        <w:t>ի</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այսուհետ</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տեղեկագիր</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Times New Roman"/>
          <w:sz w:val="24"/>
          <w:szCs w:val="24"/>
          <w:lang w:val="af-ZA"/>
        </w:rPr>
        <w:t>«</w:t>
      </w:r>
      <w:r w:rsidRPr="00C46E68">
        <w:rPr>
          <w:rFonts w:ascii="GHEA Grapalat" w:eastAsia="Times New Roman" w:hAnsi="GHEA Grapalat" w:cs="Sylfaen"/>
          <w:sz w:val="20"/>
          <w:szCs w:val="24"/>
          <w:lang w:val="en-US"/>
        </w:rPr>
        <w:t>Գնումների</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lang w:val="en-US"/>
        </w:rPr>
        <w:t>հայտարարություններ</w:t>
      </w:r>
      <w:r w:rsidRPr="00C46E68">
        <w:rPr>
          <w:rFonts w:ascii="GHEA Grapalat" w:eastAsia="Times New Roman" w:hAnsi="GHEA Grapalat" w:cs="Times New Roman"/>
          <w:sz w:val="24"/>
          <w:szCs w:val="24"/>
          <w:lang w:val="af-ZA"/>
        </w:rPr>
        <w:t>»</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lang w:val="en-US"/>
        </w:rPr>
        <w:t>բաժնի</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Times New Roman"/>
          <w:sz w:val="24"/>
          <w:szCs w:val="24"/>
          <w:lang w:val="af-ZA"/>
        </w:rPr>
        <w:t>«</w:t>
      </w:r>
      <w:r w:rsidRPr="00C46E68">
        <w:rPr>
          <w:rFonts w:ascii="GHEA Grapalat" w:eastAsia="Times New Roman" w:hAnsi="GHEA Grapalat" w:cs="Sylfaen"/>
          <w:sz w:val="20"/>
          <w:szCs w:val="24"/>
          <w:lang w:val="en-US"/>
        </w:rPr>
        <w:t>Հրավերների</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lang w:val="en-US"/>
        </w:rPr>
        <w:t>պարզաբանումների</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lang w:val="en-US"/>
        </w:rPr>
        <w:t>վերաբերյալ</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lang w:val="en-US"/>
        </w:rPr>
        <w:t>հայտարարություններ</w:t>
      </w:r>
      <w:r w:rsidRPr="00C46E68">
        <w:rPr>
          <w:rFonts w:ascii="GHEA Grapalat" w:eastAsia="Times New Roman" w:hAnsi="GHEA Grapalat" w:cs="Times New Roman"/>
          <w:sz w:val="24"/>
          <w:szCs w:val="24"/>
          <w:lang w:val="af-ZA"/>
        </w:rPr>
        <w:t>»</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lang w:val="en-US"/>
        </w:rPr>
        <w:t>ենթաբաբաժնում</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lang w:val="en-US"/>
        </w:rPr>
        <w:t>առանց</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նշելու</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հարցումը</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կատարած</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Arial"/>
          <w:sz w:val="20"/>
          <w:szCs w:val="24"/>
          <w:lang w:val="en-US"/>
        </w:rPr>
        <w:t>մ</w:t>
      </w:r>
      <w:r w:rsidRPr="00C46E68">
        <w:rPr>
          <w:rFonts w:ascii="GHEA Grapalat" w:eastAsia="Times New Roman" w:hAnsi="GHEA Grapalat" w:cs="Sylfaen"/>
          <w:sz w:val="20"/>
          <w:szCs w:val="24"/>
          <w:lang w:val="en-US"/>
        </w:rPr>
        <w:t>ասնակցի</w:t>
      </w:r>
      <w:r w:rsidRPr="00C46E68">
        <w:rPr>
          <w:rFonts w:ascii="GHEA Grapalat" w:eastAsia="Times New Roman" w:hAnsi="GHEA Grapalat" w:cs="Arial"/>
          <w:sz w:val="20"/>
          <w:szCs w:val="24"/>
          <w:lang w:val="af-ZA"/>
        </w:rPr>
        <w:t xml:space="preserve"> </w:t>
      </w:r>
      <w:r w:rsidRPr="00C46E68">
        <w:rPr>
          <w:rFonts w:ascii="GHEA Grapalat" w:eastAsia="Times New Roman" w:hAnsi="GHEA Grapalat" w:cs="Sylfaen"/>
          <w:sz w:val="20"/>
          <w:szCs w:val="24"/>
          <w:lang w:val="en-US"/>
        </w:rPr>
        <w:t>տվյալները</w:t>
      </w:r>
      <w:r w:rsidRPr="00C46E68">
        <w:rPr>
          <w:rFonts w:ascii="GHEA Grapalat" w:eastAsia="Times New Roman" w:hAnsi="GHEA Grapalat" w:cs="Tahoma"/>
          <w:sz w:val="20"/>
          <w:szCs w:val="24"/>
          <w:lang w:val="en-US"/>
        </w:rPr>
        <w:t>։</w:t>
      </w:r>
      <w:r w:rsidRPr="00C46E68">
        <w:rPr>
          <w:rFonts w:ascii="GHEA Grapalat" w:eastAsia="Times New Roman" w:hAnsi="GHEA Grapalat" w:cs="Tahoma"/>
          <w:sz w:val="20"/>
          <w:szCs w:val="24"/>
          <w:lang w:val="af-ZA"/>
        </w:rPr>
        <w:t xml:space="preserve"> </w:t>
      </w:r>
    </w:p>
    <w:p w:rsidR="00821C31" w:rsidRPr="00C46E68" w:rsidRDefault="00821C31" w:rsidP="00821C31">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C46E68">
        <w:rPr>
          <w:rFonts w:ascii="GHEA Grapalat" w:eastAsia="Times New Roman" w:hAnsi="GHEA Grapalat" w:cs="Arial Unicode"/>
          <w:sz w:val="20"/>
          <w:szCs w:val="24"/>
          <w:lang w:val="af-ZA"/>
        </w:rPr>
        <w:t xml:space="preserve">3.3 </w:t>
      </w:r>
      <w:r w:rsidRPr="00C46E68">
        <w:rPr>
          <w:rFonts w:ascii="GHEA Grapalat" w:eastAsia="Times New Roman" w:hAnsi="GHEA Grapalat" w:cs="Sylfaen"/>
          <w:sz w:val="20"/>
          <w:szCs w:val="24"/>
        </w:rPr>
        <w:t>Պարզաբանում</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չի</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տրամադրվում</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եթե</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հարցումը</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կատարվել</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է</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սույն</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lang w:val="en-US"/>
        </w:rPr>
        <w:t>բաժն</w:t>
      </w:r>
      <w:r w:rsidRPr="00C46E68">
        <w:rPr>
          <w:rFonts w:ascii="GHEA Grapalat" w:eastAsia="Times New Roman" w:hAnsi="GHEA Grapalat" w:cs="Sylfaen"/>
          <w:sz w:val="20"/>
          <w:szCs w:val="24"/>
        </w:rPr>
        <w:t>ով</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սահմանված</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ժամկետի</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խախտմամբ</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ինչպես</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նաև</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եթե</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հարցումը</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դուրս</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է</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Arial Unicode"/>
          <w:sz w:val="20"/>
          <w:szCs w:val="24"/>
          <w:lang w:val="en-US"/>
        </w:rPr>
        <w:t>սույն</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հրավերի</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բովանդակության</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շրջանակից</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կամ</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եթե</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հարցումը</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վերաբերում</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է</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վերջինիս</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կողմից</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առաջարկվելիք</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ապրանքների</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տեխնիկական</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բնութագրերի</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սույն</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հրավերով</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նախատեսված</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տեխնիկական</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բնութագրերին</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համարժեքության</w:t>
      </w:r>
      <w:r w:rsidRPr="00C46E68">
        <w:rPr>
          <w:rFonts w:ascii="GHEA Grapalat" w:eastAsia="Times New Roman" w:hAnsi="GHEA Grapalat" w:cs="Sylfaen"/>
          <w:sz w:val="20"/>
          <w:szCs w:val="24"/>
          <w:lang w:val="af-ZA"/>
        </w:rPr>
        <w:t xml:space="preserve"> </w:t>
      </w:r>
      <w:r w:rsidRPr="00C46E68">
        <w:rPr>
          <w:rFonts w:ascii="GHEA Grapalat" w:eastAsia="Times New Roman" w:hAnsi="GHEA Grapalat" w:cs="Sylfaen"/>
          <w:sz w:val="20"/>
          <w:szCs w:val="24"/>
        </w:rPr>
        <w:t>համա</w:t>
      </w:r>
      <w:r w:rsidRPr="00C46E68">
        <w:rPr>
          <w:rFonts w:ascii="GHEA Grapalat" w:eastAsia="Times New Roman" w:hAnsi="GHEA Grapalat" w:cs="Sylfaen"/>
          <w:sz w:val="20"/>
          <w:szCs w:val="24"/>
          <w:lang w:val="af-ZA"/>
        </w:rPr>
        <w:softHyphen/>
      </w:r>
      <w:r w:rsidRPr="00C46E68">
        <w:rPr>
          <w:rFonts w:ascii="GHEA Grapalat" w:eastAsia="Times New Roman" w:hAnsi="GHEA Grapalat" w:cs="Sylfaen"/>
          <w:sz w:val="20"/>
          <w:szCs w:val="24"/>
        </w:rPr>
        <w:t>պատասխանությանը</w:t>
      </w:r>
      <w:r w:rsidRPr="00C46E68">
        <w:rPr>
          <w:rFonts w:ascii="GHEA Grapalat" w:eastAsia="Times New Roman" w:hAnsi="GHEA Grapalat" w:cs="Tahoma"/>
          <w:sz w:val="20"/>
          <w:szCs w:val="24"/>
          <w:lang w:val="en-US"/>
        </w:rPr>
        <w:t>։</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Times New Roman"/>
          <w:sz w:val="20"/>
          <w:szCs w:val="20"/>
          <w:lang w:val="en-US"/>
        </w:rPr>
        <w:t>Ընդ</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Times New Roman"/>
          <w:sz w:val="20"/>
          <w:szCs w:val="20"/>
          <w:lang w:val="en-US"/>
        </w:rPr>
        <w:t>որում</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Times New Roman"/>
          <w:sz w:val="20"/>
          <w:szCs w:val="20"/>
          <w:lang w:val="en-US"/>
        </w:rPr>
        <w:t>մասնակիցը</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Times New Roman"/>
          <w:sz w:val="20"/>
          <w:szCs w:val="20"/>
          <w:lang w:val="en-US"/>
        </w:rPr>
        <w:t>գրավոր</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Times New Roman"/>
          <w:sz w:val="20"/>
          <w:szCs w:val="20"/>
          <w:lang w:val="en-US"/>
        </w:rPr>
        <w:t>ծանուցվում</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Times New Roman"/>
          <w:sz w:val="20"/>
          <w:szCs w:val="20"/>
          <w:lang w:val="en-US"/>
        </w:rPr>
        <w:t>է</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Times New Roman"/>
          <w:sz w:val="20"/>
          <w:szCs w:val="20"/>
          <w:lang w:val="en-US"/>
        </w:rPr>
        <w:t>պարզաբանում</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Times New Roman"/>
          <w:sz w:val="20"/>
          <w:szCs w:val="20"/>
          <w:lang w:val="en-US"/>
        </w:rPr>
        <w:t>չտրամադրելու</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Times New Roman"/>
          <w:sz w:val="20"/>
          <w:szCs w:val="20"/>
          <w:lang w:val="en-US"/>
        </w:rPr>
        <w:t>հիմքերի</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Times New Roman"/>
          <w:sz w:val="20"/>
          <w:szCs w:val="20"/>
          <w:lang w:val="en-US"/>
        </w:rPr>
        <w:t>մասին</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Sylfaen"/>
          <w:sz w:val="20"/>
          <w:szCs w:val="20"/>
          <w:lang w:val="en-US"/>
        </w:rPr>
        <w:t>հարցումը</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Sylfaen"/>
          <w:sz w:val="20"/>
          <w:szCs w:val="20"/>
          <w:lang w:val="en-US"/>
        </w:rPr>
        <w:t>ստանալու</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Sylfaen"/>
          <w:sz w:val="20"/>
          <w:szCs w:val="20"/>
          <w:lang w:val="en-US"/>
        </w:rPr>
        <w:t>օրվան</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Sylfaen"/>
          <w:sz w:val="20"/>
          <w:szCs w:val="20"/>
          <w:lang w:val="en-US"/>
        </w:rPr>
        <w:t>հաջորդող</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Sylfaen"/>
          <w:sz w:val="20"/>
          <w:szCs w:val="20"/>
          <w:lang w:val="en-US"/>
        </w:rPr>
        <w:t>երկու</w:t>
      </w:r>
      <w:r w:rsidRPr="00C46E68">
        <w:rPr>
          <w:rFonts w:ascii="GHEA Grapalat" w:eastAsia="Times New Roman" w:hAnsi="GHEA Grapalat" w:cs="Sylfaen"/>
          <w:sz w:val="20"/>
          <w:szCs w:val="20"/>
          <w:lang w:val="af-ZA"/>
        </w:rPr>
        <w:t xml:space="preserve"> </w:t>
      </w:r>
      <w:r w:rsidRPr="00C46E68">
        <w:rPr>
          <w:rFonts w:ascii="GHEA Grapalat" w:eastAsia="Times New Roman" w:hAnsi="GHEA Grapalat" w:cs="Sylfaen"/>
          <w:sz w:val="20"/>
          <w:szCs w:val="20"/>
          <w:lang w:val="en-US"/>
        </w:rPr>
        <w:t>օրացուցային</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Sylfaen"/>
          <w:sz w:val="20"/>
          <w:szCs w:val="20"/>
          <w:lang w:val="en-US"/>
        </w:rPr>
        <w:t>օրվա</w:t>
      </w:r>
      <w:r w:rsidRPr="00C46E68">
        <w:rPr>
          <w:rFonts w:ascii="GHEA Grapalat" w:eastAsia="Times New Roman" w:hAnsi="GHEA Grapalat" w:cs="Times New Roman"/>
          <w:sz w:val="20"/>
          <w:szCs w:val="20"/>
          <w:lang w:val="af-ZA"/>
        </w:rPr>
        <w:t xml:space="preserve"> </w:t>
      </w:r>
      <w:r w:rsidRPr="00C46E68">
        <w:rPr>
          <w:rFonts w:ascii="GHEA Grapalat" w:eastAsia="Times New Roman" w:hAnsi="GHEA Grapalat" w:cs="Sylfaen"/>
          <w:sz w:val="20"/>
          <w:szCs w:val="20"/>
          <w:lang w:val="en-US"/>
        </w:rPr>
        <w:t>ընթացքում</w:t>
      </w:r>
      <w:r w:rsidRPr="00C46E68">
        <w:rPr>
          <w:rFonts w:ascii="GHEA Grapalat" w:eastAsia="Times New Roman" w:hAnsi="GHEA Grapalat" w:cs="Times New Roman"/>
          <w:sz w:val="20"/>
          <w:szCs w:val="20"/>
          <w:lang w:val="af-ZA"/>
        </w:rPr>
        <w:t>:</w:t>
      </w:r>
    </w:p>
    <w:p w:rsidR="00821C31" w:rsidRPr="00C46E68" w:rsidRDefault="00821C31" w:rsidP="00821C31">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C46E68">
        <w:rPr>
          <w:rFonts w:ascii="GHEA Grapalat" w:eastAsia="Times New Roman" w:hAnsi="GHEA Grapalat" w:cs="Arial Unicode"/>
          <w:sz w:val="20"/>
          <w:szCs w:val="24"/>
          <w:lang w:val="af-ZA"/>
        </w:rPr>
        <w:t xml:space="preserve">3.4 </w:t>
      </w:r>
      <w:r w:rsidRPr="00C46E68">
        <w:rPr>
          <w:rFonts w:ascii="GHEA Grapalat" w:eastAsia="Times New Roman" w:hAnsi="GHEA Grapalat" w:cs="Sylfaen"/>
          <w:sz w:val="20"/>
          <w:szCs w:val="24"/>
        </w:rPr>
        <w:t>Հայտերի</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ներկայացման</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վերջնաժամկետը</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լրանալուց</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առնվազն</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հինգ</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օրացուցային</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օր</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առաջ</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հրավերում</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կարող</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են</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կատարվել</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փոփոխություններ</w:t>
      </w:r>
      <w:r w:rsidRPr="00C46E68">
        <w:rPr>
          <w:rFonts w:ascii="GHEA Grapalat" w:eastAsia="Times New Roman" w:hAnsi="GHEA Grapalat" w:cs="Tahoma"/>
          <w:sz w:val="20"/>
          <w:szCs w:val="24"/>
          <w:lang w:val="en-US"/>
        </w:rPr>
        <w:t>։</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lang w:val="en-US"/>
        </w:rPr>
        <w:t>Փ</w:t>
      </w:r>
      <w:r w:rsidRPr="00C46E68">
        <w:rPr>
          <w:rFonts w:ascii="GHEA Grapalat" w:eastAsia="Times New Roman" w:hAnsi="GHEA Grapalat" w:cs="Sylfaen"/>
          <w:sz w:val="20"/>
          <w:szCs w:val="24"/>
        </w:rPr>
        <w:t>ոփոխություն</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կատարելու</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օրվան</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հաջորդող</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երեք</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օրացուցային</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օրվա</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ընթացքում</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փոփոխություն</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կատարելու</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և</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դրանք</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տրամադրելու</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պայմանների</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մասին</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հայտարարություն</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է</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հրապարակվում</w:t>
      </w:r>
      <w:r w:rsidRPr="00C46E68">
        <w:rPr>
          <w:rFonts w:ascii="GHEA Grapalat" w:eastAsia="Times New Roman" w:hAnsi="GHEA Grapalat" w:cs="Arial Unicode"/>
          <w:sz w:val="20"/>
          <w:szCs w:val="24"/>
          <w:lang w:val="af-ZA"/>
        </w:rPr>
        <w:t xml:space="preserve"> </w:t>
      </w:r>
      <w:r w:rsidRPr="00C46E68">
        <w:rPr>
          <w:rFonts w:ascii="GHEA Grapalat" w:eastAsia="Times New Roman" w:hAnsi="GHEA Grapalat" w:cs="Sylfaen"/>
          <w:sz w:val="20"/>
          <w:szCs w:val="24"/>
        </w:rPr>
        <w:t>տեղեկագրում</w:t>
      </w:r>
      <w:r w:rsidRPr="00C46E68">
        <w:rPr>
          <w:rFonts w:ascii="GHEA Grapalat" w:eastAsia="Times New Roman" w:hAnsi="GHEA Grapalat" w:cs="Tahoma"/>
          <w:sz w:val="20"/>
          <w:szCs w:val="24"/>
          <w:lang w:val="en-US"/>
        </w:rPr>
        <w:t>։</w:t>
      </w:r>
      <w:r w:rsidRPr="00C46E68">
        <w:rPr>
          <w:rFonts w:ascii="GHEA Grapalat" w:eastAsia="Times New Roman" w:hAnsi="GHEA Grapalat" w:cs="Arial Unicode"/>
          <w:sz w:val="20"/>
          <w:szCs w:val="24"/>
          <w:lang w:val="af-ZA"/>
        </w:rPr>
        <w:t xml:space="preserve"> </w:t>
      </w:r>
    </w:p>
    <w:p w:rsidR="00821C31" w:rsidRPr="00C46E68" w:rsidRDefault="00821C31" w:rsidP="00821C31">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C46E68">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821C31" w:rsidRPr="00C46E68" w:rsidRDefault="00821C31" w:rsidP="00DF0F3C">
      <w:pPr>
        <w:autoSpaceDE w:val="0"/>
        <w:autoSpaceDN w:val="0"/>
        <w:adjustRightInd w:val="0"/>
        <w:spacing w:after="0" w:line="240" w:lineRule="auto"/>
        <w:ind w:firstLine="567"/>
        <w:jc w:val="both"/>
        <w:rPr>
          <w:rFonts w:ascii="GHEA Grapalat" w:eastAsia="Times New Roman" w:hAnsi="GHEA Grapalat" w:cs="Sylfaen"/>
          <w:sz w:val="20"/>
          <w:szCs w:val="24"/>
          <w:lang w:val="af-ZA"/>
        </w:rPr>
      </w:pPr>
      <w:r w:rsidRPr="00C46E68">
        <w:rPr>
          <w:rFonts w:ascii="GHEA Grapalat" w:eastAsia="Times New Roman" w:hAnsi="GHEA Grapalat" w:cs="Arial Unicode"/>
          <w:sz w:val="20"/>
          <w:szCs w:val="24"/>
          <w:lang w:val="hy-AM"/>
        </w:rPr>
        <w:t xml:space="preserve">3.6 </w:t>
      </w:r>
      <w:r w:rsidRPr="00C46E68">
        <w:rPr>
          <w:rFonts w:ascii="GHEA Grapalat" w:eastAsia="Times New Roman" w:hAnsi="GHEA Grapalat" w:cs="Sylfaen"/>
          <w:sz w:val="20"/>
          <w:szCs w:val="24"/>
          <w:lang w:val="hy-AM"/>
        </w:rPr>
        <w:t>Հրավերում</w:t>
      </w:r>
      <w:r w:rsidRPr="00C46E68">
        <w:rPr>
          <w:rFonts w:ascii="GHEA Grapalat" w:eastAsia="Times New Roman" w:hAnsi="GHEA Grapalat" w:cs="Arial Unicode"/>
          <w:sz w:val="20"/>
          <w:szCs w:val="24"/>
          <w:lang w:val="hy-AM"/>
        </w:rPr>
        <w:t xml:space="preserve"> </w:t>
      </w:r>
      <w:r w:rsidRPr="00C46E68">
        <w:rPr>
          <w:rFonts w:ascii="GHEA Grapalat" w:eastAsia="Times New Roman" w:hAnsi="GHEA Grapalat" w:cs="Sylfaen"/>
          <w:sz w:val="20"/>
          <w:szCs w:val="24"/>
          <w:lang w:val="hy-AM"/>
        </w:rPr>
        <w:t>փոփոխություններ</w:t>
      </w:r>
      <w:r w:rsidRPr="00C46E68">
        <w:rPr>
          <w:rFonts w:ascii="GHEA Grapalat" w:eastAsia="Times New Roman" w:hAnsi="GHEA Grapalat" w:cs="Arial Unicode"/>
          <w:sz w:val="20"/>
          <w:szCs w:val="24"/>
          <w:lang w:val="hy-AM"/>
        </w:rPr>
        <w:t xml:space="preserve"> </w:t>
      </w:r>
      <w:r w:rsidRPr="00C46E68">
        <w:rPr>
          <w:rFonts w:ascii="GHEA Grapalat" w:eastAsia="Times New Roman" w:hAnsi="GHEA Grapalat" w:cs="Sylfaen"/>
          <w:sz w:val="20"/>
          <w:szCs w:val="24"/>
          <w:lang w:val="hy-AM"/>
        </w:rPr>
        <w:t>կատարվելու</w:t>
      </w:r>
      <w:r w:rsidRPr="00C46E68">
        <w:rPr>
          <w:rFonts w:ascii="GHEA Grapalat" w:eastAsia="Times New Roman" w:hAnsi="GHEA Grapalat" w:cs="Arial Unicode"/>
          <w:sz w:val="20"/>
          <w:szCs w:val="24"/>
          <w:lang w:val="hy-AM"/>
        </w:rPr>
        <w:t xml:space="preserve"> </w:t>
      </w:r>
      <w:r w:rsidRPr="00C46E68">
        <w:rPr>
          <w:rFonts w:ascii="GHEA Grapalat" w:eastAsia="Times New Roman" w:hAnsi="GHEA Grapalat" w:cs="Sylfaen"/>
          <w:sz w:val="20"/>
          <w:szCs w:val="24"/>
          <w:lang w:val="hy-AM"/>
        </w:rPr>
        <w:t>դեպքում</w:t>
      </w:r>
      <w:r w:rsidRPr="00C46E68">
        <w:rPr>
          <w:rFonts w:ascii="GHEA Grapalat" w:eastAsia="Times New Roman" w:hAnsi="GHEA Grapalat" w:cs="Arial Unicode"/>
          <w:sz w:val="20"/>
          <w:szCs w:val="24"/>
          <w:lang w:val="hy-AM"/>
        </w:rPr>
        <w:t xml:space="preserve"> </w:t>
      </w:r>
      <w:r w:rsidRPr="00C46E68">
        <w:rPr>
          <w:rFonts w:ascii="GHEA Grapalat" w:eastAsia="Times New Roman" w:hAnsi="GHEA Grapalat" w:cs="Sylfaen"/>
          <w:sz w:val="20"/>
          <w:szCs w:val="24"/>
          <w:lang w:val="hy-AM"/>
        </w:rPr>
        <w:t>հայտերը</w:t>
      </w:r>
      <w:r w:rsidRPr="00C46E68">
        <w:rPr>
          <w:rFonts w:ascii="GHEA Grapalat" w:eastAsia="Times New Roman" w:hAnsi="GHEA Grapalat" w:cs="Arial Unicode"/>
          <w:sz w:val="20"/>
          <w:szCs w:val="24"/>
          <w:lang w:val="hy-AM"/>
        </w:rPr>
        <w:t xml:space="preserve"> </w:t>
      </w:r>
      <w:r w:rsidRPr="00C46E68">
        <w:rPr>
          <w:rFonts w:ascii="GHEA Grapalat" w:eastAsia="Times New Roman" w:hAnsi="GHEA Grapalat" w:cs="Sylfaen"/>
          <w:sz w:val="20"/>
          <w:szCs w:val="24"/>
          <w:lang w:val="hy-AM"/>
        </w:rPr>
        <w:t>ներկայացնելու</w:t>
      </w:r>
      <w:r w:rsidRPr="00C46E68">
        <w:rPr>
          <w:rFonts w:ascii="GHEA Grapalat" w:eastAsia="Times New Roman" w:hAnsi="GHEA Grapalat" w:cs="Arial Unicode"/>
          <w:sz w:val="20"/>
          <w:szCs w:val="24"/>
          <w:lang w:val="hy-AM"/>
        </w:rPr>
        <w:t xml:space="preserve"> </w:t>
      </w:r>
      <w:r w:rsidRPr="00C46E68">
        <w:rPr>
          <w:rFonts w:ascii="GHEA Grapalat" w:eastAsia="Times New Roman" w:hAnsi="GHEA Grapalat" w:cs="Sylfaen"/>
          <w:sz w:val="20"/>
          <w:szCs w:val="24"/>
          <w:lang w:val="hy-AM"/>
        </w:rPr>
        <w:t>վերջնաժամկետը</w:t>
      </w:r>
      <w:r w:rsidRPr="00C46E68">
        <w:rPr>
          <w:rFonts w:ascii="GHEA Grapalat" w:eastAsia="Times New Roman" w:hAnsi="GHEA Grapalat" w:cs="Arial Unicode"/>
          <w:sz w:val="20"/>
          <w:szCs w:val="24"/>
          <w:lang w:val="hy-AM"/>
        </w:rPr>
        <w:t xml:space="preserve"> </w:t>
      </w:r>
      <w:r w:rsidRPr="00C46E68">
        <w:rPr>
          <w:rFonts w:ascii="GHEA Grapalat" w:eastAsia="Times New Roman" w:hAnsi="GHEA Grapalat" w:cs="Sylfaen"/>
          <w:sz w:val="20"/>
          <w:szCs w:val="24"/>
          <w:lang w:val="hy-AM"/>
        </w:rPr>
        <w:t>հաշվվում</w:t>
      </w:r>
      <w:r w:rsidRPr="00C46E68">
        <w:rPr>
          <w:rFonts w:ascii="GHEA Grapalat" w:eastAsia="Times New Roman" w:hAnsi="GHEA Grapalat" w:cs="Arial Unicode"/>
          <w:sz w:val="20"/>
          <w:szCs w:val="24"/>
          <w:lang w:val="hy-AM"/>
        </w:rPr>
        <w:t xml:space="preserve"> </w:t>
      </w:r>
      <w:r w:rsidRPr="00C46E68">
        <w:rPr>
          <w:rFonts w:ascii="GHEA Grapalat" w:eastAsia="Times New Roman" w:hAnsi="GHEA Grapalat" w:cs="Sylfaen"/>
          <w:sz w:val="20"/>
          <w:szCs w:val="24"/>
          <w:lang w:val="hy-AM"/>
        </w:rPr>
        <w:t>է</w:t>
      </w:r>
      <w:r w:rsidRPr="00C46E68">
        <w:rPr>
          <w:rFonts w:ascii="GHEA Grapalat" w:eastAsia="Times New Roman" w:hAnsi="GHEA Grapalat" w:cs="Arial Unicode"/>
          <w:sz w:val="20"/>
          <w:szCs w:val="24"/>
          <w:lang w:val="hy-AM"/>
        </w:rPr>
        <w:t xml:space="preserve"> </w:t>
      </w:r>
      <w:r w:rsidRPr="00C46E68">
        <w:rPr>
          <w:rFonts w:ascii="GHEA Grapalat" w:eastAsia="Times New Roman" w:hAnsi="GHEA Grapalat" w:cs="Sylfaen"/>
          <w:sz w:val="20"/>
          <w:szCs w:val="24"/>
          <w:lang w:val="hy-AM"/>
        </w:rPr>
        <w:t>այդ</w:t>
      </w:r>
      <w:r w:rsidRPr="00C46E68">
        <w:rPr>
          <w:rFonts w:ascii="GHEA Grapalat" w:eastAsia="Times New Roman" w:hAnsi="GHEA Grapalat" w:cs="Arial Unicode"/>
          <w:sz w:val="20"/>
          <w:szCs w:val="24"/>
          <w:lang w:val="hy-AM"/>
        </w:rPr>
        <w:t xml:space="preserve"> </w:t>
      </w:r>
      <w:r w:rsidRPr="00C46E68">
        <w:rPr>
          <w:rFonts w:ascii="GHEA Grapalat" w:eastAsia="Times New Roman" w:hAnsi="GHEA Grapalat" w:cs="Sylfaen"/>
          <w:sz w:val="20"/>
          <w:szCs w:val="24"/>
          <w:lang w:val="hy-AM"/>
        </w:rPr>
        <w:t>փոփոխությունների</w:t>
      </w:r>
      <w:r w:rsidRPr="00C46E68">
        <w:rPr>
          <w:rFonts w:ascii="GHEA Grapalat" w:eastAsia="Times New Roman" w:hAnsi="GHEA Grapalat" w:cs="Arial Unicode"/>
          <w:sz w:val="20"/>
          <w:szCs w:val="24"/>
          <w:lang w:val="hy-AM"/>
        </w:rPr>
        <w:t xml:space="preserve"> </w:t>
      </w:r>
      <w:r w:rsidRPr="00C46E68">
        <w:rPr>
          <w:rFonts w:ascii="GHEA Grapalat" w:eastAsia="Times New Roman" w:hAnsi="GHEA Grapalat" w:cs="Sylfaen"/>
          <w:sz w:val="20"/>
          <w:szCs w:val="24"/>
          <w:lang w:val="hy-AM"/>
        </w:rPr>
        <w:t>մասին</w:t>
      </w:r>
      <w:r w:rsidRPr="00C46E68">
        <w:rPr>
          <w:rFonts w:ascii="GHEA Grapalat" w:eastAsia="Times New Roman" w:hAnsi="GHEA Grapalat" w:cs="Arial Unicode"/>
          <w:sz w:val="20"/>
          <w:szCs w:val="24"/>
          <w:lang w:val="hy-AM"/>
        </w:rPr>
        <w:t xml:space="preserve"> </w:t>
      </w:r>
      <w:r w:rsidRPr="00C46E68">
        <w:rPr>
          <w:rFonts w:ascii="GHEA Grapalat" w:eastAsia="Times New Roman" w:hAnsi="GHEA Grapalat" w:cs="Sylfaen"/>
          <w:sz w:val="20"/>
          <w:szCs w:val="24"/>
          <w:lang w:val="hy-AM"/>
        </w:rPr>
        <w:t>տեղեկագրում</w:t>
      </w:r>
      <w:r w:rsidRPr="00C46E68">
        <w:rPr>
          <w:rFonts w:ascii="GHEA Grapalat" w:eastAsia="Times New Roman" w:hAnsi="GHEA Grapalat" w:cs="Arial"/>
          <w:sz w:val="20"/>
          <w:szCs w:val="24"/>
          <w:lang w:val="hy-AM"/>
        </w:rPr>
        <w:t xml:space="preserve"> </w:t>
      </w:r>
      <w:r w:rsidRPr="00C46E68">
        <w:rPr>
          <w:rFonts w:ascii="GHEA Grapalat" w:eastAsia="Times New Roman" w:hAnsi="GHEA Grapalat" w:cs="Sylfaen"/>
          <w:sz w:val="20"/>
          <w:szCs w:val="24"/>
          <w:lang w:val="hy-AM"/>
        </w:rPr>
        <w:t>հայտարարության</w:t>
      </w:r>
      <w:r w:rsidRPr="00C46E68">
        <w:rPr>
          <w:rFonts w:ascii="GHEA Grapalat" w:eastAsia="Times New Roman" w:hAnsi="GHEA Grapalat" w:cs="Arial Unicode"/>
          <w:sz w:val="20"/>
          <w:szCs w:val="24"/>
          <w:lang w:val="hy-AM"/>
        </w:rPr>
        <w:t xml:space="preserve"> </w:t>
      </w:r>
      <w:r w:rsidRPr="00C46E68">
        <w:rPr>
          <w:rFonts w:ascii="GHEA Grapalat" w:eastAsia="Times New Roman" w:hAnsi="GHEA Grapalat" w:cs="Sylfaen"/>
          <w:sz w:val="20"/>
          <w:szCs w:val="24"/>
          <w:lang w:val="hy-AM"/>
        </w:rPr>
        <w:t>հրապարակման</w:t>
      </w:r>
      <w:r w:rsidRPr="00C46E68">
        <w:rPr>
          <w:rFonts w:ascii="GHEA Grapalat" w:eastAsia="Times New Roman" w:hAnsi="GHEA Grapalat" w:cs="Arial Unicode"/>
          <w:sz w:val="20"/>
          <w:szCs w:val="24"/>
          <w:lang w:val="hy-AM"/>
        </w:rPr>
        <w:t xml:space="preserve"> </w:t>
      </w:r>
      <w:r w:rsidRPr="00C46E68">
        <w:rPr>
          <w:rFonts w:ascii="GHEA Grapalat" w:eastAsia="Times New Roman" w:hAnsi="GHEA Grapalat" w:cs="Sylfaen"/>
          <w:sz w:val="20"/>
          <w:szCs w:val="24"/>
          <w:lang w:val="hy-AM"/>
        </w:rPr>
        <w:t>օրվանից</w:t>
      </w:r>
      <w:r w:rsidRPr="00C46E68">
        <w:rPr>
          <w:rFonts w:ascii="GHEA Grapalat" w:eastAsia="Times New Roman" w:hAnsi="GHEA Grapalat" w:cs="Tahoma"/>
          <w:sz w:val="20"/>
          <w:szCs w:val="24"/>
          <w:lang w:val="hy-AM"/>
        </w:rPr>
        <w:t>։</w:t>
      </w:r>
      <w:r w:rsidRPr="00C46E68">
        <w:rPr>
          <w:rFonts w:ascii="GHEA Grapalat" w:eastAsia="Times New Roman" w:hAnsi="GHEA Grapalat" w:cs="Arial Unicode"/>
          <w:sz w:val="20"/>
          <w:szCs w:val="24"/>
          <w:lang w:val="hy-AM"/>
        </w:rPr>
        <w:t xml:space="preserve"> </w:t>
      </w:r>
    </w:p>
    <w:p w:rsidR="00821C31" w:rsidRPr="00821C31" w:rsidRDefault="00821C31" w:rsidP="00821C31">
      <w:pPr>
        <w:spacing w:after="0" w:line="240" w:lineRule="auto"/>
        <w:jc w:val="center"/>
        <w:rPr>
          <w:rFonts w:ascii="GHEA Grapalat" w:eastAsia="Times New Roman" w:hAnsi="GHEA Grapalat" w:cs="Times New Roman"/>
          <w:b/>
          <w:sz w:val="20"/>
          <w:szCs w:val="24"/>
          <w:lang w:val="hy-AM"/>
        </w:rPr>
      </w:pPr>
    </w:p>
    <w:p w:rsidR="00821C31" w:rsidRPr="00821C31" w:rsidRDefault="00821C31" w:rsidP="00821C31">
      <w:pPr>
        <w:spacing w:after="0" w:line="240" w:lineRule="auto"/>
        <w:jc w:val="center"/>
        <w:rPr>
          <w:rFonts w:ascii="GHEA Grapalat" w:eastAsia="Times New Roman" w:hAnsi="GHEA Grapalat" w:cs="Arial"/>
          <w:b/>
          <w:sz w:val="20"/>
          <w:szCs w:val="24"/>
          <w:lang w:val="hy-AM"/>
        </w:rPr>
      </w:pPr>
      <w:r w:rsidRPr="00821C31">
        <w:rPr>
          <w:rFonts w:ascii="GHEA Grapalat" w:eastAsia="Times New Roman" w:hAnsi="GHEA Grapalat" w:cs="Times New Roman"/>
          <w:b/>
          <w:sz w:val="20"/>
          <w:szCs w:val="24"/>
          <w:lang w:val="hy-AM"/>
        </w:rPr>
        <w:t xml:space="preserve">4.  </w:t>
      </w:r>
      <w:r w:rsidRPr="00821C31">
        <w:rPr>
          <w:rFonts w:ascii="GHEA Grapalat" w:eastAsia="Times New Roman" w:hAnsi="GHEA Grapalat" w:cs="Sylfaen"/>
          <w:b/>
          <w:sz w:val="20"/>
          <w:szCs w:val="24"/>
          <w:lang w:val="hy-AM"/>
        </w:rPr>
        <w:t>ՀԱՅՏԸ</w:t>
      </w:r>
      <w:r w:rsidRPr="00821C31">
        <w:rPr>
          <w:rFonts w:ascii="GHEA Grapalat" w:eastAsia="Times New Roman" w:hAnsi="GHEA Grapalat" w:cs="Arial"/>
          <w:b/>
          <w:sz w:val="20"/>
          <w:szCs w:val="24"/>
          <w:lang w:val="hy-AM"/>
        </w:rPr>
        <w:t xml:space="preserve"> </w:t>
      </w:r>
      <w:r w:rsidRPr="00821C31">
        <w:rPr>
          <w:rFonts w:ascii="GHEA Grapalat" w:eastAsia="Times New Roman" w:hAnsi="GHEA Grapalat" w:cs="Sylfaen"/>
          <w:b/>
          <w:sz w:val="20"/>
          <w:szCs w:val="24"/>
          <w:lang w:val="hy-AM"/>
        </w:rPr>
        <w:t>ՆԵՐԿԱՅԱՑՆԵԼՈՒ</w:t>
      </w:r>
      <w:r w:rsidRPr="00821C31">
        <w:rPr>
          <w:rFonts w:ascii="GHEA Grapalat" w:eastAsia="Times New Roman" w:hAnsi="GHEA Grapalat" w:cs="Arial"/>
          <w:b/>
          <w:sz w:val="20"/>
          <w:szCs w:val="24"/>
          <w:lang w:val="hy-AM"/>
        </w:rPr>
        <w:t xml:space="preserve"> </w:t>
      </w:r>
      <w:r w:rsidRPr="00821C31">
        <w:rPr>
          <w:rFonts w:ascii="GHEA Grapalat" w:eastAsia="Times New Roman" w:hAnsi="GHEA Grapalat" w:cs="Sylfaen"/>
          <w:b/>
          <w:sz w:val="20"/>
          <w:szCs w:val="24"/>
          <w:lang w:val="hy-AM"/>
        </w:rPr>
        <w:t>ԿԱՐԳԸ</w:t>
      </w:r>
    </w:p>
    <w:p w:rsidR="00821C31" w:rsidRPr="00821C31" w:rsidRDefault="00821C31" w:rsidP="00821C31">
      <w:pPr>
        <w:spacing w:after="0" w:line="240" w:lineRule="auto"/>
        <w:jc w:val="center"/>
        <w:rPr>
          <w:rFonts w:ascii="GHEA Grapalat" w:eastAsia="Times New Roman" w:hAnsi="GHEA Grapalat" w:cs="Times New Roman"/>
          <w:b/>
          <w:sz w:val="20"/>
          <w:szCs w:val="24"/>
          <w:lang w:val="hy-AM"/>
        </w:rPr>
      </w:pPr>
      <w:r w:rsidRPr="00821C31">
        <w:rPr>
          <w:rFonts w:ascii="GHEA Grapalat" w:eastAsia="Times New Roman" w:hAnsi="GHEA Grapalat" w:cs="Times New Roman"/>
          <w:b/>
          <w:sz w:val="20"/>
          <w:szCs w:val="24"/>
          <w:lang w:val="hy-AM"/>
        </w:rPr>
        <w:t xml:space="preserve">  </w:t>
      </w:r>
    </w:p>
    <w:p w:rsidR="00821C31" w:rsidRPr="00821C31" w:rsidRDefault="00821C31" w:rsidP="00821C31">
      <w:pPr>
        <w:spacing w:after="0" w:line="240" w:lineRule="auto"/>
        <w:ind w:firstLine="567"/>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4</w:t>
      </w:r>
      <w:r w:rsidRPr="00821C31">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821C31">
        <w:rPr>
          <w:rFonts w:ascii="GHEA Grapalat" w:eastAsia="Times New Roman" w:hAnsi="GHEA Grapalat" w:cs="Tahoma"/>
          <w:sz w:val="20"/>
          <w:szCs w:val="24"/>
          <w:lang w:val="hy-AM"/>
        </w:rPr>
        <w:t>։</w:t>
      </w:r>
      <w:r w:rsidRPr="00821C31">
        <w:rPr>
          <w:rFonts w:ascii="GHEA Grapalat" w:eastAsia="Times New Roman" w:hAnsi="GHEA Grapalat" w:cs="Times New Roman"/>
          <w:sz w:val="20"/>
          <w:szCs w:val="24"/>
          <w:lang w:val="hy-AM"/>
        </w:rPr>
        <w:t xml:space="preserve"> </w:t>
      </w:r>
      <w:r w:rsidRPr="00821C31">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0"/>
          <w:lang w:val="af-ZA"/>
        </w:rPr>
        <w:lastRenderedPageBreak/>
        <w:t>Մասնակիցը</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կարող</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է</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հայտ</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ներկայացնել</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ինչպես</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յուրաքանչյուր</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չափաբաժնի</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այնպես</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էլ</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մի</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քանի</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կամ</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բոլոր</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չափաբաժինների</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af-ZA"/>
        </w:rPr>
        <w:t>համար</w:t>
      </w:r>
      <w:r w:rsidRPr="00821C31">
        <w:rPr>
          <w:rFonts w:ascii="GHEA Grapalat" w:eastAsia="Times New Roman" w:hAnsi="GHEA Grapalat" w:cs="Sylfaen"/>
          <w:sz w:val="20"/>
          <w:szCs w:val="24"/>
          <w:lang w:val="hy-AM"/>
        </w:rPr>
        <w:t xml:space="preserve">։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 xml:space="preserve">Հայտի պատրաստման կարգը նկարագրված է սույն հրավերի 2-րդ մասում` </w:t>
      </w:r>
      <w:r w:rsidR="009A1CAE" w:rsidRPr="009A1CAE">
        <w:rPr>
          <w:rFonts w:ascii="GHEA Grapalat" w:eastAsia="Times New Roman" w:hAnsi="GHEA Grapalat" w:cs="Sylfaen"/>
          <w:sz w:val="20"/>
          <w:szCs w:val="24"/>
          <w:lang w:val="hy-AM"/>
        </w:rPr>
        <w:t xml:space="preserve">գնանշման հարցման </w:t>
      </w:r>
      <w:r w:rsidRPr="00821C31">
        <w:rPr>
          <w:rFonts w:ascii="GHEA Grapalat" w:eastAsia="Times New Roman" w:hAnsi="GHEA Grapalat" w:cs="Sylfaen"/>
          <w:sz w:val="20"/>
          <w:szCs w:val="24"/>
          <w:lang w:val="hy-AM"/>
        </w:rPr>
        <w:t xml:space="preserve"> հայտերը պատրաստելու հրահանգում։</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9A1CAE" w:rsidRPr="009A1CAE">
        <w:rPr>
          <w:rFonts w:ascii="GHEA Grapalat" w:eastAsia="Times New Roman" w:hAnsi="GHEA Grapalat" w:cs="Sylfaen"/>
          <w:sz w:val="20"/>
          <w:szCs w:val="24"/>
          <w:lang w:val="hy-AM"/>
        </w:rPr>
        <w:t>7</w:t>
      </w:r>
      <w:r w:rsidRPr="00821C31">
        <w:rPr>
          <w:rFonts w:ascii="GHEA Grapalat" w:eastAsia="Times New Roman" w:hAnsi="GHEA Grapalat" w:cs="Sylfaen"/>
          <w:sz w:val="20"/>
          <w:szCs w:val="24"/>
          <w:lang w:val="hy-AM"/>
        </w:rPr>
        <w:t xml:space="preserve">»րդ օրվա ժամը </w:t>
      </w:r>
      <w:r w:rsidR="009A1CAE" w:rsidRPr="009A1CAE">
        <w:rPr>
          <w:rFonts w:ascii="GHEA Grapalat" w:eastAsia="Times New Roman" w:hAnsi="GHEA Grapalat" w:cs="Sylfaen"/>
          <w:sz w:val="20"/>
          <w:szCs w:val="24"/>
          <w:lang w:val="hy-AM"/>
        </w:rPr>
        <w:t>11:00</w:t>
      </w:r>
      <w:r w:rsidRPr="00821C31">
        <w:rPr>
          <w:rFonts w:ascii="GHEA Grapalat" w:eastAsia="Times New Roman" w:hAnsi="GHEA Grapalat" w:cs="Sylfaen"/>
          <w:sz w:val="20"/>
          <w:szCs w:val="24"/>
          <w:lang w:val="hy-AM"/>
        </w:rPr>
        <w:t xml:space="preserve">-ն </w:t>
      </w:r>
      <w:r w:rsidR="009A1CAE" w:rsidRPr="009A1CAE">
        <w:rPr>
          <w:rFonts w:ascii="GHEA Grapalat" w:eastAsia="Times New Roman" w:hAnsi="GHEA Grapalat" w:cs="Sylfaen"/>
          <w:sz w:val="20"/>
          <w:szCs w:val="24"/>
          <w:lang w:val="hy-AM"/>
        </w:rPr>
        <w:t>ք. Երևան, Արցախի պ.</w:t>
      </w:r>
      <w:r w:rsidR="00B755FF" w:rsidRPr="00B755FF">
        <w:rPr>
          <w:rFonts w:ascii="GHEA Grapalat" w:eastAsia="Times New Roman" w:hAnsi="GHEA Grapalat" w:cs="Sylfaen"/>
          <w:sz w:val="20"/>
          <w:szCs w:val="24"/>
          <w:lang w:val="hy-AM"/>
        </w:rPr>
        <w:t>,4-րդ նրբ.,12</w:t>
      </w:r>
      <w:r w:rsidRPr="00821C31">
        <w:rPr>
          <w:rFonts w:ascii="GHEA Grapalat" w:eastAsia="Times New Roman" w:hAnsi="GHEA Grapalat" w:cs="Sylfaen"/>
          <w:sz w:val="20"/>
          <w:szCs w:val="24"/>
          <w:lang w:val="hy-AM"/>
        </w:rPr>
        <w:t xml:space="preserve"> հասցեով։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B755FF" w:rsidRPr="00B755FF">
        <w:rPr>
          <w:rFonts w:ascii="GHEA Grapalat" w:eastAsia="Times New Roman" w:hAnsi="GHEA Grapalat" w:cs="Sylfaen"/>
          <w:sz w:val="20"/>
          <w:szCs w:val="24"/>
          <w:lang w:val="hy-AM"/>
        </w:rPr>
        <w:t>Արմինե Հովհաննիսյանը</w:t>
      </w:r>
      <w:r w:rsidRPr="00821C31">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4.3 Մասնակիցը հայտով ներկայացնում է`</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bookmarkStart w:id="3" w:name="_Hlk9261647"/>
      <w:r w:rsidRPr="00821C31">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821C31">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821C31">
        <w:rPr>
          <w:rFonts w:ascii="GHEA Grapalat" w:eastAsia="Times New Roman" w:hAnsi="GHEA Grapalat" w:cs="Sylfaen"/>
          <w:sz w:val="20"/>
          <w:szCs w:val="24"/>
          <w:lang w:val="hy-AM"/>
        </w:rPr>
        <w:t>, որը ներառում է`</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ա) հավաստում սույն հրավերով սահմանված մասնակ</w:t>
      </w:r>
      <w:r w:rsidRPr="00821C31">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821C31" w:rsidRPr="00821C31" w:rsidRDefault="00821C31" w:rsidP="00821C31">
      <w:pPr>
        <w:shd w:val="clear" w:color="auto" w:fill="FFFFFF"/>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բ)</w:t>
      </w:r>
      <w:r w:rsidRPr="00821C31">
        <w:rPr>
          <w:rFonts w:ascii="GHEA Grapalat" w:eastAsia="Times New Roman" w:hAnsi="GHEA Grapalat" w:cs="Sylfaen"/>
          <w:sz w:val="24"/>
          <w:szCs w:val="24"/>
          <w:lang w:val="hy-AM"/>
        </w:rPr>
        <w:t xml:space="preserve"> </w:t>
      </w:r>
      <w:r w:rsidRPr="00821C31">
        <w:rPr>
          <w:rFonts w:ascii="GHEA Grapalat" w:eastAsia="Times New Roman" w:hAnsi="GHEA Grapalat" w:cs="Sylfaen"/>
          <w:sz w:val="20"/>
          <w:szCs w:val="24"/>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bookmarkStart w:id="4" w:name="_Hlk9261892"/>
      <w:bookmarkEnd w:id="3"/>
      <w:r w:rsidRPr="00821C31">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21C31" w:rsidRPr="00821C31" w:rsidRDefault="00821C31" w:rsidP="00821C31">
      <w:pPr>
        <w:spacing w:after="0" w:line="240" w:lineRule="auto"/>
        <w:ind w:firstLine="630"/>
        <w:jc w:val="both"/>
        <w:rPr>
          <w:rFonts w:ascii="Cambria Math" w:eastAsia="Times New Roman" w:hAnsi="Cambria Math" w:cs="Sylfaen"/>
          <w:szCs w:val="24"/>
          <w:lang w:val="hy-AM" w:eastAsia="ru-RU"/>
        </w:rPr>
      </w:pPr>
      <w:r w:rsidRPr="00821C31">
        <w:rPr>
          <w:rFonts w:ascii="GHEA Grapalat" w:eastAsia="Times New Roman" w:hAnsi="GHEA Grapalat" w:cs="Times New Roman"/>
          <w:sz w:val="20"/>
          <w:szCs w:val="20"/>
          <w:lang w:val="hy-AM" w:eastAsia="ru-RU"/>
        </w:rPr>
        <w:t xml:space="preserve">ե) </w:t>
      </w:r>
      <w:r w:rsidRPr="00821C31">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21C31">
        <w:rPr>
          <w:rFonts w:ascii="GHEA Grapalat" w:eastAsia="Times New Roman" w:hAnsi="GHEA Grapalat" w:cs="Times New Roman"/>
          <w:sz w:val="20"/>
          <w:szCs w:val="20"/>
          <w:lang w:val="hy-AM" w:eastAsia="ru-RU"/>
        </w:rPr>
        <w:t xml:space="preserve">Ընդ որում </w:t>
      </w:r>
      <w:r w:rsidRPr="00821C31">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21C31">
        <w:rPr>
          <w:rFonts w:ascii="Cambria Math" w:eastAsia="Times New Roman" w:hAnsi="Cambria Math" w:cs="Sylfaen"/>
          <w:sz w:val="20"/>
          <w:szCs w:val="20"/>
          <w:lang w:val="hy-AM" w:eastAsia="ru-RU"/>
        </w:rPr>
        <w:t>․</w:t>
      </w:r>
    </w:p>
    <w:p w:rsidR="00821C31" w:rsidRPr="00821C31" w:rsidRDefault="00821C31" w:rsidP="00821C31">
      <w:pPr>
        <w:spacing w:after="0" w:line="240" w:lineRule="auto"/>
        <w:ind w:firstLine="630"/>
        <w:jc w:val="both"/>
        <w:rPr>
          <w:rFonts w:ascii="GHEA Grapalat" w:eastAsia="Times New Roman" w:hAnsi="GHEA Grapalat" w:cs="Times New Roman"/>
          <w:sz w:val="20"/>
          <w:szCs w:val="20"/>
          <w:lang w:val="hy-AM" w:eastAsia="ru-RU"/>
        </w:rPr>
      </w:pPr>
      <w:r w:rsidRPr="00821C31">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821C31">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821C31">
        <w:rPr>
          <w:rFonts w:ascii="GHEA Grapalat" w:eastAsia="Times New Roman" w:hAnsi="GHEA Grapalat" w:cs="Sylfaen"/>
          <w:sz w:val="20"/>
          <w:szCs w:val="24"/>
          <w:lang w:val="hy-AM"/>
        </w:rPr>
        <w:t>.</w:t>
      </w:r>
      <w:r w:rsidRPr="00821C31">
        <w:rPr>
          <w:rFonts w:ascii="GHEA Grapalat" w:eastAsia="Times New Roman" w:hAnsi="GHEA Grapalat" w:cs="Sylfaen"/>
          <w:sz w:val="20"/>
          <w:szCs w:val="24"/>
          <w:vertAlign w:val="superscript"/>
          <w:lang w:val="hy-AM"/>
        </w:rPr>
        <w:t>7</w:t>
      </w:r>
      <w:r w:rsidRPr="00821C31">
        <w:rPr>
          <w:rFonts w:ascii="GHEA Grapalat" w:eastAsia="Times New Roman" w:hAnsi="GHEA Grapalat" w:cs="Sylfaen"/>
          <w:color w:val="FFFFFF"/>
          <w:sz w:val="20"/>
          <w:szCs w:val="24"/>
          <w:vertAlign w:val="superscript"/>
          <w:lang w:val="hy-AM"/>
        </w:rPr>
        <w:footnoteReference w:id="2"/>
      </w:r>
    </w:p>
    <w:bookmarkEnd w:id="4"/>
    <w:p w:rsidR="00821C31" w:rsidRPr="00821C31" w:rsidRDefault="00821C31" w:rsidP="00821C31">
      <w:pPr>
        <w:spacing w:after="0" w:line="240" w:lineRule="auto"/>
        <w:ind w:firstLine="709"/>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2) իր կողմից հաստատված գնային առաջարկ.</w:t>
      </w:r>
    </w:p>
    <w:p w:rsidR="00821C31" w:rsidRPr="0047208E" w:rsidRDefault="00821C31" w:rsidP="00821C31">
      <w:pPr>
        <w:spacing w:after="0" w:line="240" w:lineRule="auto"/>
        <w:ind w:firstLine="567"/>
        <w:jc w:val="both"/>
        <w:rPr>
          <w:rFonts w:ascii="GHEA Grapalat" w:eastAsia="Times New Roman" w:hAnsi="GHEA Grapalat" w:cs="Sylfaen"/>
          <w:color w:val="FF0000"/>
          <w:sz w:val="20"/>
          <w:szCs w:val="24"/>
          <w:lang w:val="hy-AM"/>
        </w:rPr>
      </w:pPr>
      <w:r w:rsidRPr="00821C31">
        <w:rPr>
          <w:rFonts w:ascii="GHEA Grapalat" w:eastAsia="Times New Roman" w:hAnsi="GHEA Grapalat" w:cs="Sylfaen"/>
          <w:sz w:val="20"/>
          <w:szCs w:val="24"/>
          <w:lang w:val="hy-AM"/>
        </w:rPr>
        <w:t xml:space="preserve">  </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hy-AM"/>
        </w:rPr>
      </w:pPr>
      <w:bookmarkStart w:id="5" w:name="_Hlk9262052"/>
      <w:r w:rsidRPr="00821C31">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821C31" w:rsidRPr="00821C31" w:rsidRDefault="00821C31" w:rsidP="00821C31">
      <w:pPr>
        <w:numPr>
          <w:ilvl w:val="0"/>
          <w:numId w:val="3"/>
        </w:numPr>
        <w:spacing w:after="0" w:line="240" w:lineRule="auto"/>
        <w:ind w:firstLine="810"/>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821C31" w:rsidRPr="00821C31" w:rsidRDefault="00821C31" w:rsidP="00821C31">
      <w:pPr>
        <w:numPr>
          <w:ilvl w:val="0"/>
          <w:numId w:val="3"/>
        </w:numPr>
        <w:spacing w:after="0" w:line="240" w:lineRule="auto"/>
        <w:ind w:firstLine="810"/>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w:t>
      </w:r>
      <w:r w:rsidRPr="00821C31">
        <w:rPr>
          <w:rFonts w:ascii="GHEA Grapalat" w:eastAsia="Times New Roman" w:hAnsi="GHEA Grapalat" w:cs="Sylfaen"/>
          <w:sz w:val="20"/>
          <w:szCs w:val="24"/>
          <w:lang w:val="hy-AM"/>
        </w:rPr>
        <w:lastRenderedPageBreak/>
        <w:t>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821C31" w:rsidRPr="00821C31" w:rsidRDefault="00821C31" w:rsidP="00821C31">
      <w:pPr>
        <w:spacing w:after="0" w:line="240" w:lineRule="auto"/>
        <w:ind w:firstLine="709"/>
        <w:jc w:val="both"/>
        <w:rPr>
          <w:rFonts w:ascii="GHEA Grapalat" w:eastAsia="Times New Roman" w:hAnsi="GHEA Grapalat" w:cs="Sylfaen"/>
          <w:sz w:val="20"/>
          <w:szCs w:val="24"/>
          <w:lang w:val="hy-AM"/>
        </w:rPr>
      </w:pPr>
    </w:p>
    <w:p w:rsidR="00821C31" w:rsidRPr="00821C31" w:rsidRDefault="00821C31" w:rsidP="00821C31">
      <w:pPr>
        <w:spacing w:after="0" w:line="240" w:lineRule="auto"/>
        <w:jc w:val="center"/>
        <w:rPr>
          <w:rFonts w:ascii="GHEA Grapalat" w:eastAsia="Times New Roman" w:hAnsi="GHEA Grapalat" w:cs="Arial"/>
          <w:b/>
          <w:sz w:val="20"/>
          <w:szCs w:val="24"/>
          <w:lang w:val="es-ES"/>
        </w:rPr>
      </w:pPr>
      <w:r w:rsidRPr="00821C31">
        <w:rPr>
          <w:rFonts w:ascii="GHEA Grapalat" w:eastAsia="Times New Roman" w:hAnsi="GHEA Grapalat" w:cs="Times New Roman"/>
          <w:b/>
          <w:sz w:val="20"/>
          <w:szCs w:val="24"/>
          <w:lang w:val="es-ES"/>
        </w:rPr>
        <w:t xml:space="preserve">5.   </w:t>
      </w:r>
      <w:r w:rsidRPr="00821C31">
        <w:rPr>
          <w:rFonts w:ascii="GHEA Grapalat" w:eastAsia="Times New Roman" w:hAnsi="GHEA Grapalat" w:cs="Sylfaen"/>
          <w:b/>
          <w:sz w:val="20"/>
          <w:szCs w:val="24"/>
          <w:lang w:val="es-ES"/>
        </w:rPr>
        <w:t>ՀԱՅՏԻ</w:t>
      </w:r>
      <w:r w:rsidRPr="00821C31">
        <w:rPr>
          <w:rFonts w:ascii="GHEA Grapalat" w:eastAsia="Times New Roman" w:hAnsi="GHEA Grapalat" w:cs="Arial"/>
          <w:b/>
          <w:sz w:val="20"/>
          <w:szCs w:val="24"/>
          <w:lang w:val="es-ES"/>
        </w:rPr>
        <w:t xml:space="preserve">   </w:t>
      </w:r>
      <w:r w:rsidRPr="00821C31">
        <w:rPr>
          <w:rFonts w:ascii="GHEA Grapalat" w:eastAsia="Times New Roman" w:hAnsi="GHEA Grapalat" w:cs="Sylfaen"/>
          <w:b/>
          <w:sz w:val="20"/>
          <w:szCs w:val="24"/>
          <w:lang w:val="es-ES"/>
        </w:rPr>
        <w:t>ԳՆԱՅԻՆ</w:t>
      </w:r>
      <w:r w:rsidRPr="00821C31">
        <w:rPr>
          <w:rFonts w:ascii="GHEA Grapalat" w:eastAsia="Times New Roman" w:hAnsi="GHEA Grapalat" w:cs="Arial"/>
          <w:b/>
          <w:sz w:val="20"/>
          <w:szCs w:val="24"/>
          <w:lang w:val="es-ES"/>
        </w:rPr>
        <w:t xml:space="preserve">  </w:t>
      </w:r>
      <w:r w:rsidRPr="00821C31">
        <w:rPr>
          <w:rFonts w:ascii="GHEA Grapalat" w:eastAsia="Times New Roman" w:hAnsi="GHEA Grapalat" w:cs="Sylfaen"/>
          <w:b/>
          <w:sz w:val="20"/>
          <w:szCs w:val="24"/>
          <w:lang w:val="es-ES"/>
        </w:rPr>
        <w:t>ԱՌԱՋԱՐԿԸ</w:t>
      </w:r>
      <w:r w:rsidRPr="00821C31">
        <w:rPr>
          <w:rFonts w:ascii="GHEA Grapalat" w:eastAsia="Times New Roman" w:hAnsi="GHEA Grapalat" w:cs="Arial"/>
          <w:b/>
          <w:sz w:val="20"/>
          <w:szCs w:val="24"/>
          <w:lang w:val="es-ES"/>
        </w:rPr>
        <w:t xml:space="preserve"> </w:t>
      </w:r>
    </w:p>
    <w:p w:rsidR="00821C31" w:rsidRPr="00821C31" w:rsidRDefault="00821C31" w:rsidP="00821C31">
      <w:pPr>
        <w:spacing w:after="0" w:line="240" w:lineRule="auto"/>
        <w:jc w:val="center"/>
        <w:rPr>
          <w:rFonts w:ascii="GHEA Grapalat" w:eastAsia="Times New Roman" w:hAnsi="GHEA Grapalat" w:cs="Arial"/>
          <w:b/>
          <w:sz w:val="20"/>
          <w:szCs w:val="24"/>
          <w:lang w:val="es-ES"/>
        </w:rPr>
      </w:pPr>
    </w:p>
    <w:p w:rsidR="00821C31" w:rsidRPr="00821C31" w:rsidRDefault="00821C31" w:rsidP="00821C31">
      <w:pPr>
        <w:spacing w:after="0" w:line="240" w:lineRule="auto"/>
        <w:ind w:firstLine="567"/>
        <w:jc w:val="both"/>
        <w:rPr>
          <w:rFonts w:ascii="GHEA Grapalat" w:eastAsia="Times New Roman" w:hAnsi="GHEA Grapalat" w:cs="Times New Roman"/>
          <w:sz w:val="20"/>
          <w:szCs w:val="24"/>
          <w:lang w:val="es-ES"/>
        </w:rPr>
      </w:pPr>
      <w:r w:rsidRPr="00821C31">
        <w:rPr>
          <w:rFonts w:ascii="GHEA Grapalat" w:eastAsia="Times New Roman" w:hAnsi="GHEA Grapalat" w:cs="Sylfaen"/>
          <w:sz w:val="20"/>
          <w:szCs w:val="24"/>
          <w:lang w:val="es-ES"/>
        </w:rPr>
        <w:t xml:space="preserve">5.1 </w:t>
      </w:r>
      <w:r w:rsidRPr="00821C31">
        <w:rPr>
          <w:rFonts w:ascii="GHEA Grapalat" w:eastAsia="Times New Roman" w:hAnsi="GHEA Grapalat" w:cs="Sylfaen"/>
          <w:sz w:val="20"/>
          <w:szCs w:val="24"/>
          <w:lang w:val="hy-AM"/>
        </w:rPr>
        <w:t>Առաջարկվող</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գինը</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ապրանքի</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արժեքից</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բացի</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ներառում</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փոխադրման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ապահովագրման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տուրքերի</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հարկերի</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այլ</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վճարումների</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գծով</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ծախսերը</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և</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չի</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կարող</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պակաս</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լինել</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դրանց</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ինքնարժեքից</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Առաջարկվող</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գնի</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հաշվարկը</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պետք</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ներկայացվի</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հայտով</w:t>
      </w:r>
      <w:r w:rsidRPr="00821C31">
        <w:rPr>
          <w:rFonts w:ascii="GHEA Grapalat" w:eastAsia="Times New Roman" w:hAnsi="GHEA Grapalat" w:cs="Times New Roman"/>
          <w:sz w:val="20"/>
          <w:szCs w:val="24"/>
          <w:lang w:val="es-ES"/>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es-ES"/>
        </w:rPr>
      </w:pPr>
      <w:r w:rsidRPr="00821C31">
        <w:rPr>
          <w:rFonts w:ascii="GHEA Grapalat" w:eastAsia="Times New Roman" w:hAnsi="GHEA Grapalat" w:cs="Times New Roman"/>
          <w:sz w:val="20"/>
          <w:szCs w:val="20"/>
          <w:lang w:val="es-ES" w:eastAsia="ru-RU"/>
        </w:rPr>
        <w:t>5.</w:t>
      </w:r>
      <w:r w:rsidRPr="00821C31">
        <w:rPr>
          <w:rFonts w:ascii="GHEA Grapalat" w:eastAsia="Times New Roman" w:hAnsi="GHEA Grapalat" w:cs="Times New Roman"/>
          <w:sz w:val="20"/>
          <w:szCs w:val="20"/>
          <w:lang w:val="hy-AM" w:eastAsia="ru-RU"/>
        </w:rPr>
        <w:t>2</w:t>
      </w:r>
      <w:r w:rsidRPr="00821C31">
        <w:rPr>
          <w:rFonts w:ascii="GHEA Grapalat" w:eastAsia="Times New Roman" w:hAnsi="GHEA Grapalat" w:cs="Sylfaen"/>
          <w:sz w:val="20"/>
          <w:szCs w:val="20"/>
          <w:lang w:val="es-ES" w:eastAsia="ru-RU"/>
        </w:rPr>
        <w:t xml:space="preserve"> Մ</w:t>
      </w:r>
      <w:r w:rsidRPr="00821C31">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821C31">
        <w:rPr>
          <w:rFonts w:ascii="GHEA Grapalat" w:eastAsia="Times New Roman" w:hAnsi="GHEA Grapalat" w:cs="Sylfaen"/>
          <w:sz w:val="20"/>
          <w:szCs w:val="24"/>
          <w:lang w:val="en-US"/>
        </w:rPr>
        <w:t>մ</w:t>
      </w:r>
      <w:r w:rsidRPr="00821C31">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0"/>
          <w:lang w:eastAsia="ru-RU"/>
        </w:rPr>
        <w:t>ներկայաց</w:t>
      </w:r>
      <w:r w:rsidRPr="00821C31">
        <w:rPr>
          <w:rFonts w:ascii="GHEA Grapalat" w:eastAsia="Times New Roman" w:hAnsi="GHEA Grapalat" w:cs="Sylfaen"/>
          <w:sz w:val="20"/>
          <w:szCs w:val="20"/>
          <w:lang w:val="en-US" w:eastAsia="ru-RU"/>
        </w:rPr>
        <w:t>վող</w:t>
      </w:r>
      <w:r w:rsidRPr="00821C31">
        <w:rPr>
          <w:rFonts w:ascii="GHEA Grapalat" w:eastAsia="Times New Roman" w:hAnsi="GHEA Grapalat" w:cs="Sylfaen"/>
          <w:sz w:val="20"/>
          <w:szCs w:val="20"/>
          <w:lang w:val="es-ES" w:eastAsia="ru-RU"/>
        </w:rPr>
        <w:t xml:space="preserve"> </w:t>
      </w:r>
      <w:r w:rsidRPr="00821C31">
        <w:rPr>
          <w:rFonts w:ascii="GHEA Grapalat" w:eastAsia="Times New Roman" w:hAnsi="GHEA Grapalat" w:cs="Sylfaen"/>
          <w:sz w:val="20"/>
          <w:szCs w:val="20"/>
          <w:lang w:eastAsia="ru-RU"/>
        </w:rPr>
        <w:t>գնային</w:t>
      </w:r>
      <w:r w:rsidRPr="00821C31">
        <w:rPr>
          <w:rFonts w:ascii="GHEA Grapalat" w:eastAsia="Times New Roman" w:hAnsi="GHEA Grapalat" w:cs="Sylfaen"/>
          <w:sz w:val="20"/>
          <w:szCs w:val="20"/>
          <w:lang w:val="es-ES" w:eastAsia="ru-RU"/>
        </w:rPr>
        <w:t xml:space="preserve"> </w:t>
      </w:r>
      <w:r w:rsidRPr="00821C31">
        <w:rPr>
          <w:rFonts w:ascii="GHEA Grapalat" w:eastAsia="Times New Roman" w:hAnsi="GHEA Grapalat" w:cs="Sylfaen"/>
          <w:sz w:val="20"/>
          <w:szCs w:val="20"/>
          <w:lang w:eastAsia="ru-RU"/>
        </w:rPr>
        <w:t>առաջարկում</w:t>
      </w:r>
      <w:r w:rsidRPr="00821C31">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821C31">
        <w:rPr>
          <w:rFonts w:ascii="GHEA Grapalat" w:eastAsia="Times New Roman" w:hAnsi="GHEA Grapalat" w:cs="Sylfaen"/>
          <w:sz w:val="20"/>
          <w:szCs w:val="24"/>
          <w:lang w:val="es-ES"/>
        </w:rPr>
        <w:t xml:space="preserve"> </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en-US"/>
        </w:rPr>
        <w:t>Մ</w:t>
      </w:r>
      <w:r w:rsidRPr="00821C31">
        <w:rPr>
          <w:rFonts w:ascii="GHEA Grapalat" w:eastAsia="Times New Roman" w:hAnsi="GHEA Grapalat" w:cs="Sylfaen"/>
          <w:sz w:val="20"/>
          <w:szCs w:val="24"/>
          <w:lang w:val="hy-AM"/>
        </w:rPr>
        <w:t>ասնակիցների գնային առաջարկների գնահատում</w:t>
      </w:r>
      <w:r w:rsidRPr="00821C31">
        <w:rPr>
          <w:rFonts w:ascii="GHEA Grapalat" w:eastAsia="Times New Roman" w:hAnsi="GHEA Grapalat" w:cs="Sylfaen"/>
          <w:sz w:val="20"/>
          <w:szCs w:val="24"/>
          <w:lang w:val="en-US"/>
        </w:rPr>
        <w:t>ն</w:t>
      </w:r>
      <w:r w:rsidRPr="00821C31">
        <w:rPr>
          <w:rFonts w:ascii="GHEA Grapalat" w:eastAsia="Times New Roman" w:hAnsi="GHEA Grapalat" w:cs="Sylfaen"/>
          <w:sz w:val="20"/>
          <w:szCs w:val="24"/>
          <w:lang w:val="hy-AM"/>
        </w:rPr>
        <w:t xml:space="preserve"> </w:t>
      </w:r>
      <w:r w:rsidRPr="00821C31">
        <w:rPr>
          <w:rFonts w:ascii="GHEA Grapalat" w:eastAsia="Times New Roman" w:hAnsi="GHEA Grapalat" w:cs="Sylfaen"/>
          <w:sz w:val="20"/>
          <w:szCs w:val="24"/>
          <w:lang w:val="en-US"/>
        </w:rPr>
        <w:t>ու</w:t>
      </w:r>
      <w:r w:rsidRPr="00821C31">
        <w:rPr>
          <w:rFonts w:ascii="GHEA Grapalat" w:eastAsia="Times New Roman" w:hAnsi="GHEA Grapalat" w:cs="Sylfaen"/>
          <w:sz w:val="20"/>
          <w:szCs w:val="24"/>
          <w:lang w:val="hy-AM"/>
        </w:rPr>
        <w:t xml:space="preserve"> համեմատումն իրականացվում </w:t>
      </w:r>
      <w:r w:rsidRPr="00821C31">
        <w:rPr>
          <w:rFonts w:ascii="GHEA Grapalat" w:eastAsia="Times New Roman" w:hAnsi="GHEA Grapalat" w:cs="Sylfaen"/>
          <w:sz w:val="20"/>
          <w:szCs w:val="24"/>
          <w:lang w:val="en-US"/>
        </w:rPr>
        <w:t>են</w:t>
      </w:r>
      <w:r w:rsidRPr="00821C31">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821C31" w:rsidRPr="00821C31" w:rsidRDefault="00821C31" w:rsidP="00821C31">
      <w:pPr>
        <w:shd w:val="clear" w:color="auto" w:fill="FFFFFF"/>
        <w:spacing w:after="0" w:line="240" w:lineRule="auto"/>
        <w:ind w:firstLine="375"/>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821C31" w:rsidRPr="00821C31" w:rsidRDefault="00821C31" w:rsidP="00821C31">
      <w:pPr>
        <w:tabs>
          <w:tab w:val="left" w:pos="0"/>
        </w:tabs>
        <w:spacing w:after="0" w:line="240" w:lineRule="auto"/>
        <w:ind w:firstLine="360"/>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es-ES" w:eastAsia="ru-RU"/>
        </w:rPr>
      </w:pPr>
      <w:r w:rsidRPr="00821C31">
        <w:rPr>
          <w:rFonts w:ascii="GHEA Grapalat" w:eastAsia="Times New Roman" w:hAnsi="GHEA Grapalat" w:cs="Times New Roman"/>
          <w:sz w:val="20"/>
          <w:szCs w:val="20"/>
          <w:lang w:val="es-ES" w:eastAsia="ru-RU"/>
        </w:rPr>
        <w:t>5.</w:t>
      </w:r>
      <w:r w:rsidRPr="00821C31">
        <w:rPr>
          <w:rFonts w:ascii="GHEA Grapalat" w:eastAsia="Times New Roman" w:hAnsi="GHEA Grapalat" w:cs="Times New Roman"/>
          <w:sz w:val="20"/>
          <w:szCs w:val="20"/>
          <w:lang w:val="hy-AM" w:eastAsia="ru-RU"/>
        </w:rPr>
        <w:t>3</w:t>
      </w:r>
      <w:r w:rsidRPr="00821C31">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es-ES"/>
        </w:rPr>
      </w:pPr>
    </w:p>
    <w:p w:rsidR="00821C31" w:rsidRPr="00821C31" w:rsidRDefault="00821C31" w:rsidP="00821C31">
      <w:pPr>
        <w:spacing w:after="0" w:line="240" w:lineRule="auto"/>
        <w:jc w:val="center"/>
        <w:rPr>
          <w:rFonts w:ascii="GHEA Grapalat" w:eastAsia="Times New Roman" w:hAnsi="GHEA Grapalat" w:cs="Times New Roman"/>
          <w:b/>
          <w:sz w:val="20"/>
          <w:szCs w:val="24"/>
          <w:lang w:val="es-ES"/>
        </w:rPr>
      </w:pPr>
      <w:r w:rsidRPr="00821C31">
        <w:rPr>
          <w:rFonts w:ascii="GHEA Grapalat" w:eastAsia="Times New Roman" w:hAnsi="GHEA Grapalat" w:cs="Times New Roman"/>
          <w:b/>
          <w:sz w:val="20"/>
          <w:szCs w:val="24"/>
          <w:lang w:val="es-ES"/>
        </w:rPr>
        <w:t xml:space="preserve">6. </w:t>
      </w:r>
      <w:r w:rsidRPr="00821C31">
        <w:rPr>
          <w:rFonts w:ascii="GHEA Grapalat" w:eastAsia="Times New Roman" w:hAnsi="GHEA Grapalat" w:cs="Times New Roman"/>
          <w:b/>
          <w:sz w:val="20"/>
          <w:szCs w:val="24"/>
          <w:lang w:val="en-US"/>
        </w:rPr>
        <w:t>ՀԱՅՏԻ</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Times New Roman"/>
          <w:b/>
          <w:sz w:val="20"/>
          <w:szCs w:val="24"/>
          <w:lang w:val="en-US"/>
        </w:rPr>
        <w:t>ԳՈՐԾՈՂՈՒԹՅԱՆ</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Times New Roman"/>
          <w:b/>
          <w:sz w:val="20"/>
          <w:szCs w:val="24"/>
          <w:lang w:val="en-US"/>
        </w:rPr>
        <w:t>ԺԱՄԿԵՏԸ</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Times New Roman"/>
          <w:b/>
          <w:sz w:val="20"/>
          <w:szCs w:val="24"/>
          <w:lang w:val="en-US"/>
        </w:rPr>
        <w:t>ՀԱՅՏԵՐՈՒՄ</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Times New Roman"/>
          <w:b/>
          <w:sz w:val="20"/>
          <w:szCs w:val="24"/>
          <w:lang w:val="en-US"/>
        </w:rPr>
        <w:t>ՓՈՓՈԽՈՒԹՅՈՒՆ</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Times New Roman"/>
          <w:b/>
          <w:sz w:val="20"/>
          <w:szCs w:val="24"/>
          <w:lang w:val="en-US"/>
        </w:rPr>
        <w:t>ԿԱՏԱՐԵԼՈՒ</w:t>
      </w:r>
    </w:p>
    <w:p w:rsidR="00821C31" w:rsidRPr="00821C31" w:rsidRDefault="00821C31" w:rsidP="00821C31">
      <w:pPr>
        <w:spacing w:after="0" w:line="240" w:lineRule="auto"/>
        <w:jc w:val="center"/>
        <w:rPr>
          <w:rFonts w:ascii="GHEA Grapalat" w:eastAsia="Times New Roman" w:hAnsi="GHEA Grapalat" w:cs="Times New Roman"/>
          <w:b/>
          <w:sz w:val="20"/>
          <w:szCs w:val="24"/>
          <w:lang w:val="es-ES"/>
        </w:rPr>
      </w:pPr>
      <w:r w:rsidRPr="00821C31">
        <w:rPr>
          <w:rFonts w:ascii="GHEA Grapalat" w:eastAsia="Times New Roman" w:hAnsi="GHEA Grapalat" w:cs="Times New Roman"/>
          <w:b/>
          <w:sz w:val="20"/>
          <w:szCs w:val="24"/>
          <w:lang w:val="en-US"/>
        </w:rPr>
        <w:t>ԵՎ</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Times New Roman"/>
          <w:b/>
          <w:sz w:val="20"/>
          <w:szCs w:val="24"/>
          <w:lang w:val="en-US"/>
        </w:rPr>
        <w:t>ԴՐԱՆՔ</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Times New Roman"/>
          <w:b/>
          <w:sz w:val="20"/>
          <w:szCs w:val="24"/>
          <w:lang w:val="en-US"/>
        </w:rPr>
        <w:t>ՀԵՏ</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Times New Roman"/>
          <w:b/>
          <w:sz w:val="20"/>
          <w:szCs w:val="24"/>
          <w:lang w:val="en-US"/>
        </w:rPr>
        <w:t>ՎԵՐՑՆԵԼՈՒ</w:t>
      </w:r>
      <w:r w:rsidRPr="00821C31">
        <w:rPr>
          <w:rFonts w:ascii="GHEA Grapalat" w:eastAsia="Times New Roman" w:hAnsi="GHEA Grapalat" w:cs="Times New Roman"/>
          <w:b/>
          <w:sz w:val="20"/>
          <w:szCs w:val="24"/>
          <w:lang w:val="es-ES"/>
        </w:rPr>
        <w:t xml:space="preserve"> </w:t>
      </w:r>
      <w:r w:rsidRPr="00821C31">
        <w:rPr>
          <w:rFonts w:ascii="GHEA Grapalat" w:eastAsia="Times New Roman" w:hAnsi="GHEA Grapalat" w:cs="Times New Roman"/>
          <w:b/>
          <w:sz w:val="20"/>
          <w:szCs w:val="24"/>
          <w:lang w:val="en-US"/>
        </w:rPr>
        <w:t>ԿԱՐԳԸ</w:t>
      </w:r>
    </w:p>
    <w:p w:rsidR="00821C31" w:rsidRPr="00821C31" w:rsidRDefault="00821C31" w:rsidP="00821C31">
      <w:pPr>
        <w:spacing w:after="0" w:line="240" w:lineRule="auto"/>
        <w:ind w:firstLine="567"/>
        <w:jc w:val="both"/>
        <w:rPr>
          <w:rFonts w:ascii="GHEA Grapalat" w:eastAsia="Times New Roman" w:hAnsi="GHEA Grapalat" w:cs="Times New Roman"/>
          <w:b/>
          <w:i/>
          <w:sz w:val="20"/>
          <w:szCs w:val="20"/>
          <w:lang w:val="af-ZA"/>
        </w:rPr>
      </w:pP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Times New Roman"/>
          <w:sz w:val="20"/>
          <w:szCs w:val="20"/>
          <w:lang w:val="af-ZA"/>
        </w:rPr>
        <w:t>6.1</w:t>
      </w:r>
      <w:r w:rsidRPr="00821C31">
        <w:rPr>
          <w:rFonts w:ascii="GHEA Grapalat" w:eastAsia="Times New Roman" w:hAnsi="GHEA Grapalat" w:cs="Times New Roman"/>
          <w:i/>
          <w:sz w:val="20"/>
          <w:szCs w:val="20"/>
          <w:lang w:val="af-ZA"/>
        </w:rPr>
        <w:t xml:space="preserve"> </w:t>
      </w:r>
      <w:r w:rsidRPr="00821C31">
        <w:rPr>
          <w:rFonts w:ascii="GHEA Grapalat" w:eastAsia="Times New Roman" w:hAnsi="GHEA Grapalat" w:cs="Sylfaen"/>
          <w:sz w:val="20"/>
          <w:szCs w:val="24"/>
        </w:rPr>
        <w:t>Օրենքի</w:t>
      </w:r>
      <w:r w:rsidRPr="00821C31">
        <w:rPr>
          <w:rFonts w:ascii="GHEA Grapalat" w:eastAsia="Times New Roman" w:hAnsi="GHEA Grapalat" w:cs="Sylfaen"/>
          <w:sz w:val="20"/>
          <w:szCs w:val="24"/>
          <w:lang w:val="af-ZA"/>
        </w:rPr>
        <w:t xml:space="preserve"> 31-</w:t>
      </w:r>
      <w:r w:rsidRPr="00821C31">
        <w:rPr>
          <w:rFonts w:ascii="GHEA Grapalat" w:eastAsia="Times New Roman" w:hAnsi="GHEA Grapalat" w:cs="Sylfaen"/>
          <w:sz w:val="20"/>
          <w:szCs w:val="24"/>
        </w:rPr>
        <w:t>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հոդվածի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համաձայն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վավեր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մինչև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Օրենքին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համապատասխան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կնքումը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w:t>
      </w:r>
      <w:r w:rsidRPr="00821C31">
        <w:rPr>
          <w:rFonts w:ascii="GHEA Grapalat" w:eastAsia="Times New Roman" w:hAnsi="GHEA Grapalat" w:cs="Sylfaen"/>
          <w:sz w:val="20"/>
          <w:szCs w:val="24"/>
        </w:rPr>
        <w:t>ասնակցի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կողմից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հետ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վերցնելը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մերժումը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սույն </w:t>
      </w:r>
      <w:r w:rsidRPr="00821C31">
        <w:rPr>
          <w:rFonts w:ascii="GHEA Grapalat" w:eastAsia="Times New Roman" w:hAnsi="GHEA Grapalat" w:cs="Sylfaen"/>
          <w:sz w:val="20"/>
          <w:szCs w:val="24"/>
        </w:rPr>
        <w:t>ընթացակարգը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չկայացած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հայտարարվելը։</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6.2  </w:t>
      </w:r>
      <w:r w:rsidRPr="00821C31">
        <w:rPr>
          <w:rFonts w:ascii="GHEA Grapalat" w:eastAsia="Times New Roman" w:hAnsi="GHEA Grapalat" w:cs="Sylfaen"/>
          <w:sz w:val="20"/>
          <w:szCs w:val="24"/>
        </w:rPr>
        <w:t>Օրենքի</w:t>
      </w:r>
      <w:r w:rsidRPr="00821C31">
        <w:rPr>
          <w:rFonts w:ascii="GHEA Grapalat" w:eastAsia="Times New Roman" w:hAnsi="GHEA Grapalat" w:cs="Sylfaen"/>
          <w:sz w:val="20"/>
          <w:szCs w:val="24"/>
          <w:lang w:val="af-ZA"/>
        </w:rPr>
        <w:t xml:space="preserve"> 31-</w:t>
      </w:r>
      <w:r w:rsidRPr="00821C31">
        <w:rPr>
          <w:rFonts w:ascii="GHEA Grapalat" w:eastAsia="Times New Roman" w:hAnsi="GHEA Grapalat" w:cs="Sylfaen"/>
          <w:sz w:val="20"/>
          <w:szCs w:val="24"/>
        </w:rPr>
        <w:t>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հոդվածի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համաձայն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w:t>
      </w:r>
      <w:r w:rsidRPr="00821C31">
        <w:rPr>
          <w:rFonts w:ascii="GHEA Grapalat" w:eastAsia="Times New Roman" w:hAnsi="GHEA Grapalat" w:cs="Sylfaen"/>
          <w:sz w:val="20"/>
          <w:szCs w:val="24"/>
        </w:rPr>
        <w:t>ասնակիցը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մինչև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հրավերի</w:t>
      </w:r>
      <w:r w:rsidRPr="00821C31">
        <w:rPr>
          <w:rFonts w:ascii="GHEA Grapalat" w:eastAsia="Times New Roman" w:hAnsi="GHEA Grapalat" w:cs="Sylfaen"/>
          <w:sz w:val="20"/>
          <w:szCs w:val="24"/>
          <w:lang w:val="af-ZA"/>
        </w:rPr>
        <w:t xml:space="preserve"> 1-ին մասի 4.2 </w:t>
      </w:r>
      <w:r w:rsidRPr="00821C31">
        <w:rPr>
          <w:rFonts w:ascii="GHEA Grapalat" w:eastAsia="Times New Roman" w:hAnsi="GHEA Grapalat" w:cs="Sylfaen"/>
          <w:sz w:val="20"/>
          <w:szCs w:val="24"/>
        </w:rPr>
        <w:t>կետում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նշված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վերջնաժամկետը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փոփոխել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հետ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վերցնել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հայտը։</w:t>
      </w:r>
    </w:p>
    <w:p w:rsidR="00821C31" w:rsidRPr="00821C31" w:rsidRDefault="00821C31" w:rsidP="00821C31">
      <w:pPr>
        <w:spacing w:after="0" w:line="240" w:lineRule="auto"/>
        <w:ind w:firstLine="567"/>
        <w:jc w:val="center"/>
        <w:rPr>
          <w:rFonts w:ascii="GHEA Grapalat" w:eastAsia="Times New Roman" w:hAnsi="GHEA Grapalat" w:cs="Times New Roman"/>
          <w:b/>
          <w:sz w:val="20"/>
          <w:szCs w:val="24"/>
          <w:lang w:val="af-ZA"/>
        </w:rPr>
      </w:pPr>
    </w:p>
    <w:p w:rsidR="00821C31" w:rsidRPr="00821C31" w:rsidRDefault="00821C31" w:rsidP="003B7902">
      <w:pPr>
        <w:spacing w:after="0" w:line="240" w:lineRule="auto"/>
        <w:ind w:firstLine="567"/>
        <w:jc w:val="center"/>
        <w:rPr>
          <w:rFonts w:ascii="GHEA Grapalat" w:eastAsia="Times New Roman" w:hAnsi="GHEA Grapalat" w:cs="Sylfaen"/>
          <w:sz w:val="20"/>
          <w:szCs w:val="24"/>
          <w:lang w:val="af-ZA"/>
        </w:rPr>
      </w:pPr>
      <w:r w:rsidRPr="00821C31">
        <w:rPr>
          <w:rFonts w:ascii="GHEA Grapalat" w:eastAsia="Times New Roman" w:hAnsi="GHEA Grapalat" w:cs="Times New Roman"/>
          <w:b/>
          <w:sz w:val="20"/>
          <w:szCs w:val="24"/>
          <w:lang w:val="af-ZA"/>
        </w:rPr>
        <w:br w:type="page"/>
      </w:r>
    </w:p>
    <w:p w:rsidR="00821C31" w:rsidRPr="00821C31" w:rsidRDefault="00821C31" w:rsidP="00821C31">
      <w:pPr>
        <w:spacing w:after="0" w:line="240" w:lineRule="auto"/>
        <w:ind w:firstLine="567"/>
        <w:jc w:val="both"/>
        <w:rPr>
          <w:rFonts w:ascii="GHEA Grapalat" w:eastAsia="Times New Roman" w:hAnsi="GHEA Grapalat" w:cs="Sylfaen"/>
          <w:sz w:val="20"/>
          <w:szCs w:val="20"/>
          <w:lang w:val="af-ZA"/>
        </w:rPr>
      </w:pP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p>
    <w:p w:rsidR="00821C31" w:rsidRPr="00821C31" w:rsidRDefault="00821C31" w:rsidP="00821C31">
      <w:pPr>
        <w:spacing w:after="0" w:line="240" w:lineRule="auto"/>
        <w:ind w:firstLine="567"/>
        <w:jc w:val="center"/>
        <w:rPr>
          <w:rFonts w:ascii="GHEA Grapalat" w:eastAsia="Times New Roman" w:hAnsi="GHEA Grapalat" w:cs="Times New Roman"/>
          <w:b/>
          <w:sz w:val="20"/>
          <w:szCs w:val="24"/>
          <w:lang w:val="hy-AM"/>
        </w:rPr>
      </w:pPr>
      <w:r w:rsidRPr="00821C31">
        <w:rPr>
          <w:rFonts w:ascii="GHEA Grapalat" w:eastAsia="Times New Roman" w:hAnsi="GHEA Grapalat" w:cs="Times New Roman"/>
          <w:b/>
          <w:sz w:val="20"/>
          <w:szCs w:val="24"/>
          <w:lang w:val="af-ZA"/>
        </w:rPr>
        <w:t>8.  ՀԱՅՏԵՐԻ ԲԱՑՈՒՄԸ</w:t>
      </w:r>
      <w:r w:rsidRPr="00821C31">
        <w:rPr>
          <w:rFonts w:ascii="GHEA Grapalat" w:eastAsia="Times New Roman" w:hAnsi="GHEA Grapalat" w:cs="Times New Roman"/>
          <w:b/>
          <w:sz w:val="20"/>
          <w:szCs w:val="24"/>
          <w:lang w:val="hy-AM"/>
        </w:rPr>
        <w:t xml:space="preserve">, </w:t>
      </w:r>
      <w:r w:rsidRPr="00821C31">
        <w:rPr>
          <w:rFonts w:ascii="GHEA Grapalat" w:eastAsia="Times New Roman" w:hAnsi="GHEA Grapalat" w:cs="Times New Roman"/>
          <w:b/>
          <w:sz w:val="20"/>
          <w:szCs w:val="24"/>
          <w:lang w:val="af-ZA"/>
        </w:rPr>
        <w:t xml:space="preserve">ԳՆԱՀԱՏՈՒՄԸ  ԵՎ  </w:t>
      </w:r>
    </w:p>
    <w:p w:rsidR="00821C31" w:rsidRPr="00821C31" w:rsidRDefault="00821C31" w:rsidP="00821C31">
      <w:pPr>
        <w:spacing w:after="0" w:line="240" w:lineRule="auto"/>
        <w:ind w:firstLine="567"/>
        <w:jc w:val="center"/>
        <w:rPr>
          <w:rFonts w:ascii="GHEA Grapalat" w:eastAsia="Times New Roman" w:hAnsi="GHEA Grapalat" w:cs="Times New Roman"/>
          <w:b/>
          <w:sz w:val="20"/>
          <w:szCs w:val="24"/>
          <w:lang w:val="af-ZA"/>
        </w:rPr>
      </w:pPr>
      <w:r w:rsidRPr="00821C31">
        <w:rPr>
          <w:rFonts w:ascii="GHEA Grapalat" w:eastAsia="Times New Roman" w:hAnsi="GHEA Grapalat" w:cs="Times New Roman"/>
          <w:b/>
          <w:sz w:val="20"/>
          <w:szCs w:val="24"/>
          <w:lang w:val="af-ZA"/>
        </w:rPr>
        <w:t xml:space="preserve">ԱՐԴՅՈՒՆՔՆԵՐԻ ԱՄՓՈՓՈՒՄԸ </w:t>
      </w:r>
    </w:p>
    <w:p w:rsidR="00821C31" w:rsidRPr="00821C31" w:rsidRDefault="00821C31" w:rsidP="00821C31">
      <w:pPr>
        <w:spacing w:after="0" w:line="240" w:lineRule="auto"/>
        <w:ind w:firstLine="567"/>
        <w:jc w:val="both"/>
        <w:rPr>
          <w:rFonts w:ascii="GHEA Grapalat" w:eastAsia="Times New Roman" w:hAnsi="GHEA Grapalat" w:cs="Times New Roman"/>
          <w:b/>
          <w:sz w:val="20"/>
          <w:szCs w:val="24"/>
          <w:lang w:val="af-ZA"/>
        </w:rPr>
      </w:pPr>
    </w:p>
    <w:p w:rsidR="00821C31" w:rsidRPr="00821C31" w:rsidRDefault="00821C31" w:rsidP="00821C31">
      <w:pPr>
        <w:spacing w:after="0" w:line="240" w:lineRule="auto"/>
        <w:ind w:firstLine="567"/>
        <w:jc w:val="both"/>
        <w:rPr>
          <w:rFonts w:ascii="GHEA Grapalat" w:eastAsia="Times New Roman" w:hAnsi="GHEA Grapalat" w:cs="Tahoma"/>
          <w:sz w:val="20"/>
          <w:szCs w:val="20"/>
          <w:lang w:val="af-ZA"/>
        </w:rPr>
      </w:pPr>
      <w:r w:rsidRPr="00821C31">
        <w:rPr>
          <w:rFonts w:ascii="GHEA Grapalat" w:eastAsia="Times New Roman" w:hAnsi="GHEA Grapalat" w:cs="Times New Roman"/>
          <w:sz w:val="20"/>
          <w:szCs w:val="20"/>
          <w:lang w:val="af-ZA"/>
        </w:rPr>
        <w:t xml:space="preserve">8.1 </w:t>
      </w:r>
      <w:r w:rsidRPr="00821C31">
        <w:rPr>
          <w:rFonts w:ascii="GHEA Grapalat" w:eastAsia="Times New Roman" w:hAnsi="GHEA Grapalat" w:cs="Sylfaen"/>
          <w:sz w:val="20"/>
          <w:szCs w:val="20"/>
        </w:rPr>
        <w:t>Հայտերի</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rPr>
        <w:t>բացումը</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rPr>
        <w:t>կկատարվի</w:t>
      </w:r>
      <w:r w:rsidRPr="00821C31">
        <w:rPr>
          <w:rFonts w:ascii="GHEA Grapalat" w:eastAsia="Times New Roman" w:hAnsi="GHEA Grapalat" w:cs="Sylfaen"/>
          <w:sz w:val="20"/>
          <w:szCs w:val="20"/>
          <w:lang w:val="af-ZA"/>
        </w:rPr>
        <w:t xml:space="preserve"> հանձնաժողովի՝ հայտերի բացման և գնահատման նիստում՝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ընթացակարգի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հայտարարությունը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հրավերը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տեղեկագրում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w:t>
      </w:r>
      <w:r w:rsidRPr="00821C31">
        <w:rPr>
          <w:rFonts w:ascii="GHEA Grapalat" w:eastAsia="Times New Roman" w:hAnsi="GHEA Grapalat" w:cs="Sylfaen"/>
          <w:sz w:val="20"/>
          <w:szCs w:val="24"/>
        </w:rPr>
        <w:t>րապարակվելու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օրվանից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հաշված</w:t>
      </w:r>
      <w:r w:rsidRPr="00821C31">
        <w:rPr>
          <w:rFonts w:ascii="GHEA Grapalat" w:eastAsia="Times New Roman" w:hAnsi="GHEA Grapalat" w:cs="Sylfaen"/>
          <w:sz w:val="20"/>
          <w:szCs w:val="24"/>
          <w:lang w:val="af-ZA"/>
        </w:rPr>
        <w:t xml:space="preserve"> «</w:t>
      </w:r>
      <w:r w:rsidR="0047208E">
        <w:rPr>
          <w:rFonts w:ascii="GHEA Grapalat" w:eastAsia="Times New Roman" w:hAnsi="GHEA Grapalat" w:cs="Sylfaen"/>
          <w:sz w:val="20"/>
          <w:szCs w:val="24"/>
          <w:lang w:val="af-ZA"/>
        </w:rPr>
        <w:t>7</w:t>
      </w:r>
      <w:r w:rsidRPr="00821C31">
        <w:rPr>
          <w:rFonts w:ascii="GHEA Grapalat" w:eastAsia="Times New Roman" w:hAnsi="GHEA Grapalat" w:cs="Sylfaen"/>
          <w:sz w:val="20"/>
          <w:szCs w:val="24"/>
          <w:lang w:val="af-ZA"/>
        </w:rPr>
        <w:t>»</w:t>
      </w:r>
      <w:r w:rsidRPr="00821C31">
        <w:rPr>
          <w:rFonts w:ascii="GHEA Grapalat" w:eastAsia="Times New Roman" w:hAnsi="GHEA Grapalat" w:cs="Sylfaen"/>
          <w:sz w:val="20"/>
          <w:szCs w:val="24"/>
        </w:rPr>
        <w:t>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ժամը</w:t>
      </w:r>
      <w:r w:rsidRPr="00821C31">
        <w:rPr>
          <w:rFonts w:ascii="GHEA Grapalat" w:eastAsia="Times New Roman" w:hAnsi="GHEA Grapalat" w:cs="Sylfaen"/>
          <w:sz w:val="20"/>
          <w:szCs w:val="24"/>
          <w:lang w:val="af-ZA"/>
        </w:rPr>
        <w:t xml:space="preserve"> </w:t>
      </w:r>
      <w:r w:rsidR="0047208E">
        <w:rPr>
          <w:rFonts w:ascii="GHEA Grapalat" w:eastAsia="Times New Roman" w:hAnsi="GHEA Grapalat" w:cs="Sylfaen"/>
          <w:sz w:val="20"/>
          <w:szCs w:val="24"/>
          <w:lang w:val="af-ZA"/>
        </w:rPr>
        <w:t>11</w:t>
      </w:r>
      <w:r w:rsidRPr="00821C31">
        <w:rPr>
          <w:rFonts w:ascii="GHEA Grapalat" w:eastAsia="Times New Roman" w:hAnsi="GHEA Grapalat" w:cs="Sylfaen"/>
          <w:sz w:val="20"/>
          <w:szCs w:val="24"/>
          <w:lang w:val="af-ZA"/>
        </w:rPr>
        <w:t>-</w:t>
      </w:r>
      <w:r w:rsidRPr="00821C31">
        <w:rPr>
          <w:rFonts w:ascii="GHEA Grapalat" w:eastAsia="Times New Roman" w:hAnsi="GHEA Grapalat" w:cs="Sylfaen"/>
          <w:sz w:val="20"/>
          <w:szCs w:val="24"/>
          <w:lang w:val="en-US"/>
        </w:rPr>
        <w:t>ի</w:t>
      </w:r>
      <w:r w:rsidRPr="00821C31">
        <w:rPr>
          <w:rFonts w:ascii="GHEA Grapalat" w:eastAsia="Times New Roman" w:hAnsi="GHEA Grapalat" w:cs="Sylfaen"/>
          <w:sz w:val="20"/>
          <w:szCs w:val="24"/>
        </w:rPr>
        <w:t>ն։</w:t>
      </w:r>
      <w:r w:rsidRPr="00821C31">
        <w:rPr>
          <w:rFonts w:ascii="GHEA Grapalat" w:eastAsia="Times New Roman" w:hAnsi="GHEA Grapalat" w:cs="Sylfaen"/>
          <w:sz w:val="20"/>
          <w:szCs w:val="24"/>
          <w:lang w:val="af-ZA"/>
        </w:rPr>
        <w:t xml:space="preserve">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rPr>
        <w:t>Հայտերի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բացման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գնահատման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նիստում</w:t>
      </w:r>
      <w:r w:rsidRPr="00821C31">
        <w:rPr>
          <w:rFonts w:ascii="GHEA Grapalat" w:eastAsia="Times New Roman" w:hAnsi="GHEA Grapalat" w:cs="Sylfaen"/>
          <w:sz w:val="20"/>
          <w:szCs w:val="24"/>
          <w:lang w:val="en-US"/>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1) </w:t>
      </w:r>
      <w:r w:rsidRPr="00821C31">
        <w:rPr>
          <w:rFonts w:ascii="GHEA Grapalat" w:eastAsia="Times New Roman" w:hAnsi="GHEA Grapalat" w:cs="Sylfaen"/>
          <w:sz w:val="20"/>
          <w:szCs w:val="24"/>
          <w:lang w:val="en-US"/>
        </w:rPr>
        <w:t>հանձնաժողովի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նախագահը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նիստը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նախագահողը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նիստը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հայտարարում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բացված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հրապա</w:t>
      </w:r>
      <w:r w:rsidRPr="00821C31">
        <w:rPr>
          <w:rFonts w:ascii="GHEA Grapalat" w:eastAsia="Times New Roman" w:hAnsi="GHEA Grapalat" w:cs="Sylfaen"/>
          <w:sz w:val="20"/>
          <w:szCs w:val="24"/>
          <w:lang w:val="hy-AM"/>
        </w:rPr>
        <w:softHyphen/>
        <w:t>րակում է գնման հայտով սահմանված</w:t>
      </w:r>
      <w:r w:rsidRPr="00821C31">
        <w:rPr>
          <w:rFonts w:ascii="GHEA Grapalat" w:eastAsia="Times New Roman" w:hAnsi="GHEA Grapalat" w:cs="Sylfaen"/>
          <w:sz w:val="20"/>
          <w:szCs w:val="24"/>
          <w:lang w:val="af-ZA"/>
        </w:rPr>
        <w:t>`</w:t>
      </w:r>
      <w:r w:rsidRPr="00821C31">
        <w:rPr>
          <w:rFonts w:ascii="GHEA Grapalat" w:eastAsia="Times New Roman" w:hAnsi="GHEA Grapalat" w:cs="Sylfaen"/>
          <w:sz w:val="20"/>
          <w:szCs w:val="24"/>
          <w:lang w:val="hy-AM"/>
        </w:rPr>
        <w:t xml:space="preserve"> </w:t>
      </w:r>
      <w:r w:rsidRPr="00821C31">
        <w:rPr>
          <w:rFonts w:ascii="GHEA Grapalat" w:eastAsia="Times New Roman" w:hAnsi="GHEA Grapalat" w:cs="Sylfaen"/>
          <w:sz w:val="20"/>
          <w:szCs w:val="24"/>
          <w:lang w:val="en-US"/>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ընթացակարգի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շրջանակում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գնվելիք</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ապրանքների</w:t>
      </w:r>
      <w:r w:rsidRPr="00821C31">
        <w:rPr>
          <w:rFonts w:ascii="GHEA Grapalat" w:eastAsia="Times New Roman" w:hAnsi="GHEA Grapalat" w:cs="Sylfaen"/>
          <w:sz w:val="20"/>
          <w:szCs w:val="24"/>
          <w:lang w:val="hy-AM"/>
        </w:rPr>
        <w:t xml:space="preserve"> գնման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գինը՝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մեկ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թվով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արտահայտված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ինչպես</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նաև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 xml:space="preserve">2) </w:t>
      </w:r>
      <w:r w:rsidRPr="00821C31">
        <w:rPr>
          <w:rFonts w:ascii="GHEA Grapalat" w:eastAsia="Times New Roman" w:hAnsi="GHEA Grapalat" w:cs="Sylfaen"/>
          <w:sz w:val="20"/>
          <w:szCs w:val="20"/>
          <w:lang w:val="hy-AM"/>
        </w:rPr>
        <w:t>սույն</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կետի</w:t>
      </w:r>
      <w:r w:rsidRPr="00821C31">
        <w:rPr>
          <w:rFonts w:ascii="GHEA Grapalat" w:eastAsia="Times New Roman" w:hAnsi="GHEA Grapalat" w:cs="Times New Roman"/>
          <w:sz w:val="20"/>
          <w:szCs w:val="20"/>
          <w:lang w:val="hy-AM"/>
        </w:rPr>
        <w:t xml:space="preserve"> 1-</w:t>
      </w:r>
      <w:r w:rsidRPr="00821C31">
        <w:rPr>
          <w:rFonts w:ascii="GHEA Grapalat" w:eastAsia="Times New Roman" w:hAnsi="GHEA Grapalat" w:cs="Sylfaen"/>
          <w:sz w:val="20"/>
          <w:szCs w:val="20"/>
          <w:lang w:val="hy-AM"/>
        </w:rPr>
        <w:t>ին</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ենթակետում</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նշված</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փաստաթղթերը</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նախագահին</w:t>
      </w:r>
      <w:r w:rsidRPr="00821C31">
        <w:rPr>
          <w:rFonts w:ascii="GHEA Grapalat" w:eastAsia="Times New Roman" w:hAnsi="GHEA Grapalat" w:cs="Times New Roman"/>
          <w:sz w:val="20"/>
          <w:szCs w:val="20"/>
          <w:lang w:val="hy-AM"/>
        </w:rPr>
        <w:t xml:space="preserve"> (նիստը նախագահողին) </w:t>
      </w:r>
      <w:r w:rsidRPr="00821C31">
        <w:rPr>
          <w:rFonts w:ascii="GHEA Grapalat" w:eastAsia="Times New Roman" w:hAnsi="GHEA Grapalat" w:cs="Sylfaen"/>
          <w:sz w:val="20"/>
          <w:szCs w:val="20"/>
          <w:lang w:val="hy-AM"/>
        </w:rPr>
        <w:t>փոխանցվելուց</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հետո</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հանձնաժողովը</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գնահատում</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է</w:t>
      </w:r>
      <w:r w:rsidRPr="00821C31">
        <w:rPr>
          <w:rFonts w:ascii="GHEA Grapalat" w:eastAsia="Times New Roman" w:hAnsi="GHEA Grapalat" w:cs="Times New Roman"/>
          <w:sz w:val="20"/>
          <w:szCs w:val="20"/>
          <w:lang w:val="hy-AM"/>
        </w:rPr>
        <w:t>`</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hy-AM"/>
        </w:rPr>
      </w:pPr>
      <w:r w:rsidRPr="00821C31">
        <w:rPr>
          <w:rFonts w:ascii="GHEA Grapalat" w:eastAsia="Times New Roman" w:hAnsi="GHEA Grapalat" w:cs="Sylfaen"/>
          <w:sz w:val="20"/>
          <w:szCs w:val="20"/>
          <w:lang w:val="hy-AM"/>
        </w:rPr>
        <w:t>ա</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հայտեր</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պարունակող</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ծրարները</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կազմելու</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և</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ներկայացնելու</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համապատասխանությունը</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սահմանված</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կարգին</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և</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բացում</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համապատասխանող</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գնահատված</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հայտերը</w:t>
      </w:r>
      <w:r w:rsidRPr="00821C31">
        <w:rPr>
          <w:rFonts w:ascii="GHEA Grapalat" w:eastAsia="Times New Roman" w:hAnsi="GHEA Grapalat" w:cs="Times New Roman"/>
          <w:sz w:val="20"/>
          <w:szCs w:val="20"/>
          <w:lang w:val="hy-AM"/>
        </w:rPr>
        <w:t>,</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hy-AM"/>
        </w:rPr>
      </w:pPr>
      <w:r w:rsidRPr="00821C31">
        <w:rPr>
          <w:rFonts w:ascii="GHEA Grapalat" w:eastAsia="Times New Roman" w:hAnsi="GHEA Grapalat" w:cs="Sylfaen"/>
          <w:sz w:val="20"/>
          <w:szCs w:val="20"/>
          <w:lang w:val="hy-AM"/>
        </w:rPr>
        <w:t>բ</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բացված</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յուրաքանչյուր</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ծրարում</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պահանջվող</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նախատեսված</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փաստաթղթերի</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առկայությունը</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և</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դրանց</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կազմման</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համապատասխանությունը</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հրավերով</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սահմանված</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վավերապայմաններին</w:t>
      </w:r>
      <w:r w:rsidRPr="00821C31">
        <w:rPr>
          <w:rFonts w:ascii="GHEA Grapalat" w:eastAsia="Times New Roman" w:hAnsi="GHEA Grapalat" w:cs="Times New Roman"/>
          <w:sz w:val="20"/>
          <w:szCs w:val="20"/>
          <w:lang w:val="hy-AM"/>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Times New Roman"/>
          <w:sz w:val="20"/>
          <w:szCs w:val="20"/>
          <w:lang w:val="hy-AM"/>
        </w:rPr>
        <w:t xml:space="preserve">3) </w:t>
      </w:r>
      <w:r w:rsidRPr="00821C31">
        <w:rPr>
          <w:rFonts w:ascii="GHEA Grapalat" w:eastAsia="Times New Roman" w:hAnsi="GHEA Grapalat" w:cs="Sylfaen"/>
          <w:sz w:val="20"/>
          <w:szCs w:val="20"/>
          <w:lang w:val="hy-AM"/>
        </w:rPr>
        <w:t>հանձնաժողովի</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նախագահը</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հայտարարում</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է</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հայտեր</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ներկայացրած</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մասնակիցների</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գնային</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առաջարկները՝</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մեկ</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թվով</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արտահայտված,</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հիմք</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ընդունելով</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տառերով</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Sylfaen"/>
          <w:sz w:val="20"/>
          <w:szCs w:val="20"/>
          <w:lang w:val="hy-AM"/>
        </w:rPr>
        <w:t>գրվածը:</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8.2 </w:t>
      </w:r>
      <w:r w:rsidRPr="00821C31">
        <w:rPr>
          <w:rFonts w:ascii="GHEA Grapalat" w:eastAsia="Times New Roman" w:hAnsi="GHEA Grapalat" w:cs="Sylfaen"/>
          <w:sz w:val="20"/>
          <w:szCs w:val="24"/>
          <w:lang w:val="hy-AM"/>
        </w:rPr>
        <w:t>Հայտերը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գնահատվում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հրավերով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սահմանված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կարգով</w:t>
      </w:r>
      <w:r w:rsidRPr="00821C31">
        <w:rPr>
          <w:rFonts w:ascii="GHEA Grapalat" w:eastAsia="Times New Roman" w:hAnsi="GHEA Grapalat" w:cs="Sylfaen"/>
          <w:sz w:val="20"/>
          <w:szCs w:val="24"/>
          <w:lang w:val="af-ZA"/>
        </w:rPr>
        <w:t xml:space="preserve">: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en-US"/>
        </w:rPr>
        <w:t>Գնման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ընթացակարգի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չափաբաժինների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քանակը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յոթանասունհինգը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չգերազանցելու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հայտերի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գնահատումն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իրականացվում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դրանց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ներկայացման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վերջնաժամկետը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լրանալու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օրվանից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հաշված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տաս</w:t>
      </w:r>
      <w:r w:rsidRPr="00821C31">
        <w:rPr>
          <w:rFonts w:ascii="GHEA Grapalat" w:eastAsia="Times New Roman" w:hAnsi="GHEA Grapalat" w:cs="Sylfaen"/>
          <w:sz w:val="20"/>
          <w:szCs w:val="24"/>
          <w:lang w:val="hy-AM"/>
        </w:rPr>
        <w:t>նհինգ</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իսկ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գերազանցելու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քսան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աշխատանքային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օրվա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ընթացքում</w:t>
      </w:r>
      <w:r w:rsidRPr="00821C31">
        <w:rPr>
          <w:rFonts w:ascii="GHEA Grapalat" w:eastAsia="Times New Roman" w:hAnsi="GHEA Grapalat" w:cs="Sylfaen"/>
          <w:sz w:val="20"/>
          <w:szCs w:val="24"/>
          <w:lang w:val="af-ZA"/>
        </w:rPr>
        <w:t xml:space="preserve">: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en-US"/>
        </w:rPr>
        <w:t>Բավարար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գնահատվում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հրավերով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նախատեսված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պայմաններին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համապատասխանող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հայտերը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հակառակ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հայտերը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գնահատվում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անբավարար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մերժվում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Ընդ</w:t>
      </w:r>
      <w:r w:rsidRPr="00821C31">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821C31">
        <w:rPr>
          <w:rFonts w:ascii="GHEA Grapalat" w:eastAsia="Times New Roman" w:hAnsi="GHEA Grapalat" w:cs="Sylfaen"/>
          <w:sz w:val="20"/>
          <w:szCs w:val="24"/>
          <w:lang w:val="en-US"/>
        </w:rPr>
        <w:t>որոնցում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բացակայում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առաջարկները</w:t>
      </w:r>
      <w:r w:rsidRPr="00821C31">
        <w:rPr>
          <w:rFonts w:ascii="GHEA Grapalat" w:eastAsia="Times New Roman" w:hAnsi="GHEA Grapalat" w:cs="Sylfaen"/>
          <w:sz w:val="20"/>
          <w:szCs w:val="24"/>
          <w:lang w:val="hy-AM"/>
        </w:rPr>
        <w:t xml:space="preserve"> և/կամ հայտի ապահովումը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կամ</w:t>
      </w:r>
      <w:r w:rsidRPr="00821C31">
        <w:rPr>
          <w:rFonts w:ascii="GHEA Grapalat" w:eastAsia="Times New Roman" w:hAnsi="GHEA Grapalat" w:cs="Sylfaen"/>
          <w:sz w:val="20"/>
          <w:szCs w:val="24"/>
          <w:lang w:val="af-ZA"/>
        </w:rPr>
        <w:t xml:space="preserve"> դրանք </w:t>
      </w:r>
      <w:r w:rsidRPr="00821C31">
        <w:rPr>
          <w:rFonts w:ascii="GHEA Grapalat" w:eastAsia="Times New Roman" w:hAnsi="GHEA Grapalat" w:cs="Sylfaen"/>
          <w:sz w:val="20"/>
          <w:szCs w:val="24"/>
          <w:lang w:val="en-US"/>
        </w:rPr>
        <w:t>ներկայացված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հրավերի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պահանջներին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անհամապատասխան</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af-ZA"/>
        </w:rPr>
        <w:t xml:space="preserve">8.3 </w:t>
      </w:r>
      <w:r w:rsidRPr="00821C31">
        <w:rPr>
          <w:rFonts w:ascii="GHEA Grapalat" w:eastAsia="Times New Roman" w:hAnsi="GHEA Grapalat" w:cs="Sylfaen"/>
          <w:sz w:val="20"/>
          <w:szCs w:val="24"/>
          <w:lang w:val="hy-AM"/>
        </w:rPr>
        <w:t xml:space="preserve">Ընտրված </w:t>
      </w:r>
      <w:r w:rsidRPr="00821C31">
        <w:rPr>
          <w:rFonts w:ascii="GHEA Grapalat" w:eastAsia="Times New Roman" w:hAnsi="GHEA Grapalat" w:cs="Sylfaen"/>
          <w:sz w:val="20"/>
          <w:szCs w:val="24"/>
        </w:rPr>
        <w:t>մասնակիցը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որոշվում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բավարար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գնահատված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մասնակիցների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թվից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նվազագույն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w:t>
      </w:r>
      <w:r w:rsidRPr="00821C31">
        <w:rPr>
          <w:rFonts w:ascii="GHEA Grapalat" w:eastAsia="Times New Roman" w:hAnsi="GHEA Grapalat" w:cs="Sylfaen"/>
          <w:sz w:val="20"/>
          <w:szCs w:val="24"/>
        </w:rPr>
        <w:t>ասնակցին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նախապատվություն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տալու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սկզբունքով։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հանձնաժողովի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կողմից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 xml:space="preserve">ընտրված </w:t>
      </w:r>
      <w:r w:rsidRPr="00821C31">
        <w:rPr>
          <w:rFonts w:ascii="GHEA Grapalat" w:eastAsia="Times New Roman" w:hAnsi="GHEA Grapalat" w:cs="Sylfaen"/>
          <w:sz w:val="20"/>
          <w:szCs w:val="24"/>
          <w:lang w:val="en-US"/>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այդպիսին չճանաչված</w:t>
      </w:r>
      <w:r w:rsidRPr="00821C31">
        <w:rPr>
          <w:rFonts w:ascii="GHEA Grapalat" w:eastAsia="Times New Roman" w:hAnsi="GHEA Grapalat" w:cs="Sylfaen"/>
          <w:sz w:val="20"/>
          <w:szCs w:val="24"/>
        </w:rPr>
        <w:t>մասնակիցներին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որոշելիս</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առաջարկների</w:t>
      </w:r>
      <w:r w:rsidRPr="00821C31">
        <w:rPr>
          <w:rFonts w:ascii="GHEA Grapalat" w:eastAsia="Times New Roman" w:hAnsi="GHEA Grapalat" w:cs="Sylfaen"/>
          <w:sz w:val="20"/>
          <w:szCs w:val="24"/>
          <w:lang w:val="af-ZA"/>
        </w:rPr>
        <w:t xml:space="preserve"> գնահատումը և </w:t>
      </w:r>
      <w:r w:rsidRPr="00821C31">
        <w:rPr>
          <w:rFonts w:ascii="GHEA Grapalat" w:eastAsia="Times New Roman" w:hAnsi="GHEA Grapalat" w:cs="Sylfaen"/>
          <w:sz w:val="20"/>
          <w:szCs w:val="24"/>
        </w:rPr>
        <w:t>համեմատումն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իրականացվում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առանց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հրավերի</w:t>
      </w:r>
      <w:r w:rsidRPr="00821C31">
        <w:rPr>
          <w:rFonts w:ascii="GHEA Grapalat" w:eastAsia="Times New Roman" w:hAnsi="GHEA Grapalat" w:cs="Sylfaen"/>
          <w:sz w:val="20"/>
          <w:szCs w:val="24"/>
          <w:lang w:val="af-ZA"/>
        </w:rPr>
        <w:t xml:space="preserve"> 1-ին </w:t>
      </w:r>
      <w:r w:rsidRPr="00821C31">
        <w:rPr>
          <w:rFonts w:ascii="GHEA Grapalat" w:eastAsia="Times New Roman" w:hAnsi="GHEA Grapalat" w:cs="Sylfaen"/>
          <w:sz w:val="20"/>
          <w:szCs w:val="24"/>
        </w:rPr>
        <w:t>մասի</w:t>
      </w:r>
      <w:r w:rsidRPr="00821C31">
        <w:rPr>
          <w:rFonts w:ascii="GHEA Grapalat" w:eastAsia="Times New Roman" w:hAnsi="GHEA Grapalat" w:cs="Sylfaen"/>
          <w:sz w:val="20"/>
          <w:szCs w:val="24"/>
          <w:lang w:val="af-ZA"/>
        </w:rPr>
        <w:t xml:space="preserve"> 5.2-րդ </w:t>
      </w:r>
      <w:r w:rsidRPr="00821C31">
        <w:rPr>
          <w:rFonts w:ascii="GHEA Grapalat" w:eastAsia="Times New Roman" w:hAnsi="GHEA Grapalat" w:cs="Sylfaen"/>
          <w:sz w:val="20"/>
          <w:szCs w:val="24"/>
        </w:rPr>
        <w:t>կետում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նշված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հարկի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գումարի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հաշվարկման</w:t>
      </w:r>
      <w:r w:rsidRPr="00821C31">
        <w:rPr>
          <w:rFonts w:ascii="GHEA Grapalat" w:eastAsia="Times New Roman" w:hAnsi="GHEA Grapalat" w:cs="Sylfaen"/>
          <w:sz w:val="20"/>
          <w:szCs w:val="20"/>
          <w:lang w:val="hy-AM"/>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8.4 </w:t>
      </w:r>
      <w:r w:rsidRPr="00821C31">
        <w:rPr>
          <w:rFonts w:ascii="GHEA Grapalat" w:eastAsia="Times New Roman" w:hAnsi="GHEA Grapalat" w:cs="Sylfaen"/>
          <w:sz w:val="20"/>
          <w:szCs w:val="24"/>
          <w:lang w:val="hy-AM"/>
        </w:rPr>
        <w:t>Եթե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հայտում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անհամապատասխանություն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տեղ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գտել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տառերով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թվերով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գումարների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միջև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ապա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հիմք</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ընդունվում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տառերով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գումարը։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Եթե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առաջարկվող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երկու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ավելի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արժույթներով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ապա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դրանք</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համեմատվում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Հայաստանի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Հանրապետության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դրամով</w:t>
      </w:r>
      <w:r w:rsidRPr="00821C31">
        <w:rPr>
          <w:rFonts w:ascii="GHEA Grapalat" w:eastAsia="Times New Roman" w:hAnsi="GHEA Grapalat" w:cs="Sylfaen"/>
          <w:sz w:val="20"/>
          <w:szCs w:val="24"/>
          <w:lang w:val="af-ZA"/>
        </w:rPr>
        <w:t>` ----</w:t>
      </w:r>
      <w:r w:rsidR="00A6124A">
        <w:rPr>
          <w:rFonts w:ascii="GHEA Grapalat" w:eastAsia="Times New Roman" w:hAnsi="GHEA Grapalat" w:cs="Sylfaen"/>
          <w:sz w:val="20"/>
          <w:szCs w:val="24"/>
          <w:lang w:val="af-ZA"/>
        </w:rPr>
        <w:t>ԿԲ</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vertAlign w:val="superscript"/>
          <w:lang w:val="af-ZA"/>
        </w:rPr>
        <w:t>10</w:t>
      </w:r>
      <w:r w:rsidRPr="00821C31">
        <w:rPr>
          <w:rFonts w:ascii="GHEA Grapalat" w:eastAsia="Times New Roman" w:hAnsi="GHEA Grapalat" w:cs="Sylfaen"/>
          <w:color w:val="FFFFFF"/>
          <w:sz w:val="20"/>
          <w:szCs w:val="24"/>
          <w:vertAlign w:val="superscript"/>
          <w:lang w:val="af-ZA"/>
        </w:rPr>
        <w:footnoteReference w:id="3"/>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փոխարժեքով։</w:t>
      </w:r>
      <w:r w:rsidRPr="00821C31">
        <w:rPr>
          <w:rFonts w:ascii="GHEA Grapalat" w:eastAsia="Times New Roman" w:hAnsi="GHEA Grapalat" w:cs="Sylfaen"/>
          <w:sz w:val="20"/>
          <w:szCs w:val="24"/>
          <w:lang w:val="af-ZA"/>
        </w:rPr>
        <w:t xml:space="preserve">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8.5 Հ</w:t>
      </w:r>
      <w:r w:rsidRPr="00821C31">
        <w:rPr>
          <w:rFonts w:ascii="GHEA Grapalat" w:eastAsia="Times New Roman" w:hAnsi="GHEA Grapalat" w:cs="Sylfaen"/>
          <w:sz w:val="20"/>
          <w:szCs w:val="24"/>
        </w:rPr>
        <w:t>անձնաժողովի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պ</w:t>
      </w:r>
      <w:r w:rsidRPr="00821C31">
        <w:rPr>
          <w:rFonts w:ascii="GHEA Grapalat" w:eastAsia="Times New Roman" w:hAnsi="GHEA Grapalat" w:cs="Sylfaen"/>
          <w:sz w:val="20"/>
          <w:szCs w:val="24"/>
        </w:rPr>
        <w:t>ատվիրատուի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w:t>
      </w:r>
      <w:r w:rsidRPr="00821C31">
        <w:rPr>
          <w:rFonts w:ascii="GHEA Grapalat" w:eastAsia="Times New Roman" w:hAnsi="GHEA Grapalat" w:cs="Sylfaen"/>
          <w:sz w:val="20"/>
          <w:szCs w:val="24"/>
        </w:rPr>
        <w:t>ասնակիցների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միջև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բանակցություններն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արգելվում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բացառությամբ</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720"/>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1) </w:t>
      </w:r>
      <w:r w:rsidRPr="00821C31">
        <w:rPr>
          <w:rFonts w:ascii="GHEA Grapalat" w:eastAsia="Times New Roman" w:hAnsi="GHEA Grapalat" w:cs="Sylfaen"/>
          <w:sz w:val="20"/>
          <w:szCs w:val="24"/>
        </w:rPr>
        <w:t>երբ</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ընթացակարգին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մեկ</w:t>
      </w:r>
      <w:r w:rsidRPr="00821C31">
        <w:rPr>
          <w:rFonts w:ascii="GHEA Grapalat" w:eastAsia="Times New Roman" w:hAnsi="GHEA Grapalat" w:cs="Sylfaen"/>
          <w:sz w:val="20"/>
          <w:szCs w:val="24"/>
          <w:lang w:val="af-ZA"/>
        </w:rPr>
        <w:t xml:space="preserve"> մ</w:t>
      </w:r>
      <w:r w:rsidRPr="00821C31">
        <w:rPr>
          <w:rFonts w:ascii="GHEA Grapalat" w:eastAsia="Times New Roman" w:hAnsi="GHEA Grapalat" w:cs="Sylfaen"/>
          <w:sz w:val="20"/>
          <w:szCs w:val="24"/>
        </w:rPr>
        <w:t>ասնակից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համապատասխանում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հրավերի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պահանջներին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գնահատման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արդյունքում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հրավերի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պահանջներին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համապատասխան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գնահատվել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միայն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մեկ</w:t>
      </w:r>
      <w:r w:rsidRPr="00821C31">
        <w:rPr>
          <w:rFonts w:ascii="GHEA Grapalat" w:eastAsia="Times New Roman" w:hAnsi="GHEA Grapalat" w:cs="Sylfaen"/>
          <w:sz w:val="20"/>
          <w:szCs w:val="24"/>
          <w:lang w:val="af-ZA"/>
        </w:rPr>
        <w:t xml:space="preserve"> մ</w:t>
      </w:r>
      <w:r w:rsidRPr="00821C31">
        <w:rPr>
          <w:rFonts w:ascii="GHEA Grapalat" w:eastAsia="Times New Roman" w:hAnsi="GHEA Grapalat" w:cs="Sylfaen"/>
          <w:sz w:val="20"/>
          <w:szCs w:val="24"/>
        </w:rPr>
        <w:t>ասնակցի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նվազագույն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հավասարության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եթե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ոչ</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բավարարող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գնահատված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բոլոր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մասնակիցների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գերազանցում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այդ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գնումը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կատարելու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նախատեսված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հրավերի</w:t>
      </w:r>
      <w:r w:rsidRPr="00821C31">
        <w:rPr>
          <w:rFonts w:ascii="GHEA Grapalat" w:eastAsia="Times New Roman" w:hAnsi="GHEA Grapalat" w:cs="Sylfaen"/>
          <w:sz w:val="20"/>
          <w:szCs w:val="24"/>
          <w:lang w:val="af-ZA"/>
        </w:rPr>
        <w:t xml:space="preserve"> 1-</w:t>
      </w:r>
      <w:r w:rsidRPr="00821C31">
        <w:rPr>
          <w:rFonts w:ascii="GHEA Grapalat" w:eastAsia="Times New Roman" w:hAnsi="GHEA Grapalat" w:cs="Sylfaen"/>
          <w:sz w:val="20"/>
          <w:szCs w:val="24"/>
          <w:lang w:val="en-US"/>
        </w:rPr>
        <w:t>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մասի</w:t>
      </w:r>
      <w:r w:rsidRPr="00821C31">
        <w:rPr>
          <w:rFonts w:ascii="GHEA Grapalat" w:eastAsia="Times New Roman" w:hAnsi="GHEA Grapalat" w:cs="Sylfaen"/>
          <w:sz w:val="20"/>
          <w:szCs w:val="24"/>
          <w:lang w:val="af-ZA"/>
        </w:rPr>
        <w:t xml:space="preserve"> 8.1 </w:t>
      </w:r>
      <w:r w:rsidRPr="00821C31">
        <w:rPr>
          <w:rFonts w:ascii="GHEA Grapalat" w:eastAsia="Times New Roman" w:hAnsi="GHEA Grapalat" w:cs="Sylfaen"/>
          <w:sz w:val="20"/>
          <w:szCs w:val="24"/>
          <w:lang w:val="en-US"/>
        </w:rPr>
        <w:t>կետի</w:t>
      </w:r>
      <w:r w:rsidRPr="00821C31">
        <w:rPr>
          <w:rFonts w:ascii="GHEA Grapalat" w:eastAsia="Times New Roman" w:hAnsi="GHEA Grapalat" w:cs="Sylfaen"/>
          <w:sz w:val="20"/>
          <w:szCs w:val="24"/>
          <w:lang w:val="af-ZA"/>
        </w:rPr>
        <w:t xml:space="preserve"> 2-</w:t>
      </w:r>
      <w:r w:rsidRPr="00821C31">
        <w:rPr>
          <w:rFonts w:ascii="GHEA Grapalat" w:eastAsia="Times New Roman" w:hAnsi="GHEA Grapalat" w:cs="Sylfaen"/>
          <w:sz w:val="20"/>
          <w:szCs w:val="24"/>
          <w:lang w:val="en-US"/>
        </w:rPr>
        <w:t>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պարբերությամբ</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նախատեսված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ֆինանսական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միջոցները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գնումն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իրականացվում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Օրենքի</w:t>
      </w:r>
      <w:r w:rsidRPr="00821C31">
        <w:rPr>
          <w:rFonts w:ascii="GHEA Grapalat" w:eastAsia="Times New Roman" w:hAnsi="GHEA Grapalat" w:cs="Sylfaen"/>
          <w:sz w:val="20"/>
          <w:szCs w:val="24"/>
          <w:lang w:val="af-ZA"/>
        </w:rPr>
        <w:t xml:space="preserve"> 15-</w:t>
      </w:r>
      <w:r w:rsidRPr="00821C31">
        <w:rPr>
          <w:rFonts w:ascii="GHEA Grapalat" w:eastAsia="Times New Roman" w:hAnsi="GHEA Grapalat" w:cs="Sylfaen"/>
          <w:sz w:val="20"/>
          <w:szCs w:val="24"/>
        </w:rPr>
        <w:t>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հոդվածի</w:t>
      </w:r>
      <w:r w:rsidRPr="00821C31">
        <w:rPr>
          <w:rFonts w:ascii="GHEA Grapalat" w:eastAsia="Times New Roman" w:hAnsi="GHEA Grapalat" w:cs="Sylfaen"/>
          <w:sz w:val="20"/>
          <w:szCs w:val="24"/>
          <w:lang w:val="af-ZA"/>
        </w:rPr>
        <w:t xml:space="preserve"> 6-</w:t>
      </w:r>
      <w:r w:rsidRPr="00821C31">
        <w:rPr>
          <w:rFonts w:ascii="GHEA Grapalat" w:eastAsia="Times New Roman" w:hAnsi="GHEA Grapalat" w:cs="Sylfaen"/>
          <w:sz w:val="20"/>
          <w:szCs w:val="24"/>
        </w:rPr>
        <w:t>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հիման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վրա։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կետի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համաձայն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վարվող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բանակցությունները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հանգեցնել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միայն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նվազեցմանը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վճարման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փոփոխությանը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իսկ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բանակցությունները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վարվում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միաժամանակյա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բոլոր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մասնակիցների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հետ</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2)  </w:t>
      </w:r>
      <w:r w:rsidRPr="00821C31">
        <w:rPr>
          <w:rFonts w:ascii="GHEA Grapalat" w:eastAsia="Times New Roman" w:hAnsi="GHEA Grapalat" w:cs="Sylfaen"/>
          <w:sz w:val="20"/>
          <w:szCs w:val="24"/>
        </w:rPr>
        <w:t>Օրենքով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նախատեսված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այլ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դեպքերի։</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af-ZA"/>
        </w:rPr>
      </w:pPr>
      <w:r w:rsidRPr="00821C31">
        <w:rPr>
          <w:rFonts w:ascii="GHEA Grapalat" w:eastAsia="Times New Roman" w:hAnsi="GHEA Grapalat" w:cs="Times New Roman"/>
          <w:sz w:val="20"/>
          <w:szCs w:val="20"/>
          <w:lang w:val="af-ZA" w:eastAsia="x-none"/>
        </w:rPr>
        <w:t>8.6 Հ</w:t>
      </w:r>
      <w:r w:rsidRPr="00821C31">
        <w:rPr>
          <w:rFonts w:ascii="GHEA Grapalat" w:eastAsia="Times New Roman" w:hAnsi="GHEA Grapalat" w:cs="Sylfaen"/>
          <w:sz w:val="20"/>
          <w:szCs w:val="24"/>
        </w:rPr>
        <w:t>անձնաժողովը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հրավերի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պահանջների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նկատմամբ</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բավարար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գնահատված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w:t>
      </w:r>
      <w:r w:rsidRPr="00821C31">
        <w:rPr>
          <w:rFonts w:ascii="GHEA Grapalat" w:eastAsia="Times New Roman" w:hAnsi="GHEA Grapalat" w:cs="Sylfaen"/>
          <w:sz w:val="20"/>
          <w:szCs w:val="24"/>
        </w:rPr>
        <w:t>ասնակիցներից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որոշում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հայտարարում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ընտրված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այդպիսին չճանաչված</w:t>
      </w:r>
      <w:r w:rsidRPr="00821C31">
        <w:rPr>
          <w:rFonts w:ascii="GHEA Grapalat" w:eastAsia="Times New Roman" w:hAnsi="GHEA Grapalat" w:cs="Sylfaen"/>
          <w:sz w:val="20"/>
          <w:szCs w:val="24"/>
        </w:rPr>
        <w:t>մասնակիցներին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Ապրանքների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հանձնաժողովը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գնահատում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ապրանքի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ամբողջական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նկարագրերի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համապատասխանությունը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հրավերի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պահանջներին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lastRenderedPageBreak/>
        <w:t>նվազագույն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հավասարության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եթե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ոչ</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պայմաններին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բավարարող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գնահատված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բոլոր</w:t>
      </w:r>
      <w:r w:rsidRPr="00821C31">
        <w:rPr>
          <w:rFonts w:ascii="GHEA Grapalat" w:eastAsia="Times New Roman" w:hAnsi="GHEA Grapalat" w:cs="Sylfaen"/>
          <w:sz w:val="20"/>
          <w:szCs w:val="24"/>
          <w:lang w:val="af-ZA"/>
        </w:rPr>
        <w:t xml:space="preserve"> մ</w:t>
      </w:r>
      <w:r w:rsidRPr="00821C31">
        <w:rPr>
          <w:rFonts w:ascii="GHEA Grapalat" w:eastAsia="Times New Roman" w:hAnsi="GHEA Grapalat" w:cs="Sylfaen"/>
          <w:sz w:val="20"/>
          <w:szCs w:val="24"/>
        </w:rPr>
        <w:t>ասնակիցների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գերազանցում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ընթացակարգի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շրջանակում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գնվելիք</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ապրանքների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գինը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գնումն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իրականացվում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Օրենքի</w:t>
      </w:r>
      <w:r w:rsidRPr="00821C31">
        <w:rPr>
          <w:rFonts w:ascii="GHEA Grapalat" w:eastAsia="Times New Roman" w:hAnsi="GHEA Grapalat" w:cs="Sylfaen"/>
          <w:sz w:val="20"/>
          <w:szCs w:val="24"/>
          <w:lang w:val="af-ZA"/>
        </w:rPr>
        <w:t xml:space="preserve"> 15-</w:t>
      </w:r>
      <w:r w:rsidRPr="00821C31">
        <w:rPr>
          <w:rFonts w:ascii="GHEA Grapalat" w:eastAsia="Times New Roman" w:hAnsi="GHEA Grapalat" w:cs="Sylfaen"/>
          <w:sz w:val="20"/>
          <w:szCs w:val="24"/>
        </w:rPr>
        <w:t>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հոդվածի</w:t>
      </w:r>
      <w:r w:rsidRPr="00821C31">
        <w:rPr>
          <w:rFonts w:ascii="GHEA Grapalat" w:eastAsia="Times New Roman" w:hAnsi="GHEA Grapalat" w:cs="Sylfaen"/>
          <w:sz w:val="20"/>
          <w:szCs w:val="24"/>
          <w:lang w:val="af-ZA"/>
        </w:rPr>
        <w:t xml:space="preserve"> 6-</w:t>
      </w:r>
      <w:r w:rsidRPr="00821C31">
        <w:rPr>
          <w:rFonts w:ascii="GHEA Grapalat" w:eastAsia="Times New Roman" w:hAnsi="GHEA Grapalat" w:cs="Sylfaen"/>
          <w:sz w:val="20"/>
          <w:szCs w:val="24"/>
        </w:rPr>
        <w:t>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հիման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վրա՝</w:t>
      </w:r>
      <w:r w:rsidRPr="00821C31">
        <w:rPr>
          <w:rFonts w:ascii="GHEA Grapalat" w:eastAsia="Times New Roman" w:hAnsi="GHEA Grapalat" w:cs="Sylfaen"/>
          <w:sz w:val="20"/>
          <w:szCs w:val="24"/>
          <w:lang w:val="af-ZA"/>
        </w:rPr>
        <w:t xml:space="preserve"> </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rPr>
        <w:t>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ընտրված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այդպիսին չճանաչված</w:t>
      </w:r>
      <w:r w:rsidRPr="00821C31">
        <w:rPr>
          <w:rFonts w:ascii="GHEA Grapalat" w:eastAsia="Times New Roman" w:hAnsi="GHEA Grapalat" w:cs="Sylfaen"/>
          <w:sz w:val="20"/>
          <w:szCs w:val="24"/>
          <w:lang w:val="af-ZA"/>
        </w:rPr>
        <w:t>մ</w:t>
      </w:r>
      <w:r w:rsidRPr="00821C31">
        <w:rPr>
          <w:rFonts w:ascii="GHEA Grapalat" w:eastAsia="Times New Roman" w:hAnsi="GHEA Grapalat" w:cs="Sylfaen"/>
          <w:sz w:val="20"/>
          <w:szCs w:val="24"/>
        </w:rPr>
        <w:t>ասնակիցներին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որոշելու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նպատակով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հանձնաժողովի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նիստում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նվազեցման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նպատակով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ոչ</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w:t>
      </w:r>
      <w:r w:rsidRPr="00821C31">
        <w:rPr>
          <w:rFonts w:ascii="GHEA Grapalat" w:eastAsia="Times New Roman" w:hAnsi="GHEA Grapalat" w:cs="Sylfaen"/>
          <w:sz w:val="20"/>
          <w:szCs w:val="24"/>
          <w:lang w:val="af-ZA"/>
        </w:rPr>
        <w:softHyphen/>
      </w:r>
      <w:r w:rsidRPr="00821C31">
        <w:rPr>
          <w:rFonts w:ascii="GHEA Grapalat" w:eastAsia="Times New Roman" w:hAnsi="GHEA Grapalat" w:cs="Sylfaen"/>
          <w:sz w:val="20"/>
          <w:szCs w:val="24"/>
        </w:rPr>
        <w:t>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բավարարող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գնահատված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բոլոր</w:t>
      </w:r>
      <w:r w:rsidRPr="00821C31">
        <w:rPr>
          <w:rFonts w:ascii="GHEA Grapalat" w:eastAsia="Times New Roman" w:hAnsi="GHEA Grapalat" w:cs="Sylfaen"/>
          <w:sz w:val="20"/>
          <w:szCs w:val="24"/>
          <w:lang w:val="af-ZA"/>
        </w:rPr>
        <w:t xml:space="preserve"> մ</w:t>
      </w:r>
      <w:r w:rsidRPr="00821C31">
        <w:rPr>
          <w:rFonts w:ascii="GHEA Grapalat" w:eastAsia="Times New Roman" w:hAnsi="GHEA Grapalat" w:cs="Sylfaen"/>
          <w:sz w:val="20"/>
          <w:szCs w:val="24"/>
        </w:rPr>
        <w:t>ասնակիցների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հետ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վարվում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միաժամանակյա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բանակցություններ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եթե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նիստին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բոլոր</w:t>
      </w:r>
      <w:r w:rsidRPr="00821C31">
        <w:rPr>
          <w:rFonts w:ascii="GHEA Grapalat" w:eastAsia="Times New Roman" w:hAnsi="GHEA Grapalat" w:cs="Sylfaen"/>
          <w:sz w:val="20"/>
          <w:szCs w:val="24"/>
          <w:lang w:val="af-ZA"/>
        </w:rPr>
        <w:t xml:space="preserve"> մ</w:t>
      </w:r>
      <w:r w:rsidRPr="00821C31">
        <w:rPr>
          <w:rFonts w:ascii="GHEA Grapalat" w:eastAsia="Times New Roman" w:hAnsi="GHEA Grapalat" w:cs="Sylfaen"/>
          <w:sz w:val="20"/>
          <w:szCs w:val="24"/>
        </w:rPr>
        <w:t>ասնակիցները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համապատասխան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լիազորություն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ունեցող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ներկայացուցիչները</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rPr>
        <w:t>բ</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հակառակ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հանձնաժողովի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նիստը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կասեցվում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մեկ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աշխատանքային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հանձնաժողովի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քարտուղարը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բավարար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գնահատված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բոլոր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մասնակիցներին</w:t>
      </w:r>
      <w:r w:rsidRPr="00821C31">
        <w:rPr>
          <w:rFonts w:ascii="GHEA Grapalat" w:eastAsia="Times New Roman" w:hAnsi="GHEA Grapalat" w:cs="Sylfaen"/>
          <w:sz w:val="20"/>
          <w:szCs w:val="24"/>
          <w:lang w:val="af-ZA"/>
        </w:rPr>
        <w:t xml:space="preserve"> էլեկտրոնային եղանակով </w:t>
      </w:r>
      <w:r w:rsidRPr="00821C31">
        <w:rPr>
          <w:rFonts w:ascii="GHEA Grapalat" w:eastAsia="Times New Roman" w:hAnsi="GHEA Grapalat" w:cs="Sylfaen"/>
          <w:sz w:val="20"/>
          <w:szCs w:val="24"/>
        </w:rPr>
        <w:t>միաժամանակ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ծանուցում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նվազեցման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շուրջ</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միաժամանակյա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բանակցությունների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վարման</w:t>
      </w:r>
      <w:r w:rsidRPr="00821C31">
        <w:rPr>
          <w:rFonts w:ascii="GHEA Grapalat" w:eastAsia="Times New Roman" w:hAnsi="GHEA Grapalat" w:cs="Sylfaen"/>
          <w:sz w:val="20"/>
          <w:szCs w:val="24"/>
          <w:lang w:val="hy-AM"/>
        </w:rPr>
        <w:t xml:space="preserve"> պայմանների, տևողության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ժամի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վայրի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մասին</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709"/>
        <w:jc w:val="both"/>
        <w:rPr>
          <w:rFonts w:ascii="GHEA Grapalat" w:eastAsia="Times New Roman" w:hAnsi="GHEA Grapalat" w:cs="Sylfaen"/>
          <w:color w:val="FF0000"/>
          <w:sz w:val="20"/>
          <w:szCs w:val="24"/>
          <w:lang w:val="af-ZA"/>
        </w:rPr>
      </w:pPr>
      <w:r w:rsidRPr="00821C31">
        <w:rPr>
          <w:rFonts w:ascii="GHEA Grapalat" w:eastAsia="Times New Roman" w:hAnsi="GHEA Grapalat" w:cs="Sylfaen"/>
          <w:sz w:val="20"/>
          <w:szCs w:val="24"/>
        </w:rPr>
        <w:t>գ</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բանակցությունները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վարվում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ոչ</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շուտ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քան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ծանուցումն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ուղարկվելու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օրվանից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երկրորդ</w:t>
      </w:r>
      <w:r w:rsidRPr="00821C31">
        <w:rPr>
          <w:rFonts w:ascii="GHEA Grapalat" w:eastAsia="Times New Roman" w:hAnsi="GHEA Grapalat" w:cs="Sylfaen"/>
          <w:sz w:val="20"/>
          <w:szCs w:val="24"/>
          <w:lang w:val="af-ZA"/>
        </w:rPr>
        <w:t xml:space="preserve"> և ոչ ուշ, քան </w:t>
      </w:r>
      <w:r w:rsidRPr="00821C31">
        <w:rPr>
          <w:rFonts w:ascii="GHEA Grapalat" w:eastAsia="Times New Roman" w:hAnsi="GHEA Grapalat" w:cs="Sylfaen"/>
          <w:sz w:val="20"/>
          <w:szCs w:val="24"/>
          <w:lang w:val="hy-AM"/>
        </w:rPr>
        <w:t>հինգերորդ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աշխատանքային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օրը</w:t>
      </w:r>
      <w:r w:rsidRPr="00821C31">
        <w:rPr>
          <w:rFonts w:ascii="GHEA Grapalat" w:eastAsia="Times New Roman" w:hAnsi="GHEA Grapalat" w:cs="Sylfaen"/>
          <w:sz w:val="20"/>
          <w:szCs w:val="24"/>
          <w:lang w:val="af-ZA"/>
        </w:rPr>
        <w:t xml:space="preserve">, </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rPr>
        <w:t>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յուրաքանչյուր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մա</w:t>
      </w:r>
      <w:r w:rsidRPr="00821C31">
        <w:rPr>
          <w:rFonts w:ascii="GHEA Grapalat" w:eastAsia="Times New Roman" w:hAnsi="GHEA Grapalat" w:cs="Sylfaen"/>
          <w:sz w:val="20"/>
          <w:szCs w:val="24"/>
        </w:rPr>
        <w:t>սնակցի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տվյալ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հրապարակվում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մյուս</w:t>
      </w:r>
      <w:r w:rsidRPr="00821C31">
        <w:rPr>
          <w:rFonts w:ascii="GHEA Grapalat" w:eastAsia="Times New Roman" w:hAnsi="GHEA Grapalat" w:cs="Sylfaen"/>
          <w:sz w:val="20"/>
          <w:szCs w:val="24"/>
          <w:lang w:val="af-ZA"/>
        </w:rPr>
        <w:t xml:space="preserve"> մ</w:t>
      </w:r>
      <w:r w:rsidRPr="00821C31">
        <w:rPr>
          <w:rFonts w:ascii="GHEA Grapalat" w:eastAsia="Times New Roman" w:hAnsi="GHEA Grapalat" w:cs="Sylfaen"/>
          <w:sz w:val="20"/>
          <w:szCs w:val="24"/>
        </w:rPr>
        <w:t>ասնակիցների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մինչև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բանակցությունների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նախատեսված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վերջնաժամկետի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ավարտը</w:t>
      </w:r>
      <w:r w:rsidRPr="00821C31">
        <w:rPr>
          <w:rFonts w:ascii="GHEA Grapalat" w:eastAsia="Times New Roman" w:hAnsi="GHEA Grapalat" w:cs="Sylfaen"/>
          <w:sz w:val="20"/>
          <w:szCs w:val="24"/>
          <w:lang w:val="af-ZA"/>
        </w:rPr>
        <w:t xml:space="preserve"> մ</w:t>
      </w:r>
      <w:r w:rsidRPr="00821C31">
        <w:rPr>
          <w:rFonts w:ascii="GHEA Grapalat" w:eastAsia="Times New Roman" w:hAnsi="GHEA Grapalat" w:cs="Sylfaen"/>
          <w:sz w:val="20"/>
          <w:szCs w:val="24"/>
        </w:rPr>
        <w:t>ասնակիցը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վերանայել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առաջարկը</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rPr>
        <w:t>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բանակցությունների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սահմանված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վերջնաժամկետը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լրանալու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ըստ</w:t>
      </w:r>
      <w:r w:rsidRPr="00821C31">
        <w:rPr>
          <w:rFonts w:ascii="GHEA Grapalat" w:eastAsia="Times New Roman" w:hAnsi="GHEA Grapalat" w:cs="Sylfaen"/>
          <w:sz w:val="20"/>
          <w:szCs w:val="24"/>
          <w:lang w:val="hy-AM"/>
        </w:rPr>
        <w:t xml:space="preserve"> դրան ներկա</w:t>
      </w:r>
      <w:r w:rsidRPr="00821C31">
        <w:rPr>
          <w:rFonts w:ascii="GHEA Grapalat" w:eastAsia="Times New Roman" w:hAnsi="GHEA Grapalat" w:cs="Sylfaen"/>
          <w:sz w:val="20"/>
          <w:szCs w:val="24"/>
          <w:lang w:val="af-ZA"/>
        </w:rPr>
        <w:t xml:space="preserve"> մ</w:t>
      </w:r>
      <w:r w:rsidRPr="00821C31">
        <w:rPr>
          <w:rFonts w:ascii="GHEA Grapalat" w:eastAsia="Times New Roman" w:hAnsi="GHEA Grapalat" w:cs="Sylfaen"/>
          <w:sz w:val="20"/>
          <w:szCs w:val="24"/>
        </w:rPr>
        <w:t>ասնակիցների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որոնք չեն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գերազանցում</w:t>
      </w:r>
      <w:r w:rsidRPr="00821C31">
        <w:rPr>
          <w:rFonts w:ascii="GHEA Grapalat" w:eastAsia="Times New Roman" w:hAnsi="GHEA Grapalat" w:cs="Sylfaen"/>
          <w:sz w:val="20"/>
          <w:szCs w:val="24"/>
          <w:lang w:val="hy-AM"/>
        </w:rPr>
        <w:t xml:space="preserve"> գնման գինը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որոշվում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հայտարարվում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ընտրված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այդպիսին չճանաչված</w:t>
      </w:r>
      <w:r w:rsidRPr="00821C31">
        <w:rPr>
          <w:rFonts w:ascii="GHEA Grapalat" w:eastAsia="Times New Roman" w:hAnsi="GHEA Grapalat" w:cs="Sylfaen"/>
          <w:sz w:val="20"/>
          <w:szCs w:val="24"/>
          <w:lang w:val="af-ZA"/>
        </w:rPr>
        <w:t>մ</w:t>
      </w:r>
      <w:r w:rsidRPr="00821C31">
        <w:rPr>
          <w:rFonts w:ascii="GHEA Grapalat" w:eastAsia="Times New Roman" w:hAnsi="GHEA Grapalat" w:cs="Sylfaen"/>
          <w:sz w:val="20"/>
          <w:szCs w:val="24"/>
        </w:rPr>
        <w:t>ասնակիցները</w:t>
      </w:r>
      <w:r w:rsidRPr="00821C31">
        <w:rPr>
          <w:rFonts w:ascii="GHEA Grapalat" w:eastAsia="Times New Roman" w:hAnsi="GHEA Grapalat" w:cs="Sylfaen"/>
          <w:sz w:val="20"/>
          <w:szCs w:val="24"/>
          <w:lang w:val="af-ZA"/>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rPr>
        <w:t>զ</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բանակցությունների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սահմանված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վերջնաժամկետը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լրանալու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եթե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դրան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մասնակիցների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գերազանցում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գինը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ապա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գնահատող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հանձնաժողովը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բանակցությունների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արդյունքում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ցածր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հայտարարել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ընտրված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վերջինիս</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հետ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կնքվող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պայմանագրով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նախատեսված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կողմերի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իրավունքներն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պարտականություններն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ուժի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մեջ</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մտնում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գինը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գերազանցող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չափով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լրացուցիչ</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ֆինանսական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միջոցներ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նախատեսվելու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դրա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հիման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վրա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կողմերի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միջև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համաձայնագիր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համաձայնագիրը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լրացուցիչ</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ֆինանսական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միջոցները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նախատեսվելուն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տասնհինգ</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աշխատանքային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ապրանքի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մատակարարման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ժամկետները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երկարաձգելով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օրվանից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մինչև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համաձայնագրի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ընկած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ժամանակահատվածով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պարբերության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համաձայն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պայմանագիրը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լուծվում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եթե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կնքելուն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վաթսուն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օրացուցային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լրացուցիչ</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ֆինանսական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միջոցներ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նախատեսվում</w:t>
      </w:r>
      <w:r w:rsidRPr="00821C31">
        <w:rPr>
          <w:rFonts w:ascii="Cambria Math" w:eastAsia="Times New Roman" w:hAnsi="Cambria Math" w:cs="Sylfaen"/>
          <w:sz w:val="20"/>
          <w:szCs w:val="24"/>
          <w:lang w:val="hy-AM"/>
        </w:rPr>
        <w:t>:</w:t>
      </w:r>
      <w:r w:rsidRPr="00821C31">
        <w:rPr>
          <w:rFonts w:ascii="GHEA Grapalat" w:eastAsia="Times New Roman" w:hAnsi="GHEA Grapalat" w:cs="Sylfaen"/>
          <w:sz w:val="20"/>
          <w:szCs w:val="24"/>
          <w:lang w:val="af-ZA"/>
        </w:rPr>
        <w:t xml:space="preserve"> </w:t>
      </w:r>
    </w:p>
    <w:p w:rsidR="00821C31" w:rsidRPr="00821C31" w:rsidRDefault="00821C31" w:rsidP="00821C31">
      <w:pPr>
        <w:shd w:val="clear" w:color="auto" w:fill="FFFFFF"/>
        <w:spacing w:after="0" w:line="240" w:lineRule="auto"/>
        <w:ind w:firstLine="375"/>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պարբերության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պահանջները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չեն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կիրառվում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երբ</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հայտ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ներկայացել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մեկ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մասնակից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հրավերի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պահանջներին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բավարար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գնահատվել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միայն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մեկ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մասնակցի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հայտ,</w:t>
      </w:r>
    </w:p>
    <w:p w:rsidR="00821C31" w:rsidRPr="00821C31" w:rsidRDefault="00821C31" w:rsidP="00821C31">
      <w:pPr>
        <w:spacing w:after="0" w:line="240" w:lineRule="auto"/>
        <w:ind w:firstLine="708"/>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նվազագույն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հավասար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ընթացակարգը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Օրենքի</w:t>
      </w:r>
      <w:r w:rsidRPr="00821C31">
        <w:rPr>
          <w:rFonts w:ascii="GHEA Grapalat" w:eastAsia="Times New Roman" w:hAnsi="GHEA Grapalat" w:cs="Sylfaen"/>
          <w:sz w:val="20"/>
          <w:szCs w:val="24"/>
          <w:lang w:val="af-ZA"/>
        </w:rPr>
        <w:t xml:space="preserve"> 37-</w:t>
      </w:r>
      <w:r w:rsidRPr="00821C31">
        <w:rPr>
          <w:rFonts w:ascii="GHEA Grapalat" w:eastAsia="Times New Roman" w:hAnsi="GHEA Grapalat" w:cs="Sylfaen"/>
          <w:sz w:val="20"/>
          <w:szCs w:val="24"/>
          <w:lang w:val="hy-AM"/>
        </w:rPr>
        <w:t>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հոդվածի</w:t>
      </w:r>
      <w:r w:rsidRPr="00821C31">
        <w:rPr>
          <w:rFonts w:ascii="GHEA Grapalat" w:eastAsia="Times New Roman" w:hAnsi="GHEA Grapalat" w:cs="Sylfaen"/>
          <w:sz w:val="20"/>
          <w:szCs w:val="24"/>
          <w:lang w:val="af-ZA"/>
        </w:rPr>
        <w:t xml:space="preserve"> 1-</w:t>
      </w:r>
      <w:r w:rsidRPr="00821C31">
        <w:rPr>
          <w:rFonts w:ascii="GHEA Grapalat" w:eastAsia="Times New Roman" w:hAnsi="GHEA Grapalat" w:cs="Sylfaen"/>
          <w:sz w:val="20"/>
          <w:szCs w:val="24"/>
          <w:lang w:val="hy-AM"/>
        </w:rPr>
        <w:t>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մասի</w:t>
      </w:r>
      <w:r w:rsidRPr="00821C31">
        <w:rPr>
          <w:rFonts w:ascii="GHEA Grapalat" w:eastAsia="Times New Roman" w:hAnsi="GHEA Grapalat" w:cs="Sylfaen"/>
          <w:sz w:val="20"/>
          <w:szCs w:val="24"/>
          <w:lang w:val="af-ZA"/>
        </w:rPr>
        <w:t xml:space="preserve"> 1-</w:t>
      </w:r>
      <w:r w:rsidRPr="00821C31">
        <w:rPr>
          <w:rFonts w:ascii="GHEA Grapalat" w:eastAsia="Times New Roman" w:hAnsi="GHEA Grapalat" w:cs="Sylfaen"/>
          <w:sz w:val="20"/>
          <w:szCs w:val="24"/>
          <w:lang w:val="hy-AM"/>
        </w:rPr>
        <w:t>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կետի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հիման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վրա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հայտարարվում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չկայացած, բացառությամբ սույն ենթակետի «զ» պարբերությամբ նախատեսված դեպքի:</w:t>
      </w:r>
    </w:p>
    <w:p w:rsidR="00821C31" w:rsidRPr="00821C31" w:rsidRDefault="00821C31" w:rsidP="00821C31">
      <w:pPr>
        <w:spacing w:after="0" w:line="240" w:lineRule="auto"/>
        <w:ind w:firstLine="708"/>
        <w:jc w:val="both"/>
        <w:rPr>
          <w:rFonts w:ascii="GHEA Grapalat" w:eastAsia="Times New Roman" w:hAnsi="GHEA Grapalat" w:cs="Times New Roman"/>
          <w:sz w:val="20"/>
          <w:szCs w:val="20"/>
          <w:lang w:val="hy-AM" w:eastAsia="x-none"/>
        </w:rPr>
      </w:pPr>
      <w:r w:rsidRPr="00821C31">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821C31">
        <w:rPr>
          <w:rFonts w:ascii="GHEA Grapalat" w:eastAsia="Times New Roman" w:hAnsi="GHEA Grapalat" w:cs="Times New Roman"/>
          <w:sz w:val="20"/>
          <w:szCs w:val="20"/>
          <w:lang w:val="hy-AM" w:eastAsia="x-none"/>
        </w:rPr>
        <w:t xml:space="preserve"> </w:t>
      </w:r>
      <w:r w:rsidRPr="00821C31">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821C31">
        <w:rPr>
          <w:rFonts w:ascii="GHEA Grapalat" w:eastAsia="Times New Roman" w:hAnsi="GHEA Grapalat" w:cs="Times New Roman"/>
          <w:sz w:val="20"/>
          <w:szCs w:val="20"/>
          <w:lang w:val="hy-AM" w:eastAsia="x-none"/>
        </w:rPr>
        <w:t xml:space="preserve">հայտում ներառված </w:t>
      </w:r>
      <w:r w:rsidRPr="00821C31">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21C31">
        <w:rPr>
          <w:rFonts w:ascii="GHEA Grapalat" w:eastAsia="Times New Roman" w:hAnsi="GHEA Grapalat" w:cs="Times New Roman"/>
          <w:sz w:val="20"/>
          <w:szCs w:val="20"/>
          <w:lang w:val="hy-AM" w:eastAsia="x-none"/>
        </w:rPr>
        <w:t>:</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af-ZA"/>
        </w:rPr>
      </w:pPr>
      <w:r w:rsidRPr="00821C31">
        <w:rPr>
          <w:rFonts w:ascii="GHEA Grapalat" w:eastAsia="Times New Roman" w:hAnsi="GHEA Grapalat" w:cs="Times New Roman"/>
          <w:sz w:val="20"/>
          <w:szCs w:val="20"/>
          <w:lang w:val="af-ZA" w:eastAsia="x-none"/>
        </w:rPr>
        <w:t>8.8 Եթե հայտերի բացման</w:t>
      </w:r>
      <w:r w:rsidRPr="00821C31">
        <w:rPr>
          <w:rFonts w:ascii="GHEA Grapalat" w:eastAsia="Times New Roman" w:hAnsi="GHEA Grapalat" w:cs="Times New Roman"/>
          <w:sz w:val="20"/>
          <w:szCs w:val="20"/>
          <w:lang w:val="hy-AM" w:eastAsia="x-none"/>
        </w:rPr>
        <w:t xml:space="preserve"> և գնահատման</w:t>
      </w:r>
      <w:r w:rsidRPr="00821C31">
        <w:rPr>
          <w:rFonts w:ascii="GHEA Grapalat" w:eastAsia="Times New Roman" w:hAnsi="GHEA Grapalat" w:cs="Times New Roman"/>
          <w:sz w:val="20"/>
          <w:szCs w:val="20"/>
          <w:lang w:val="af-ZA" w:eastAsia="x-none"/>
        </w:rPr>
        <w:t xml:space="preserve"> նիստի ընթացքում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իրականացված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գնահատման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արդյուն</w:t>
      </w:r>
      <w:r w:rsidRPr="00821C31">
        <w:rPr>
          <w:rFonts w:ascii="GHEA Grapalat" w:eastAsia="Times New Roman" w:hAnsi="GHEA Grapalat" w:cs="Sylfaen"/>
          <w:sz w:val="20"/>
          <w:szCs w:val="24"/>
          <w:lang w:val="af-ZA"/>
        </w:rPr>
        <w:softHyphen/>
      </w:r>
      <w:r w:rsidRPr="00821C31">
        <w:rPr>
          <w:rFonts w:ascii="GHEA Grapalat" w:eastAsia="Times New Roman" w:hAnsi="GHEA Grapalat" w:cs="Sylfaen"/>
          <w:sz w:val="20"/>
          <w:szCs w:val="24"/>
          <w:lang w:val="hy-AM"/>
        </w:rPr>
        <w:t>քում</w:t>
      </w:r>
      <w:r w:rsidRPr="00821C31">
        <w:rPr>
          <w:rFonts w:ascii="GHEA Grapalat" w:eastAsia="Times New Roman" w:hAnsi="GHEA Grapalat" w:cs="Sylfaen"/>
          <w:sz w:val="20"/>
          <w:szCs w:val="24"/>
          <w:lang w:val="af-ZA"/>
        </w:rPr>
        <w:t xml:space="preserve"> մասնակցի </w:t>
      </w:r>
      <w:r w:rsidRPr="00821C31">
        <w:rPr>
          <w:rFonts w:ascii="GHEA Grapalat" w:eastAsia="Times New Roman" w:hAnsi="GHEA Grapalat" w:cs="Sylfaen"/>
          <w:sz w:val="20"/>
          <w:szCs w:val="24"/>
          <w:lang w:val="hy-AM"/>
        </w:rPr>
        <w:t>հայտում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արձանագրվում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անհամապատասխանություններ՝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հրավերի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պահանջների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նկատմամբ,ապա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հանձնաժողովը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մեկ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աշխատանքային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օրով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կասեցնում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նիստը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իսկ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հանձնաժողովի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քարտուղարը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օրը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դրա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մասին</w:t>
      </w:r>
      <w:r w:rsidRPr="00821C31">
        <w:rPr>
          <w:rFonts w:ascii="GHEA Grapalat" w:eastAsia="Times New Roman" w:hAnsi="GHEA Grapalat" w:cs="Sylfaen"/>
          <w:sz w:val="20"/>
          <w:szCs w:val="24"/>
          <w:lang w:val="af-ZA"/>
        </w:rPr>
        <w:t xml:space="preserve"> էլեկտրոնային եղանակով </w:t>
      </w:r>
      <w:r w:rsidRPr="00821C31">
        <w:rPr>
          <w:rFonts w:ascii="GHEA Grapalat" w:eastAsia="Times New Roman" w:hAnsi="GHEA Grapalat" w:cs="Sylfaen"/>
          <w:sz w:val="20"/>
          <w:szCs w:val="24"/>
          <w:lang w:val="hy-AM"/>
        </w:rPr>
        <w:t>տեղեկացնում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մ</w:t>
      </w:r>
      <w:r w:rsidRPr="00821C31">
        <w:rPr>
          <w:rFonts w:ascii="GHEA Grapalat" w:eastAsia="Times New Roman" w:hAnsi="GHEA Grapalat" w:cs="Sylfaen"/>
          <w:sz w:val="20"/>
          <w:szCs w:val="24"/>
          <w:lang w:val="hy-AM"/>
        </w:rPr>
        <w:t>ասնակցին՝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առաջարկելով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մինչև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կասեցման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ժամկետի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ավարտը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շտկել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անհամապատասխանությունը</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709"/>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af-ZA"/>
        </w:rPr>
        <w:t xml:space="preserve">8.9 </w:t>
      </w:r>
      <w:r w:rsidRPr="00821C31">
        <w:rPr>
          <w:rFonts w:ascii="GHEA Grapalat" w:eastAsia="Times New Roman" w:hAnsi="GHEA Grapalat" w:cs="Sylfaen"/>
          <w:sz w:val="20"/>
          <w:szCs w:val="24"/>
          <w:lang w:val="hy-AM"/>
        </w:rPr>
        <w:t>Եթե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հրավերի</w:t>
      </w:r>
      <w:r w:rsidRPr="00821C31">
        <w:rPr>
          <w:rFonts w:ascii="GHEA Grapalat" w:eastAsia="Times New Roman" w:hAnsi="GHEA Grapalat" w:cs="Sylfaen"/>
          <w:sz w:val="20"/>
          <w:szCs w:val="24"/>
          <w:lang w:val="af-ZA"/>
        </w:rPr>
        <w:t xml:space="preserve"> 8.8-</w:t>
      </w:r>
      <w:r w:rsidRPr="00821C31">
        <w:rPr>
          <w:rFonts w:ascii="GHEA Grapalat" w:eastAsia="Times New Roman" w:hAnsi="GHEA Grapalat" w:cs="Sylfaen"/>
          <w:sz w:val="20"/>
          <w:szCs w:val="24"/>
          <w:lang w:val="hy-AM"/>
        </w:rPr>
        <w:t>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կետով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սահմանված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ժամկետում</w:t>
      </w:r>
      <w:r w:rsidRPr="00821C31">
        <w:rPr>
          <w:rFonts w:ascii="GHEA Grapalat" w:eastAsia="Times New Roman" w:hAnsi="GHEA Grapalat" w:cs="Sylfaen"/>
          <w:sz w:val="20"/>
          <w:szCs w:val="24"/>
          <w:lang w:val="af-ZA"/>
        </w:rPr>
        <w:t xml:space="preserve"> մ</w:t>
      </w:r>
      <w:r w:rsidRPr="00821C31">
        <w:rPr>
          <w:rFonts w:ascii="GHEA Grapalat" w:eastAsia="Times New Roman" w:hAnsi="GHEA Grapalat" w:cs="Sylfaen"/>
          <w:sz w:val="20"/>
          <w:szCs w:val="24"/>
          <w:lang w:val="hy-AM"/>
        </w:rPr>
        <w:t>ասնակիցը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շտկում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արձանագրված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անհամապատասխանությունը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ապա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վերջինիս</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հայտը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գնահատվում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բավարար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Հակառակ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դեպքում տվյալ մասնակցի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հայտը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գնահատվում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անբավարար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մերժվում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af-ZA"/>
        </w:rPr>
        <w:t>8.</w:t>
      </w:r>
      <w:r w:rsidRPr="00821C31">
        <w:rPr>
          <w:rFonts w:ascii="GHEA Grapalat" w:eastAsia="Times New Roman" w:hAnsi="GHEA Grapalat" w:cs="Sylfaen"/>
          <w:sz w:val="20"/>
          <w:szCs w:val="24"/>
          <w:lang w:val="hy-AM"/>
        </w:rPr>
        <w:t>10 Հանձնաժողովի անդամը կամ քարտուղարը չի կարող մասնակցել հանձնաժողովի աշխատանքներին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եթե հանձնաժողովի գործունեության ընթացքում պարզվում 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որ վերջիններիս կողմից հիմնադրված կամ բաժնեմաս</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փայաբաժին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ունեցող կազմակերպությունը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կամ իրենց մերձավոր ազգակցությամբ կամ խնամիությամբ կապված անձը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ծնող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ամուսին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երեխա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եղբայր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քույր</w:t>
      </w:r>
      <w:r w:rsidRPr="00821C31">
        <w:rPr>
          <w:rFonts w:ascii="GHEA Grapalat" w:eastAsia="Times New Roman" w:hAnsi="GHEA Grapalat" w:cs="Sylfaen"/>
          <w:sz w:val="20"/>
          <w:szCs w:val="24"/>
          <w:lang w:val="af-ZA"/>
        </w:rPr>
        <w:t>,</w:t>
      </w:r>
      <w:r w:rsidRPr="00821C31">
        <w:rPr>
          <w:rFonts w:ascii="GHEA Grapalat" w:eastAsia="Times New Roman" w:hAnsi="GHEA Grapalat" w:cs="Sylfaen"/>
          <w:sz w:val="20"/>
          <w:szCs w:val="24"/>
          <w:lang w:val="hy-AM"/>
        </w:rPr>
        <w:t>տատ, պապ, թոռ, ինչպես նաև ամուսնու ծնող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երեխա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եղբայր, քույր, տատ, պապ, թոռ</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 xml:space="preserve">կամ այդ անձի կողմից հիմնադրված </w:t>
      </w:r>
      <w:r w:rsidRPr="00821C31">
        <w:rPr>
          <w:rFonts w:ascii="GHEA Grapalat" w:eastAsia="Times New Roman" w:hAnsi="GHEA Grapalat" w:cs="Sylfaen"/>
          <w:sz w:val="20"/>
          <w:szCs w:val="24"/>
          <w:lang w:val="hy-AM"/>
        </w:rPr>
        <w:lastRenderedPageBreak/>
        <w:t>կամ բաժնեմաս</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փայաբաժին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ունեցող կազմակերպությունը սույն ընթացակարգին մասնակցելու համար ներկայացրել է հայտ</w:t>
      </w:r>
      <w:r w:rsidRPr="00821C31">
        <w:rPr>
          <w:rFonts w:ascii="GHEA Grapalat" w:eastAsia="Times New Roman" w:hAnsi="GHEA Grapalat" w:cs="Sylfaen"/>
          <w:sz w:val="20"/>
          <w:szCs w:val="24"/>
          <w:lang w:val="af-ZA"/>
        </w:rPr>
        <w:t>:</w:t>
      </w:r>
      <w:r w:rsidRPr="00821C31">
        <w:rPr>
          <w:rFonts w:ascii="GHEA Grapalat" w:eastAsia="Times New Roman" w:hAnsi="GHEA Grapalat" w:cs="Sylfaen"/>
          <w:sz w:val="20"/>
          <w:szCs w:val="24"/>
          <w:lang w:val="hy-AM"/>
        </w:rPr>
        <w:t xml:space="preserve"> Եթե առկա է սույն կետով նախատեսված պայմանը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821C31">
        <w:rPr>
          <w:rFonts w:ascii="GHEA Grapalat" w:eastAsia="Times New Roman" w:hAnsi="GHEA Grapalat" w:cs="Sylfaen"/>
          <w:sz w:val="20"/>
          <w:szCs w:val="24"/>
          <w:lang w:val="af-ZA"/>
        </w:rPr>
        <w:t xml:space="preserve">: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 xml:space="preserve">8.11 </w:t>
      </w:r>
      <w:r w:rsidRPr="00821C31">
        <w:rPr>
          <w:rFonts w:ascii="GHEA Grapalat" w:eastAsia="Times New Roman" w:hAnsi="GHEA Grapalat" w:cs="Sylfaen"/>
          <w:sz w:val="20"/>
          <w:szCs w:val="24"/>
          <w:lang w:val="es-ES"/>
        </w:rPr>
        <w:t>Հայտերը բացվելուց և գնահատվելուց  հետո կազմվում է արձանագրություն`</w:t>
      </w:r>
      <w:r w:rsidRPr="00821C31">
        <w:rPr>
          <w:rFonts w:ascii="GHEA Grapalat" w:eastAsia="Times New Roman" w:hAnsi="GHEA Grapalat" w:cs="Sylfaen"/>
          <w:sz w:val="20"/>
          <w:szCs w:val="20"/>
          <w:lang w:val="af-ZA"/>
        </w:rPr>
        <w:t xml:space="preserve"> գնումների մասին ՀՀ օրենսդրությամբ սահմանված կարգով</w:t>
      </w:r>
      <w:r w:rsidRPr="00821C31">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21C31">
        <w:rPr>
          <w:rFonts w:ascii="GHEA Grapalat" w:eastAsia="Times New Roman" w:hAnsi="GHEA Grapalat" w:cs="Sylfaen"/>
          <w:sz w:val="20"/>
          <w:szCs w:val="24"/>
          <w:lang w:val="hy-AM"/>
        </w:rPr>
        <w:t>Արձանագրությունն ստորագրում են հանձնաժողովի նիստին ներկա անդամները։</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 xml:space="preserve">8.12  </w:t>
      </w:r>
      <w:r w:rsidRPr="00821C31">
        <w:rPr>
          <w:rFonts w:ascii="GHEA Grapalat" w:eastAsia="Times New Roman" w:hAnsi="GHEA Grapalat" w:cs="Sylfaen"/>
          <w:sz w:val="20"/>
          <w:szCs w:val="24"/>
          <w:lang w:val="af-ZA"/>
        </w:rPr>
        <w:t>Հանձնաժողովի քարտուղարը հայտերի բացման</w:t>
      </w:r>
      <w:r w:rsidRPr="00821C31">
        <w:rPr>
          <w:rFonts w:ascii="GHEA Grapalat" w:eastAsia="Times New Roman" w:hAnsi="GHEA Grapalat" w:cs="Sylfaen"/>
          <w:sz w:val="20"/>
          <w:szCs w:val="24"/>
          <w:lang w:val="hy-AM"/>
        </w:rPr>
        <w:t xml:space="preserve"> և գնահատման</w:t>
      </w:r>
      <w:r w:rsidRPr="00821C31">
        <w:rPr>
          <w:rFonts w:ascii="GHEA Grapalat" w:eastAsia="Times New Roman" w:hAnsi="GHEA Grapalat" w:cs="Sylfaen"/>
          <w:sz w:val="20"/>
          <w:szCs w:val="24"/>
          <w:lang w:val="af-ZA"/>
        </w:rPr>
        <w:t xml:space="preserve"> նիստի ավարտից հետո ոչ ուշ քան</w:t>
      </w:r>
      <w:r w:rsidRPr="00821C31">
        <w:rPr>
          <w:rFonts w:ascii="GHEA Grapalat" w:eastAsia="Times New Roman" w:hAnsi="GHEA Grapalat" w:cs="Arial"/>
          <w:spacing w:val="-8"/>
          <w:sz w:val="24"/>
          <w:szCs w:val="24"/>
          <w:lang w:val="af-ZA"/>
        </w:rPr>
        <w:t xml:space="preserve"> </w:t>
      </w:r>
      <w:r w:rsidRPr="00821C31">
        <w:rPr>
          <w:rFonts w:ascii="GHEA Grapalat" w:eastAsia="Times New Roman" w:hAnsi="GHEA Grapalat" w:cs="Sylfaen"/>
          <w:sz w:val="20"/>
          <w:szCs w:val="24"/>
          <w:lang w:val="af-ZA"/>
        </w:rPr>
        <w:t xml:space="preserve">հաջորդող աշխատանքային օրը` </w:t>
      </w:r>
    </w:p>
    <w:p w:rsidR="00821C31" w:rsidRPr="00821C31" w:rsidRDefault="00821C31" w:rsidP="00821C31">
      <w:pPr>
        <w:spacing w:after="0" w:line="240" w:lineRule="auto"/>
        <w:ind w:firstLine="567"/>
        <w:jc w:val="both"/>
        <w:rPr>
          <w:rFonts w:ascii="GHEA Grapalat" w:eastAsia="Times New Roman" w:hAnsi="GHEA Grapalat" w:cs="Sylfaen"/>
          <w:sz w:val="20"/>
          <w:szCs w:val="20"/>
          <w:lang w:val="hy-AM"/>
        </w:rPr>
      </w:pPr>
      <w:r w:rsidRPr="00821C31">
        <w:rPr>
          <w:rFonts w:ascii="GHEA Grapalat" w:eastAsia="Times New Roman" w:hAnsi="GHEA Grapalat" w:cs="Sylfaen"/>
          <w:sz w:val="20"/>
          <w:szCs w:val="20"/>
          <w:lang w:val="af-ZA"/>
        </w:rPr>
        <w:t>1)</w:t>
      </w:r>
      <w:r w:rsidRPr="00821C31">
        <w:rPr>
          <w:rFonts w:ascii="GHEA Grapalat" w:eastAsia="Times New Roman" w:hAnsi="GHEA Grapalat" w:cs="Sylfaen"/>
          <w:sz w:val="20"/>
          <w:szCs w:val="20"/>
          <w:lang w:val="hy-AM"/>
        </w:rPr>
        <w:t xml:space="preserve"> հայտերի բացման</w:t>
      </w:r>
      <w:r w:rsidRPr="00821C31">
        <w:rPr>
          <w:rFonts w:ascii="GHEA Grapalat" w:eastAsia="Times New Roman" w:hAnsi="GHEA Grapalat" w:cs="Sylfaen"/>
          <w:sz w:val="20"/>
          <w:szCs w:val="20"/>
          <w:lang w:val="af-ZA"/>
        </w:rPr>
        <w:t xml:space="preserve"> և գնահատման</w:t>
      </w:r>
      <w:r w:rsidRPr="00821C31">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21C31" w:rsidRPr="00821C31" w:rsidRDefault="00821C31" w:rsidP="00821C31">
      <w:pPr>
        <w:spacing w:after="0" w:line="240" w:lineRule="auto"/>
        <w:ind w:firstLine="375"/>
        <w:jc w:val="both"/>
        <w:rPr>
          <w:rFonts w:ascii="GHEA Grapalat" w:eastAsia="Times New Roman" w:hAnsi="GHEA Grapalat" w:cs="Sylfaen"/>
          <w:sz w:val="20"/>
          <w:szCs w:val="24"/>
          <w:lang w:val="hy-AM"/>
        </w:rPr>
      </w:pPr>
      <w:r w:rsidRPr="00821C31">
        <w:rPr>
          <w:rFonts w:ascii="GHEA Grapalat" w:eastAsia="Times New Roman" w:hAnsi="GHEA Grapalat" w:cs="Times New Roman"/>
          <w:sz w:val="24"/>
          <w:szCs w:val="24"/>
          <w:lang w:val="af-ZA"/>
        </w:rPr>
        <w:tab/>
      </w:r>
      <w:r w:rsidRPr="00821C31">
        <w:rPr>
          <w:rFonts w:ascii="GHEA Grapalat" w:eastAsia="Times New Roman" w:hAnsi="GHEA Grapalat" w:cs="Sylfaen"/>
          <w:sz w:val="20"/>
          <w:szCs w:val="24"/>
          <w:lang w:val="af-ZA"/>
        </w:rPr>
        <w:t xml:space="preserve">8.13 </w:t>
      </w:r>
      <w:r w:rsidRPr="00821C31">
        <w:rPr>
          <w:rFonts w:ascii="GHEA Grapalat" w:eastAsia="Times New Roman" w:hAnsi="GHEA Grapalat" w:cs="Sylfaen"/>
          <w:sz w:val="20"/>
          <w:szCs w:val="24"/>
          <w:lang w:val="en-US"/>
        </w:rPr>
        <w:t>Օրենքի</w:t>
      </w:r>
      <w:r w:rsidRPr="00821C31">
        <w:rPr>
          <w:rFonts w:ascii="GHEA Grapalat" w:eastAsia="Times New Roman" w:hAnsi="GHEA Grapalat" w:cs="Sylfaen"/>
          <w:sz w:val="20"/>
          <w:szCs w:val="24"/>
          <w:lang w:val="af-ZA"/>
        </w:rPr>
        <w:t xml:space="preserve"> 6-</w:t>
      </w:r>
      <w:r w:rsidRPr="00821C31">
        <w:rPr>
          <w:rFonts w:ascii="GHEA Grapalat" w:eastAsia="Times New Roman" w:hAnsi="GHEA Grapalat" w:cs="Sylfaen"/>
          <w:sz w:val="20"/>
          <w:szCs w:val="24"/>
          <w:lang w:val="en-US"/>
        </w:rPr>
        <w:t>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հոդվածի</w:t>
      </w:r>
      <w:r w:rsidRPr="00821C31">
        <w:rPr>
          <w:rFonts w:ascii="GHEA Grapalat" w:eastAsia="Times New Roman" w:hAnsi="GHEA Grapalat" w:cs="Sylfaen"/>
          <w:sz w:val="20"/>
          <w:szCs w:val="24"/>
          <w:lang w:val="af-ZA"/>
        </w:rPr>
        <w:t xml:space="preserve"> 1-</w:t>
      </w:r>
      <w:r w:rsidRPr="00821C31">
        <w:rPr>
          <w:rFonts w:ascii="GHEA Grapalat" w:eastAsia="Times New Roman" w:hAnsi="GHEA Grapalat" w:cs="Sylfaen"/>
          <w:sz w:val="20"/>
          <w:szCs w:val="24"/>
          <w:lang w:val="en-US"/>
        </w:rPr>
        <w:t>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մասի</w:t>
      </w:r>
      <w:r w:rsidRPr="00821C31">
        <w:rPr>
          <w:rFonts w:ascii="GHEA Grapalat" w:eastAsia="Times New Roman" w:hAnsi="GHEA Grapalat" w:cs="Sylfaen"/>
          <w:sz w:val="20"/>
          <w:szCs w:val="24"/>
          <w:lang w:val="af-ZA"/>
        </w:rPr>
        <w:t xml:space="preserve"> 6-</w:t>
      </w:r>
      <w:r w:rsidRPr="00821C31">
        <w:rPr>
          <w:rFonts w:ascii="GHEA Grapalat" w:eastAsia="Times New Roman" w:hAnsi="GHEA Grapalat" w:cs="Sylfaen"/>
          <w:sz w:val="20"/>
          <w:szCs w:val="24"/>
          <w:lang w:val="en-US"/>
        </w:rPr>
        <w:t>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կետով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նախատեսված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հիմքերն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հայտ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գալու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պատվիրատուի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ղեկավարի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պատճառաբանված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որոշման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հիման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վրա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լիազորված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մարմինը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ներառում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գնումների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գործընթացին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իրավունք</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չունեցող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մասնակիցների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ցուցակում։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որում</w:t>
      </w:r>
      <w:r w:rsidRPr="00821C31">
        <w:rPr>
          <w:rFonts w:ascii="GHEA Grapalat" w:eastAsia="Times New Roman" w:hAnsi="GHEA Grapalat" w:cs="Sylfaen"/>
          <w:sz w:val="20"/>
          <w:szCs w:val="24"/>
          <w:lang w:val="af-ZA"/>
        </w:rPr>
        <w:t xml:space="preserve"> </w:t>
      </w:r>
      <w:r w:rsidRPr="00821C31">
        <w:rPr>
          <w:rFonts w:ascii="Calibri" w:eastAsia="Times New Roman" w:hAnsi="Calibri" w:cs="Calibri"/>
          <w:sz w:val="20"/>
          <w:szCs w:val="24"/>
          <w:lang w:val="af-ZA"/>
        </w:rPr>
        <w:t>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կետում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նշված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որոշումը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պատվիրատուի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ղեկավարը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կայացնում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ընթացակարգը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չկայացած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հայտարարվելու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վերաբերյալ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հայտարարությունը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հրապարակելու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պայմանագիրը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միակողմանի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լուծելու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հայտարարությունը</w:t>
      </w:r>
      <w:r w:rsidRPr="00821C31">
        <w:rPr>
          <w:rFonts w:ascii="GHEA Grapalat" w:eastAsia="Times New Roman" w:hAnsi="GHEA Grapalat" w:cs="Sylfaen"/>
          <w:sz w:val="20"/>
          <w:szCs w:val="24"/>
          <w:lang w:val="hy-AM"/>
        </w:rPr>
        <w:t xml:space="preserve"> </w:t>
      </w:r>
      <w:r w:rsidRPr="00821C31">
        <w:rPr>
          <w:rFonts w:ascii="GHEA Grapalat" w:eastAsia="Times New Roman" w:hAnsi="GHEA Grapalat" w:cs="Sylfaen"/>
          <w:sz w:val="20"/>
          <w:szCs w:val="24"/>
          <w:lang w:val="af-ZA"/>
        </w:rPr>
        <w:t>(</w:t>
      </w:r>
      <w:r w:rsidRPr="00821C31">
        <w:rPr>
          <w:rFonts w:ascii="GHEA Grapalat" w:eastAsia="Times New Roman" w:hAnsi="GHEA Grapalat" w:cs="Sylfaen"/>
          <w:sz w:val="20"/>
          <w:szCs w:val="24"/>
          <w:lang w:val="hy-AM"/>
        </w:rPr>
        <w:t>ծանուցումը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հրապարակելու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տասն</w:t>
      </w:r>
      <w:r w:rsidRPr="00821C31">
        <w:rPr>
          <w:rFonts w:ascii="GHEA Grapalat" w:eastAsia="Times New Roman" w:hAnsi="GHEA Grapalat" w:cs="Sylfaen"/>
          <w:sz w:val="20"/>
          <w:szCs w:val="24"/>
          <w:lang w:val="hy-AM"/>
        </w:rPr>
        <w:t>երորդ օրը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Որոշումը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կայացվելուն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այն</w:t>
      </w:r>
      <w:r w:rsidRPr="00821C31">
        <w:rPr>
          <w:rFonts w:ascii="GHEA Grapalat" w:eastAsia="Times New Roman" w:hAnsi="GHEA Grapalat" w:cs="Sylfaen"/>
          <w:sz w:val="20"/>
          <w:szCs w:val="24"/>
          <w:lang w:val="af-ZA"/>
        </w:rPr>
        <w:t xml:space="preserve"> գրավոր </w:t>
      </w:r>
      <w:r w:rsidRPr="00821C31">
        <w:rPr>
          <w:rFonts w:ascii="GHEA Grapalat" w:eastAsia="Times New Roman" w:hAnsi="GHEA Grapalat" w:cs="Sylfaen"/>
          <w:sz w:val="20"/>
          <w:szCs w:val="24"/>
        </w:rPr>
        <w:t>տրամադրվում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լիազորված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մարմնին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Լիազորված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մարմինը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ներառում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գնումների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գործընթացին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իրավունք</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չունեցող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մասնակիցների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ցուցակում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որոշումն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ստանալուն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քառասուներորդ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հինգ</w:t>
      </w:r>
      <w:r w:rsidRPr="00821C31">
        <w:rPr>
          <w:rFonts w:ascii="GHEA Grapalat" w:eastAsia="Times New Roman" w:hAnsi="GHEA Grapalat" w:cs="Sylfaen"/>
          <w:sz w:val="20"/>
          <w:szCs w:val="24"/>
          <w:lang w:val="en-US"/>
        </w:rPr>
        <w:t>երորդ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w:t>
      </w:r>
      <w:r w:rsidRPr="00821C31">
        <w:rPr>
          <w:rFonts w:ascii="GHEA Grapalat" w:eastAsia="Times New Roman" w:hAnsi="GHEA Grapalat" w:cs="Sylfaen"/>
          <w:sz w:val="20"/>
          <w:szCs w:val="24"/>
          <w:lang w:val="en-US"/>
        </w:rPr>
        <w:t>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իսկ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որոշումն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ստանալուն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քառասուներորդ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դրությամբ</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կողմից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որոշման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բողոքարկման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վերաբերյալ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հարուցված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չավարտված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դատական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գործի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առկայության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տվյալ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դատական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գործով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եզրափակիչ</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դատական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ակտն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ուժի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մեջ</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մտնելու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հինգ</w:t>
      </w:r>
      <w:r w:rsidRPr="00821C31">
        <w:rPr>
          <w:rFonts w:ascii="GHEA Grapalat" w:eastAsia="Times New Roman" w:hAnsi="GHEA Grapalat" w:cs="Sylfaen"/>
          <w:sz w:val="20"/>
          <w:szCs w:val="24"/>
          <w:lang w:val="en-US"/>
        </w:rPr>
        <w:t>երորդ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w:t>
      </w:r>
      <w:r w:rsidRPr="00821C31">
        <w:rPr>
          <w:rFonts w:ascii="GHEA Grapalat" w:eastAsia="Times New Roman" w:hAnsi="GHEA Grapalat" w:cs="Sylfaen"/>
          <w:sz w:val="20"/>
          <w:szCs w:val="24"/>
          <w:lang w:val="en-US"/>
        </w:rPr>
        <w:t>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եթե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դատական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քննության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արդյունքով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որոշման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կատարման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հնարավորությունը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վերացել</w:t>
      </w:r>
      <w:r w:rsidRPr="00821C31">
        <w:rPr>
          <w:rFonts w:ascii="GHEA Grapalat" w:eastAsia="Times New Roman" w:hAnsi="GHEA Grapalat" w:cs="Sylfaen"/>
          <w:sz w:val="20"/>
          <w:szCs w:val="24"/>
          <w:lang w:val="hy-AM"/>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Ընդ որում, եթե՝</w:t>
      </w:r>
    </w:p>
    <w:p w:rsidR="00821C31" w:rsidRPr="00821C31" w:rsidRDefault="00821C31" w:rsidP="00821C31">
      <w:pPr>
        <w:numPr>
          <w:ilvl w:val="0"/>
          <w:numId w:val="3"/>
        </w:numPr>
        <w:shd w:val="clear" w:color="auto" w:fill="FFFFFF"/>
        <w:spacing w:after="0" w:line="240" w:lineRule="auto"/>
        <w:ind w:firstLine="630"/>
        <w:jc w:val="both"/>
        <w:rPr>
          <w:rFonts w:ascii="GHEA Grapalat" w:eastAsia="Calibri" w:hAnsi="GHEA Grapalat" w:cs="Sylfaen"/>
          <w:sz w:val="20"/>
          <w:szCs w:val="24"/>
          <w:lang w:val="af-ZA" w:eastAsia="ru-RU"/>
        </w:rPr>
      </w:pPr>
      <w:r w:rsidRPr="00821C31">
        <w:rPr>
          <w:rFonts w:ascii="GHEA Grapalat" w:eastAsia="Calibri" w:hAnsi="GHEA Grapalat" w:cs="Sylfaen"/>
          <w:sz w:val="20"/>
          <w:szCs w:val="24"/>
          <w:lang w:val="af-ZA" w:eastAsia="ru-RU"/>
        </w:rPr>
        <w:t xml:space="preserve">սույն կետով նախատեսված՝ </w:t>
      </w:r>
      <w:r w:rsidRPr="00821C31">
        <w:rPr>
          <w:rFonts w:ascii="GHEA Grapalat" w:eastAsia="Calibri" w:hAnsi="GHEA Grapalat" w:cs="Sylfaen"/>
          <w:sz w:val="20"/>
          <w:szCs w:val="24"/>
          <w:lang w:eastAsia="ru-RU"/>
        </w:rPr>
        <w:t>լիազորված</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eastAsia="ru-RU"/>
        </w:rPr>
        <w:t>մարմ</w:t>
      </w:r>
      <w:r w:rsidRPr="00821C31">
        <w:rPr>
          <w:rFonts w:ascii="GHEA Grapalat" w:eastAsia="Calibri"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821C31">
        <w:rPr>
          <w:rFonts w:ascii="GHEA Grapalat" w:eastAsia="Calibri"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821C31" w:rsidRPr="00821C31" w:rsidRDefault="00821C31" w:rsidP="00821C31">
      <w:pPr>
        <w:numPr>
          <w:ilvl w:val="0"/>
          <w:numId w:val="3"/>
        </w:numPr>
        <w:shd w:val="clear" w:color="auto" w:fill="FFFFFF"/>
        <w:spacing w:after="0" w:line="240" w:lineRule="auto"/>
        <w:ind w:firstLine="375"/>
        <w:jc w:val="both"/>
        <w:rPr>
          <w:rFonts w:ascii="GHEA Grapalat" w:eastAsia="Calibri" w:hAnsi="GHEA Grapalat" w:cs="Sylfaen"/>
          <w:sz w:val="20"/>
          <w:szCs w:val="24"/>
          <w:lang w:val="af-ZA" w:eastAsia="ru-RU"/>
        </w:rPr>
      </w:pPr>
      <w:r w:rsidRPr="00821C31">
        <w:rPr>
          <w:rFonts w:ascii="GHEA Grapalat" w:eastAsia="Calibri"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821C31">
        <w:rPr>
          <w:rFonts w:ascii="GHEA Grapalat" w:eastAsia="Calibri" w:hAnsi="GHEA Grapalat" w:cs="Sylfaen"/>
          <w:sz w:val="20"/>
          <w:szCs w:val="24"/>
          <w:lang w:eastAsia="ru-RU"/>
        </w:rPr>
        <w:t>լիազորված</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eastAsia="ru-RU"/>
        </w:rPr>
        <w:t>մարմ</w:t>
      </w:r>
      <w:r w:rsidRPr="00821C31">
        <w:rPr>
          <w:rFonts w:ascii="GHEA Grapalat" w:eastAsia="Calibri" w:hAnsi="GHEA Grapalat" w:cs="Sylfaen"/>
          <w:sz w:val="20"/>
          <w:szCs w:val="24"/>
          <w:lang w:val="x-none" w:eastAsia="ru-RU"/>
        </w:rPr>
        <w:t>նին որոշումը ներկայացվելու վերջնաժամկետը լրանալու</w:t>
      </w:r>
      <w:r w:rsidRPr="00821C31">
        <w:rPr>
          <w:rFonts w:ascii="GHEA Grapalat" w:eastAsia="Calibri" w:hAnsi="GHEA Grapalat" w:cs="Sylfaen"/>
          <w:sz w:val="20"/>
          <w:szCs w:val="24"/>
          <w:lang w:val="en-US" w:eastAsia="ru-RU"/>
        </w:rPr>
        <w:t>ց</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հետո</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բայց</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ոչ</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ուշ</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քան</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մասնակցին</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կամ</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պայմանագիր</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կնքած</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անձին</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ցուցակում</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ներառելու</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վերջնաժամկետը</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լրանալու</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օրը</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ապա</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պատվիրատուն</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դրա</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մասին</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գրավոր</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տեղեկացնում</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է</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լիազորված</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մարմին</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որի</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հիման</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վրա</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մասնակիցը</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չի</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ներառվում</w:t>
      </w:r>
      <w:r w:rsidRPr="00821C31">
        <w:rPr>
          <w:rFonts w:ascii="GHEA Grapalat" w:eastAsia="Calibri" w:hAnsi="GHEA Grapalat" w:cs="Sylfaen"/>
          <w:sz w:val="20"/>
          <w:szCs w:val="24"/>
          <w:lang w:val="af-ZA" w:eastAsia="ru-RU"/>
        </w:rPr>
        <w:t xml:space="preserve"> </w:t>
      </w:r>
      <w:r w:rsidRPr="00821C31">
        <w:rPr>
          <w:rFonts w:ascii="GHEA Grapalat" w:eastAsia="Calibri" w:hAnsi="GHEA Grapalat" w:cs="Sylfaen"/>
          <w:sz w:val="20"/>
          <w:szCs w:val="24"/>
          <w:lang w:val="en-US" w:eastAsia="ru-RU"/>
        </w:rPr>
        <w:t>ցուցակում</w:t>
      </w:r>
      <w:r w:rsidRPr="00821C31">
        <w:rPr>
          <w:rFonts w:ascii="GHEA Grapalat" w:eastAsia="Calibri" w:hAnsi="GHEA Grapalat" w:cs="Sylfaen"/>
          <w:sz w:val="20"/>
          <w:szCs w:val="24"/>
          <w:lang w:val="af-ZA" w:eastAsia="ru-RU"/>
        </w:rPr>
        <w:t>:</w:t>
      </w:r>
    </w:p>
    <w:p w:rsidR="00821C31" w:rsidRPr="00821C31" w:rsidRDefault="00821C31" w:rsidP="00821C31">
      <w:pPr>
        <w:spacing w:after="0" w:line="240" w:lineRule="auto"/>
        <w:ind w:firstLine="375"/>
        <w:jc w:val="both"/>
        <w:rPr>
          <w:rFonts w:ascii="GHEA Grapalat" w:eastAsia="Times New Roman" w:hAnsi="GHEA Grapalat" w:cs="Times New Roman"/>
          <w:sz w:val="20"/>
          <w:szCs w:val="20"/>
          <w:lang w:val="af-ZA"/>
        </w:rPr>
      </w:pPr>
      <w:r w:rsidRPr="00821C31">
        <w:rPr>
          <w:rFonts w:ascii="GHEA Grapalat" w:eastAsia="Times New Roman" w:hAnsi="GHEA Grapalat" w:cs="Times New Roman"/>
          <w:color w:val="000000"/>
          <w:sz w:val="20"/>
          <w:szCs w:val="20"/>
          <w:lang w:val="af-ZA"/>
        </w:rPr>
        <w:t xml:space="preserve">      8.14 </w:t>
      </w:r>
      <w:r w:rsidRPr="00821C31">
        <w:rPr>
          <w:rFonts w:ascii="GHEA Grapalat" w:eastAsia="Times New Roman" w:hAnsi="GHEA Grapalat" w:cs="Times New Roman"/>
          <w:color w:val="000000"/>
          <w:sz w:val="20"/>
          <w:szCs w:val="20"/>
          <w:lang w:val="en-US"/>
        </w:rPr>
        <w:t>Ե</w:t>
      </w:r>
      <w:r w:rsidRPr="00821C31">
        <w:rPr>
          <w:rFonts w:ascii="GHEA Grapalat" w:eastAsia="Times New Roman" w:hAnsi="GHEA Grapalat" w:cs="Times New Roman"/>
          <w:color w:val="000000"/>
          <w:sz w:val="20"/>
          <w:szCs w:val="20"/>
          <w:lang w:val="hy-AM"/>
        </w:rPr>
        <w:t>թե մասնակից</w:t>
      </w:r>
      <w:r w:rsidRPr="00821C31">
        <w:rPr>
          <w:rFonts w:ascii="GHEA Grapalat" w:eastAsia="Times New Roman" w:hAnsi="GHEA Grapalat" w:cs="Times New Roman"/>
          <w:color w:val="000000"/>
          <w:sz w:val="20"/>
          <w:szCs w:val="20"/>
          <w:lang w:val="en-US"/>
        </w:rPr>
        <w:t>ն</w:t>
      </w:r>
      <w:r w:rsidRPr="00821C31">
        <w:rPr>
          <w:rFonts w:ascii="GHEA Grapalat" w:eastAsia="Times New Roman" w:hAnsi="GHEA Grapalat" w:cs="Times New Roman"/>
          <w:color w:val="000000"/>
          <w:sz w:val="20"/>
          <w:szCs w:val="20"/>
          <w:lang w:val="hy-AM"/>
        </w:rPr>
        <w:t xml:space="preserve"> </w:t>
      </w:r>
      <w:r w:rsidRPr="00821C31">
        <w:rPr>
          <w:rFonts w:ascii="GHEA Grapalat" w:eastAsia="Times New Roman" w:hAnsi="GHEA Grapalat" w:cs="Times New Roman"/>
          <w:color w:val="000000"/>
          <w:sz w:val="20"/>
          <w:szCs w:val="20"/>
          <w:lang w:val="en-US"/>
        </w:rPr>
        <w:t>Օ</w:t>
      </w:r>
      <w:r w:rsidRPr="00821C31">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21C31">
        <w:rPr>
          <w:rFonts w:ascii="GHEA Grapalat" w:eastAsia="Times New Roman" w:hAnsi="GHEA Grapalat" w:cs="Sylfaen"/>
          <w:sz w:val="20"/>
          <w:szCs w:val="20"/>
          <w:lang w:val="af-ZA"/>
        </w:rPr>
        <w:t>:</w:t>
      </w:r>
    </w:p>
    <w:p w:rsidR="00821C31" w:rsidRPr="00821C31" w:rsidRDefault="00821C31" w:rsidP="00821C31">
      <w:pPr>
        <w:spacing w:after="0" w:line="240" w:lineRule="auto"/>
        <w:ind w:firstLine="706"/>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8.15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հրավերի</w:t>
      </w:r>
      <w:r w:rsidRPr="00821C31">
        <w:rPr>
          <w:rFonts w:ascii="GHEA Grapalat" w:eastAsia="Times New Roman" w:hAnsi="GHEA Grapalat" w:cs="Sylfaen"/>
          <w:sz w:val="20"/>
          <w:szCs w:val="24"/>
          <w:lang w:val="af-ZA"/>
        </w:rPr>
        <w:t xml:space="preserve"> 1-</w:t>
      </w:r>
      <w:r w:rsidRPr="00821C31">
        <w:rPr>
          <w:rFonts w:ascii="GHEA Grapalat" w:eastAsia="Times New Roman" w:hAnsi="GHEA Grapalat" w:cs="Sylfaen"/>
          <w:sz w:val="20"/>
          <w:szCs w:val="24"/>
        </w:rPr>
        <w:t>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մասի</w:t>
      </w:r>
      <w:r w:rsidRPr="00821C31">
        <w:rPr>
          <w:rFonts w:ascii="GHEA Grapalat" w:eastAsia="Times New Roman" w:hAnsi="GHEA Grapalat" w:cs="Sylfaen"/>
          <w:sz w:val="20"/>
          <w:szCs w:val="24"/>
          <w:lang w:val="af-ZA"/>
        </w:rPr>
        <w:t xml:space="preserve"> 8.8 </w:t>
      </w:r>
      <w:r w:rsidRPr="00821C31">
        <w:rPr>
          <w:rFonts w:ascii="GHEA Grapalat" w:eastAsia="Times New Roman" w:hAnsi="GHEA Grapalat" w:cs="Sylfaen"/>
          <w:sz w:val="20"/>
          <w:szCs w:val="24"/>
        </w:rPr>
        <w:t>կետում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նշված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փաստաթղթերը</w:t>
      </w:r>
      <w:r w:rsidRPr="00821C31">
        <w:rPr>
          <w:rFonts w:ascii="GHEA Grapalat" w:eastAsia="Times New Roman" w:hAnsi="GHEA Grapalat" w:cs="Sylfaen"/>
          <w:sz w:val="20"/>
          <w:szCs w:val="24"/>
          <w:lang w:val="af-ZA"/>
        </w:rPr>
        <w:t xml:space="preserve"> մասնակիցը </w:t>
      </w:r>
      <w:r w:rsidRPr="00821C31">
        <w:rPr>
          <w:rFonts w:ascii="GHEA Grapalat" w:eastAsia="Times New Roman" w:hAnsi="GHEA Grapalat" w:cs="Sylfaen"/>
          <w:sz w:val="20"/>
          <w:szCs w:val="24"/>
          <w:lang w:val="en-US"/>
        </w:rPr>
        <w:t>սահմանված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ժամկետում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հանձնա</w:t>
      </w:r>
      <w:r w:rsidRPr="00821C31">
        <w:rPr>
          <w:rFonts w:ascii="GHEA Grapalat" w:eastAsia="Times New Roman" w:hAnsi="GHEA Grapalat" w:cs="Sylfaen"/>
          <w:sz w:val="20"/>
          <w:szCs w:val="24"/>
          <w:lang w:val="af-ZA"/>
        </w:rPr>
        <w:softHyphen/>
      </w:r>
      <w:r w:rsidRPr="00821C31">
        <w:rPr>
          <w:rFonts w:ascii="GHEA Grapalat" w:eastAsia="Times New Roman" w:hAnsi="GHEA Grapalat" w:cs="Sylfaen"/>
          <w:sz w:val="20"/>
          <w:szCs w:val="24"/>
        </w:rPr>
        <w:t>ժողովի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քարտուղարին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w:t>
      </w:r>
      <w:r w:rsidRPr="00821C31">
        <w:rPr>
          <w:rFonts w:ascii="GHEA Grapalat" w:eastAsia="Times New Roman" w:hAnsi="GHEA Grapalat" w:cs="Sylfaen"/>
          <w:sz w:val="20"/>
          <w:szCs w:val="24"/>
          <w:lang w:val="en-US"/>
        </w:rPr>
        <w:t>ն</w:t>
      </w:r>
      <w:r w:rsidRPr="00821C31">
        <w:rPr>
          <w:rFonts w:ascii="GHEA Grapalat" w:eastAsia="Times New Roman" w:hAnsi="GHEA Grapalat" w:cs="Sylfaen"/>
          <w:sz w:val="20"/>
          <w:szCs w:val="24"/>
        </w:rPr>
        <w:t>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է</w:t>
      </w:r>
      <w:r w:rsidRPr="00821C31">
        <w:rPr>
          <w:rFonts w:ascii="GHEA Grapalat" w:eastAsia="Times New Roman" w:hAnsi="GHEA Grapalat" w:cs="Sylfaen"/>
          <w:sz w:val="20"/>
          <w:szCs w:val="24"/>
          <w:lang w:val="af-ZA"/>
        </w:rPr>
        <w:t xml:space="preserve"> վերջինիս՝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հրավերով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նախատեսված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էլեկտրոնային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փոստին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ուղարկելու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միջոցով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Քարտուղարը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պարտավոր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փաստաթղթերն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ստանալու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հաստատել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դրանց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ստանալու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հանգամանքը՝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hy-AM"/>
        </w:rPr>
        <w:t xml:space="preserve"> </w:t>
      </w:r>
      <w:r w:rsidRPr="00821C31">
        <w:rPr>
          <w:rFonts w:ascii="GHEA Grapalat" w:eastAsia="Times New Roman" w:hAnsi="GHEA Grapalat" w:cs="Sylfaen"/>
          <w:sz w:val="20"/>
          <w:szCs w:val="24"/>
        </w:rPr>
        <w:t>հրավերում</w:t>
      </w:r>
      <w:r w:rsidRPr="00821C31">
        <w:rPr>
          <w:rFonts w:ascii="GHEA Grapalat" w:eastAsia="Times New Roman" w:hAnsi="GHEA Grapalat" w:cs="Sylfaen"/>
          <w:sz w:val="20"/>
          <w:szCs w:val="24"/>
          <w:lang w:val="hy-AM"/>
        </w:rPr>
        <w:t xml:space="preserve"> </w:t>
      </w:r>
      <w:r w:rsidRPr="00821C31">
        <w:rPr>
          <w:rFonts w:ascii="GHEA Grapalat" w:eastAsia="Times New Roman" w:hAnsi="GHEA Grapalat" w:cs="Sylfaen"/>
          <w:sz w:val="20"/>
          <w:szCs w:val="24"/>
        </w:rPr>
        <w:t>նշված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էլեկտրոնային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փոստից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էլեկտրոնային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փոստին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հավաստում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ուղարկելու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միջոցով</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8.16 </w:t>
      </w:r>
      <w:r w:rsidRPr="00821C31">
        <w:rPr>
          <w:rFonts w:ascii="GHEA Grapalat" w:eastAsia="Times New Roman" w:hAnsi="GHEA Grapalat" w:cs="Sylfaen"/>
          <w:sz w:val="20"/>
          <w:szCs w:val="24"/>
        </w:rPr>
        <w:t>Մասնակիցները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նրանց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ներկայացուցիչները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w:t>
      </w:r>
      <w:r w:rsidRPr="00821C31">
        <w:rPr>
          <w:rFonts w:ascii="GHEA Grapalat" w:eastAsia="Times New Roman" w:hAnsi="GHEA Grapalat" w:cs="Sylfaen"/>
          <w:sz w:val="20"/>
          <w:szCs w:val="24"/>
          <w:lang w:val="af-ZA"/>
        </w:rPr>
        <w:t xml:space="preserve"> լինել  </w:t>
      </w:r>
      <w:r w:rsidRPr="00821C31">
        <w:rPr>
          <w:rFonts w:ascii="GHEA Grapalat" w:eastAsia="Times New Roman" w:hAnsi="GHEA Grapalat" w:cs="Sylfaen"/>
          <w:sz w:val="20"/>
          <w:szCs w:val="24"/>
        </w:rPr>
        <w:t>հանձնաժողովի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նիստերին։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Մասնակիցները</w:t>
      </w:r>
      <w:r w:rsidRPr="00821C31">
        <w:rPr>
          <w:rFonts w:ascii="GHEA Grapalat" w:eastAsia="Times New Roman" w:hAnsi="GHEA Grapalat" w:cs="Sylfaen"/>
          <w:sz w:val="20"/>
          <w:szCs w:val="24"/>
          <w:lang w:val="af-ZA"/>
        </w:rPr>
        <w:t xml:space="preserve"> կամ </w:t>
      </w:r>
      <w:r w:rsidRPr="00821C31">
        <w:rPr>
          <w:rFonts w:ascii="GHEA Grapalat" w:eastAsia="Times New Roman" w:hAnsi="GHEA Grapalat" w:cs="Sylfaen"/>
          <w:sz w:val="20"/>
          <w:szCs w:val="24"/>
        </w:rPr>
        <w:t>նրանց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ներկայացուցիչները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պահանջել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հանձնաժողովի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նիստերի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արձանագրությունների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պատճենները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որոնք</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տրամադրվում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մեկ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օրացուցային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ընթացքում։</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8.17 </w:t>
      </w:r>
      <w:r w:rsidRPr="00821C31">
        <w:rPr>
          <w:rFonts w:ascii="GHEA Grapalat" w:eastAsia="Times New Roman" w:hAnsi="GHEA Grapalat" w:cs="Sylfaen"/>
          <w:sz w:val="20"/>
          <w:szCs w:val="24"/>
        </w:rPr>
        <w:t>Հանձնաժողովի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պատվիրատուի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կողմից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էլեկտրոնային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ծանուցումներն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ուղարկվում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մասնակցի</w:t>
      </w:r>
      <w:r w:rsidRPr="00821C31">
        <w:rPr>
          <w:rFonts w:ascii="GHEA Grapalat" w:eastAsia="Times New Roman" w:hAnsi="GHEA Grapalat" w:cs="Sylfaen"/>
          <w:sz w:val="20"/>
          <w:szCs w:val="24"/>
          <w:lang w:val="af-ZA"/>
        </w:rPr>
        <w:t xml:space="preserve"> հայտում նշված էլեկտրոնային փոստին ուղարկելու միջոցով, </w:t>
      </w:r>
      <w:r w:rsidRPr="00821C31">
        <w:rPr>
          <w:rFonts w:ascii="GHEA Grapalat" w:eastAsia="Times New Roman" w:hAnsi="GHEA Grapalat" w:cs="Sylfaen"/>
          <w:sz w:val="20"/>
          <w:szCs w:val="24"/>
        </w:rPr>
        <w:t>իսկ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կողմից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lastRenderedPageBreak/>
        <w:t>նշված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էլեկտրոնային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փոստից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հրավերում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նշված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հանձնաժողովի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քարտուղարի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էլեկտրոնային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փոստին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Times New Roman"/>
          <w:sz w:val="20"/>
          <w:szCs w:val="20"/>
          <w:lang w:val="af-ZA" w:eastAsia="x-none"/>
        </w:rPr>
        <w:t>ուղարկվելու միջոցով:</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af-ZA" w:eastAsia="x-none"/>
        </w:rPr>
      </w:pPr>
      <w:r w:rsidRPr="00821C31">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af-ZA"/>
        </w:rPr>
        <w:t>8</w:t>
      </w:r>
      <w:r w:rsidRPr="00821C31">
        <w:rPr>
          <w:rFonts w:ascii="GHEA Grapalat" w:eastAsia="Times New Roman" w:hAnsi="GHEA Grapalat" w:cs="Times New Roman"/>
          <w:sz w:val="20"/>
          <w:szCs w:val="20"/>
          <w:lang w:val="hy-AM"/>
        </w:rPr>
        <w:t>.</w:t>
      </w:r>
      <w:r w:rsidRPr="00821C31">
        <w:rPr>
          <w:rFonts w:ascii="GHEA Grapalat" w:eastAsia="Times New Roman" w:hAnsi="GHEA Grapalat" w:cs="Times New Roman"/>
          <w:sz w:val="20"/>
          <w:szCs w:val="20"/>
          <w:lang w:val="af-ZA"/>
        </w:rPr>
        <w:t xml:space="preserve">18 </w:t>
      </w:r>
      <w:r w:rsidRPr="00821C31">
        <w:rPr>
          <w:rFonts w:ascii="GHEA Grapalat" w:eastAsia="Times New Roman" w:hAnsi="GHEA Grapalat" w:cs="Sylfaen"/>
          <w:sz w:val="20"/>
          <w:szCs w:val="20"/>
          <w:lang w:val="af-ZA"/>
        </w:rPr>
        <w:t>Հայտերի</w:t>
      </w:r>
      <w:r w:rsidRPr="00821C31">
        <w:rPr>
          <w:rFonts w:ascii="GHEA Grapalat" w:eastAsia="Times New Roman" w:hAnsi="GHEA Grapalat" w:cs="Arial"/>
          <w:sz w:val="20"/>
          <w:szCs w:val="20"/>
          <w:lang w:val="af-ZA"/>
        </w:rPr>
        <w:t xml:space="preserve"> </w:t>
      </w:r>
      <w:r w:rsidRPr="00821C31">
        <w:rPr>
          <w:rFonts w:ascii="GHEA Grapalat" w:eastAsia="Times New Roman" w:hAnsi="GHEA Grapalat" w:cs="Sylfaen"/>
          <w:sz w:val="20"/>
          <w:szCs w:val="20"/>
          <w:lang w:val="af-ZA"/>
        </w:rPr>
        <w:t>գնահատումը</w:t>
      </w:r>
      <w:r w:rsidRPr="00821C31">
        <w:rPr>
          <w:rFonts w:ascii="GHEA Grapalat" w:eastAsia="Times New Roman" w:hAnsi="GHEA Grapalat" w:cs="Arial"/>
          <w:sz w:val="20"/>
          <w:szCs w:val="20"/>
          <w:lang w:val="af-ZA"/>
        </w:rPr>
        <w:t xml:space="preserve"> </w:t>
      </w:r>
      <w:r w:rsidRPr="00821C31">
        <w:rPr>
          <w:rFonts w:ascii="GHEA Grapalat" w:eastAsia="Times New Roman" w:hAnsi="GHEA Grapalat" w:cs="Sylfaen"/>
          <w:sz w:val="20"/>
          <w:szCs w:val="20"/>
          <w:lang w:val="af-ZA"/>
        </w:rPr>
        <w:t>և</w:t>
      </w:r>
      <w:r w:rsidRPr="00821C31">
        <w:rPr>
          <w:rFonts w:ascii="GHEA Grapalat" w:eastAsia="Times New Roman" w:hAnsi="GHEA Grapalat" w:cs="Arial"/>
          <w:sz w:val="20"/>
          <w:szCs w:val="20"/>
          <w:lang w:val="af-ZA"/>
        </w:rPr>
        <w:t xml:space="preserve"> </w:t>
      </w:r>
      <w:r w:rsidRPr="00821C31">
        <w:rPr>
          <w:rFonts w:ascii="GHEA Grapalat" w:eastAsia="Times New Roman" w:hAnsi="GHEA Grapalat" w:cs="Sylfaen"/>
          <w:sz w:val="20"/>
          <w:szCs w:val="20"/>
          <w:lang w:val="af-ZA"/>
        </w:rPr>
        <w:t>ընտրված մասնակցի որոշումն</w:t>
      </w:r>
      <w:r w:rsidRPr="00821C31">
        <w:rPr>
          <w:rFonts w:ascii="GHEA Grapalat" w:eastAsia="Times New Roman" w:hAnsi="GHEA Grapalat" w:cs="Arial"/>
          <w:sz w:val="20"/>
          <w:szCs w:val="20"/>
          <w:lang w:val="af-ZA"/>
        </w:rPr>
        <w:t xml:space="preserve"> </w:t>
      </w:r>
      <w:r w:rsidRPr="00821C31">
        <w:rPr>
          <w:rFonts w:ascii="GHEA Grapalat" w:eastAsia="Times New Roman" w:hAnsi="GHEA Grapalat" w:cs="Sylfaen"/>
          <w:sz w:val="20"/>
          <w:szCs w:val="20"/>
          <w:lang w:val="af-ZA"/>
        </w:rPr>
        <w:t>իրականացվում</w:t>
      </w:r>
      <w:r w:rsidRPr="00821C31">
        <w:rPr>
          <w:rFonts w:ascii="GHEA Grapalat" w:eastAsia="Times New Roman" w:hAnsi="GHEA Grapalat" w:cs="Arial"/>
          <w:sz w:val="20"/>
          <w:szCs w:val="20"/>
          <w:lang w:val="af-ZA"/>
        </w:rPr>
        <w:t xml:space="preserve"> </w:t>
      </w:r>
      <w:r w:rsidRPr="00821C31">
        <w:rPr>
          <w:rFonts w:ascii="GHEA Grapalat" w:eastAsia="Times New Roman" w:hAnsi="GHEA Grapalat" w:cs="Sylfaen"/>
          <w:sz w:val="20"/>
          <w:szCs w:val="20"/>
          <w:lang w:val="af-ZA"/>
        </w:rPr>
        <w:t>է</w:t>
      </w:r>
      <w:r w:rsidRPr="00821C31">
        <w:rPr>
          <w:rFonts w:ascii="GHEA Grapalat" w:eastAsia="Times New Roman" w:hAnsi="GHEA Grapalat" w:cs="Arial"/>
          <w:sz w:val="20"/>
          <w:szCs w:val="20"/>
          <w:lang w:val="af-ZA"/>
        </w:rPr>
        <w:t xml:space="preserve"> </w:t>
      </w:r>
      <w:r w:rsidRPr="00821C31">
        <w:rPr>
          <w:rFonts w:ascii="GHEA Grapalat" w:eastAsia="Times New Roman" w:hAnsi="GHEA Grapalat" w:cs="Sylfaen"/>
          <w:sz w:val="20"/>
          <w:szCs w:val="20"/>
          <w:lang w:val="af-ZA"/>
        </w:rPr>
        <w:t>ըստ</w:t>
      </w:r>
      <w:r w:rsidRPr="00821C31">
        <w:rPr>
          <w:rFonts w:ascii="GHEA Grapalat" w:eastAsia="Times New Roman" w:hAnsi="GHEA Grapalat" w:cs="Arial"/>
          <w:sz w:val="20"/>
          <w:szCs w:val="20"/>
          <w:lang w:val="af-ZA"/>
        </w:rPr>
        <w:t xml:space="preserve"> </w:t>
      </w:r>
      <w:r w:rsidRPr="00821C31">
        <w:rPr>
          <w:rFonts w:ascii="GHEA Grapalat" w:eastAsia="Times New Roman" w:hAnsi="GHEA Grapalat" w:cs="Sylfaen"/>
          <w:sz w:val="20"/>
          <w:szCs w:val="20"/>
          <w:lang w:val="af-ZA"/>
        </w:rPr>
        <w:t>առանձին</w:t>
      </w:r>
      <w:r w:rsidRPr="00821C31">
        <w:rPr>
          <w:rFonts w:ascii="GHEA Grapalat" w:eastAsia="Times New Roman" w:hAnsi="GHEA Grapalat" w:cs="Arial"/>
          <w:sz w:val="20"/>
          <w:szCs w:val="20"/>
          <w:lang w:val="af-ZA"/>
        </w:rPr>
        <w:t xml:space="preserve"> </w:t>
      </w:r>
      <w:r w:rsidRPr="00821C31">
        <w:rPr>
          <w:rFonts w:ascii="GHEA Grapalat" w:eastAsia="Times New Roman" w:hAnsi="GHEA Grapalat" w:cs="Sylfaen"/>
          <w:sz w:val="20"/>
          <w:szCs w:val="20"/>
          <w:lang w:val="af-ZA"/>
        </w:rPr>
        <w:t>չափաբաժինների</w:t>
      </w:r>
      <w:r w:rsidRPr="00821C31">
        <w:rPr>
          <w:rFonts w:ascii="GHEA Grapalat" w:eastAsia="Times New Roman" w:hAnsi="GHEA Grapalat" w:cs="Sylfaen"/>
          <w:color w:val="FFFFFF"/>
          <w:sz w:val="20"/>
          <w:szCs w:val="20"/>
          <w:vertAlign w:val="superscript"/>
          <w:lang w:val="af-ZA"/>
        </w:rPr>
        <w:footnoteReference w:id="4"/>
      </w:r>
      <w:r w:rsidRPr="00821C31">
        <w:rPr>
          <w:rFonts w:ascii="GHEA Grapalat" w:eastAsia="Times New Roman" w:hAnsi="GHEA Grapalat" w:cs="Tahoma"/>
          <w:sz w:val="20"/>
          <w:szCs w:val="20"/>
          <w:lang w:val="af-ZA"/>
        </w:rPr>
        <w:t>։</w:t>
      </w:r>
      <w:r w:rsidRPr="00821C31">
        <w:rPr>
          <w:rFonts w:ascii="GHEA Grapalat" w:eastAsia="Times New Roman" w:hAnsi="GHEA Grapalat" w:cs="Tahoma"/>
          <w:sz w:val="20"/>
          <w:szCs w:val="20"/>
          <w:vertAlign w:val="superscript"/>
          <w:lang w:val="af-ZA"/>
        </w:rPr>
        <w:t>11</w:t>
      </w:r>
      <w:r w:rsidRPr="00821C31">
        <w:rPr>
          <w:rFonts w:ascii="GHEA Grapalat" w:eastAsia="Times New Roman" w:hAnsi="GHEA Grapalat" w:cs="Tahoma"/>
          <w:sz w:val="20"/>
          <w:szCs w:val="20"/>
          <w:lang w:val="hy-AM"/>
        </w:rPr>
        <w:t xml:space="preserve"> </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af-ZA" w:eastAsia="x-none"/>
        </w:rPr>
      </w:pPr>
      <w:r w:rsidRPr="00821C31">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21C31">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821C31">
        <w:rPr>
          <w:rFonts w:ascii="GHEA Grapalat" w:eastAsia="Times New Roman" w:hAnsi="GHEA Grapalat" w:cs="Times New Roman"/>
          <w:sz w:val="20"/>
          <w:szCs w:val="20"/>
          <w:lang w:val="af-ZA" w:eastAsia="x-none"/>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8</w:t>
      </w:r>
      <w:r w:rsidRPr="00821C31">
        <w:rPr>
          <w:rFonts w:ascii="GHEA Grapalat" w:eastAsia="Times New Roman" w:hAnsi="GHEA Grapalat" w:cs="Sylfaen"/>
          <w:sz w:val="20"/>
          <w:szCs w:val="24"/>
          <w:lang w:val="hy-AM"/>
        </w:rPr>
        <w:t>.</w:t>
      </w:r>
      <w:r w:rsidRPr="00821C31">
        <w:rPr>
          <w:rFonts w:ascii="GHEA Grapalat" w:eastAsia="Times New Roman" w:hAnsi="GHEA Grapalat" w:cs="Sylfaen"/>
          <w:sz w:val="20"/>
          <w:szCs w:val="24"/>
          <w:lang w:val="af-ZA"/>
        </w:rPr>
        <w:t xml:space="preserve">20 </w:t>
      </w:r>
      <w:r w:rsidRPr="00821C31">
        <w:rPr>
          <w:rFonts w:ascii="GHEA Grapalat" w:eastAsia="Times New Roman" w:hAnsi="GHEA Grapalat" w:cs="Sylfaen"/>
          <w:sz w:val="20"/>
          <w:szCs w:val="24"/>
        </w:rPr>
        <w:t>Մասնակից</w:t>
      </w:r>
      <w:r w:rsidRPr="00821C31">
        <w:rPr>
          <w:rFonts w:ascii="GHEA Grapalat" w:eastAsia="Times New Roman" w:hAnsi="GHEA Grapalat" w:cs="Sylfaen"/>
          <w:sz w:val="20"/>
          <w:szCs w:val="24"/>
          <w:lang w:val="en-US"/>
        </w:rPr>
        <w:t>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իրեն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պահանջների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համապատասխանության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հիմնավորման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նպատակով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ներկայացնել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լրացուցիչ</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այլ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փաստաթղթեր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տեղեկություններ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նյութեր։</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en-US"/>
        </w:rPr>
        <w:t>Հ</w:t>
      </w:r>
      <w:r w:rsidRPr="00821C31">
        <w:rPr>
          <w:rFonts w:ascii="GHEA Grapalat" w:eastAsia="Times New Roman" w:hAnsi="GHEA Grapalat" w:cs="Sylfaen"/>
          <w:sz w:val="20"/>
          <w:szCs w:val="24"/>
        </w:rPr>
        <w:t>անձնաժողովը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ստուգել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w:t>
      </w:r>
      <w:r w:rsidRPr="00821C31">
        <w:rPr>
          <w:rFonts w:ascii="GHEA Grapalat" w:eastAsia="Times New Roman" w:hAnsi="GHEA Grapalat" w:cs="Sylfaen"/>
          <w:sz w:val="20"/>
          <w:szCs w:val="24"/>
        </w:rPr>
        <w:t>ասնակցի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տվյալների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իսկությունը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օգտագործելով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պաշտոնական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աղբյուրներից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ստացված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տվյալներ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դրա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ստանալով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իրավասու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մարմինների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գրավոր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եզրակացությունը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հարցում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ուղարկվելու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համապատասխան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պետական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տեղական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ինքնակառավարման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մարմինները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հարցումն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ստանալու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երկու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աշխատանքային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տրամադրում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գրավոր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եզրակացություն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Եթե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w:t>
      </w:r>
      <w:r w:rsidRPr="00821C31">
        <w:rPr>
          <w:rFonts w:ascii="GHEA Grapalat" w:eastAsia="Times New Roman" w:hAnsi="GHEA Grapalat" w:cs="Sylfaen"/>
          <w:sz w:val="20"/>
          <w:szCs w:val="24"/>
        </w:rPr>
        <w:t>ասնակցի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ներկայացրած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տվյալների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իսկության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ստուգման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արդյունքում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տվյալները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որակվում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իրականությանը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չհամապա</w:t>
      </w:r>
      <w:r w:rsidRPr="00821C31">
        <w:rPr>
          <w:rFonts w:ascii="GHEA Grapalat" w:eastAsia="Times New Roman" w:hAnsi="GHEA Grapalat" w:cs="Sylfaen"/>
          <w:sz w:val="20"/>
          <w:szCs w:val="24"/>
          <w:lang w:val="af-ZA"/>
        </w:rPr>
        <w:softHyphen/>
      </w:r>
      <w:r w:rsidRPr="00821C31">
        <w:rPr>
          <w:rFonts w:ascii="GHEA Grapalat" w:eastAsia="Times New Roman" w:hAnsi="GHEA Grapalat" w:cs="Sylfaen"/>
          <w:sz w:val="20"/>
          <w:szCs w:val="24"/>
        </w:rPr>
        <w:t>տասխանող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ապա</w:t>
      </w:r>
      <w:r w:rsidRPr="00821C31">
        <w:rPr>
          <w:rFonts w:ascii="GHEA Grapalat" w:eastAsia="Times New Roman" w:hAnsi="GHEA Grapalat" w:cs="Sylfaen"/>
          <w:sz w:val="20"/>
          <w:szCs w:val="24"/>
          <w:lang w:val="af-ZA"/>
        </w:rPr>
        <w:t xml:space="preserve"> տվյալ մասնակցի հայտը մերժվում է:</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8</w:t>
      </w:r>
      <w:r w:rsidRPr="00821C31">
        <w:rPr>
          <w:rFonts w:ascii="GHEA Grapalat" w:eastAsia="Times New Roman" w:hAnsi="GHEA Grapalat" w:cs="Sylfaen"/>
          <w:sz w:val="20"/>
          <w:szCs w:val="24"/>
          <w:lang w:val="hy-AM"/>
        </w:rPr>
        <w:t>.</w:t>
      </w:r>
      <w:r w:rsidRPr="00821C31">
        <w:rPr>
          <w:rFonts w:ascii="GHEA Grapalat" w:eastAsia="Times New Roman" w:hAnsi="GHEA Grapalat" w:cs="Sylfaen"/>
          <w:sz w:val="20"/>
          <w:szCs w:val="24"/>
          <w:lang w:val="af-ZA"/>
        </w:rPr>
        <w:t xml:space="preserve">21 </w:t>
      </w:r>
      <w:r w:rsidRPr="00821C31">
        <w:rPr>
          <w:rFonts w:ascii="GHEA Grapalat" w:eastAsia="Times New Roman" w:hAnsi="GHEA Grapalat" w:cs="Sylfaen"/>
          <w:sz w:val="20"/>
          <w:szCs w:val="24"/>
          <w:lang w:val="hy-AM"/>
        </w:rPr>
        <w:t>Սույն հրավերի</w:t>
      </w:r>
      <w:r w:rsidRPr="00821C31">
        <w:rPr>
          <w:rFonts w:ascii="GHEA Grapalat" w:eastAsia="Times New Roman" w:hAnsi="GHEA Grapalat" w:cs="Sylfaen"/>
          <w:sz w:val="20"/>
          <w:szCs w:val="24"/>
          <w:lang w:val="af-ZA"/>
        </w:rPr>
        <w:t xml:space="preserve"> 1-</w:t>
      </w:r>
      <w:r w:rsidRPr="00821C31">
        <w:rPr>
          <w:rFonts w:ascii="GHEA Grapalat" w:eastAsia="Times New Roman" w:hAnsi="GHEA Grapalat" w:cs="Sylfaen"/>
          <w:sz w:val="20"/>
          <w:szCs w:val="24"/>
          <w:lang w:val="hy-AM"/>
        </w:rPr>
        <w:t xml:space="preserve">ին մասի </w:t>
      </w:r>
      <w:r w:rsidRPr="00821C31">
        <w:rPr>
          <w:rFonts w:ascii="GHEA Grapalat" w:eastAsia="Times New Roman" w:hAnsi="GHEA Grapalat" w:cs="Sylfaen"/>
          <w:sz w:val="20"/>
          <w:szCs w:val="24"/>
          <w:lang w:val="af-ZA"/>
        </w:rPr>
        <w:t xml:space="preserve">8.20 </w:t>
      </w:r>
      <w:r w:rsidRPr="00821C31">
        <w:rPr>
          <w:rFonts w:ascii="GHEA Grapalat" w:eastAsia="Times New Roman" w:hAnsi="GHEA Grapalat" w:cs="Sylfaen"/>
          <w:sz w:val="20"/>
          <w:szCs w:val="24"/>
          <w:lang w:val="hy-AM"/>
        </w:rPr>
        <w:t xml:space="preserve">կետի կիրառման նպատակով </w:t>
      </w:r>
      <w:r w:rsidRPr="00821C31">
        <w:rPr>
          <w:rFonts w:ascii="GHEA Grapalat" w:eastAsia="Times New Roman" w:hAnsi="GHEA Grapalat" w:cs="Sylfaen"/>
          <w:sz w:val="20"/>
          <w:szCs w:val="24"/>
          <w:lang w:val="af-ZA"/>
        </w:rPr>
        <w:t xml:space="preserve">կարող է </w:t>
      </w:r>
      <w:r w:rsidRPr="00821C31">
        <w:rPr>
          <w:rFonts w:ascii="GHEA Grapalat" w:eastAsia="Times New Roman" w:hAnsi="GHEA Grapalat" w:cs="Sylfaen"/>
          <w:sz w:val="20"/>
          <w:szCs w:val="24"/>
          <w:lang w:val="hy-AM"/>
        </w:rPr>
        <w:t>հրավիրվել հանձնաժողովի արտահերթ նիստ։</w:t>
      </w:r>
    </w:p>
    <w:p w:rsidR="00821C31" w:rsidRPr="00821C31" w:rsidRDefault="00821C31" w:rsidP="00821C31">
      <w:pPr>
        <w:spacing w:after="0" w:line="240" w:lineRule="auto"/>
        <w:ind w:firstLine="567"/>
        <w:jc w:val="both"/>
        <w:rPr>
          <w:rFonts w:ascii="GHEA Grapalat" w:eastAsia="Times New Roman" w:hAnsi="GHEA Grapalat" w:cs="Tahoma"/>
          <w:sz w:val="20"/>
          <w:szCs w:val="20"/>
          <w:lang w:val="hy-AM" w:eastAsia="ru-RU"/>
        </w:rPr>
      </w:pPr>
      <w:r w:rsidRPr="00821C31">
        <w:rPr>
          <w:rFonts w:ascii="GHEA Grapalat" w:eastAsia="Times New Roman" w:hAnsi="GHEA Grapalat" w:cs="Times New Roman"/>
          <w:spacing w:val="-6"/>
          <w:sz w:val="20"/>
          <w:szCs w:val="20"/>
          <w:lang w:val="hy-AM" w:eastAsia="ru-RU"/>
        </w:rPr>
        <w:t>8.</w:t>
      </w:r>
      <w:r w:rsidRPr="00821C31">
        <w:rPr>
          <w:rFonts w:ascii="GHEA Grapalat" w:eastAsia="Times New Roman" w:hAnsi="GHEA Grapalat" w:cs="Times New Roman"/>
          <w:spacing w:val="-6"/>
          <w:sz w:val="20"/>
          <w:szCs w:val="20"/>
          <w:lang w:val="af-ZA" w:eastAsia="ru-RU"/>
        </w:rPr>
        <w:t xml:space="preserve">22 </w:t>
      </w:r>
      <w:r w:rsidRPr="00821C31">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21C31">
        <w:rPr>
          <w:rFonts w:ascii="GHEA Grapalat" w:eastAsia="Times New Roman" w:hAnsi="GHEA Grapalat" w:cs="Sylfaen"/>
          <w:szCs w:val="20"/>
          <w:lang w:val="hy-AM" w:eastAsia="ru-RU"/>
        </w:rPr>
        <w:t xml:space="preserve"> </w:t>
      </w:r>
      <w:r w:rsidRPr="00821C31">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21C31" w:rsidRPr="00821C31" w:rsidRDefault="00821C31" w:rsidP="00821C31">
      <w:pPr>
        <w:spacing w:after="0" w:line="240" w:lineRule="auto"/>
        <w:ind w:firstLine="567"/>
        <w:jc w:val="both"/>
        <w:rPr>
          <w:rFonts w:ascii="GHEA Grapalat" w:eastAsia="Times New Roman" w:hAnsi="GHEA Grapalat" w:cs="Sylfaen"/>
          <w:sz w:val="20"/>
          <w:szCs w:val="20"/>
          <w:lang w:val="hy-AM"/>
        </w:rPr>
      </w:pPr>
      <w:r w:rsidRPr="00821C31">
        <w:rPr>
          <w:rFonts w:ascii="GHEA Grapalat" w:eastAsia="Times New Roman" w:hAnsi="GHEA Grapalat" w:cs="Sylfaen"/>
          <w:sz w:val="20"/>
          <w:szCs w:val="24"/>
          <w:lang w:val="hy-AM"/>
        </w:rPr>
        <w:t xml:space="preserve">8.23 Անգործության ժամկետը պայմանագիր կնքելու մասին որոշման հայտարարության հրապարակման օրվան հաջորդող օրվա և </w:t>
      </w:r>
      <w:r w:rsidRPr="00821C31">
        <w:rPr>
          <w:rFonts w:ascii="GHEA Grapalat" w:eastAsia="Times New Roman" w:hAnsi="GHEA Grapalat" w:cs="Sylfaen"/>
          <w:sz w:val="20"/>
          <w:szCs w:val="24"/>
          <w:lang w:val="af-ZA"/>
        </w:rPr>
        <w:t>պ</w:t>
      </w:r>
      <w:r w:rsidRPr="00821C31">
        <w:rPr>
          <w:rFonts w:ascii="GHEA Grapalat" w:eastAsia="Times New Roman" w:hAnsi="GHEA Grapalat" w:cs="Sylfaen"/>
          <w:sz w:val="20"/>
          <w:szCs w:val="24"/>
          <w:lang w:val="hy-AM"/>
        </w:rPr>
        <w:t>ատվիրատուի կողմից պայմանագիրը կնքելու իրավասության առաջացման օրվա միջև ընկած ժամանակահատվածն է։</w:t>
      </w:r>
      <w:r w:rsidRPr="00821C31">
        <w:rPr>
          <w:rFonts w:ascii="GHEA Grapalat" w:eastAsia="Times New Roman" w:hAnsi="GHEA Grapalat" w:cs="Sylfaen"/>
          <w:sz w:val="20"/>
          <w:szCs w:val="20"/>
          <w:lang w:val="es-ES"/>
        </w:rPr>
        <w:t xml:space="preserve"> </w:t>
      </w:r>
    </w:p>
    <w:p w:rsidR="00821C31" w:rsidRPr="00821C31" w:rsidRDefault="00821C31" w:rsidP="00821C31">
      <w:pPr>
        <w:spacing w:after="0" w:line="240" w:lineRule="auto"/>
        <w:ind w:firstLine="567"/>
        <w:jc w:val="both"/>
        <w:rPr>
          <w:rFonts w:ascii="GHEA Grapalat" w:eastAsia="Times New Roman" w:hAnsi="GHEA Grapalat" w:cs="Sylfaen"/>
          <w:sz w:val="20"/>
          <w:szCs w:val="20"/>
          <w:lang w:val="hy-AM"/>
        </w:rPr>
      </w:pPr>
      <w:r w:rsidRPr="00821C31">
        <w:rPr>
          <w:rFonts w:ascii="GHEA Grapalat" w:eastAsia="Times New Roman" w:hAnsi="GHEA Grapalat" w:cs="Sylfaen"/>
          <w:sz w:val="20"/>
          <w:szCs w:val="20"/>
          <w:lang w:val="es-ES"/>
        </w:rPr>
        <w:t>Անգործության</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ժամկետը</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սույն</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ընթացակարգի</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 xml:space="preserve">դեպքում «  </w:t>
      </w:r>
      <w:r w:rsidR="00465898">
        <w:rPr>
          <w:rFonts w:ascii="GHEA Grapalat" w:eastAsia="Times New Roman" w:hAnsi="GHEA Grapalat" w:cs="Sylfaen"/>
          <w:sz w:val="20"/>
          <w:szCs w:val="20"/>
          <w:lang w:val="es-ES"/>
        </w:rPr>
        <w:t>10</w:t>
      </w:r>
      <w:r w:rsidRPr="00821C31">
        <w:rPr>
          <w:rFonts w:ascii="GHEA Grapalat" w:eastAsia="Times New Roman" w:hAnsi="GHEA Grapalat" w:cs="Sylfaen"/>
          <w:sz w:val="20"/>
          <w:szCs w:val="20"/>
          <w:lang w:val="es-ES"/>
        </w:rPr>
        <w:t xml:space="preserve">    » օրացուցային</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օր</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է</w:t>
      </w:r>
      <w:r w:rsidRPr="00821C31">
        <w:rPr>
          <w:rFonts w:ascii="GHEA Grapalat" w:eastAsia="Times New Roman" w:hAnsi="GHEA Grapalat" w:cs="Tahoma"/>
          <w:sz w:val="20"/>
          <w:szCs w:val="20"/>
          <w:lang w:val="es-ES"/>
        </w:rPr>
        <w:t>։</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s-ES"/>
        </w:rPr>
        <w:t>Անգործության</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ժամկետը</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կիրառելի</w:t>
      </w:r>
      <w:r w:rsidRPr="00821C31">
        <w:rPr>
          <w:rFonts w:ascii="GHEA Grapalat" w:eastAsia="Times New Roman" w:hAnsi="GHEA Grapalat" w:cs="Sylfaen"/>
          <w:sz w:val="20"/>
          <w:szCs w:val="20"/>
          <w:lang w:val="hy-AM"/>
        </w:rPr>
        <w:t>.</w:t>
      </w:r>
    </w:p>
    <w:p w:rsidR="00821C31" w:rsidRPr="00821C31" w:rsidRDefault="00821C31" w:rsidP="00821C31">
      <w:pPr>
        <w:spacing w:after="0" w:line="240" w:lineRule="auto"/>
        <w:ind w:firstLine="567"/>
        <w:jc w:val="both"/>
        <w:rPr>
          <w:rFonts w:ascii="GHEA Grapalat" w:eastAsia="Times New Roman" w:hAnsi="GHEA Grapalat" w:cs="Arial"/>
          <w:sz w:val="20"/>
          <w:szCs w:val="20"/>
          <w:lang w:val="hy-AM"/>
        </w:rPr>
      </w:pPr>
      <w:r w:rsidRPr="00821C31">
        <w:rPr>
          <w:rFonts w:ascii="GHEA Grapalat" w:eastAsia="Times New Roman" w:hAnsi="GHEA Grapalat" w:cs="Sylfaen"/>
          <w:sz w:val="20"/>
          <w:szCs w:val="20"/>
          <w:lang w:val="hy-AM"/>
        </w:rPr>
        <w:t>-</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չէ</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եթե</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միայն</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մեկ</w:t>
      </w:r>
      <w:r w:rsidRPr="00821C31">
        <w:rPr>
          <w:rFonts w:ascii="GHEA Grapalat" w:eastAsia="Times New Roman" w:hAnsi="GHEA Grapalat" w:cs="Arial"/>
          <w:sz w:val="20"/>
          <w:szCs w:val="20"/>
          <w:lang w:val="es-ES"/>
        </w:rPr>
        <w:t xml:space="preserve"> մ</w:t>
      </w:r>
      <w:r w:rsidRPr="00821C31">
        <w:rPr>
          <w:rFonts w:ascii="GHEA Grapalat" w:eastAsia="Times New Roman" w:hAnsi="GHEA Grapalat" w:cs="Sylfaen"/>
          <w:sz w:val="20"/>
          <w:szCs w:val="20"/>
          <w:lang w:val="es-ES"/>
        </w:rPr>
        <w:t>ասնակից է հայտ ներկայացրել</w:t>
      </w:r>
      <w:r w:rsidRPr="00821C31">
        <w:rPr>
          <w:rFonts w:ascii="GHEA Grapalat" w:eastAsia="Times New Roman" w:hAnsi="GHEA Grapalat" w:cs="Times New Roman"/>
          <w:i/>
          <w:sz w:val="20"/>
          <w:szCs w:val="20"/>
          <w:lang w:val="es-ES"/>
        </w:rPr>
        <w:t>,</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s-ES"/>
        </w:rPr>
        <w:t>որի</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հետ</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կնքվում</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է</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պայմանագիր</w:t>
      </w:r>
      <w:r w:rsidRPr="00821C31">
        <w:rPr>
          <w:rFonts w:ascii="GHEA Grapalat" w:eastAsia="Times New Roman" w:hAnsi="GHEA Grapalat" w:cs="Arial"/>
          <w:sz w:val="20"/>
          <w:szCs w:val="20"/>
          <w:lang w:val="hy-AM"/>
        </w:rPr>
        <w:t>,</w:t>
      </w:r>
    </w:p>
    <w:p w:rsidR="00821C31" w:rsidRPr="00821C31" w:rsidRDefault="00821C31" w:rsidP="00821C31">
      <w:pPr>
        <w:spacing w:after="0" w:line="240" w:lineRule="auto"/>
        <w:ind w:firstLine="567"/>
        <w:jc w:val="both"/>
        <w:rPr>
          <w:rFonts w:ascii="GHEA Grapalat" w:eastAsia="Times New Roman" w:hAnsi="GHEA Grapalat" w:cs="Sylfaen"/>
          <w:sz w:val="20"/>
          <w:szCs w:val="20"/>
          <w:lang w:val="es-ES"/>
        </w:rPr>
      </w:pPr>
      <w:r w:rsidRPr="00821C31">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es-ES"/>
        </w:rPr>
      </w:pPr>
      <w:r w:rsidRPr="00821C31">
        <w:rPr>
          <w:rFonts w:ascii="GHEA Grapalat" w:eastAsia="Times New Roman" w:hAnsi="GHEA Grapalat" w:cs="Sylfaen"/>
          <w:sz w:val="20"/>
          <w:szCs w:val="24"/>
          <w:lang w:val="hy-AM"/>
        </w:rPr>
        <w:t>Պատվիրատուն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պայմանագիրը</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կնքում</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եթե</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սույն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կետով</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նախատեսված</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անգործության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ժամկետում</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որևէ</w:t>
      </w:r>
      <w:r w:rsidRPr="00821C31">
        <w:rPr>
          <w:rFonts w:ascii="GHEA Grapalat" w:eastAsia="Times New Roman" w:hAnsi="GHEA Grapalat" w:cs="Sylfaen"/>
          <w:sz w:val="20"/>
          <w:szCs w:val="24"/>
          <w:lang w:val="es-ES"/>
        </w:rPr>
        <w:t xml:space="preserve"> մ</w:t>
      </w:r>
      <w:r w:rsidRPr="00821C31">
        <w:rPr>
          <w:rFonts w:ascii="GHEA Grapalat" w:eastAsia="Times New Roman" w:hAnsi="GHEA Grapalat" w:cs="Sylfaen"/>
          <w:sz w:val="20"/>
          <w:szCs w:val="24"/>
          <w:lang w:val="hy-AM"/>
        </w:rPr>
        <w:t>ասնակից</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չի</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բողոքարկում</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պայմանագիր</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կնքելու</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մասին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որոշումը։</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Մինչև</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անգործության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ժամկետը</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լրանալը</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առանց</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պայմանագիր</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կնքելու</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hy-AM"/>
        </w:rPr>
        <w:t xml:space="preserve"> կամ գնման ընթացակարգը չկայացած հայտարարելու </w:t>
      </w:r>
      <w:r w:rsidRPr="00821C31">
        <w:rPr>
          <w:rFonts w:ascii="GHEA Grapalat" w:eastAsia="Times New Roman" w:hAnsi="GHEA Grapalat" w:cs="Sylfaen"/>
          <w:sz w:val="20"/>
          <w:szCs w:val="24"/>
        </w:rPr>
        <w:t>մասին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հայտարարության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հրապարակման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կնք</w:t>
      </w:r>
      <w:r w:rsidRPr="00821C31">
        <w:rPr>
          <w:rFonts w:ascii="GHEA Grapalat" w:eastAsia="Times New Roman" w:hAnsi="GHEA Grapalat" w:cs="Sylfaen"/>
          <w:sz w:val="20"/>
          <w:szCs w:val="24"/>
          <w:lang w:val="en-US"/>
        </w:rPr>
        <w:t>վ</w:t>
      </w:r>
      <w:r w:rsidRPr="00821C31">
        <w:rPr>
          <w:rFonts w:ascii="GHEA Grapalat" w:eastAsia="Times New Roman" w:hAnsi="GHEA Grapalat" w:cs="Sylfaen"/>
          <w:sz w:val="20"/>
          <w:szCs w:val="24"/>
        </w:rPr>
        <w:t>ած</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պայմանագիրն</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առ</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ոչինչ</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rPr>
        <w:t>է։</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es-ES"/>
        </w:rPr>
      </w:pPr>
    </w:p>
    <w:p w:rsidR="00821C31" w:rsidRPr="00821C31" w:rsidRDefault="00821C31" w:rsidP="00821C31">
      <w:pPr>
        <w:spacing w:after="0" w:line="240" w:lineRule="auto"/>
        <w:ind w:firstLine="567"/>
        <w:jc w:val="center"/>
        <w:rPr>
          <w:rFonts w:ascii="GHEA Grapalat" w:eastAsia="Times New Roman" w:hAnsi="GHEA Grapalat" w:cs="Times New Roman"/>
          <w:b/>
          <w:sz w:val="20"/>
          <w:szCs w:val="24"/>
          <w:lang w:val="es-ES"/>
        </w:rPr>
      </w:pPr>
    </w:p>
    <w:p w:rsidR="00821C31" w:rsidRPr="00821C31" w:rsidRDefault="00821C31" w:rsidP="00821C31">
      <w:pPr>
        <w:spacing w:after="0" w:line="240" w:lineRule="auto"/>
        <w:jc w:val="center"/>
        <w:rPr>
          <w:rFonts w:ascii="GHEA Grapalat" w:eastAsia="Times New Roman" w:hAnsi="GHEA Grapalat" w:cs="Arial"/>
          <w:b/>
          <w:iCs/>
          <w:sz w:val="20"/>
          <w:szCs w:val="24"/>
          <w:lang w:val="af-ZA"/>
        </w:rPr>
      </w:pPr>
      <w:r w:rsidRPr="00821C31">
        <w:rPr>
          <w:rFonts w:ascii="GHEA Grapalat" w:eastAsia="Times New Roman" w:hAnsi="GHEA Grapalat" w:cs="Times New Roman"/>
          <w:b/>
          <w:iCs/>
          <w:sz w:val="20"/>
          <w:szCs w:val="24"/>
          <w:lang w:val="es-ES"/>
        </w:rPr>
        <w:t>9</w:t>
      </w:r>
      <w:r w:rsidRPr="00821C31">
        <w:rPr>
          <w:rFonts w:ascii="GHEA Grapalat" w:eastAsia="Times New Roman" w:hAnsi="GHEA Grapalat" w:cs="Times New Roman"/>
          <w:b/>
          <w:iCs/>
          <w:sz w:val="20"/>
          <w:szCs w:val="24"/>
          <w:lang w:val="af-ZA"/>
        </w:rPr>
        <w:t xml:space="preserve">. </w:t>
      </w:r>
      <w:r w:rsidRPr="00821C31">
        <w:rPr>
          <w:rFonts w:ascii="GHEA Grapalat" w:eastAsia="Times New Roman" w:hAnsi="GHEA Grapalat" w:cs="Sylfaen"/>
          <w:b/>
          <w:iCs/>
          <w:sz w:val="20"/>
          <w:szCs w:val="24"/>
          <w:lang w:val="af-ZA"/>
        </w:rPr>
        <w:t>ՊԱՅՄԱՆԱԳՐԻ</w:t>
      </w:r>
      <w:r w:rsidRPr="00821C31">
        <w:rPr>
          <w:rFonts w:ascii="GHEA Grapalat" w:eastAsia="Times New Roman" w:hAnsi="GHEA Grapalat" w:cs="Arial"/>
          <w:b/>
          <w:iCs/>
          <w:sz w:val="20"/>
          <w:szCs w:val="24"/>
          <w:lang w:val="af-ZA"/>
        </w:rPr>
        <w:t xml:space="preserve"> </w:t>
      </w:r>
      <w:r w:rsidRPr="00821C31">
        <w:rPr>
          <w:rFonts w:ascii="GHEA Grapalat" w:eastAsia="Times New Roman" w:hAnsi="GHEA Grapalat" w:cs="Sylfaen"/>
          <w:b/>
          <w:iCs/>
          <w:sz w:val="20"/>
          <w:szCs w:val="24"/>
          <w:lang w:val="af-ZA"/>
        </w:rPr>
        <w:t>ԿՆՔՈՒՄԸ</w:t>
      </w:r>
      <w:r w:rsidRPr="00821C31">
        <w:rPr>
          <w:rFonts w:ascii="GHEA Grapalat" w:eastAsia="Times New Roman" w:hAnsi="GHEA Grapalat" w:cs="Arial"/>
          <w:b/>
          <w:iCs/>
          <w:sz w:val="20"/>
          <w:szCs w:val="24"/>
          <w:lang w:val="af-ZA"/>
        </w:rPr>
        <w:t xml:space="preserve"> </w:t>
      </w:r>
    </w:p>
    <w:p w:rsidR="00821C31" w:rsidRPr="00821C31" w:rsidRDefault="00821C31" w:rsidP="00821C31">
      <w:pPr>
        <w:spacing w:after="0" w:line="240" w:lineRule="auto"/>
        <w:jc w:val="center"/>
        <w:rPr>
          <w:rFonts w:ascii="GHEA Grapalat" w:eastAsia="Times New Roman" w:hAnsi="GHEA Grapalat" w:cs="Times New Roman"/>
          <w:b/>
          <w:iCs/>
          <w:sz w:val="20"/>
          <w:szCs w:val="24"/>
          <w:lang w:val="af-ZA"/>
        </w:rPr>
      </w:pP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Times New Roman"/>
          <w:iCs/>
          <w:sz w:val="20"/>
          <w:szCs w:val="24"/>
          <w:lang w:val="es-ES"/>
        </w:rPr>
        <w:t>9</w:t>
      </w:r>
      <w:r w:rsidRPr="00821C31">
        <w:rPr>
          <w:rFonts w:ascii="GHEA Grapalat" w:eastAsia="Times New Roman" w:hAnsi="GHEA Grapalat" w:cs="Times New Roman"/>
          <w:iCs/>
          <w:sz w:val="20"/>
          <w:szCs w:val="24"/>
          <w:lang w:val="af-ZA"/>
        </w:rPr>
        <w:t xml:space="preserve">.1 </w:t>
      </w:r>
      <w:r w:rsidRPr="00821C31">
        <w:rPr>
          <w:rFonts w:ascii="GHEA Grapalat" w:eastAsia="Times New Roman" w:hAnsi="GHEA Grapalat" w:cs="Sylfaen"/>
          <w:sz w:val="20"/>
          <w:szCs w:val="24"/>
        </w:rPr>
        <w:t>Պայմանագիր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հանձնաժողովի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որոշման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հիման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վրա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պ</w:t>
      </w:r>
      <w:r w:rsidRPr="00821C31">
        <w:rPr>
          <w:rFonts w:ascii="GHEA Grapalat" w:eastAsia="Times New Roman" w:hAnsi="GHEA Grapalat" w:cs="Sylfaen"/>
          <w:sz w:val="20"/>
          <w:szCs w:val="24"/>
        </w:rPr>
        <w:t>ատվիրատուի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կողմից։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Պայմանագիրը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գրավոր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մեկ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փաստաթուղթ</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կազմելու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միջոցով։</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9.2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հրավերի</w:t>
      </w:r>
      <w:r w:rsidRPr="00821C31">
        <w:rPr>
          <w:rFonts w:ascii="GHEA Grapalat" w:eastAsia="Times New Roman" w:hAnsi="GHEA Grapalat" w:cs="Sylfaen"/>
          <w:sz w:val="20"/>
          <w:szCs w:val="24"/>
          <w:lang w:val="af-ZA"/>
        </w:rPr>
        <w:t xml:space="preserve"> 1-</w:t>
      </w:r>
      <w:r w:rsidRPr="00821C31">
        <w:rPr>
          <w:rFonts w:ascii="GHEA Grapalat" w:eastAsia="Times New Roman" w:hAnsi="GHEA Grapalat" w:cs="Sylfaen"/>
          <w:sz w:val="20"/>
          <w:szCs w:val="24"/>
          <w:lang w:val="en-US"/>
        </w:rPr>
        <w:t>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մասի</w:t>
      </w:r>
      <w:r w:rsidRPr="00821C31">
        <w:rPr>
          <w:rFonts w:ascii="GHEA Grapalat" w:eastAsia="Times New Roman" w:hAnsi="GHEA Grapalat" w:cs="Sylfaen"/>
          <w:sz w:val="20"/>
          <w:szCs w:val="24"/>
          <w:lang w:val="af-ZA"/>
        </w:rPr>
        <w:t xml:space="preserve"> 8</w:t>
      </w:r>
      <w:r w:rsidRPr="00821C31">
        <w:rPr>
          <w:rFonts w:ascii="GHEA Grapalat" w:eastAsia="Times New Roman" w:hAnsi="GHEA Grapalat" w:cs="Sylfaen"/>
          <w:sz w:val="20"/>
          <w:szCs w:val="24"/>
          <w:lang w:val="hy-AM"/>
        </w:rPr>
        <w:t>.</w:t>
      </w:r>
      <w:r w:rsidRPr="00821C31">
        <w:rPr>
          <w:rFonts w:ascii="GHEA Grapalat" w:eastAsia="Times New Roman" w:hAnsi="GHEA Grapalat" w:cs="Sylfaen"/>
          <w:sz w:val="20"/>
          <w:szCs w:val="24"/>
          <w:lang w:val="af-ZA"/>
        </w:rPr>
        <w:t xml:space="preserve">23 </w:t>
      </w:r>
      <w:r w:rsidRPr="00821C31">
        <w:rPr>
          <w:rFonts w:ascii="GHEA Grapalat" w:eastAsia="Times New Roman" w:hAnsi="GHEA Grapalat" w:cs="Sylfaen"/>
          <w:sz w:val="20"/>
          <w:szCs w:val="24"/>
        </w:rPr>
        <w:t>կետով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սահմանված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անգործության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ժամկետը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լրանալուն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չոր</w:t>
      </w:r>
      <w:r w:rsidRPr="00821C31">
        <w:rPr>
          <w:rFonts w:ascii="GHEA Grapalat" w:eastAsia="Times New Roman" w:hAnsi="GHEA Grapalat" w:cs="Sylfaen"/>
          <w:sz w:val="20"/>
          <w:szCs w:val="24"/>
          <w:lang w:val="hy-AM"/>
        </w:rPr>
        <w:t>րորդ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աշխատանքային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w:t>
      </w:r>
      <w:r w:rsidRPr="00821C31">
        <w:rPr>
          <w:rFonts w:ascii="GHEA Grapalat" w:eastAsia="Times New Roman" w:hAnsi="GHEA Grapalat" w:cs="Sylfaen"/>
          <w:sz w:val="20"/>
          <w:szCs w:val="24"/>
          <w:lang w:val="hy-AM"/>
        </w:rPr>
        <w:t>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պ</w:t>
      </w:r>
      <w:r w:rsidRPr="00821C31">
        <w:rPr>
          <w:rFonts w:ascii="GHEA Grapalat" w:eastAsia="Times New Roman" w:hAnsi="GHEA Grapalat" w:cs="Sylfaen"/>
          <w:sz w:val="20"/>
          <w:szCs w:val="24"/>
        </w:rPr>
        <w:t>ատվիրատուն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ծանուցում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ընտրված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w:t>
      </w:r>
      <w:r w:rsidRPr="00821C31">
        <w:rPr>
          <w:rFonts w:ascii="GHEA Grapalat" w:eastAsia="Times New Roman" w:hAnsi="GHEA Grapalat" w:cs="Sylfaen"/>
          <w:sz w:val="20"/>
          <w:szCs w:val="24"/>
        </w:rPr>
        <w:t>ասնակցին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ներկայացնելով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պայմանագիր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նախագիծը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պայմանագիրը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կնքվել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ոչ</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շուտ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քան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հրավերի</w:t>
      </w:r>
      <w:r w:rsidRPr="00821C31">
        <w:rPr>
          <w:rFonts w:ascii="GHEA Grapalat" w:eastAsia="Times New Roman" w:hAnsi="GHEA Grapalat" w:cs="Sylfaen"/>
          <w:sz w:val="20"/>
          <w:szCs w:val="24"/>
          <w:lang w:val="af-ZA"/>
        </w:rPr>
        <w:t xml:space="preserve"> 1-</w:t>
      </w:r>
      <w:r w:rsidRPr="00821C31">
        <w:rPr>
          <w:rFonts w:ascii="GHEA Grapalat" w:eastAsia="Times New Roman" w:hAnsi="GHEA Grapalat" w:cs="Sylfaen"/>
          <w:sz w:val="20"/>
          <w:szCs w:val="24"/>
          <w:lang w:val="en-US"/>
        </w:rPr>
        <w:t>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մասի</w:t>
      </w:r>
      <w:r w:rsidRPr="00821C31">
        <w:rPr>
          <w:rFonts w:ascii="GHEA Grapalat" w:eastAsia="Times New Roman" w:hAnsi="GHEA Grapalat" w:cs="Sylfaen"/>
          <w:sz w:val="20"/>
          <w:szCs w:val="24"/>
          <w:lang w:val="af-ZA"/>
        </w:rPr>
        <w:t xml:space="preserve"> 8</w:t>
      </w:r>
      <w:r w:rsidRPr="00821C31">
        <w:rPr>
          <w:rFonts w:ascii="GHEA Grapalat" w:eastAsia="Times New Roman" w:hAnsi="GHEA Grapalat" w:cs="Sylfaen"/>
          <w:sz w:val="20"/>
          <w:szCs w:val="24"/>
          <w:lang w:val="hy-AM"/>
        </w:rPr>
        <w:t>.</w:t>
      </w:r>
      <w:r w:rsidRPr="00821C31">
        <w:rPr>
          <w:rFonts w:ascii="GHEA Grapalat" w:eastAsia="Times New Roman" w:hAnsi="GHEA Grapalat" w:cs="Sylfaen"/>
          <w:sz w:val="20"/>
          <w:szCs w:val="24"/>
          <w:lang w:val="af-ZA"/>
        </w:rPr>
        <w:t xml:space="preserve">23 </w:t>
      </w:r>
      <w:r w:rsidRPr="00821C31">
        <w:rPr>
          <w:rFonts w:ascii="GHEA Grapalat" w:eastAsia="Times New Roman" w:hAnsi="GHEA Grapalat" w:cs="Sylfaen"/>
          <w:sz w:val="20"/>
          <w:szCs w:val="24"/>
        </w:rPr>
        <w:t>կետով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սահմանված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անգործության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ժամկետը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լրանալու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չորրորդ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աշխատանքային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օրը</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9</w:t>
      </w:r>
      <w:r w:rsidRPr="00821C31">
        <w:rPr>
          <w:rFonts w:ascii="GHEA Grapalat" w:eastAsia="Times New Roman" w:hAnsi="GHEA Grapalat" w:cs="Sylfaen"/>
          <w:sz w:val="20"/>
          <w:szCs w:val="24"/>
          <w:lang w:val="hy-AM"/>
        </w:rPr>
        <w:t>.3</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Ընտրված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w:t>
      </w:r>
      <w:r w:rsidRPr="00821C31">
        <w:rPr>
          <w:rFonts w:ascii="GHEA Grapalat" w:eastAsia="Times New Roman" w:hAnsi="GHEA Grapalat" w:cs="Sylfaen"/>
          <w:sz w:val="20"/>
          <w:szCs w:val="24"/>
        </w:rPr>
        <w:t>ասնակցին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պայմանագիր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կնքվելիք</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նախագիծը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հանձնաժողովի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քարտուղարը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տրամադրում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էլեկտրոնային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եղանակով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ներառվում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ընտրված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կողմից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ապրանքի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Times New Roman"/>
          <w:sz w:val="20"/>
          <w:szCs w:val="20"/>
          <w:lang w:val="hy-AM" w:eastAsia="x-none"/>
        </w:rPr>
        <w:t>ամբողջական նկարագիրը</w:t>
      </w:r>
      <w:r w:rsidRPr="00821C31">
        <w:rPr>
          <w:rFonts w:ascii="GHEA Grapalat" w:eastAsia="Times New Roman" w:hAnsi="GHEA Grapalat" w:cs="Sylfaen"/>
          <w:sz w:val="20"/>
          <w:szCs w:val="24"/>
          <w:lang w:val="af-ZA"/>
        </w:rPr>
        <w:t xml:space="preserve">: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af-ZA"/>
        </w:rPr>
        <w:t>9</w:t>
      </w:r>
      <w:r w:rsidRPr="00821C31">
        <w:rPr>
          <w:rFonts w:ascii="GHEA Grapalat" w:eastAsia="Times New Roman" w:hAnsi="GHEA Grapalat" w:cs="Sylfaen"/>
          <w:sz w:val="20"/>
          <w:szCs w:val="24"/>
          <w:lang w:val="hy-AM"/>
        </w:rPr>
        <w:t>.</w:t>
      </w:r>
      <w:r w:rsidRPr="00821C31">
        <w:rPr>
          <w:rFonts w:ascii="GHEA Grapalat" w:eastAsia="Times New Roman" w:hAnsi="GHEA Grapalat" w:cs="Sylfaen"/>
          <w:sz w:val="20"/>
          <w:szCs w:val="24"/>
          <w:lang w:val="af-ZA"/>
        </w:rPr>
        <w:t xml:space="preserve">4 </w:t>
      </w:r>
      <w:r w:rsidRPr="00821C31">
        <w:rPr>
          <w:rFonts w:ascii="GHEA Grapalat" w:eastAsia="Times New Roman" w:hAnsi="GHEA Grapalat" w:cs="Sylfaen"/>
          <w:sz w:val="20"/>
          <w:szCs w:val="24"/>
          <w:lang w:val="hy-AM"/>
        </w:rPr>
        <w:t>Եթե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ընտրված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մասնակիցը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պայմանագիր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կնքելու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մասին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ծանուցումը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պայմանագրի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նախագիծն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ստանալուց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 xml:space="preserve">հետո </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սույն հրավերի 10</w:t>
      </w:r>
      <w:r w:rsidRPr="00821C31">
        <w:rPr>
          <w:rFonts w:ascii="Cambria Math" w:eastAsia="Times New Roman" w:hAnsi="Cambria Math" w:cs="Cambria Math"/>
          <w:sz w:val="20"/>
          <w:szCs w:val="24"/>
          <w:lang w:val="hy-AM"/>
        </w:rPr>
        <w:t>․</w:t>
      </w:r>
      <w:r w:rsidRPr="00821C31">
        <w:rPr>
          <w:rFonts w:ascii="GHEA Grapalat" w:eastAsia="Times New Roman" w:hAnsi="GHEA Grapalat" w:cs="Sylfaen"/>
          <w:sz w:val="20"/>
          <w:szCs w:val="24"/>
          <w:lang w:val="hy-AM"/>
        </w:rPr>
        <w:t xml:space="preserve">1 </w:t>
      </w:r>
      <w:r w:rsidRPr="00821C31">
        <w:rPr>
          <w:rFonts w:ascii="GHEA Grapalat" w:eastAsia="Times New Roman" w:hAnsi="GHEA Grapalat" w:cs="GHEA Grapalat"/>
          <w:sz w:val="20"/>
          <w:szCs w:val="24"/>
          <w:lang w:val="hy-AM"/>
        </w:rPr>
        <w:t>կետով</w:t>
      </w:r>
      <w:r w:rsidRPr="00821C31">
        <w:rPr>
          <w:rFonts w:ascii="GHEA Grapalat" w:eastAsia="Times New Roman" w:hAnsi="GHEA Grapalat" w:cs="Sylfaen"/>
          <w:sz w:val="20"/>
          <w:szCs w:val="24"/>
          <w:lang w:val="hy-AM"/>
        </w:rPr>
        <w:t xml:space="preserve"> նախատեսված ժամկետում, իսկ կնքվելիք պայմանագրի նախագծով</w:t>
      </w:r>
      <w:r w:rsidRPr="00821C31">
        <w:rPr>
          <w:rFonts w:ascii="Courier New" w:eastAsia="Times New Roman" w:hAnsi="Courier New" w:cs="Courier New"/>
          <w:sz w:val="20"/>
          <w:szCs w:val="24"/>
          <w:lang w:val="hy-AM"/>
        </w:rPr>
        <w:t> </w:t>
      </w:r>
      <w:r w:rsidRPr="00821C31">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lastRenderedPageBreak/>
        <w:t>ստորագրում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պայմանագիրը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և</w:t>
      </w:r>
      <w:r w:rsidRPr="00821C31">
        <w:rPr>
          <w:rFonts w:ascii="GHEA Grapalat" w:eastAsia="Times New Roman" w:hAnsi="GHEA Grapalat" w:cs="Sylfaen"/>
          <w:sz w:val="20"/>
          <w:szCs w:val="24"/>
          <w:lang w:val="af-ZA"/>
        </w:rPr>
        <w:t xml:space="preserve"> պ</w:t>
      </w:r>
      <w:r w:rsidRPr="00821C31">
        <w:rPr>
          <w:rFonts w:ascii="GHEA Grapalat" w:eastAsia="Times New Roman" w:hAnsi="GHEA Grapalat" w:cs="Sylfaen"/>
          <w:sz w:val="20"/>
          <w:szCs w:val="24"/>
          <w:lang w:val="hy-AM"/>
        </w:rPr>
        <w:t>ատվիրատուին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ներկայացնում</w:t>
      </w:r>
      <w:r w:rsidRPr="00821C31">
        <w:rPr>
          <w:rFonts w:ascii="GHEA Grapalat" w:eastAsia="Times New Roman" w:hAnsi="GHEA Grapalat" w:cs="Sylfaen"/>
          <w:sz w:val="20"/>
          <w:szCs w:val="24"/>
          <w:lang w:val="af-ZA"/>
        </w:rPr>
        <w:t xml:space="preserve"> որակավորման և </w:t>
      </w:r>
      <w:r w:rsidRPr="00821C31">
        <w:rPr>
          <w:rFonts w:ascii="GHEA Grapalat" w:eastAsia="Times New Roman" w:hAnsi="GHEA Grapalat" w:cs="Sylfaen"/>
          <w:sz w:val="20"/>
          <w:szCs w:val="24"/>
          <w:lang w:val="hy-AM"/>
        </w:rPr>
        <w:t>պայմանագրի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ապահովումները</w:t>
      </w:r>
      <w:r w:rsidRPr="00821C31">
        <w:rPr>
          <w:rFonts w:ascii="GHEA Grapalat" w:eastAsia="Times New Roman" w:hAnsi="GHEA Grapalat" w:cs="Sylfaen"/>
          <w:sz w:val="20"/>
          <w:szCs w:val="24"/>
          <w:lang w:val="af-ZA"/>
        </w:rPr>
        <w:t>,</w:t>
      </w:r>
      <w:r w:rsidRPr="00821C31">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821C31">
        <w:rPr>
          <w:rFonts w:ascii="GHEA Grapalat" w:eastAsia="Times New Roman" w:hAnsi="GHEA Grapalat" w:cs="Sylfaen"/>
          <w:i/>
          <w:sz w:val="20"/>
          <w:szCs w:val="24"/>
          <w:lang w:val="af-ZA"/>
        </w:rPr>
        <w:t xml:space="preserve"> </w:t>
      </w:r>
      <w:r w:rsidRPr="00821C31">
        <w:rPr>
          <w:rFonts w:ascii="GHEA Grapalat" w:eastAsia="Times New Roman" w:hAnsi="GHEA Grapalat" w:cs="Sylfaen"/>
          <w:sz w:val="20"/>
          <w:szCs w:val="24"/>
          <w:lang w:val="hy-AM"/>
        </w:rPr>
        <w:t>ապա նա զրկվում է պայմանագիրը ստորագրելու իրավունքից։</w:t>
      </w:r>
      <w:r w:rsidRPr="00821C31">
        <w:rPr>
          <w:rFonts w:ascii="GHEA Grapalat" w:eastAsia="Times New Roman" w:hAnsi="GHEA Grapalat" w:cs="Sylfaen"/>
          <w:sz w:val="20"/>
          <w:szCs w:val="24"/>
          <w:lang w:val="af-ZA"/>
        </w:rPr>
        <w:t xml:space="preserve">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hy-AM"/>
        </w:rPr>
        <w:t>Ընդ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որում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հաստատմանը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աշխատանքային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օրը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ուղեկցող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գրությամբ</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տրամադրվում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ընտրված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մասնակցին:</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9.5 </w:t>
      </w:r>
      <w:r w:rsidRPr="00821C31">
        <w:rPr>
          <w:rFonts w:ascii="GHEA Grapalat" w:eastAsia="Times New Roman" w:hAnsi="GHEA Grapalat" w:cs="Sylfaen"/>
          <w:sz w:val="20"/>
          <w:szCs w:val="24"/>
        </w:rPr>
        <w:t>Մինչև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հրավերի</w:t>
      </w:r>
      <w:r w:rsidRPr="00821C31">
        <w:rPr>
          <w:rFonts w:ascii="GHEA Grapalat" w:eastAsia="Times New Roman" w:hAnsi="GHEA Grapalat" w:cs="Sylfaen"/>
          <w:sz w:val="20"/>
          <w:szCs w:val="24"/>
          <w:lang w:val="af-ZA"/>
        </w:rPr>
        <w:t xml:space="preserve"> 1-ին մասի 9</w:t>
      </w:r>
      <w:r w:rsidRPr="00821C31">
        <w:rPr>
          <w:rFonts w:ascii="GHEA Grapalat" w:eastAsia="Times New Roman" w:hAnsi="GHEA Grapalat" w:cs="Sylfaen"/>
          <w:sz w:val="20"/>
          <w:szCs w:val="24"/>
          <w:lang w:val="hy-AM"/>
        </w:rPr>
        <w:t>.</w:t>
      </w:r>
      <w:r w:rsidRPr="00821C31">
        <w:rPr>
          <w:rFonts w:ascii="GHEA Grapalat" w:eastAsia="Times New Roman" w:hAnsi="GHEA Grapalat" w:cs="Sylfaen"/>
          <w:sz w:val="20"/>
          <w:szCs w:val="24"/>
          <w:lang w:val="af-ZA"/>
        </w:rPr>
        <w:t xml:space="preserve">4 </w:t>
      </w:r>
      <w:r w:rsidRPr="00821C31">
        <w:rPr>
          <w:rFonts w:ascii="GHEA Grapalat" w:eastAsia="Times New Roman" w:hAnsi="GHEA Grapalat" w:cs="Sylfaen"/>
          <w:sz w:val="20"/>
          <w:szCs w:val="24"/>
        </w:rPr>
        <w:t>կետով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նախատեսված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ժամկետի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ավարտը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կողմերի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համաձայնությամբ</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նախագծում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կատարվել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փոփոխություններ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սակայն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դրանք</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հանգեցնել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առարկայի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բնութագրերի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փոփոխմանը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կանխավճարի չափի 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ընտրված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ավելացմանը։</w:t>
      </w:r>
      <w:r w:rsidRPr="00821C31">
        <w:rPr>
          <w:rFonts w:ascii="GHEA Mariam" w:eastAsia="Times New Roman" w:hAnsi="GHEA Mariam" w:cs="Times New Roman"/>
          <w:i/>
          <w:spacing w:val="-8"/>
          <w:sz w:val="20"/>
          <w:szCs w:val="20"/>
          <w:lang w:val="af-ZA"/>
        </w:rPr>
        <w:t xml:space="preserve"> </w:t>
      </w:r>
    </w:p>
    <w:p w:rsidR="00821C31" w:rsidRPr="00821C31" w:rsidRDefault="00821C31" w:rsidP="00821C31">
      <w:pPr>
        <w:spacing w:after="0" w:line="240" w:lineRule="auto"/>
        <w:jc w:val="center"/>
        <w:rPr>
          <w:rFonts w:ascii="GHEA Grapalat" w:eastAsia="Times New Roman" w:hAnsi="GHEA Grapalat" w:cs="Times New Roman"/>
          <w:b/>
          <w:iCs/>
          <w:sz w:val="20"/>
          <w:szCs w:val="24"/>
          <w:lang w:val="af-ZA"/>
        </w:rPr>
      </w:pPr>
    </w:p>
    <w:p w:rsidR="00821C31" w:rsidRPr="00821C31" w:rsidRDefault="00821C31" w:rsidP="00821C31">
      <w:pPr>
        <w:spacing w:after="0" w:line="240" w:lineRule="auto"/>
        <w:jc w:val="center"/>
        <w:rPr>
          <w:rFonts w:ascii="GHEA Grapalat" w:eastAsia="Times New Roman" w:hAnsi="GHEA Grapalat" w:cs="Arial"/>
          <w:b/>
          <w:iCs/>
          <w:sz w:val="20"/>
          <w:szCs w:val="24"/>
          <w:lang w:val="af-ZA"/>
        </w:rPr>
      </w:pPr>
      <w:r w:rsidRPr="00821C31">
        <w:rPr>
          <w:rFonts w:ascii="GHEA Grapalat" w:eastAsia="Times New Roman" w:hAnsi="GHEA Grapalat" w:cs="Times New Roman"/>
          <w:b/>
          <w:iCs/>
          <w:sz w:val="20"/>
          <w:szCs w:val="24"/>
          <w:lang w:val="af-ZA"/>
        </w:rPr>
        <w:t xml:space="preserve">10. </w:t>
      </w:r>
      <w:r w:rsidRPr="00821C31">
        <w:rPr>
          <w:rFonts w:ascii="GHEA Grapalat" w:eastAsia="Times New Roman" w:hAnsi="GHEA Grapalat" w:cs="Sylfaen"/>
          <w:b/>
          <w:iCs/>
          <w:sz w:val="20"/>
          <w:szCs w:val="24"/>
          <w:lang w:val="hy-AM"/>
        </w:rPr>
        <w:t>ՈՐԱԿԱՎՈՐՄԱՆ</w:t>
      </w:r>
      <w:r w:rsidRPr="00821C31">
        <w:rPr>
          <w:rFonts w:ascii="GHEA Grapalat" w:eastAsia="Times New Roman" w:hAnsi="GHEA Grapalat" w:cs="Arial"/>
          <w:b/>
          <w:iCs/>
          <w:sz w:val="20"/>
          <w:szCs w:val="24"/>
          <w:lang w:val="af-ZA"/>
        </w:rPr>
        <w:t xml:space="preserve"> </w:t>
      </w:r>
      <w:r w:rsidRPr="00821C31">
        <w:rPr>
          <w:rFonts w:ascii="GHEA Grapalat" w:eastAsia="Times New Roman" w:hAnsi="GHEA Grapalat" w:cs="Sylfaen"/>
          <w:b/>
          <w:iCs/>
          <w:sz w:val="20"/>
          <w:szCs w:val="24"/>
          <w:lang w:val="hy-AM"/>
        </w:rPr>
        <w:t>ԵՎ</w:t>
      </w:r>
      <w:r w:rsidRPr="00821C31">
        <w:rPr>
          <w:rFonts w:ascii="GHEA Grapalat" w:eastAsia="Times New Roman" w:hAnsi="GHEA Grapalat" w:cs="Sylfaen"/>
          <w:b/>
          <w:iCs/>
          <w:sz w:val="20"/>
          <w:szCs w:val="24"/>
          <w:lang w:val="af-ZA"/>
        </w:rPr>
        <w:t xml:space="preserve"> ՊԱՅՄԱՆԱԳՐԻ</w:t>
      </w:r>
      <w:r w:rsidRPr="00821C31">
        <w:rPr>
          <w:rFonts w:ascii="GHEA Grapalat" w:eastAsia="Times New Roman" w:hAnsi="GHEA Grapalat" w:cs="Sylfaen"/>
          <w:b/>
          <w:iCs/>
          <w:sz w:val="20"/>
          <w:szCs w:val="24"/>
          <w:lang w:val="hy-AM"/>
        </w:rPr>
        <w:t xml:space="preserve"> </w:t>
      </w:r>
      <w:r w:rsidRPr="00821C31">
        <w:rPr>
          <w:rFonts w:ascii="GHEA Grapalat" w:eastAsia="Times New Roman" w:hAnsi="GHEA Grapalat" w:cs="Sylfaen"/>
          <w:b/>
          <w:iCs/>
          <w:sz w:val="20"/>
          <w:szCs w:val="24"/>
          <w:lang w:val="af-ZA"/>
        </w:rPr>
        <w:t>ԱՊԱՀՈՎՈՒՄ</w:t>
      </w:r>
      <w:r w:rsidRPr="00821C31">
        <w:rPr>
          <w:rFonts w:ascii="GHEA Grapalat" w:eastAsia="Times New Roman" w:hAnsi="GHEA Grapalat" w:cs="Sylfaen"/>
          <w:b/>
          <w:iCs/>
          <w:sz w:val="20"/>
          <w:szCs w:val="24"/>
          <w:lang w:val="hy-AM"/>
        </w:rPr>
        <w:t>ՆԵՐ</w:t>
      </w:r>
      <w:r w:rsidRPr="00821C31">
        <w:rPr>
          <w:rFonts w:ascii="GHEA Grapalat" w:eastAsia="Times New Roman" w:hAnsi="GHEA Grapalat" w:cs="Sylfaen"/>
          <w:b/>
          <w:iCs/>
          <w:sz w:val="20"/>
          <w:szCs w:val="24"/>
          <w:lang w:val="af-ZA"/>
        </w:rPr>
        <w:t>Ը</w:t>
      </w:r>
      <w:r w:rsidRPr="00821C31">
        <w:rPr>
          <w:rFonts w:ascii="GHEA Grapalat" w:eastAsia="Times New Roman" w:hAnsi="GHEA Grapalat" w:cs="Arial"/>
          <w:b/>
          <w:iCs/>
          <w:sz w:val="20"/>
          <w:szCs w:val="24"/>
          <w:lang w:val="af-ZA"/>
        </w:rPr>
        <w:t xml:space="preserve"> </w:t>
      </w:r>
    </w:p>
    <w:p w:rsidR="00821C31" w:rsidRPr="00821C31" w:rsidRDefault="00821C31" w:rsidP="00821C31">
      <w:pPr>
        <w:spacing w:after="0" w:line="240" w:lineRule="auto"/>
        <w:jc w:val="center"/>
        <w:rPr>
          <w:rFonts w:ascii="GHEA Grapalat" w:eastAsia="Times New Roman" w:hAnsi="GHEA Grapalat" w:cs="Times New Roman"/>
          <w:b/>
          <w:iCs/>
          <w:sz w:val="20"/>
          <w:szCs w:val="24"/>
          <w:lang w:val="af-ZA"/>
        </w:rPr>
      </w:pP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Times New Roman"/>
          <w:iCs/>
          <w:sz w:val="20"/>
          <w:szCs w:val="24"/>
          <w:lang w:val="af-ZA"/>
        </w:rPr>
        <w:t>10.</w:t>
      </w:r>
      <w:r w:rsidRPr="00821C31">
        <w:rPr>
          <w:rFonts w:ascii="GHEA Grapalat" w:eastAsia="Times New Roman" w:hAnsi="GHEA Grapalat" w:cs="Sylfaen"/>
          <w:sz w:val="20"/>
          <w:szCs w:val="24"/>
          <w:lang w:val="af-ZA"/>
        </w:rPr>
        <w:t xml:space="preserve">1 </w:t>
      </w:r>
      <w:r w:rsidRPr="00821C31">
        <w:rPr>
          <w:rFonts w:ascii="GHEA Grapalat" w:eastAsia="Times New Roman" w:hAnsi="GHEA Grapalat" w:cs="Sylfaen"/>
          <w:sz w:val="20"/>
          <w:szCs w:val="24"/>
          <w:lang w:val="hy-AM"/>
        </w:rPr>
        <w:t>Որակավորման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պ</w:t>
      </w:r>
      <w:r w:rsidRPr="00821C31">
        <w:rPr>
          <w:rFonts w:ascii="GHEA Grapalat" w:eastAsia="Times New Roman" w:hAnsi="GHEA Grapalat" w:cs="Sylfaen"/>
          <w:sz w:val="20"/>
          <w:szCs w:val="24"/>
        </w:rPr>
        <w:t>այմանագրի</w:t>
      </w:r>
      <w:r w:rsidRPr="00821C31">
        <w:rPr>
          <w:rFonts w:ascii="GHEA Grapalat" w:eastAsia="Times New Roman" w:hAnsi="GHEA Grapalat" w:cs="Sylfaen"/>
          <w:sz w:val="20"/>
          <w:szCs w:val="24"/>
          <w:lang w:val="hy-AM"/>
        </w:rPr>
        <w:t xml:space="preserve"> </w:t>
      </w:r>
      <w:r w:rsidRPr="00821C31">
        <w:rPr>
          <w:rFonts w:ascii="GHEA Grapalat" w:eastAsia="Times New Roman" w:hAnsi="GHEA Grapalat" w:cs="Sylfaen"/>
          <w:sz w:val="20"/>
          <w:szCs w:val="24"/>
        </w:rPr>
        <w:t>ապահովում</w:t>
      </w:r>
      <w:r w:rsidRPr="00821C31">
        <w:rPr>
          <w:rFonts w:ascii="GHEA Grapalat" w:eastAsia="Times New Roman" w:hAnsi="GHEA Grapalat" w:cs="Sylfaen"/>
          <w:sz w:val="20"/>
          <w:szCs w:val="24"/>
          <w:lang w:val="hy-AM"/>
        </w:rPr>
        <w:t>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ներկայացնելու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պահանջի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հիման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վրա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ստանալու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օրվանից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 xml:space="preserve">5 </w:t>
      </w:r>
      <w:r w:rsidRPr="00821C31">
        <w:rPr>
          <w:rFonts w:ascii="GHEA Grapalat" w:eastAsia="Times New Roman" w:hAnsi="GHEA Grapalat" w:cs="Sylfaen"/>
          <w:sz w:val="20"/>
          <w:szCs w:val="24"/>
          <w:lang w:val="af-ZA"/>
        </w:rPr>
        <w:t xml:space="preserve">աշխատանքային </w:t>
      </w:r>
      <w:r w:rsidRPr="00821C31">
        <w:rPr>
          <w:rFonts w:ascii="GHEA Grapalat" w:eastAsia="Times New Roman" w:hAnsi="GHEA Grapalat" w:cs="Sylfaen"/>
          <w:sz w:val="20"/>
          <w:szCs w:val="24"/>
        </w:rPr>
        <w:t>օրվա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ընտրված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մասնակիցը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պարտավոր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ներկայացնել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որակավորման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պայմանագրի</w:t>
      </w:r>
      <w:r w:rsidRPr="00821C31">
        <w:rPr>
          <w:rFonts w:ascii="GHEA Grapalat" w:eastAsia="Times New Roman" w:hAnsi="GHEA Grapalat" w:cs="Sylfaen"/>
          <w:sz w:val="20"/>
          <w:szCs w:val="24"/>
          <w:lang w:val="hy-AM"/>
        </w:rPr>
        <w:t xml:space="preserve"> </w:t>
      </w:r>
      <w:r w:rsidRPr="00821C31">
        <w:rPr>
          <w:rFonts w:ascii="GHEA Grapalat" w:eastAsia="Times New Roman" w:hAnsi="GHEA Grapalat" w:cs="Sylfaen"/>
          <w:sz w:val="20"/>
          <w:szCs w:val="24"/>
        </w:rPr>
        <w:t>ապահովում</w:t>
      </w:r>
      <w:r w:rsidRPr="00821C31">
        <w:rPr>
          <w:rFonts w:ascii="GHEA Grapalat" w:eastAsia="Times New Roman" w:hAnsi="GHEA Grapalat" w:cs="Sylfaen"/>
          <w:sz w:val="20"/>
          <w:szCs w:val="24"/>
          <w:lang w:val="hy-AM"/>
        </w:rPr>
        <w:t>ներ</w:t>
      </w:r>
      <w:r w:rsidRPr="00821C31">
        <w:rPr>
          <w:rFonts w:ascii="GHEA Grapalat" w:eastAsia="Times New Roman" w:hAnsi="GHEA Grapalat" w:cs="Sylfaen"/>
          <w:sz w:val="20"/>
          <w:szCs w:val="24"/>
        </w:rPr>
        <w:t>։</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Եթե ապահովումը ներկայացվում է բանկային երաշխիքի ձևով, ապա սույն կետով նախատեսված ժամկետը սահմանվում է 10 աշխատանքային օր։ Ընտրված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մասնակցի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հետ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պայմանագիր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կնքվում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եթե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վերջինս</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ներկայացնում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որակավորման 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 xml:space="preserve">պայմանագրի </w:t>
      </w:r>
      <w:r w:rsidRPr="00821C31">
        <w:rPr>
          <w:rFonts w:ascii="GHEA Grapalat" w:eastAsia="Times New Roman" w:hAnsi="GHEA Grapalat" w:cs="Sylfaen"/>
          <w:sz w:val="20"/>
          <w:szCs w:val="24"/>
          <w:lang w:val="af-ZA"/>
        </w:rPr>
        <w:t>(</w:t>
      </w:r>
      <w:r w:rsidRPr="00821C31">
        <w:rPr>
          <w:rFonts w:ascii="GHEA Grapalat" w:eastAsia="Times New Roman" w:hAnsi="GHEA Grapalat" w:cs="Sylfaen"/>
          <w:sz w:val="20"/>
          <w:szCs w:val="24"/>
          <w:lang w:val="hy-AM"/>
        </w:rPr>
        <w:t>կանխավճարի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 xml:space="preserve"> ապահովումները:</w:t>
      </w:r>
      <w:r w:rsidRPr="00821C31">
        <w:rPr>
          <w:rFonts w:ascii="GHEA Grapalat" w:eastAsia="Times New Roman" w:hAnsi="GHEA Grapalat" w:cs="Sylfaen"/>
          <w:sz w:val="20"/>
          <w:szCs w:val="24"/>
          <w:vertAlign w:val="superscript"/>
          <w:lang w:val="hy-AM"/>
        </w:rPr>
        <w:t>11.1</w:t>
      </w:r>
    </w:p>
    <w:p w:rsidR="00821C31" w:rsidRPr="00821C31" w:rsidRDefault="00821C31" w:rsidP="00821C31">
      <w:pPr>
        <w:spacing w:after="0" w:line="240" w:lineRule="auto"/>
        <w:ind w:firstLine="567"/>
        <w:jc w:val="both"/>
        <w:rPr>
          <w:rFonts w:ascii="GHEA Grapalat" w:eastAsia="Times New Roman" w:hAnsi="GHEA Grapalat" w:cs="Arial"/>
          <w:sz w:val="20"/>
          <w:szCs w:val="24"/>
          <w:lang w:val="hy-AM"/>
        </w:rPr>
      </w:pPr>
      <w:r w:rsidRPr="00821C31">
        <w:rPr>
          <w:rFonts w:ascii="GHEA Grapalat" w:eastAsia="Times New Roman" w:hAnsi="GHEA Grapalat" w:cs="Sylfaen"/>
          <w:sz w:val="20"/>
          <w:szCs w:val="24"/>
          <w:lang w:val="hy-AM"/>
        </w:rPr>
        <w:t>10.2</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Որակավորման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ապահովման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չափը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հավասար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 xml:space="preserve"> սույն ընթացակարգի </w:t>
      </w:r>
      <w:r w:rsidRPr="00C9331E">
        <w:rPr>
          <w:rFonts w:ascii="GHEA Grapalat" w:eastAsia="Times New Roman" w:hAnsi="GHEA Grapalat" w:cs="Sylfaen"/>
          <w:sz w:val="20"/>
          <w:szCs w:val="24"/>
          <w:lang w:val="hy-AM"/>
        </w:rPr>
        <w:t>շրջանակում գնվելիք ապրանքի գնման գնի 15 տոկոսին</w:t>
      </w:r>
      <w:r w:rsidRPr="00C9331E">
        <w:rPr>
          <w:rFonts w:ascii="GHEA Grapalat" w:eastAsia="Times New Roman" w:hAnsi="GHEA Grapalat" w:cs="Sylfaen"/>
          <w:sz w:val="20"/>
          <w:szCs w:val="24"/>
          <w:lang w:val="af-ZA"/>
        </w:rPr>
        <w:t>:</w:t>
      </w:r>
      <w:r w:rsidRPr="00C9331E">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C9331E">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ապահովումը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ներկայացվում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 xml:space="preserve">տուժանքի </w:t>
      </w:r>
      <w:r w:rsidRPr="00821C31">
        <w:rPr>
          <w:rFonts w:ascii="GHEA Grapalat" w:eastAsia="Times New Roman" w:hAnsi="GHEA Grapalat" w:cs="Sylfaen"/>
          <w:sz w:val="20"/>
          <w:szCs w:val="24"/>
          <w:lang w:val="af-ZA"/>
        </w:rPr>
        <w:t>(</w:t>
      </w:r>
      <w:r w:rsidRPr="00821C31">
        <w:rPr>
          <w:rFonts w:ascii="GHEA Grapalat" w:eastAsia="Times New Roman" w:hAnsi="GHEA Grapalat" w:cs="Sylfaen"/>
          <w:sz w:val="20"/>
          <w:szCs w:val="24"/>
          <w:lang w:val="hy-AM"/>
        </w:rPr>
        <w:t>հավելված 4</w:t>
      </w:r>
      <w:r w:rsidRPr="00821C31">
        <w:rPr>
          <w:rFonts w:ascii="Cambria Math" w:eastAsia="Times New Roman" w:hAnsi="Cambria Math" w:cs="Cambria Math"/>
          <w:sz w:val="20"/>
          <w:szCs w:val="24"/>
          <w:lang w:val="hy-AM"/>
        </w:rPr>
        <w:t>․</w:t>
      </w:r>
      <w:r w:rsidRPr="00821C31">
        <w:rPr>
          <w:rFonts w:ascii="GHEA Grapalat" w:eastAsia="Times New Roman" w:hAnsi="GHEA Grapalat" w:cs="Sylfaen"/>
          <w:sz w:val="20"/>
          <w:szCs w:val="24"/>
          <w:lang w:val="hy-AM"/>
        </w:rPr>
        <w:t>2</w:t>
      </w:r>
      <w:r w:rsidRPr="00821C31">
        <w:rPr>
          <w:rFonts w:ascii="GHEA Grapalat" w:eastAsia="Times New Roman" w:hAnsi="GHEA Grapalat" w:cs="Sylfaen"/>
          <w:sz w:val="20"/>
          <w:szCs w:val="24"/>
          <w:lang w:val="af-ZA"/>
        </w:rPr>
        <w:t>)</w:t>
      </w:r>
      <w:r w:rsidRPr="00821C31">
        <w:rPr>
          <w:rFonts w:ascii="GHEA Grapalat" w:eastAsia="Times New Roman" w:hAnsi="GHEA Grapalat" w:cs="Sylfaen"/>
          <w:sz w:val="20"/>
          <w:szCs w:val="24"/>
          <w:lang w:val="hy-AM"/>
        </w:rPr>
        <w:t xml:space="preserve"> </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կանխիկ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փողի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բանկերի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կողմից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տրամադրված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երաշխիքների ձևով:</w:t>
      </w:r>
      <w:r w:rsidRPr="00821C31">
        <w:rPr>
          <w:rFonts w:ascii="GHEA Grapalat" w:eastAsia="Times New Roman" w:hAnsi="GHEA Grapalat" w:cs="Sylfaen"/>
          <w:sz w:val="20"/>
          <w:szCs w:val="24"/>
          <w:lang w:val="af-ZA"/>
        </w:rPr>
        <w:t xml:space="preserve"> Ընդ որում ապահովումը</w:t>
      </w:r>
      <w:r w:rsidRPr="00821C31">
        <w:rPr>
          <w:rFonts w:ascii="GHEA Grapalat" w:eastAsia="Times New Roman" w:hAnsi="GHEA Grapalat" w:cs="Times New Roman"/>
          <w:color w:val="000000"/>
          <w:sz w:val="24"/>
          <w:szCs w:val="24"/>
          <w:shd w:val="clear" w:color="auto" w:fill="FFFFFF"/>
          <w:lang w:val="af-ZA"/>
        </w:rPr>
        <w:t xml:space="preserve"> </w:t>
      </w:r>
      <w:r w:rsidRPr="00821C31">
        <w:rPr>
          <w:rFonts w:ascii="GHEA Grapalat" w:eastAsia="Times New Roman" w:hAnsi="GHEA Grapalat" w:cs="Sylfaen"/>
          <w:sz w:val="20"/>
          <w:szCs w:val="24"/>
          <w:lang w:val="hy-AM"/>
        </w:rPr>
        <w:t>պետք</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վավեր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լինի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առնվազն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մինչև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պայմանագրի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կատարման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արդյունքը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պատվիրատուի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կողմից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ամբողջական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ընդունվելու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օրվան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2</w:t>
      </w:r>
      <w:r w:rsidRPr="00821C31">
        <w:rPr>
          <w:rFonts w:ascii="GHEA Grapalat" w:eastAsia="Times New Roman" w:hAnsi="GHEA Grapalat" w:cs="Sylfaen"/>
          <w:sz w:val="20"/>
          <w:szCs w:val="24"/>
          <w:lang w:val="af-ZA"/>
        </w:rPr>
        <w:t>0-</w:t>
      </w:r>
      <w:r w:rsidRPr="00821C31">
        <w:rPr>
          <w:rFonts w:ascii="GHEA Grapalat" w:eastAsia="Times New Roman" w:hAnsi="GHEA Grapalat" w:cs="Sylfaen"/>
          <w:sz w:val="20"/>
          <w:szCs w:val="24"/>
          <w:lang w:val="hy-AM"/>
        </w:rPr>
        <w:t>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աշխատանքային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օրը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Arial"/>
          <w:sz w:val="20"/>
          <w:szCs w:val="24"/>
          <w:lang w:val="hy-AM"/>
        </w:rPr>
        <w:t>ներառյալ</w:t>
      </w:r>
      <w:r w:rsidRPr="00821C31">
        <w:rPr>
          <w:rFonts w:ascii="GHEA Grapalat" w:eastAsia="Times New Roman" w:hAnsi="GHEA Grapalat" w:cs="Arial"/>
          <w:sz w:val="20"/>
          <w:szCs w:val="24"/>
          <w:vertAlign w:val="superscript"/>
          <w:lang w:val="en-US"/>
        </w:rPr>
        <w:footnoteReference w:id="5"/>
      </w:r>
      <w:r w:rsidRPr="00821C31">
        <w:rPr>
          <w:rFonts w:ascii="GHEA Grapalat" w:eastAsia="Times New Roman" w:hAnsi="GHEA Grapalat" w:cs="Arial"/>
          <w:sz w:val="20"/>
          <w:szCs w:val="24"/>
          <w:vertAlign w:val="superscript"/>
          <w:lang w:val="hy-AM"/>
        </w:rPr>
        <w:t>.1</w:t>
      </w:r>
      <w:r w:rsidRPr="00821C31">
        <w:rPr>
          <w:rFonts w:ascii="GHEA Grapalat" w:eastAsia="Times New Roman" w:hAnsi="GHEA Grapalat" w:cs="Sylfaen"/>
          <w:sz w:val="20"/>
          <w:szCs w:val="24"/>
          <w:lang w:val="af-ZA"/>
        </w:rPr>
        <w:t xml:space="preserve"> </w:t>
      </w:r>
    </w:p>
    <w:p w:rsidR="00821C31" w:rsidRPr="00821C31" w:rsidRDefault="00821C31" w:rsidP="00821C31">
      <w:pPr>
        <w:spacing w:after="0" w:line="240" w:lineRule="auto"/>
        <w:ind w:firstLine="567"/>
        <w:jc w:val="both"/>
        <w:rPr>
          <w:rFonts w:ascii="GHEA Grapalat" w:eastAsia="Times New Roman" w:hAnsi="GHEA Grapalat" w:cs="Arial"/>
          <w:sz w:val="20"/>
          <w:szCs w:val="24"/>
          <w:lang w:val="hy-AM"/>
        </w:rPr>
      </w:pPr>
      <w:r w:rsidRPr="00821C31">
        <w:rPr>
          <w:rFonts w:ascii="GHEA Grapalat" w:eastAsia="Times New Roman" w:hAnsi="GHEA Grapalat" w:cs="Arial"/>
          <w:sz w:val="20"/>
          <w:szCs w:val="24"/>
          <w:lang w:val="hy-AM"/>
        </w:rPr>
        <w:t>Եթե</w:t>
      </w:r>
      <w:r w:rsidRPr="00821C31">
        <w:rPr>
          <w:rFonts w:ascii="GHEA Grapalat" w:eastAsia="Times New Roman" w:hAnsi="GHEA Grapalat" w:cs="Arial"/>
          <w:sz w:val="20"/>
          <w:szCs w:val="24"/>
          <w:lang w:val="af-ZA"/>
        </w:rPr>
        <w:t xml:space="preserve"> </w:t>
      </w:r>
      <w:r w:rsidRPr="00821C31">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21C31">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821C31">
        <w:rPr>
          <w:rFonts w:ascii="GHEA Grapalat" w:eastAsia="Times New Roman" w:hAnsi="GHEA Grapalat" w:cs="Arial"/>
          <w:sz w:val="20"/>
          <w:szCs w:val="24"/>
          <w:lang w:val="hy-AM"/>
        </w:rPr>
        <w:t xml:space="preserve"> : </w:t>
      </w:r>
      <w:r w:rsidRPr="00821C31">
        <w:rPr>
          <w:rFonts w:ascii="GHEA Grapalat" w:eastAsia="Times New Roman" w:hAnsi="GHEA Grapalat" w:cs="Times New Roman"/>
          <w:sz w:val="20"/>
          <w:szCs w:val="20"/>
          <w:lang w:val="hy-AM"/>
        </w:rPr>
        <w:t>Կանխիկ</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hy-AM"/>
        </w:rPr>
        <w:t>փողի</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hy-AM"/>
        </w:rPr>
        <w:t>ձևով</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hy-AM"/>
        </w:rPr>
        <w:t>ներկայացված</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821C31" w:rsidRPr="00821C31" w:rsidRDefault="00821C31" w:rsidP="00821C31">
      <w:pPr>
        <w:shd w:val="clear" w:color="auto" w:fill="FFFFFF"/>
        <w:spacing w:after="0" w:line="240" w:lineRule="auto"/>
        <w:ind w:firstLine="375"/>
        <w:jc w:val="both"/>
        <w:rPr>
          <w:rFonts w:ascii="GHEA Grapalat" w:eastAsia="Times New Roman" w:hAnsi="GHEA Grapalat" w:cs="Arial"/>
          <w:sz w:val="20"/>
          <w:szCs w:val="24"/>
          <w:lang w:val="hy-AM"/>
        </w:rPr>
      </w:pPr>
      <w:r w:rsidRPr="00821C31">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821C31" w:rsidRPr="00821C31" w:rsidRDefault="00821C31" w:rsidP="00821C31">
      <w:pPr>
        <w:shd w:val="clear" w:color="auto" w:fill="FFFFFF"/>
        <w:spacing w:after="0" w:line="240" w:lineRule="auto"/>
        <w:ind w:firstLine="375"/>
        <w:jc w:val="both"/>
        <w:rPr>
          <w:rFonts w:ascii="GHEA Grapalat" w:eastAsia="Times New Roman" w:hAnsi="GHEA Grapalat" w:cs="Arial"/>
          <w:sz w:val="20"/>
          <w:szCs w:val="24"/>
          <w:lang w:val="hy-AM"/>
        </w:rPr>
      </w:pPr>
      <w:r w:rsidRPr="00821C31">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821C31" w:rsidRPr="00821C31" w:rsidRDefault="00821C31" w:rsidP="00821C31">
      <w:pPr>
        <w:shd w:val="clear" w:color="auto" w:fill="FFFFFF"/>
        <w:spacing w:after="0" w:line="240" w:lineRule="auto"/>
        <w:ind w:firstLine="375"/>
        <w:jc w:val="both"/>
        <w:rPr>
          <w:rFonts w:ascii="GHEA Grapalat" w:eastAsia="Times New Roman" w:hAnsi="GHEA Grapalat" w:cs="Arial"/>
          <w:sz w:val="20"/>
          <w:szCs w:val="24"/>
          <w:lang w:val="hy-AM"/>
        </w:rPr>
      </w:pPr>
      <w:r w:rsidRPr="00821C31">
        <w:rPr>
          <w:rFonts w:ascii="GHEA Grapalat" w:eastAsia="Times New Roman" w:hAnsi="GHEA Grapalat" w:cs="Arial"/>
          <w:sz w:val="20"/>
          <w:szCs w:val="24"/>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821C31" w:rsidRPr="00821C31" w:rsidRDefault="00821C31" w:rsidP="00821C31">
      <w:pPr>
        <w:shd w:val="clear" w:color="auto" w:fill="FFFFFF"/>
        <w:spacing w:after="0" w:line="240" w:lineRule="auto"/>
        <w:ind w:firstLine="375"/>
        <w:jc w:val="both"/>
        <w:rPr>
          <w:rFonts w:ascii="GHEA Grapalat" w:eastAsia="Times New Roman" w:hAnsi="GHEA Grapalat" w:cs="Arial"/>
          <w:sz w:val="20"/>
          <w:szCs w:val="24"/>
          <w:lang w:val="hy-AM"/>
        </w:rPr>
      </w:pPr>
    </w:p>
    <w:p w:rsidR="00821C31" w:rsidRPr="00821C31" w:rsidRDefault="00821C31" w:rsidP="00821C31">
      <w:pPr>
        <w:spacing w:after="0" w:line="240" w:lineRule="auto"/>
        <w:ind w:firstLine="567"/>
        <w:jc w:val="both"/>
        <w:rPr>
          <w:rFonts w:ascii="GHEA Grapalat" w:eastAsia="Times New Roman" w:hAnsi="GHEA Grapalat" w:cs="Arial"/>
          <w:sz w:val="20"/>
          <w:szCs w:val="24"/>
          <w:lang w:val="hy-AM"/>
        </w:rPr>
      </w:pPr>
      <w:r w:rsidRPr="00C9331E">
        <w:rPr>
          <w:rFonts w:ascii="GHEA Grapalat" w:eastAsia="Times New Roman" w:hAnsi="GHEA Grapalat" w:cs="Arial"/>
          <w:color w:val="FF0000"/>
          <w:sz w:val="20"/>
          <w:szCs w:val="24"/>
          <w:lang w:val="hy-AM"/>
        </w:rPr>
        <w:t xml:space="preserve"> </w:t>
      </w:r>
      <w:r w:rsidRPr="00821C31">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821C31" w:rsidRPr="00C9331E" w:rsidRDefault="00821C31" w:rsidP="00821C31">
      <w:pPr>
        <w:spacing w:after="0" w:line="240" w:lineRule="auto"/>
        <w:ind w:firstLine="567"/>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10.3. Պայմանագրի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ապահովման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չափը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կազմում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գնման գնի</w:t>
      </w:r>
      <w:r w:rsidRPr="00821C31">
        <w:rPr>
          <w:rFonts w:ascii="GHEA Grapalat" w:eastAsia="Times New Roman" w:hAnsi="GHEA Grapalat" w:cs="Sylfaen"/>
          <w:sz w:val="20"/>
          <w:szCs w:val="24"/>
          <w:lang w:val="af-ZA"/>
        </w:rPr>
        <w:t xml:space="preserve"> 10 </w:t>
      </w:r>
      <w:r w:rsidRPr="00821C31">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C9331E" w:rsidRPr="00C9331E">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p>
    <w:p w:rsidR="00821C31" w:rsidRPr="00821C31" w:rsidRDefault="00821C31" w:rsidP="00821C31">
      <w:pPr>
        <w:shd w:val="clear" w:color="auto" w:fill="FFFFFF"/>
        <w:spacing w:after="0" w:line="360" w:lineRule="auto"/>
        <w:ind w:firstLine="375"/>
        <w:jc w:val="both"/>
        <w:rPr>
          <w:rFonts w:ascii="GHEA Grapalat" w:eastAsia="Times New Roman" w:hAnsi="GHEA Grapalat" w:cs="Sylfaen"/>
          <w:sz w:val="20"/>
          <w:szCs w:val="24"/>
          <w:lang w:val="hy-AM"/>
        </w:rPr>
      </w:pPr>
      <w:r w:rsidRPr="00821C31">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21C31">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21C31">
        <w:rPr>
          <w:rFonts w:ascii="GHEA Grapalat" w:eastAsia="Times New Roman" w:hAnsi="GHEA Grapalat" w:cs="Times New Roman"/>
          <w:color w:val="000000"/>
          <w:sz w:val="24"/>
          <w:szCs w:val="24"/>
          <w:lang w:val="hy-AM"/>
        </w:rPr>
        <w:t xml:space="preserve"> </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hy-AM"/>
        </w:rPr>
      </w:pPr>
      <w:r w:rsidRPr="00821C31">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9A6B5E" w:rsidRPr="009A6B5E">
        <w:rPr>
          <w:rFonts w:ascii="GHEA Grapalat" w:eastAsia="Times New Roman" w:hAnsi="GHEA Grapalat" w:cs="Sylfaen"/>
          <w:sz w:val="20"/>
          <w:szCs w:val="24"/>
          <w:lang w:val="hy-AM"/>
        </w:rPr>
        <w:t>2</w:t>
      </w:r>
      <w:r w:rsidRPr="00821C31">
        <w:rPr>
          <w:rFonts w:ascii="GHEA Grapalat" w:eastAsia="Times New Roman" w:hAnsi="GHEA Grapalat" w:cs="Sylfaen"/>
          <w:sz w:val="20"/>
          <w:szCs w:val="24"/>
          <w:lang w:val="hy-AM"/>
        </w:rPr>
        <w:t>0-րդ աշխատանքային օրը ներառյալ:</w:t>
      </w:r>
      <w:r w:rsidRPr="00821C31">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821C31" w:rsidRPr="00821C31" w:rsidRDefault="00821C31" w:rsidP="00821C31">
      <w:pPr>
        <w:spacing w:after="0" w:line="240" w:lineRule="auto"/>
        <w:ind w:firstLine="567"/>
        <w:jc w:val="both"/>
        <w:rPr>
          <w:rFonts w:ascii="GHEA Grapalat" w:eastAsia="Times New Roman" w:hAnsi="GHEA Grapalat" w:cs="Arial"/>
          <w:sz w:val="20"/>
          <w:szCs w:val="24"/>
          <w:lang w:val="hy-AM"/>
        </w:rPr>
      </w:pPr>
      <w:r w:rsidRPr="00821C31">
        <w:rPr>
          <w:rFonts w:ascii="GHEA Grapalat" w:eastAsia="Times New Roman" w:hAnsi="GHEA Grapalat" w:cs="Times New Roman"/>
          <w:sz w:val="20"/>
          <w:szCs w:val="20"/>
          <w:lang w:val="hy-AM"/>
        </w:rPr>
        <w:t>Կանխիկ</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hy-AM"/>
        </w:rPr>
        <w:t>փողի</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hy-AM"/>
        </w:rPr>
        <w:t>ձևով</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hy-AM"/>
        </w:rPr>
        <w:t>ներկայացված</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821C31" w:rsidRPr="00821C31" w:rsidRDefault="00821C31" w:rsidP="00821C31">
      <w:pPr>
        <w:spacing w:after="0" w:line="240" w:lineRule="auto"/>
        <w:ind w:firstLine="567"/>
        <w:jc w:val="both"/>
        <w:rPr>
          <w:rFonts w:ascii="GHEA Grapalat" w:eastAsia="Times New Roman" w:hAnsi="GHEA Grapalat" w:cs="Arial"/>
          <w:sz w:val="20"/>
          <w:szCs w:val="24"/>
          <w:lang w:val="hy-AM"/>
        </w:rPr>
      </w:pPr>
      <w:r w:rsidRPr="00821C31">
        <w:rPr>
          <w:rFonts w:ascii="GHEA Grapalat" w:eastAsia="Times New Roman" w:hAnsi="GHEA Grapalat" w:cs="Sylfaen"/>
          <w:sz w:val="20"/>
          <w:szCs w:val="24"/>
          <w:lang w:val="hy-AM"/>
        </w:rPr>
        <w:t xml:space="preserve">10.4 </w:t>
      </w:r>
      <w:r w:rsidRPr="00821C31">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821C31" w:rsidRPr="00821C31" w:rsidRDefault="00821C31" w:rsidP="00821C31">
      <w:pPr>
        <w:spacing w:after="0" w:line="240" w:lineRule="auto"/>
        <w:ind w:firstLine="567"/>
        <w:jc w:val="both"/>
        <w:rPr>
          <w:rFonts w:ascii="GHEA Grapalat" w:eastAsia="Times New Roman" w:hAnsi="GHEA Grapalat" w:cs="Sylfaen"/>
          <w:i/>
          <w:sz w:val="20"/>
          <w:szCs w:val="24"/>
          <w:lang w:val="af-ZA"/>
        </w:rPr>
      </w:pPr>
      <w:r w:rsidRPr="00821C31">
        <w:rPr>
          <w:rFonts w:ascii="GHEA Grapalat" w:eastAsia="Times New Roman" w:hAnsi="GHEA Grapalat" w:cs="Sylfaen"/>
          <w:sz w:val="20"/>
          <w:szCs w:val="24"/>
          <w:lang w:val="hy-AM"/>
        </w:rPr>
        <w:t>10</w:t>
      </w:r>
      <w:r w:rsidRPr="00821C31">
        <w:rPr>
          <w:rFonts w:ascii="GHEA Grapalat" w:eastAsia="Times New Roman" w:hAnsi="GHEA Grapalat" w:cs="Sylfaen"/>
          <w:sz w:val="20"/>
          <w:szCs w:val="24"/>
          <w:lang w:val="af-ZA"/>
        </w:rPr>
        <w:t xml:space="preserve">.5 </w:t>
      </w:r>
      <w:r w:rsidRPr="00821C31">
        <w:rPr>
          <w:rFonts w:ascii="GHEA Grapalat" w:eastAsia="Times New Roman" w:hAnsi="GHEA Grapalat" w:cs="Sylfaen"/>
          <w:sz w:val="20"/>
          <w:szCs w:val="24"/>
          <w:lang w:val="hy-AM"/>
        </w:rPr>
        <w:t>Պայմանագրով</w:t>
      </w:r>
      <w:r w:rsidRPr="00821C31">
        <w:rPr>
          <w:rFonts w:ascii="GHEA Grapalat" w:eastAsia="Times New Roman" w:hAnsi="GHEA Grapalat" w:cs="Sylfaen"/>
          <w:sz w:val="20"/>
          <w:szCs w:val="24"/>
          <w:lang w:val="af-ZA"/>
        </w:rPr>
        <w:t xml:space="preserve"> պ</w:t>
      </w:r>
      <w:r w:rsidRPr="00821C31">
        <w:rPr>
          <w:rFonts w:ascii="GHEA Grapalat" w:eastAsia="Times New Roman" w:hAnsi="GHEA Grapalat" w:cs="Sylfaen"/>
          <w:sz w:val="20"/>
          <w:szCs w:val="24"/>
          <w:lang w:val="hy-AM"/>
        </w:rPr>
        <w:t>ատվիրատուի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կողմից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կանխավճար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հատկացվելու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պայման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նախատեսվելու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ընտրված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մասնակիցը</w:t>
      </w:r>
      <w:r w:rsidRPr="00821C31">
        <w:rPr>
          <w:rFonts w:ascii="GHEA Grapalat" w:eastAsia="Times New Roman" w:hAnsi="GHEA Grapalat" w:cs="Sylfaen"/>
          <w:sz w:val="20"/>
          <w:szCs w:val="24"/>
          <w:lang w:val="af-ZA"/>
        </w:rPr>
        <w:t xml:space="preserve"> պ</w:t>
      </w:r>
      <w:r w:rsidRPr="00821C31">
        <w:rPr>
          <w:rFonts w:ascii="GHEA Grapalat" w:eastAsia="Times New Roman" w:hAnsi="GHEA Grapalat" w:cs="Sylfaen"/>
          <w:sz w:val="20"/>
          <w:szCs w:val="24"/>
          <w:lang w:val="hy-AM"/>
        </w:rPr>
        <w:t>ատվիրատուին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ներկայացնում</w:t>
      </w:r>
      <w:r w:rsidRPr="00821C31">
        <w:rPr>
          <w:rFonts w:ascii="GHEA Grapalat" w:eastAsia="Times New Roman" w:hAnsi="GHEA Grapalat" w:cs="Sylfaen"/>
          <w:sz w:val="20"/>
          <w:szCs w:val="24"/>
          <w:lang w:val="af-ZA"/>
        </w:rPr>
        <w:t xml:space="preserve"> նաև </w:t>
      </w:r>
      <w:r w:rsidRPr="00821C31">
        <w:rPr>
          <w:rFonts w:ascii="GHEA Grapalat" w:eastAsia="Times New Roman" w:hAnsi="GHEA Grapalat" w:cs="Sylfaen"/>
          <w:sz w:val="20"/>
          <w:szCs w:val="24"/>
          <w:lang w:val="hy-AM"/>
        </w:rPr>
        <w:t>կանխավճարի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ապահովում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կանխավճարի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չափով</w:t>
      </w:r>
      <w:r w:rsidRPr="00821C31">
        <w:rPr>
          <w:rFonts w:ascii="GHEA Grapalat" w:eastAsia="Times New Roman" w:hAnsi="GHEA Grapalat" w:cs="Sylfaen"/>
          <w:sz w:val="20"/>
          <w:szCs w:val="24"/>
          <w:lang w:val="af-ZA"/>
        </w:rPr>
        <w:t xml:space="preserve">, բանկային </w:t>
      </w:r>
      <w:r w:rsidRPr="00821C31">
        <w:rPr>
          <w:rFonts w:ascii="GHEA Grapalat" w:eastAsia="Times New Roman" w:hAnsi="GHEA Grapalat" w:cs="Sylfaen"/>
          <w:sz w:val="20"/>
          <w:szCs w:val="24"/>
          <w:lang w:val="hy-AM"/>
        </w:rPr>
        <w:t>երաշխիքի ձևով (հավելված՝ 5</w:t>
      </w:r>
      <w:r w:rsidRPr="00821C31">
        <w:rPr>
          <w:rFonts w:ascii="Cambria Math" w:eastAsia="Times New Roman" w:hAnsi="Cambria Math" w:cs="Cambria Math"/>
          <w:sz w:val="20"/>
          <w:szCs w:val="24"/>
          <w:lang w:val="hy-AM"/>
        </w:rPr>
        <w:t>․</w:t>
      </w:r>
      <w:r w:rsidRPr="00821C31">
        <w:rPr>
          <w:rFonts w:ascii="GHEA Grapalat" w:eastAsia="Times New Roman" w:hAnsi="GHEA Grapalat" w:cs="Sylfaen"/>
          <w:sz w:val="20"/>
          <w:szCs w:val="24"/>
          <w:lang w:val="hy-AM"/>
        </w:rPr>
        <w:t>2):</w:t>
      </w:r>
      <w:r w:rsidRPr="00821C31">
        <w:rPr>
          <w:rFonts w:ascii="GHEA Grapalat" w:eastAsia="Times New Roman" w:hAnsi="GHEA Grapalat" w:cs="Sylfaen"/>
          <w:i/>
          <w:sz w:val="20"/>
          <w:szCs w:val="24"/>
          <w:lang w:val="af-ZA"/>
        </w:rPr>
        <w:t xml:space="preserve">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821C31" w:rsidRPr="00821C31" w:rsidRDefault="00821C31" w:rsidP="00821C31">
      <w:pPr>
        <w:shd w:val="clear" w:color="auto" w:fill="FFFFFF"/>
        <w:spacing w:after="0" w:line="240" w:lineRule="auto"/>
        <w:ind w:firstLine="375"/>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p>
    <w:p w:rsidR="00821C31" w:rsidRPr="00821C31" w:rsidRDefault="00821C31" w:rsidP="00821C31">
      <w:pPr>
        <w:spacing w:after="0" w:line="240" w:lineRule="auto"/>
        <w:ind w:firstLine="567"/>
        <w:jc w:val="both"/>
        <w:rPr>
          <w:rFonts w:ascii="GHEA Grapalat" w:eastAsia="Times New Roman" w:hAnsi="GHEA Grapalat" w:cs="Times New Roman"/>
          <w:b/>
          <w:sz w:val="24"/>
          <w:lang w:val="af-ZA"/>
        </w:rPr>
      </w:pPr>
    </w:p>
    <w:p w:rsidR="00821C31" w:rsidRPr="00821C31" w:rsidRDefault="00821C31" w:rsidP="00821C31">
      <w:pPr>
        <w:spacing w:after="0" w:line="240" w:lineRule="auto"/>
        <w:jc w:val="center"/>
        <w:rPr>
          <w:rFonts w:ascii="GHEA Grapalat" w:eastAsia="Times New Roman" w:hAnsi="GHEA Grapalat" w:cs="Arial"/>
          <w:b/>
          <w:sz w:val="20"/>
          <w:szCs w:val="24"/>
          <w:lang w:val="af-ZA"/>
        </w:rPr>
      </w:pPr>
      <w:r w:rsidRPr="00821C31">
        <w:rPr>
          <w:rFonts w:ascii="GHEA Grapalat" w:eastAsia="Times New Roman" w:hAnsi="GHEA Grapalat" w:cs="Times New Roman"/>
          <w:b/>
          <w:sz w:val="20"/>
          <w:szCs w:val="24"/>
          <w:lang w:val="af-ZA"/>
        </w:rPr>
        <w:t xml:space="preserve">11. </w:t>
      </w:r>
      <w:r w:rsidRPr="00821C31">
        <w:rPr>
          <w:rFonts w:ascii="GHEA Grapalat" w:eastAsia="Times New Roman" w:hAnsi="GHEA Grapalat" w:cs="Sylfaen"/>
          <w:b/>
          <w:sz w:val="20"/>
          <w:szCs w:val="24"/>
          <w:lang w:val="af-ZA"/>
        </w:rPr>
        <w:t>ԸՆԹԱՑԱԿԱՐԳԸ</w:t>
      </w:r>
      <w:r w:rsidRPr="00821C31">
        <w:rPr>
          <w:rFonts w:ascii="GHEA Grapalat" w:eastAsia="Times New Roman" w:hAnsi="GHEA Grapalat" w:cs="Arial"/>
          <w:b/>
          <w:sz w:val="20"/>
          <w:szCs w:val="24"/>
          <w:lang w:val="af-ZA"/>
        </w:rPr>
        <w:t xml:space="preserve"> </w:t>
      </w:r>
      <w:r w:rsidRPr="00821C31">
        <w:rPr>
          <w:rFonts w:ascii="GHEA Grapalat" w:eastAsia="Times New Roman" w:hAnsi="GHEA Grapalat" w:cs="Sylfaen"/>
          <w:b/>
          <w:sz w:val="20"/>
          <w:szCs w:val="24"/>
          <w:lang w:val="af-ZA"/>
        </w:rPr>
        <w:t>ՉԿԱՅԱՑԱԾ</w:t>
      </w:r>
      <w:r w:rsidRPr="00821C31">
        <w:rPr>
          <w:rFonts w:ascii="GHEA Grapalat" w:eastAsia="Times New Roman" w:hAnsi="GHEA Grapalat" w:cs="Arial"/>
          <w:b/>
          <w:sz w:val="20"/>
          <w:szCs w:val="24"/>
          <w:lang w:val="af-ZA"/>
        </w:rPr>
        <w:t xml:space="preserve"> </w:t>
      </w:r>
      <w:r w:rsidRPr="00821C31">
        <w:rPr>
          <w:rFonts w:ascii="GHEA Grapalat" w:eastAsia="Times New Roman" w:hAnsi="GHEA Grapalat" w:cs="Sylfaen"/>
          <w:b/>
          <w:sz w:val="20"/>
          <w:szCs w:val="24"/>
          <w:lang w:val="af-ZA"/>
        </w:rPr>
        <w:t>ՀԱՅՏԱՐԱՐԵԼԸ</w:t>
      </w:r>
    </w:p>
    <w:p w:rsidR="00821C31" w:rsidRPr="00821C31" w:rsidRDefault="00821C31" w:rsidP="00821C31">
      <w:pPr>
        <w:spacing w:after="0" w:line="240" w:lineRule="auto"/>
        <w:jc w:val="center"/>
        <w:rPr>
          <w:rFonts w:ascii="GHEA Grapalat" w:eastAsia="Times New Roman" w:hAnsi="GHEA Grapalat" w:cs="Times New Roman"/>
          <w:b/>
          <w:sz w:val="20"/>
          <w:szCs w:val="24"/>
          <w:lang w:val="af-ZA"/>
        </w:rPr>
      </w:pP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Times New Roman"/>
          <w:sz w:val="20"/>
          <w:szCs w:val="24"/>
          <w:lang w:val="af-ZA"/>
        </w:rPr>
        <w:t>11.</w:t>
      </w:r>
      <w:r w:rsidRPr="00821C31">
        <w:rPr>
          <w:rFonts w:ascii="GHEA Grapalat" w:eastAsia="Times New Roman" w:hAnsi="GHEA Grapalat" w:cs="Sylfaen"/>
          <w:sz w:val="20"/>
          <w:szCs w:val="24"/>
          <w:lang w:val="af-ZA"/>
        </w:rPr>
        <w:t xml:space="preserve">1 </w:t>
      </w:r>
      <w:r w:rsidRPr="00821C31">
        <w:rPr>
          <w:rFonts w:ascii="GHEA Grapalat" w:eastAsia="Times New Roman" w:hAnsi="GHEA Grapalat" w:cs="Sylfaen"/>
          <w:sz w:val="20"/>
          <w:szCs w:val="24"/>
        </w:rPr>
        <w:t>Օրենքի</w:t>
      </w:r>
      <w:r w:rsidRPr="00821C31">
        <w:rPr>
          <w:rFonts w:ascii="GHEA Grapalat" w:eastAsia="Times New Roman" w:hAnsi="GHEA Grapalat" w:cs="Sylfaen"/>
          <w:sz w:val="20"/>
          <w:szCs w:val="24"/>
          <w:lang w:val="af-ZA"/>
        </w:rPr>
        <w:t xml:space="preserve"> 37-</w:t>
      </w:r>
      <w:r w:rsidRPr="00821C31">
        <w:rPr>
          <w:rFonts w:ascii="GHEA Grapalat" w:eastAsia="Times New Roman" w:hAnsi="GHEA Grapalat" w:cs="Sylfaen"/>
          <w:sz w:val="20"/>
          <w:szCs w:val="24"/>
        </w:rPr>
        <w:t>րդ</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հոդվածի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համաձայն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հանձնաժողովը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ընթացակարգը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չկայացած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հայտարարում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եթե</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1) </w:t>
      </w:r>
      <w:r w:rsidRPr="00821C31">
        <w:rPr>
          <w:rFonts w:ascii="GHEA Grapalat" w:eastAsia="Times New Roman" w:hAnsi="GHEA Grapalat" w:cs="Sylfaen"/>
          <w:sz w:val="20"/>
          <w:szCs w:val="24"/>
        </w:rPr>
        <w:t>հայտերից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ոչ</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մեկը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համապատասխանում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հրավերի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պայմաններին</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vertAlign w:val="superscript"/>
          <w:lang w:val="af-ZA"/>
        </w:rPr>
      </w:pPr>
      <w:r w:rsidRPr="00821C31">
        <w:rPr>
          <w:rFonts w:ascii="GHEA Grapalat" w:eastAsia="Times New Roman" w:hAnsi="GHEA Grapalat" w:cs="Sylfaen"/>
          <w:sz w:val="20"/>
          <w:szCs w:val="24"/>
          <w:lang w:val="af-ZA"/>
        </w:rPr>
        <w:lastRenderedPageBreak/>
        <w:t xml:space="preserve">2) </w:t>
      </w:r>
      <w:r w:rsidRPr="00821C31">
        <w:rPr>
          <w:rFonts w:ascii="GHEA Grapalat" w:eastAsia="Times New Roman" w:hAnsi="GHEA Grapalat" w:cs="Sylfaen"/>
          <w:sz w:val="20"/>
          <w:szCs w:val="24"/>
        </w:rPr>
        <w:t>դադարում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գոյություն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ունենալ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պահանջը</w:t>
      </w:r>
      <w:r w:rsidRPr="00821C31">
        <w:rPr>
          <w:rFonts w:ascii="GHEA Grapalat" w:eastAsia="Times New Roman" w:hAnsi="GHEA Grapalat" w:cs="Sylfaen"/>
          <w:sz w:val="20"/>
          <w:szCs w:val="24"/>
          <w:lang w:val="hy-AM"/>
        </w:rPr>
        <w:t>: Ընդ որում պ</w:t>
      </w:r>
      <w:r w:rsidRPr="00821C31">
        <w:rPr>
          <w:rFonts w:ascii="GHEA Grapalat" w:eastAsia="Times New Roman" w:hAnsi="GHEA Grapalat" w:cs="Sylfaen"/>
          <w:sz w:val="20"/>
          <w:szCs w:val="24"/>
        </w:rPr>
        <w:t>ետության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համայնքների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կարիքների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կազմակերպված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ընթացակարգը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ամբողջությամբ</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չկայացած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հայտարարվել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համապատասխանաբար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Հայաստանի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Հանրապետության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կառավարության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համայնքի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ավագանու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այլ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պատվիրատուների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դեպքում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ընդհանուր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կառավարումն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իրականացնող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լիազորված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մարմնի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ղեկավարի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որոշման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հիման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վրա</w:t>
      </w:r>
      <w:r w:rsidRPr="00821C31">
        <w:rPr>
          <w:rFonts w:ascii="GHEA Grapalat" w:eastAsia="Times New Roman" w:hAnsi="GHEA Grapalat" w:cs="Sylfaen"/>
          <w:color w:val="FFFFFF"/>
          <w:sz w:val="20"/>
          <w:szCs w:val="24"/>
          <w:vertAlign w:val="superscript"/>
          <w:lang w:val="en-US"/>
        </w:rPr>
        <w:footnoteReference w:id="6"/>
      </w:r>
      <w:r w:rsidRPr="00821C31">
        <w:rPr>
          <w:rFonts w:ascii="GHEA Grapalat" w:eastAsia="Times New Roman" w:hAnsi="GHEA Grapalat" w:cs="Sylfaen"/>
          <w:sz w:val="20"/>
          <w:szCs w:val="24"/>
          <w:lang w:val="hy-AM"/>
        </w:rPr>
        <w:t>:</w:t>
      </w:r>
      <w:r w:rsidRPr="00821C31">
        <w:rPr>
          <w:rFonts w:ascii="GHEA Grapalat" w:eastAsia="Times New Roman" w:hAnsi="GHEA Grapalat" w:cs="Sylfaen"/>
          <w:sz w:val="20"/>
          <w:szCs w:val="24"/>
          <w:vertAlign w:val="superscript"/>
          <w:lang w:val="af-ZA"/>
        </w:rPr>
        <w:t>14</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3) </w:t>
      </w:r>
      <w:r w:rsidRPr="00821C31">
        <w:rPr>
          <w:rFonts w:ascii="GHEA Grapalat" w:eastAsia="Times New Roman" w:hAnsi="GHEA Grapalat" w:cs="Sylfaen"/>
          <w:sz w:val="20"/>
          <w:szCs w:val="24"/>
          <w:lang w:val="hy-AM"/>
        </w:rPr>
        <w:t>ոչ</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մի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հայտ</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չի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ներկայացվել</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4) </w:t>
      </w:r>
      <w:r w:rsidRPr="00821C31">
        <w:rPr>
          <w:rFonts w:ascii="GHEA Grapalat" w:eastAsia="Times New Roman" w:hAnsi="GHEA Grapalat" w:cs="Sylfaen"/>
          <w:sz w:val="20"/>
          <w:szCs w:val="24"/>
        </w:rPr>
        <w:t>պայմանագիր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կնքվում։</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11.2 Գ</w:t>
      </w:r>
      <w:r w:rsidRPr="00821C31">
        <w:rPr>
          <w:rFonts w:ascii="GHEA Grapalat" w:eastAsia="Times New Roman" w:hAnsi="GHEA Grapalat" w:cs="Sylfaen"/>
          <w:sz w:val="20"/>
          <w:szCs w:val="24"/>
        </w:rPr>
        <w:t>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ընթացակարգը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չկայացած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հայտարարվելու</w:t>
      </w:r>
      <w:r w:rsidRPr="00821C31">
        <w:rPr>
          <w:rFonts w:ascii="GHEA Grapalat" w:eastAsia="Times New Roman" w:hAnsi="GHEA Grapalat" w:cs="Sylfaen"/>
          <w:sz w:val="20"/>
          <w:szCs w:val="24"/>
          <w:lang w:val="en-US"/>
        </w:rPr>
        <w:t>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հաջորդող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աշխատանքային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օրվա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ընթացքում</w:t>
      </w:r>
      <w:r w:rsidRPr="00821C31">
        <w:rPr>
          <w:rFonts w:ascii="GHEA Grapalat" w:eastAsia="Times New Roman" w:hAnsi="GHEA Grapalat" w:cs="Sylfaen"/>
          <w:sz w:val="20"/>
          <w:szCs w:val="24"/>
          <w:lang w:val="af-ZA"/>
        </w:rPr>
        <w:t>, պ</w:t>
      </w:r>
      <w:r w:rsidRPr="00821C31">
        <w:rPr>
          <w:rFonts w:ascii="GHEA Grapalat" w:eastAsia="Times New Roman" w:hAnsi="GHEA Grapalat" w:cs="Sylfaen"/>
          <w:sz w:val="20"/>
          <w:szCs w:val="24"/>
        </w:rPr>
        <w:t>ատվիրատուն</w:t>
      </w:r>
      <w:r w:rsidRPr="00821C31">
        <w:rPr>
          <w:rFonts w:ascii="GHEA Grapalat" w:eastAsia="Times New Roman" w:hAnsi="GHEA Grapalat" w:cs="Sylfaen"/>
          <w:sz w:val="20"/>
          <w:szCs w:val="24"/>
          <w:lang w:val="af-ZA"/>
        </w:rPr>
        <w:t xml:space="preserve"> տեղեկագրում հրապարակում է </w:t>
      </w:r>
      <w:r w:rsidRPr="00821C31">
        <w:rPr>
          <w:rFonts w:ascii="GHEA Grapalat" w:eastAsia="Times New Roman" w:hAnsi="GHEA Grapalat" w:cs="Sylfaen"/>
          <w:sz w:val="20"/>
          <w:szCs w:val="24"/>
        </w:rPr>
        <w:t>հայտարարություն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որում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նշվում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գնման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ընթացակարգը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չկայացած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հայտարարվելու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հիմնավորումը։</w:t>
      </w:r>
      <w:r w:rsidRPr="00821C31">
        <w:rPr>
          <w:rFonts w:ascii="GHEA Grapalat" w:eastAsia="Times New Roman" w:hAnsi="GHEA Grapalat" w:cs="Sylfaen"/>
          <w:sz w:val="20"/>
          <w:szCs w:val="24"/>
          <w:lang w:val="af-ZA"/>
        </w:rPr>
        <w:t xml:space="preserve">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p>
    <w:p w:rsidR="00821C31" w:rsidRPr="00821C31" w:rsidRDefault="00821C31" w:rsidP="00821C31">
      <w:pPr>
        <w:spacing w:after="0" w:line="240" w:lineRule="auto"/>
        <w:ind w:firstLine="720"/>
        <w:jc w:val="both"/>
        <w:rPr>
          <w:rFonts w:ascii="GHEA Grapalat" w:eastAsia="Times New Roman" w:hAnsi="GHEA Grapalat" w:cs="Times New Roman"/>
          <w:sz w:val="18"/>
          <w:szCs w:val="18"/>
          <w:u w:val="single"/>
          <w:lang w:val="af-ZA"/>
        </w:rPr>
      </w:pPr>
    </w:p>
    <w:p w:rsidR="00821C31" w:rsidRPr="00821C31" w:rsidRDefault="00821C31" w:rsidP="00821C31">
      <w:pPr>
        <w:spacing w:after="0" w:line="240" w:lineRule="auto"/>
        <w:jc w:val="center"/>
        <w:rPr>
          <w:rFonts w:ascii="GHEA Grapalat" w:eastAsia="Times New Roman" w:hAnsi="GHEA Grapalat" w:cs="Times New Roman"/>
          <w:b/>
          <w:sz w:val="20"/>
          <w:szCs w:val="24"/>
          <w:lang w:val="af-ZA"/>
        </w:rPr>
      </w:pPr>
      <w:r w:rsidRPr="00821C31">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821C31" w:rsidRPr="00821C31" w:rsidRDefault="00821C31" w:rsidP="00821C31">
      <w:pPr>
        <w:spacing w:after="0" w:line="240" w:lineRule="auto"/>
        <w:jc w:val="center"/>
        <w:rPr>
          <w:rFonts w:ascii="GHEA Grapalat" w:eastAsia="Times New Roman" w:hAnsi="GHEA Grapalat" w:cs="Times New Roman"/>
          <w:b/>
          <w:sz w:val="20"/>
          <w:szCs w:val="24"/>
          <w:lang w:val="af-ZA"/>
        </w:rPr>
      </w:pPr>
      <w:r w:rsidRPr="00821C31">
        <w:rPr>
          <w:rFonts w:ascii="GHEA Grapalat" w:eastAsia="Times New Roman" w:hAnsi="GHEA Grapalat" w:cs="Times New Roman"/>
          <w:b/>
          <w:sz w:val="20"/>
          <w:szCs w:val="24"/>
          <w:lang w:val="af-ZA"/>
        </w:rPr>
        <w:t xml:space="preserve">ԸՆԴՈՒՆՎԱԾ ՈՐՈՇՈՒՄՆԵՐԸ ԲՈՂՈՔԱՐԿԵԼՈՒ ՄԱՍՆԱԿՑԻ </w:t>
      </w:r>
    </w:p>
    <w:p w:rsidR="00821C31" w:rsidRPr="00821C31" w:rsidRDefault="00821C31" w:rsidP="00821C31">
      <w:pPr>
        <w:spacing w:after="0" w:line="240" w:lineRule="auto"/>
        <w:jc w:val="center"/>
        <w:rPr>
          <w:rFonts w:ascii="GHEA Grapalat" w:eastAsia="Times New Roman" w:hAnsi="GHEA Grapalat" w:cs="Times New Roman"/>
          <w:b/>
          <w:sz w:val="20"/>
          <w:szCs w:val="24"/>
          <w:lang w:val="af-ZA"/>
        </w:rPr>
      </w:pPr>
      <w:r w:rsidRPr="00821C31">
        <w:rPr>
          <w:rFonts w:ascii="GHEA Grapalat" w:eastAsia="Times New Roman" w:hAnsi="GHEA Grapalat" w:cs="Times New Roman"/>
          <w:b/>
          <w:sz w:val="20"/>
          <w:szCs w:val="24"/>
          <w:lang w:val="af-ZA"/>
        </w:rPr>
        <w:t>ԻՐԱՎՈՒՆՔԸ ԵՎ ԿԱՐԳԸ</w:t>
      </w:r>
    </w:p>
    <w:p w:rsidR="00821C31" w:rsidRPr="00821C31" w:rsidRDefault="00821C31" w:rsidP="00821C31">
      <w:pPr>
        <w:spacing w:after="0" w:line="240" w:lineRule="auto"/>
        <w:jc w:val="center"/>
        <w:rPr>
          <w:rFonts w:ascii="GHEA Grapalat" w:eastAsia="Times New Roman" w:hAnsi="GHEA Grapalat" w:cs="Times New Roman"/>
          <w:b/>
          <w:sz w:val="20"/>
          <w:szCs w:val="24"/>
          <w:lang w:val="af-ZA"/>
        </w:rPr>
      </w:pP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1 </w:t>
      </w:r>
      <w:r w:rsidRPr="00821C31">
        <w:rPr>
          <w:rFonts w:ascii="GHEA Grapalat" w:eastAsia="Times New Roman" w:hAnsi="GHEA Grapalat" w:cs="Times New Roman"/>
          <w:sz w:val="20"/>
          <w:szCs w:val="20"/>
          <w:lang w:val="en-US"/>
        </w:rPr>
        <w:t>Յուրաքանչյուր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շահագրգիռ</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անձ</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իրավունք</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ունի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բողոքարկելու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պատվիրատուի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գնահատող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հանձնաժողովի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գործողությունները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անգործությունը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Հայաստանի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Հանրապետության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քաղաքացիական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դատավարության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օրենսգրքով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այսուհետ՝</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Օրենսգիրք</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սահմանված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կարգով</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n-US"/>
        </w:rPr>
        <w:t>Յուրաքանչյուր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ոք</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իրավունք</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ունի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Օրենսգրքով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սահմանված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կարգով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մինչև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հայտերի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ներկայացման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վերջնաժամկետը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բողոքարկելու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գնման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առարկայի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բնութագրերը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հրավերի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պահանջները</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2. </w:t>
      </w:r>
      <w:r w:rsidRPr="00821C31">
        <w:rPr>
          <w:rFonts w:ascii="GHEA Grapalat" w:eastAsia="Times New Roman" w:hAnsi="GHEA Grapalat" w:cs="Times New Roman"/>
          <w:sz w:val="20"/>
          <w:szCs w:val="20"/>
          <w:lang w:val="en-US"/>
        </w:rPr>
        <w:t>Սույն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ընթացակարգի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հետ</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կապված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հարաբերությունները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վարչական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հարաբերություններ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չեն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դրանք</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կարգավորվում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Հայաստանի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Հանրապետության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քաղաքացիաիրավական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հարաբերությունները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կարգավորող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օրենսդրությամբ</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3. </w:t>
      </w:r>
      <w:r w:rsidRPr="00821C31">
        <w:rPr>
          <w:rFonts w:ascii="GHEA Grapalat" w:eastAsia="Times New Roman" w:hAnsi="GHEA Grapalat" w:cs="Times New Roman"/>
          <w:sz w:val="20"/>
          <w:szCs w:val="20"/>
          <w:lang w:val="en-US"/>
        </w:rPr>
        <w:t>Պատվիրատուի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գնահատող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հանձնաժողովի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կատարած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գործողության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անգործության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հետևանքով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պատճառված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վնասները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հատուցվում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Հայաստանի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Հանրապետության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քաղաքացիական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օրենսգրքով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սահմանված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կարգով</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4. </w:t>
      </w:r>
      <w:r w:rsidRPr="00821C31">
        <w:rPr>
          <w:rFonts w:ascii="GHEA Grapalat" w:eastAsia="Times New Roman" w:hAnsi="GHEA Grapalat" w:cs="Times New Roman"/>
          <w:sz w:val="20"/>
          <w:szCs w:val="20"/>
          <w:lang w:val="en-US"/>
        </w:rPr>
        <w:t>Սույն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հրավերով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սահմանված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անգործության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ժամկետը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պատվիրատուի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գնահատող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հանձնաժողովի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գործողությունների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անգործության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բողոքարկման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հայցային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վաղեմության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ժամկետ</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բացառությամբ</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Օրենքի</w:t>
      </w:r>
      <w:r w:rsidRPr="00821C31">
        <w:rPr>
          <w:rFonts w:ascii="GHEA Grapalat" w:eastAsia="Times New Roman" w:hAnsi="GHEA Grapalat" w:cs="Times New Roman"/>
          <w:sz w:val="20"/>
          <w:szCs w:val="20"/>
          <w:lang w:val="es-ES"/>
        </w:rPr>
        <w:t xml:space="preserve"> 6-</w:t>
      </w:r>
      <w:r w:rsidRPr="00821C31">
        <w:rPr>
          <w:rFonts w:ascii="GHEA Grapalat" w:eastAsia="Times New Roman" w:hAnsi="GHEA Grapalat" w:cs="Times New Roman"/>
          <w:sz w:val="20"/>
          <w:szCs w:val="20"/>
          <w:lang w:val="en-US"/>
        </w:rPr>
        <w:t>րդ</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հոդվածի</w:t>
      </w:r>
      <w:r w:rsidRPr="00821C31">
        <w:rPr>
          <w:rFonts w:ascii="GHEA Grapalat" w:eastAsia="Times New Roman" w:hAnsi="GHEA Grapalat" w:cs="Times New Roman"/>
          <w:sz w:val="20"/>
          <w:szCs w:val="20"/>
          <w:lang w:val="es-ES"/>
        </w:rPr>
        <w:t xml:space="preserve"> 2-</w:t>
      </w:r>
      <w:r w:rsidRPr="00821C31">
        <w:rPr>
          <w:rFonts w:ascii="GHEA Grapalat" w:eastAsia="Times New Roman" w:hAnsi="GHEA Grapalat" w:cs="Times New Roman"/>
          <w:sz w:val="20"/>
          <w:szCs w:val="20"/>
          <w:lang w:val="en-US"/>
        </w:rPr>
        <w:t>րդ</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նախատեսված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բողոքարկման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պայմանագիրը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միակողմանի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լուծելու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հետ</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կապված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վեճերի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որոնց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դեպքում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հայցային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վաղեմության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ժամկետը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երեսուն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օրացուցային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5</w:t>
      </w:r>
      <w:r w:rsidRPr="00821C31">
        <w:rPr>
          <w:rFonts w:ascii="Cambria Math" w:eastAsia="Times New Roman" w:hAnsi="Cambria Math" w:cs="Cambria Math"/>
          <w:sz w:val="20"/>
          <w:szCs w:val="20"/>
          <w:lang w:val="es-ES"/>
        </w:rPr>
        <w:t>․</w:t>
      </w:r>
      <w:r w:rsidRPr="00821C31">
        <w:rPr>
          <w:rFonts w:ascii="GHEA Grapalat" w:eastAsia="Times New Roman" w:hAnsi="GHEA Grapalat" w:cs="GHEA Grapalat"/>
          <w:sz w:val="20"/>
          <w:szCs w:val="20"/>
          <w:lang w:val="en-US"/>
        </w:rPr>
        <w:t>Սույն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GHEA Grapalat"/>
          <w:sz w:val="20"/>
          <w:szCs w:val="20"/>
          <w:lang w:val="en-US"/>
        </w:rPr>
        <w:t>ընթացակարգի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GHEA Grapalat"/>
          <w:sz w:val="20"/>
          <w:szCs w:val="20"/>
          <w:lang w:val="en-US"/>
        </w:rPr>
        <w:t>հետ</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GHEA Grapalat"/>
          <w:sz w:val="20"/>
          <w:szCs w:val="20"/>
          <w:lang w:val="en-US"/>
        </w:rPr>
        <w:t>կապված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GHEA Grapalat"/>
          <w:sz w:val="20"/>
          <w:szCs w:val="20"/>
          <w:lang w:val="en-US"/>
        </w:rPr>
        <w:t>վեճերը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քննվում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լուծվում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Երևան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քաղաքի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առաջին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ատյանի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ընդհանուր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իրավասության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դատարանում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հայցադիմումը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վարույթ</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ընդունելուց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հետո՝</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երեսուն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օրվա</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ընթացքում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Դատարանի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պատճառաբանված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որոշմամբ</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նախատեսված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ժամկետը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կարող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երկարաձգվել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մեկ</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անգամ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մինչև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տասն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օրացուցային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օրով</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 xml:space="preserve">12.6. </w:t>
      </w:r>
      <w:r w:rsidRPr="00821C31">
        <w:rPr>
          <w:rFonts w:ascii="GHEA Grapalat" w:eastAsia="Times New Roman" w:hAnsi="GHEA Grapalat" w:cs="Times New Roman"/>
          <w:sz w:val="20"/>
          <w:szCs w:val="20"/>
          <w:lang w:val="en-US"/>
        </w:rPr>
        <w:t>Դատարանը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հայցադիմումը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վարույթ</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ընդունելու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հարցը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լուծում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ներկայացվելուց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հետո՝</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եռօրյա</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ժամկետում</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 xml:space="preserve">12.7. </w:t>
      </w:r>
      <w:r w:rsidRPr="00821C31">
        <w:rPr>
          <w:rFonts w:ascii="GHEA Grapalat" w:eastAsia="Times New Roman" w:hAnsi="GHEA Grapalat" w:cs="Times New Roman"/>
          <w:sz w:val="20"/>
          <w:szCs w:val="20"/>
          <w:lang w:val="en-US"/>
        </w:rPr>
        <w:t>Հայցադիմումը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վարույթ</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ընդունելու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հետ</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միաժամանակ</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դատարանը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կայացնում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պատասխանողից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տվյալ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գնման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գործընթացի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հետ</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կապված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պատասխանողի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տիրապետման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տակ</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գտնվող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բոլոր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ապացույցները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պահանջելու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մասին</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 xml:space="preserve">12.8. </w:t>
      </w:r>
      <w:r w:rsidRPr="00821C31">
        <w:rPr>
          <w:rFonts w:ascii="GHEA Grapalat" w:eastAsia="Times New Roman" w:hAnsi="GHEA Grapalat" w:cs="Times New Roman"/>
          <w:sz w:val="20"/>
          <w:szCs w:val="20"/>
          <w:lang w:val="en-US"/>
        </w:rPr>
        <w:t>Ապացույցներ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պահանջելու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վերաբերյալ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կատարվում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պատասխանողի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կողմից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ստանալուց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հետո՝</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հնգօրյա</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ժամկետում</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n-US"/>
        </w:rPr>
        <w:t>Սույն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կետով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նախատեսված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ժամկետում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պատասխանողի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կողմից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ապացույցներ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պահանջելու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վերաբերյալ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պահանջները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չկատարվելու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դեպքում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քննվում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դրանում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առկա</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ապացույցների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հիման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վրա</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իսկ</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հայցվորի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վկայակոչած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փաստերը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որոնք</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ենթակա</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հաստատման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պատասխանողի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տիրապետման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տակ</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գտնվող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ապացույցներով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համարվում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հաստատված</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9. </w:t>
      </w:r>
      <w:r w:rsidRPr="00821C31">
        <w:rPr>
          <w:rFonts w:ascii="GHEA Grapalat" w:eastAsia="Times New Roman" w:hAnsi="GHEA Grapalat" w:cs="Times New Roman"/>
          <w:sz w:val="20"/>
          <w:szCs w:val="20"/>
          <w:lang w:val="en-US"/>
        </w:rPr>
        <w:t>Դատարանը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գնման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գործընթացին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վերաբերող՝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բաժնով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նախատեսված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վեճերի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վերաբերյալ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իր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վարույթում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քննվող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միացնում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մեկ</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վարույթում</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10. </w:t>
      </w:r>
      <w:r w:rsidRPr="00821C31">
        <w:rPr>
          <w:rFonts w:ascii="GHEA Grapalat" w:eastAsia="Times New Roman" w:hAnsi="GHEA Grapalat" w:cs="Times New Roman"/>
          <w:sz w:val="20"/>
          <w:szCs w:val="20"/>
          <w:lang w:val="en-US"/>
        </w:rPr>
        <w:t>Հայցադիմումը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վարույթ</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ընդունելու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անհապաղ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ուղարկվում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լիազորված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մարմնի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պաշտոնական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էլեկտրոնային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փոստի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հասցեին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Լիազորված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մարմինը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կետով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նախատեսված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անհապաղ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հրապարակում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տեղեկագրում՝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նշելով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կասեցման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օրը</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11</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Հայցադիմումի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պատասխանը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պատվիրատուն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ներկայացնում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հայցադիմումը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վարույթ</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ընդունելու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ստանալուց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հետո՝</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հնգօրյա</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ժամկետում</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Calibri" w:eastAsia="Times New Roman" w:hAnsi="Calibri" w:cs="Calibri"/>
          <w:sz w:val="20"/>
          <w:szCs w:val="20"/>
          <w:lang w:val="es-ES"/>
        </w:rPr>
        <w:t> </w:t>
      </w: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12 </w:t>
      </w:r>
      <w:r w:rsidRPr="00821C31">
        <w:rPr>
          <w:rFonts w:ascii="GHEA Grapalat" w:eastAsia="Times New Roman" w:hAnsi="GHEA Grapalat" w:cs="Times New Roman"/>
          <w:sz w:val="20"/>
          <w:szCs w:val="20"/>
          <w:lang w:val="en-US"/>
        </w:rPr>
        <w:t>Գործին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մասնակցող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անձինք</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նրանց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ներկայացուցիչները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նիստի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ժամանակի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վայրի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ինչպես</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նաև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Օրենսգրքով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նախատեսված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դեպքերում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առանձին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դատավարական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գործողություններ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կատարելու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ծանուցվում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էլեկտրոնային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հաղորդակցության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միջոցով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ծանուցագրերը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այլ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lastRenderedPageBreak/>
        <w:t>փաստաթղթեր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Օրենսգրքի</w:t>
      </w:r>
      <w:r w:rsidRPr="00821C31">
        <w:rPr>
          <w:rFonts w:ascii="GHEA Grapalat" w:eastAsia="Times New Roman" w:hAnsi="GHEA Grapalat" w:cs="Times New Roman"/>
          <w:sz w:val="20"/>
          <w:szCs w:val="20"/>
          <w:lang w:val="es-ES"/>
        </w:rPr>
        <w:t xml:space="preserve"> 97-</w:t>
      </w:r>
      <w:r w:rsidRPr="00821C31">
        <w:rPr>
          <w:rFonts w:ascii="GHEA Grapalat" w:eastAsia="Times New Roman" w:hAnsi="GHEA Grapalat" w:cs="Times New Roman"/>
          <w:sz w:val="20"/>
          <w:szCs w:val="20"/>
          <w:lang w:val="en-US"/>
        </w:rPr>
        <w:t>րդ</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հոդվածով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սահմանված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կարգով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հայցադիմումում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նշված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էլեկտրոնային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փոստին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ուղարկելու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եղանակով</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13</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Դատարանը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բաժնով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նախատեսված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վեճերով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քննում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դրանց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վերաբերյալ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վճիռները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կայացնում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գրավոր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ընթացակարգով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բացառությամբ</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դեպքերի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երբ</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դատարանը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մասնակցող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անձի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միջնորդությամբ</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իր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նախաձեռնությամբ</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եկել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եզրահանգման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անհրաժեշտ</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քննել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նիստում</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14. </w:t>
      </w:r>
      <w:r w:rsidRPr="00821C31">
        <w:rPr>
          <w:rFonts w:ascii="GHEA Grapalat" w:eastAsia="Times New Roman" w:hAnsi="GHEA Grapalat" w:cs="Times New Roman"/>
          <w:sz w:val="20"/>
          <w:szCs w:val="20"/>
          <w:lang w:val="en-US"/>
        </w:rPr>
        <w:t>Գործը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նիստում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քննելու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վերաբերյալ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միջնորդությունը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մասնակցող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անձը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կարող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ներկայացնել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մինչև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հայցադիմումի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պատասխան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ներկայացնելու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համար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սահմանված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ժամկետի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լրանալը</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15. </w:t>
      </w:r>
      <w:r w:rsidRPr="00821C31">
        <w:rPr>
          <w:rFonts w:ascii="GHEA Grapalat" w:eastAsia="Times New Roman" w:hAnsi="GHEA Grapalat" w:cs="Times New Roman"/>
          <w:sz w:val="20"/>
          <w:szCs w:val="20"/>
          <w:lang w:val="en-US"/>
        </w:rPr>
        <w:t>Գործը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նիստում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քննելու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դատարանը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կայացնում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հայցադիմումի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պատասխան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ներկայացնելու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համար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սահմանված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ժամկետը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լրանալուց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հետո՝</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եռօրյա</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ժամկետում</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16. </w:t>
      </w:r>
      <w:r w:rsidRPr="00821C31">
        <w:rPr>
          <w:rFonts w:ascii="GHEA Grapalat" w:eastAsia="Times New Roman" w:hAnsi="GHEA Grapalat" w:cs="Times New Roman"/>
          <w:sz w:val="20"/>
          <w:szCs w:val="20"/>
          <w:lang w:val="en-US"/>
        </w:rPr>
        <w:t>Գործը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նիստում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քննելու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հարցը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կարող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լուծվել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նաև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հայցադիմումը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վարույթ</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ընդունելու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որոշմամբ</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17</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Վիճարկվող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գործողությունների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անգործության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հիմքում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ընկած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հանգամանքների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ինչպես</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նաև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տվյալ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գործողությունների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անգործության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կատարման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ընդունման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օրենքով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այլ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իրավական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ակտերով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սահմանված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կարգը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պահպանված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լինելու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փաստերն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ապացուցելու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պարտականությունը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կրում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պատասխանողը</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18</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Պատասխանողը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վիճարկվող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գործողությունների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անգործության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իրավաչափությունը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հիմնավորող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ապացույցներ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կարող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ներկայացնել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միայն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ապացույցները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պահանջելու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կատարման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ընթացքում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բացառությամբ</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դեպքերի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երբ</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հիմնավորում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ապացույցի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ներկայացման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անհնարինությունը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իրենից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անկախ</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պատճառներով</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19 . </w:t>
      </w:r>
      <w:r w:rsidRPr="00821C31">
        <w:rPr>
          <w:rFonts w:ascii="GHEA Grapalat" w:eastAsia="Times New Roman" w:hAnsi="GHEA Grapalat" w:cs="Times New Roman"/>
          <w:sz w:val="20"/>
          <w:szCs w:val="20"/>
          <w:lang w:val="en-US"/>
        </w:rPr>
        <w:t>Պատվիրատուի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գնահատող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հանձնաժողովի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գործողությունների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անգործության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բացառությամբ</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Օրենքի</w:t>
      </w:r>
      <w:r w:rsidRPr="00821C31">
        <w:rPr>
          <w:rFonts w:ascii="GHEA Grapalat" w:eastAsia="Times New Roman" w:hAnsi="GHEA Grapalat" w:cs="Times New Roman"/>
          <w:sz w:val="20"/>
          <w:szCs w:val="20"/>
          <w:lang w:val="es-ES"/>
        </w:rPr>
        <w:t xml:space="preserve"> 6-</w:t>
      </w:r>
      <w:r w:rsidRPr="00821C31">
        <w:rPr>
          <w:rFonts w:ascii="GHEA Grapalat" w:eastAsia="Times New Roman" w:hAnsi="GHEA Grapalat" w:cs="Times New Roman"/>
          <w:sz w:val="20"/>
          <w:szCs w:val="20"/>
          <w:lang w:val="en-US"/>
        </w:rPr>
        <w:t>րդ</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հոդվածի</w:t>
      </w:r>
      <w:r w:rsidRPr="00821C31">
        <w:rPr>
          <w:rFonts w:ascii="GHEA Grapalat" w:eastAsia="Times New Roman" w:hAnsi="GHEA Grapalat" w:cs="Times New Roman"/>
          <w:sz w:val="20"/>
          <w:szCs w:val="20"/>
          <w:lang w:val="es-ES"/>
        </w:rPr>
        <w:t xml:space="preserve"> 2-</w:t>
      </w:r>
      <w:r w:rsidRPr="00821C31">
        <w:rPr>
          <w:rFonts w:ascii="GHEA Grapalat" w:eastAsia="Times New Roman" w:hAnsi="GHEA Grapalat" w:cs="Times New Roman"/>
          <w:sz w:val="20"/>
          <w:szCs w:val="20"/>
          <w:lang w:val="en-US"/>
        </w:rPr>
        <w:t>րդ</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նախատեսված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բողոքարկումն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ինքնաբերաբար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կասեցնում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գնման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գործընթացը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հրավերի</w:t>
      </w:r>
      <w:r w:rsidRPr="00821C31">
        <w:rPr>
          <w:rFonts w:ascii="GHEA Grapalat" w:eastAsia="Times New Roman" w:hAnsi="GHEA Grapalat" w:cs="Times New Roman"/>
          <w:sz w:val="20"/>
          <w:szCs w:val="20"/>
          <w:lang w:val="es-ES"/>
        </w:rPr>
        <w:t xml:space="preserve"> 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10 </w:t>
      </w:r>
      <w:r w:rsidRPr="00821C31">
        <w:rPr>
          <w:rFonts w:ascii="GHEA Grapalat" w:eastAsia="Times New Roman" w:hAnsi="GHEA Grapalat" w:cs="GHEA Grapalat"/>
          <w:sz w:val="20"/>
          <w:szCs w:val="20"/>
          <w:lang w:val="en-US"/>
        </w:rPr>
        <w:t>կետով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GHEA Grapalat"/>
          <w:sz w:val="20"/>
          <w:szCs w:val="20"/>
          <w:lang w:val="en-US"/>
        </w:rPr>
        <w:t>նախատեսված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հրապարակվելու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օրվանից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մինչև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վեճի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քննության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արդյունքներով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առաջին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ատյանի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դատարանի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կայացրած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եզրափակիչ</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ակտն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ուժի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մեջ</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մտնելու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օրը</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20</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դեպքերում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երբ</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հանրային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պաշտպանության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ազգային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անվտանգության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շահերից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ելնելով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անհրաժեշտ</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շարունակել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գնման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գործընթացը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դատարանը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Օրենքի</w:t>
      </w:r>
      <w:r w:rsidRPr="00821C31">
        <w:rPr>
          <w:rFonts w:ascii="GHEA Grapalat" w:eastAsia="Times New Roman" w:hAnsi="GHEA Grapalat" w:cs="Times New Roman"/>
          <w:sz w:val="20"/>
          <w:szCs w:val="20"/>
          <w:lang w:val="es-ES"/>
        </w:rPr>
        <w:t xml:space="preserve"> 2-</w:t>
      </w:r>
      <w:r w:rsidRPr="00821C31">
        <w:rPr>
          <w:rFonts w:ascii="GHEA Grapalat" w:eastAsia="Times New Roman" w:hAnsi="GHEA Grapalat" w:cs="Times New Roman"/>
          <w:sz w:val="20"/>
          <w:szCs w:val="20"/>
          <w:lang w:val="en-US"/>
        </w:rPr>
        <w:t>րդ</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հոդվածի</w:t>
      </w:r>
      <w:r w:rsidRPr="00821C31">
        <w:rPr>
          <w:rFonts w:ascii="GHEA Grapalat" w:eastAsia="Times New Roman" w:hAnsi="GHEA Grapalat" w:cs="Times New Roman"/>
          <w:sz w:val="20"/>
          <w:szCs w:val="20"/>
          <w:lang w:val="es-ES"/>
        </w:rPr>
        <w:t xml:space="preserve"> 1-</w:t>
      </w:r>
      <w:r w:rsidRPr="00821C31">
        <w:rPr>
          <w:rFonts w:ascii="GHEA Grapalat" w:eastAsia="Times New Roman" w:hAnsi="GHEA Grapalat" w:cs="Times New Roman"/>
          <w:sz w:val="20"/>
          <w:szCs w:val="20"/>
          <w:lang w:val="en-US"/>
        </w:rPr>
        <w:t>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սահմանված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մարմինների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ղեկավարների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իսկ</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իրավաբանական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անձանց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դեպքում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գործադիր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մարմնի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ղեկավարի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գրավոր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միջնորդության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հիման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վրա</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կայացնում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գնման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գործընթացի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կասեցումը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վերացնելու</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Դատարանը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սույն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կետով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նախատեսված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դրա</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կայացման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անհապաղ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ուղարկում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լիազորված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մարմնի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պաշտոնական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էլեկտրոնային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փոստի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հասցեին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Լիազորված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մարմինն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այդ</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անհապաղ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հրապարակում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տեղեկագրում</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Calibri" w:eastAsia="Times New Roman" w:hAnsi="Calibri" w:cs="Calibri"/>
          <w:sz w:val="20"/>
          <w:szCs w:val="20"/>
          <w:lang w:val="es-ES"/>
        </w:rPr>
        <w:t> </w:t>
      </w: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21</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Պատվիրատուի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գնահատող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հանձնաժողովի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գործողությունների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անգործության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բողոքարկման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հետ</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կապված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վեճերով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դատարանի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եզրափակիչ</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ակտն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ուժի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մեջ</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մտնում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հրապարակման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պահից</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12.22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Պատվիրատուի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գնահատող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հանձնաժողովի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գործողությունների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անգործության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որոշումների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բողոքարկման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հետ</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կապված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վեճերով</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դատարանի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վճռի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եզրափակիչ</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այլ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եզրափակիչ</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ակտը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դրա</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հրապարակման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ուղարկվում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լիազորված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մարմնի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պաշտոնական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էլեկտրոնային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փոստի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հասցեին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Լիազորված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մարմինը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դատարանի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վճռի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եզրափակիչ</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կամ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այլ</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եզրափակիչ</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դատական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ակտն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անհապաղ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հրապարակում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տեղեկագրում</w:t>
      </w:r>
      <w:r w:rsidRPr="00821C31">
        <w:rPr>
          <w:rFonts w:ascii="GHEA Grapalat" w:eastAsia="Times New Roman" w:hAnsi="GHEA Grapalat" w:cs="Times New Roman"/>
          <w:sz w:val="20"/>
          <w:szCs w:val="20"/>
          <w:lang w:val="es-ES"/>
        </w:rPr>
        <w:t>:</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es-ES"/>
        </w:rPr>
        <w:t>12</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23</w:t>
      </w:r>
      <w:r w:rsidRPr="00821C31">
        <w:rPr>
          <w:rFonts w:ascii="Cambria Math" w:eastAsia="Times New Roman" w:hAnsi="Cambria Math" w:cs="Cambria Math"/>
          <w:sz w:val="20"/>
          <w:szCs w:val="20"/>
          <w:lang w:val="es-ES"/>
        </w:rPr>
        <w:t>․</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GHEA Grapalat"/>
          <w:sz w:val="20"/>
          <w:szCs w:val="20"/>
          <w:lang w:val="en-US"/>
        </w:rPr>
        <w:t>Բողոքարկման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GHEA Grapalat"/>
          <w:sz w:val="20"/>
          <w:szCs w:val="20"/>
          <w:lang w:val="en-US"/>
        </w:rPr>
        <w:t>համար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GHEA Grapalat"/>
          <w:sz w:val="20"/>
          <w:szCs w:val="20"/>
          <w:lang w:val="en-US"/>
        </w:rPr>
        <w:t>գանձվող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պետական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տուրքերի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դրույքաչափերը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սահմանված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են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Պետական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տուրքի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մասին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n-US"/>
        </w:rPr>
        <w:t>օրենքով։</w:t>
      </w:r>
    </w:p>
    <w:p w:rsidR="00821C31" w:rsidRPr="00821C31" w:rsidRDefault="00821C31" w:rsidP="00821C31">
      <w:pPr>
        <w:spacing w:after="0" w:line="240" w:lineRule="auto"/>
        <w:ind w:firstLine="567"/>
        <w:jc w:val="center"/>
        <w:rPr>
          <w:rFonts w:ascii="GHEA Grapalat" w:eastAsia="Times New Roman" w:hAnsi="GHEA Grapalat" w:cs="Times New Roman"/>
          <w:b/>
          <w:sz w:val="24"/>
          <w:lang w:val="af-ZA"/>
        </w:rPr>
      </w:pPr>
      <w:r w:rsidRPr="00821C31">
        <w:rPr>
          <w:rFonts w:ascii="GHEA Grapalat" w:eastAsia="Times New Roman" w:hAnsi="GHEA Grapalat" w:cs="Sylfaen"/>
          <w:b/>
          <w:sz w:val="24"/>
          <w:lang w:val="es-ES"/>
        </w:rPr>
        <w:br w:type="page"/>
      </w:r>
      <w:r w:rsidRPr="00821C31">
        <w:rPr>
          <w:rFonts w:ascii="GHEA Grapalat" w:eastAsia="Times New Roman" w:hAnsi="GHEA Grapalat" w:cs="Sylfaen"/>
          <w:b/>
          <w:sz w:val="24"/>
          <w:lang w:val="es-ES"/>
        </w:rPr>
        <w:lastRenderedPageBreak/>
        <w:t>ՄԱՍ</w:t>
      </w:r>
      <w:r w:rsidRPr="00821C31">
        <w:rPr>
          <w:rFonts w:ascii="GHEA Grapalat" w:eastAsia="Times New Roman" w:hAnsi="GHEA Grapalat" w:cs="Times New Roman"/>
          <w:b/>
          <w:sz w:val="24"/>
          <w:lang w:val="af-ZA"/>
        </w:rPr>
        <w:t xml:space="preserve">  II</w:t>
      </w:r>
    </w:p>
    <w:p w:rsidR="00821C31" w:rsidRPr="00821C31" w:rsidRDefault="00821C31" w:rsidP="00821C31">
      <w:pPr>
        <w:spacing w:after="120" w:line="240" w:lineRule="auto"/>
        <w:ind w:right="-7"/>
        <w:jc w:val="center"/>
        <w:rPr>
          <w:rFonts w:ascii="GHEA Grapalat" w:eastAsia="Times New Roman" w:hAnsi="GHEA Grapalat" w:cs="Times New Roman"/>
          <w:b/>
          <w:sz w:val="24"/>
          <w:lang w:val="af-ZA"/>
        </w:rPr>
      </w:pPr>
      <w:r w:rsidRPr="00821C31">
        <w:rPr>
          <w:rFonts w:ascii="GHEA Grapalat" w:eastAsia="Times New Roman" w:hAnsi="GHEA Grapalat" w:cs="Sylfaen"/>
          <w:b/>
          <w:sz w:val="24"/>
          <w:lang w:val="es-ES"/>
        </w:rPr>
        <w:t>Հ</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Ր</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Ա</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Հ</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Ա</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Ն</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Գ</w:t>
      </w:r>
    </w:p>
    <w:p w:rsidR="00821C31" w:rsidRPr="00821C31" w:rsidRDefault="00821C31" w:rsidP="00821C31">
      <w:pPr>
        <w:spacing w:after="120" w:line="240" w:lineRule="auto"/>
        <w:ind w:right="-7"/>
        <w:jc w:val="center"/>
        <w:rPr>
          <w:rFonts w:ascii="GHEA Grapalat" w:eastAsia="Times New Roman" w:hAnsi="GHEA Grapalat" w:cs="Times New Roman"/>
          <w:b/>
          <w:sz w:val="24"/>
          <w:lang w:val="af-ZA"/>
        </w:rPr>
      </w:pPr>
      <w:r w:rsidRPr="00821C31">
        <w:rPr>
          <w:rFonts w:ascii="GHEA Grapalat" w:eastAsia="Times New Roman" w:hAnsi="GHEA Grapalat" w:cs="Sylfaen"/>
          <w:b/>
          <w:sz w:val="24"/>
          <w:lang w:val="es-ES"/>
        </w:rPr>
        <w:t>Բ</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Ա</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Ց</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Մ Ր Ց ՈՒ Յ Թ Ի</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Հ</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Ա</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Յ</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Տ</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Ը</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Պ</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Ա</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Տ</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Ր</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Ա</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Ս</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Տ</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Ե</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Լ</w:t>
      </w:r>
      <w:r w:rsidRPr="00821C31">
        <w:rPr>
          <w:rFonts w:ascii="GHEA Grapalat" w:eastAsia="Times New Roman" w:hAnsi="GHEA Grapalat" w:cs="Times New Roman"/>
          <w:b/>
          <w:sz w:val="24"/>
          <w:lang w:val="af-ZA"/>
        </w:rPr>
        <w:t xml:space="preserve"> </w:t>
      </w:r>
      <w:r w:rsidRPr="00821C31">
        <w:rPr>
          <w:rFonts w:ascii="GHEA Grapalat" w:eastAsia="Times New Roman" w:hAnsi="GHEA Grapalat" w:cs="Sylfaen"/>
          <w:b/>
          <w:sz w:val="24"/>
          <w:lang w:val="es-ES"/>
        </w:rPr>
        <w:t>ՈՒ</w:t>
      </w:r>
    </w:p>
    <w:p w:rsidR="00821C31" w:rsidRPr="00821C31" w:rsidRDefault="00821C31" w:rsidP="00821C31">
      <w:pPr>
        <w:spacing w:after="0" w:line="240" w:lineRule="auto"/>
        <w:ind w:firstLine="567"/>
        <w:jc w:val="center"/>
        <w:rPr>
          <w:rFonts w:ascii="GHEA Grapalat" w:eastAsia="Times New Roman" w:hAnsi="GHEA Grapalat" w:cs="Times New Roman"/>
          <w:sz w:val="24"/>
          <w:lang w:val="af-ZA"/>
        </w:rPr>
      </w:pPr>
    </w:p>
    <w:p w:rsidR="00821C31" w:rsidRPr="00821C31" w:rsidRDefault="00821C31" w:rsidP="00821C31">
      <w:pPr>
        <w:spacing w:after="0" w:line="240" w:lineRule="auto"/>
        <w:jc w:val="center"/>
        <w:rPr>
          <w:rFonts w:ascii="GHEA Grapalat" w:eastAsia="Times New Roman" w:hAnsi="GHEA Grapalat" w:cs="Times New Roman"/>
          <w:b/>
          <w:sz w:val="20"/>
          <w:szCs w:val="24"/>
          <w:lang w:val="af-ZA"/>
        </w:rPr>
      </w:pPr>
      <w:r w:rsidRPr="00821C31">
        <w:rPr>
          <w:rFonts w:ascii="GHEA Grapalat" w:eastAsia="Times New Roman" w:hAnsi="GHEA Grapalat" w:cs="Times New Roman"/>
          <w:b/>
          <w:sz w:val="20"/>
          <w:szCs w:val="24"/>
          <w:lang w:val="af-ZA"/>
        </w:rPr>
        <w:t xml:space="preserve">1. </w:t>
      </w:r>
      <w:r w:rsidRPr="00821C31">
        <w:rPr>
          <w:rFonts w:ascii="GHEA Grapalat" w:eastAsia="Times New Roman" w:hAnsi="GHEA Grapalat" w:cs="Sylfaen"/>
          <w:b/>
          <w:sz w:val="20"/>
          <w:szCs w:val="24"/>
          <w:lang w:val="es-ES"/>
        </w:rPr>
        <w:t>ԸՆԴՀԱՆՈՒՐ</w:t>
      </w:r>
      <w:r w:rsidRPr="00821C31">
        <w:rPr>
          <w:rFonts w:ascii="GHEA Grapalat" w:eastAsia="Times New Roman" w:hAnsi="GHEA Grapalat" w:cs="Times New Roman"/>
          <w:b/>
          <w:sz w:val="20"/>
          <w:szCs w:val="24"/>
          <w:lang w:val="af-ZA"/>
        </w:rPr>
        <w:t xml:space="preserve"> </w:t>
      </w:r>
      <w:r w:rsidRPr="00821C31">
        <w:rPr>
          <w:rFonts w:ascii="GHEA Grapalat" w:eastAsia="Times New Roman" w:hAnsi="GHEA Grapalat" w:cs="Sylfaen"/>
          <w:b/>
          <w:sz w:val="20"/>
          <w:szCs w:val="24"/>
          <w:lang w:val="es-ES"/>
        </w:rPr>
        <w:t>ԴՐՈՒՅԹՆԵՐ</w:t>
      </w:r>
    </w:p>
    <w:p w:rsidR="00821C31" w:rsidRPr="00821C31" w:rsidRDefault="00821C31" w:rsidP="00821C31">
      <w:pPr>
        <w:spacing w:after="0" w:line="240" w:lineRule="auto"/>
        <w:ind w:firstLine="567"/>
        <w:jc w:val="both"/>
        <w:rPr>
          <w:rFonts w:ascii="GHEA Grapalat" w:eastAsia="Times New Roman" w:hAnsi="GHEA Grapalat" w:cs="Times New Roman"/>
          <w:sz w:val="24"/>
          <w:lang w:val="af-ZA"/>
        </w:rPr>
      </w:pPr>
      <w:r w:rsidRPr="00821C31">
        <w:rPr>
          <w:rFonts w:ascii="GHEA Grapalat" w:eastAsia="Times New Roman" w:hAnsi="GHEA Grapalat" w:cs="Times New Roman"/>
          <w:sz w:val="24"/>
          <w:lang w:val="af-ZA"/>
        </w:rPr>
        <w:t xml:space="preserve">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1.1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հրահանգը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նպատակ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ունի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օժանդակել</w:t>
      </w:r>
      <w:r w:rsidRPr="00821C31">
        <w:rPr>
          <w:rFonts w:ascii="GHEA Grapalat" w:eastAsia="Times New Roman" w:hAnsi="GHEA Grapalat" w:cs="Sylfaen"/>
          <w:sz w:val="20"/>
          <w:szCs w:val="24"/>
          <w:lang w:val="af-ZA"/>
        </w:rPr>
        <w:t xml:space="preserve"> մ</w:t>
      </w:r>
      <w:r w:rsidRPr="00821C31">
        <w:rPr>
          <w:rFonts w:ascii="GHEA Grapalat" w:eastAsia="Times New Roman" w:hAnsi="GHEA Grapalat" w:cs="Sylfaen"/>
          <w:sz w:val="20"/>
          <w:szCs w:val="24"/>
        </w:rPr>
        <w:t>ասնակիցներին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հայտը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պատրաստելիս։</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1.2 </w:t>
      </w:r>
      <w:r w:rsidRPr="00821C31">
        <w:rPr>
          <w:rFonts w:ascii="GHEA Grapalat" w:eastAsia="Times New Roman" w:hAnsi="GHEA Grapalat" w:cs="Sylfaen"/>
          <w:sz w:val="20"/>
          <w:szCs w:val="24"/>
        </w:rPr>
        <w:t>Նպատակահարմարության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դեպքում</w:t>
      </w:r>
      <w:r w:rsidRPr="00821C31">
        <w:rPr>
          <w:rFonts w:ascii="GHEA Grapalat" w:eastAsia="Times New Roman" w:hAnsi="GHEA Grapalat" w:cs="Sylfaen"/>
          <w:sz w:val="20"/>
          <w:szCs w:val="24"/>
          <w:lang w:val="af-ZA"/>
        </w:rPr>
        <w:t xml:space="preserve"> մ</w:t>
      </w:r>
      <w:r w:rsidRPr="00821C31">
        <w:rPr>
          <w:rFonts w:ascii="GHEA Grapalat" w:eastAsia="Times New Roman" w:hAnsi="GHEA Grapalat" w:cs="Sylfaen"/>
          <w:sz w:val="20"/>
          <w:szCs w:val="24"/>
        </w:rPr>
        <w:t>ասնակիցը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պահանջվող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տեղեկությունները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ներկայացնել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սույն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հրահանգով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առաջարկվող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ձևերից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տարբերվող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այլ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ձևերով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պահպանելով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պահանջվող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վավերապայմանները։</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1.3 </w:t>
      </w:r>
      <w:r w:rsidRPr="00821C31">
        <w:rPr>
          <w:rFonts w:ascii="GHEA Grapalat" w:eastAsia="Times New Roman" w:hAnsi="GHEA Grapalat" w:cs="Sylfaen"/>
          <w:sz w:val="20"/>
          <w:szCs w:val="24"/>
        </w:rPr>
        <w:t>Հայտերը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հայերենից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բացի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ներկայացվել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նաև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անգլերեն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ռուսերեն։</w:t>
      </w:r>
      <w:r w:rsidRPr="00821C31">
        <w:rPr>
          <w:rFonts w:ascii="GHEA Grapalat" w:eastAsia="Times New Roman" w:hAnsi="GHEA Grapalat" w:cs="Sylfaen"/>
          <w:sz w:val="20"/>
          <w:szCs w:val="24"/>
          <w:lang w:val="af-ZA"/>
        </w:rPr>
        <w:t xml:space="preserve"> </w:t>
      </w:r>
    </w:p>
    <w:p w:rsidR="00821C31" w:rsidRPr="00821C31" w:rsidRDefault="00821C31" w:rsidP="00821C31">
      <w:pPr>
        <w:spacing w:after="0" w:line="240" w:lineRule="auto"/>
        <w:jc w:val="center"/>
        <w:rPr>
          <w:rFonts w:ascii="GHEA Grapalat" w:eastAsia="Times New Roman" w:hAnsi="GHEA Grapalat" w:cs="Times New Roman"/>
          <w:b/>
          <w:sz w:val="24"/>
          <w:lang w:val="af-ZA"/>
        </w:rPr>
      </w:pPr>
    </w:p>
    <w:p w:rsidR="00821C31" w:rsidRPr="00821C31" w:rsidRDefault="00821C31" w:rsidP="00821C31">
      <w:pPr>
        <w:spacing w:after="0" w:line="240" w:lineRule="auto"/>
        <w:jc w:val="center"/>
        <w:rPr>
          <w:rFonts w:ascii="GHEA Grapalat" w:eastAsia="Times New Roman" w:hAnsi="GHEA Grapalat" w:cs="Times New Roman"/>
          <w:b/>
          <w:sz w:val="20"/>
          <w:szCs w:val="24"/>
          <w:lang w:val="af-ZA"/>
        </w:rPr>
      </w:pPr>
      <w:r w:rsidRPr="00821C31">
        <w:rPr>
          <w:rFonts w:ascii="GHEA Grapalat" w:eastAsia="Times New Roman" w:hAnsi="GHEA Grapalat" w:cs="Times New Roman"/>
          <w:b/>
          <w:sz w:val="20"/>
          <w:szCs w:val="24"/>
          <w:lang w:val="af-ZA"/>
        </w:rPr>
        <w:t xml:space="preserve">2. </w:t>
      </w:r>
      <w:r w:rsidRPr="00821C31">
        <w:rPr>
          <w:rFonts w:ascii="GHEA Grapalat" w:eastAsia="Times New Roman" w:hAnsi="GHEA Grapalat" w:cs="Sylfaen"/>
          <w:b/>
          <w:sz w:val="20"/>
          <w:szCs w:val="24"/>
          <w:lang w:val="es-ES"/>
        </w:rPr>
        <w:t>ԸՆԹԱՑԱԿԱՐԳԻ</w:t>
      </w:r>
      <w:r w:rsidRPr="00821C31">
        <w:rPr>
          <w:rFonts w:ascii="GHEA Grapalat" w:eastAsia="Times New Roman" w:hAnsi="GHEA Grapalat" w:cs="Times New Roman"/>
          <w:b/>
          <w:sz w:val="20"/>
          <w:szCs w:val="24"/>
          <w:lang w:val="af-ZA"/>
        </w:rPr>
        <w:t xml:space="preserve"> </w:t>
      </w:r>
      <w:r w:rsidRPr="00821C31">
        <w:rPr>
          <w:rFonts w:ascii="GHEA Grapalat" w:eastAsia="Times New Roman" w:hAnsi="GHEA Grapalat" w:cs="Sylfaen"/>
          <w:b/>
          <w:sz w:val="20"/>
          <w:szCs w:val="24"/>
          <w:lang w:val="es-ES"/>
        </w:rPr>
        <w:t>ՀԱՅՏԸ</w:t>
      </w:r>
    </w:p>
    <w:p w:rsidR="00821C31" w:rsidRPr="00821C31" w:rsidRDefault="00821C31" w:rsidP="00821C31">
      <w:pPr>
        <w:spacing w:after="0" w:line="240" w:lineRule="auto"/>
        <w:ind w:firstLine="720"/>
        <w:jc w:val="center"/>
        <w:rPr>
          <w:rFonts w:ascii="GHEA Grapalat" w:eastAsia="Times New Roman" w:hAnsi="GHEA Grapalat" w:cs="Times New Roman"/>
          <w:sz w:val="24"/>
          <w:lang w:val="af-ZA"/>
        </w:rPr>
      </w:pP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0"/>
          <w:szCs w:val="20"/>
          <w:lang w:val="hy-AM"/>
        </w:rPr>
        <w:t xml:space="preserve">Ընթացակարգին մասնակցելու համար </w:t>
      </w:r>
      <w:r w:rsidRPr="00821C31">
        <w:rPr>
          <w:rFonts w:ascii="GHEA Grapalat" w:eastAsia="Times New Roman" w:hAnsi="GHEA Grapalat" w:cs="Times New Roman"/>
          <w:sz w:val="20"/>
          <w:szCs w:val="20"/>
          <w:lang w:val="en-US"/>
        </w:rPr>
        <w:t>մ</w:t>
      </w:r>
      <w:r w:rsidRPr="00821C31">
        <w:rPr>
          <w:rFonts w:ascii="GHEA Grapalat" w:eastAsia="Times New Roman" w:hAnsi="GHEA Grapalat" w:cs="Times New Roman"/>
          <w:sz w:val="20"/>
          <w:szCs w:val="20"/>
          <w:lang w:val="hy-AM"/>
        </w:rPr>
        <w:t xml:space="preserve">ասնակիցը </w:t>
      </w:r>
      <w:r w:rsidRPr="00821C31">
        <w:rPr>
          <w:rFonts w:ascii="GHEA Grapalat" w:eastAsia="Times New Roman" w:hAnsi="GHEA Grapalat" w:cs="Times New Roman"/>
          <w:sz w:val="20"/>
          <w:szCs w:val="20"/>
          <w:lang w:val="en-US"/>
        </w:rPr>
        <w:t>սույն</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en-US"/>
        </w:rPr>
        <w:t>հրավերի</w:t>
      </w:r>
      <w:r w:rsidRPr="00821C31">
        <w:rPr>
          <w:rFonts w:ascii="GHEA Grapalat" w:eastAsia="Times New Roman" w:hAnsi="GHEA Grapalat" w:cs="Times New Roman"/>
          <w:sz w:val="20"/>
          <w:szCs w:val="20"/>
          <w:lang w:val="af-ZA"/>
        </w:rPr>
        <w:t xml:space="preserve"> 2-</w:t>
      </w:r>
      <w:r w:rsidRPr="00821C31">
        <w:rPr>
          <w:rFonts w:ascii="GHEA Grapalat" w:eastAsia="Times New Roman" w:hAnsi="GHEA Grapalat" w:cs="Times New Roman"/>
          <w:sz w:val="20"/>
          <w:szCs w:val="20"/>
          <w:lang w:val="en-US"/>
        </w:rPr>
        <w:t>րդ</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en-US"/>
        </w:rPr>
        <w:t>մասի</w:t>
      </w:r>
      <w:r w:rsidRPr="00821C31">
        <w:rPr>
          <w:rFonts w:ascii="GHEA Grapalat" w:eastAsia="Times New Roman" w:hAnsi="GHEA Grapalat" w:cs="Times New Roman"/>
          <w:sz w:val="20"/>
          <w:szCs w:val="20"/>
          <w:lang w:val="af-ZA"/>
        </w:rPr>
        <w:t xml:space="preserve"> 3-</w:t>
      </w:r>
      <w:r w:rsidRPr="00821C31">
        <w:rPr>
          <w:rFonts w:ascii="GHEA Grapalat" w:eastAsia="Times New Roman" w:hAnsi="GHEA Grapalat" w:cs="Times New Roman"/>
          <w:sz w:val="20"/>
          <w:szCs w:val="20"/>
          <w:lang w:val="en-US"/>
        </w:rPr>
        <w:t>րդ</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en-US"/>
        </w:rPr>
        <w:t>բաժնով</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en-US"/>
        </w:rPr>
        <w:t>սահմանված</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en-US"/>
        </w:rPr>
        <w:t>կարգով</w:t>
      </w:r>
      <w:r w:rsidRPr="00821C31">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821C31">
        <w:rPr>
          <w:rFonts w:ascii="GHEA Grapalat" w:eastAsia="Times New Roman" w:hAnsi="GHEA Grapalat" w:cs="Times New Roman"/>
          <w:sz w:val="20"/>
          <w:szCs w:val="20"/>
          <w:lang w:val="es-ES"/>
        </w:rPr>
        <w:t>ը:</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es-ES"/>
        </w:rPr>
      </w:pPr>
      <w:r w:rsidRPr="00821C31">
        <w:rPr>
          <w:rFonts w:ascii="GHEA Grapalat" w:eastAsia="Times New Roman" w:hAnsi="GHEA Grapalat" w:cs="Sylfaen"/>
          <w:sz w:val="20"/>
          <w:szCs w:val="24"/>
          <w:lang w:val="en-US"/>
        </w:rPr>
        <w:t>Մասնակիցը</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հայտով</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ներկայացնում</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է</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իր</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կողմից</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հաստատված</w:t>
      </w:r>
      <w:r w:rsidRPr="00821C31">
        <w:rPr>
          <w:rFonts w:ascii="GHEA Grapalat" w:eastAsia="Times New Roman" w:hAnsi="GHEA Grapalat" w:cs="Sylfaen"/>
          <w:sz w:val="20"/>
          <w:szCs w:val="24"/>
          <w:lang w:val="es-ES"/>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es-ES"/>
        </w:rPr>
      </w:pPr>
      <w:r w:rsidRPr="00821C31">
        <w:rPr>
          <w:rFonts w:ascii="GHEA Grapalat" w:eastAsia="Times New Roman" w:hAnsi="GHEA Grapalat" w:cs="Sylfaen"/>
          <w:sz w:val="20"/>
          <w:szCs w:val="24"/>
          <w:lang w:val="es-ES"/>
        </w:rPr>
        <w:t xml:space="preserve">2.1 </w:t>
      </w:r>
      <w:r w:rsidRPr="00821C31">
        <w:rPr>
          <w:rFonts w:ascii="GHEA Grapalat" w:eastAsia="Times New Roman" w:hAnsi="GHEA Grapalat" w:cs="Sylfaen"/>
          <w:sz w:val="20"/>
          <w:szCs w:val="24"/>
        </w:rPr>
        <w:t>ընթացակարգին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մասնակցելու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դիմում</w:t>
      </w:r>
      <w:r w:rsidRPr="00821C31">
        <w:rPr>
          <w:rFonts w:ascii="GHEA Grapalat" w:eastAsia="Times New Roman" w:hAnsi="GHEA Grapalat" w:cs="Sylfaen"/>
          <w:sz w:val="20"/>
          <w:szCs w:val="24"/>
          <w:lang w:val="es-ES"/>
        </w:rPr>
        <w:t>-</w:t>
      </w:r>
      <w:r w:rsidRPr="00821C31">
        <w:rPr>
          <w:rFonts w:ascii="GHEA Grapalat" w:eastAsia="Times New Roman" w:hAnsi="GHEA Grapalat" w:cs="Sylfaen"/>
          <w:sz w:val="20"/>
          <w:szCs w:val="24"/>
          <w:lang w:val="en-US"/>
        </w:rPr>
        <w:t>հայտարարություն</w:t>
      </w:r>
      <w:r w:rsidRPr="00821C31">
        <w:rPr>
          <w:rFonts w:ascii="GHEA Grapalat" w:eastAsia="Times New Roman" w:hAnsi="GHEA Grapalat" w:cs="Sylfaen"/>
          <w:sz w:val="20"/>
          <w:szCs w:val="24"/>
          <w:lang w:val="af-ZA"/>
        </w:rPr>
        <w:t>` համաձայն հ</w:t>
      </w:r>
      <w:r w:rsidRPr="00821C31">
        <w:rPr>
          <w:rFonts w:ascii="GHEA Grapalat" w:eastAsia="Times New Roman" w:hAnsi="GHEA Grapalat" w:cs="Sylfaen"/>
          <w:sz w:val="20"/>
          <w:szCs w:val="24"/>
        </w:rPr>
        <w:t>ավելված</w:t>
      </w:r>
      <w:r w:rsidRPr="00821C31">
        <w:rPr>
          <w:rFonts w:ascii="GHEA Grapalat" w:eastAsia="Times New Roman" w:hAnsi="GHEA Grapalat" w:cs="Sylfaen"/>
          <w:sz w:val="20"/>
          <w:szCs w:val="24"/>
          <w:lang w:val="af-ZA"/>
        </w:rPr>
        <w:t xml:space="preserve"> N 1-ի</w:t>
      </w:r>
      <w:r w:rsidRPr="00821C31">
        <w:rPr>
          <w:rFonts w:ascii="GHEA Grapalat" w:eastAsia="Times New Roman" w:hAnsi="GHEA Grapalat" w:cs="Sylfaen"/>
          <w:sz w:val="20"/>
          <w:szCs w:val="24"/>
          <w:lang w:val="es-ES"/>
        </w:rPr>
        <w:t>.</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es-ES"/>
        </w:rPr>
      </w:pPr>
      <w:r w:rsidRPr="00821C31">
        <w:rPr>
          <w:rFonts w:ascii="GHEA Grapalat" w:eastAsia="Times New Roman" w:hAnsi="GHEA Grapalat" w:cs="Times New Roman"/>
          <w:sz w:val="20"/>
          <w:szCs w:val="24"/>
          <w:lang w:val="es-ES"/>
        </w:rPr>
        <w:t xml:space="preserve">2.2 </w:t>
      </w:r>
      <w:r w:rsidRPr="00821C31">
        <w:rPr>
          <w:rFonts w:ascii="GHEA Grapalat" w:eastAsia="Times New Roman" w:hAnsi="GHEA Grapalat" w:cs="Sylfaen"/>
          <w:sz w:val="20"/>
          <w:szCs w:val="24"/>
          <w:lang w:val="es-ES"/>
        </w:rPr>
        <w:t xml:space="preserve">իր կողմից հաստատված` </w:t>
      </w:r>
      <w:r w:rsidRPr="00821C31">
        <w:rPr>
          <w:rFonts w:ascii="GHEA Grapalat" w:eastAsia="Times New Roman" w:hAnsi="GHEA Grapalat" w:cs="Sylfaen"/>
          <w:sz w:val="20"/>
          <w:szCs w:val="24"/>
          <w:lang w:val="en-US"/>
        </w:rPr>
        <w:t>առաջարկվող</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Sylfaen"/>
          <w:sz w:val="20"/>
          <w:szCs w:val="24"/>
          <w:lang w:val="en-US"/>
        </w:rPr>
        <w:t>ապրանքի</w:t>
      </w:r>
      <w:r w:rsidRPr="00821C31">
        <w:rPr>
          <w:rFonts w:ascii="GHEA Grapalat" w:eastAsia="Times New Roman" w:hAnsi="GHEA Grapalat" w:cs="Sylfaen"/>
          <w:sz w:val="20"/>
          <w:szCs w:val="24"/>
          <w:lang w:val="es-ES"/>
        </w:rPr>
        <w:t xml:space="preserve"> </w:t>
      </w:r>
      <w:r w:rsidRPr="00821C31">
        <w:rPr>
          <w:rFonts w:ascii="GHEA Grapalat" w:eastAsia="Times New Roman" w:hAnsi="GHEA Grapalat" w:cs="Times New Roman"/>
          <w:sz w:val="20"/>
          <w:szCs w:val="20"/>
          <w:lang w:val="hy-AM" w:eastAsia="x-none"/>
        </w:rPr>
        <w:t>ամբողջական նկարագիրը</w:t>
      </w:r>
      <w:r w:rsidRPr="00821C31">
        <w:rPr>
          <w:rFonts w:ascii="GHEA Grapalat" w:eastAsia="Times New Roman" w:hAnsi="GHEA Grapalat" w:cs="Times New Roman"/>
          <w:sz w:val="20"/>
          <w:szCs w:val="20"/>
          <w:lang w:val="es-ES" w:eastAsia="x-none"/>
        </w:rPr>
        <w:t xml:space="preserve">` </w:t>
      </w:r>
      <w:r w:rsidRPr="00821C31">
        <w:rPr>
          <w:rFonts w:ascii="GHEA Grapalat" w:eastAsia="Times New Roman" w:hAnsi="GHEA Grapalat" w:cs="Times New Roman"/>
          <w:sz w:val="20"/>
          <w:szCs w:val="20"/>
          <w:lang w:val="en-US" w:eastAsia="x-none"/>
        </w:rPr>
        <w:t>համաձայն</w:t>
      </w:r>
      <w:r w:rsidRPr="00821C31">
        <w:rPr>
          <w:rFonts w:ascii="GHEA Grapalat" w:eastAsia="Times New Roman" w:hAnsi="GHEA Grapalat" w:cs="Times New Roman"/>
          <w:sz w:val="20"/>
          <w:szCs w:val="20"/>
          <w:lang w:val="es-ES" w:eastAsia="x-none"/>
        </w:rPr>
        <w:t xml:space="preserve"> </w:t>
      </w:r>
      <w:r w:rsidRPr="00821C31">
        <w:rPr>
          <w:rFonts w:ascii="GHEA Grapalat" w:eastAsia="Times New Roman" w:hAnsi="GHEA Grapalat" w:cs="Times New Roman"/>
          <w:sz w:val="20"/>
          <w:szCs w:val="20"/>
          <w:lang w:val="en-US" w:eastAsia="x-none"/>
        </w:rPr>
        <w:t>հավելված</w:t>
      </w:r>
      <w:r w:rsidRPr="00821C31">
        <w:rPr>
          <w:rFonts w:ascii="GHEA Grapalat" w:eastAsia="Times New Roman" w:hAnsi="GHEA Grapalat" w:cs="Times New Roman"/>
          <w:sz w:val="20"/>
          <w:szCs w:val="20"/>
          <w:lang w:val="es-ES" w:eastAsia="x-none"/>
        </w:rPr>
        <w:t xml:space="preserve"> N 1.1-</w:t>
      </w:r>
      <w:r w:rsidRPr="00821C31">
        <w:rPr>
          <w:rFonts w:ascii="GHEA Grapalat" w:eastAsia="Times New Roman" w:hAnsi="GHEA Grapalat" w:cs="Times New Roman"/>
          <w:sz w:val="20"/>
          <w:szCs w:val="20"/>
          <w:lang w:val="en-US" w:eastAsia="x-none"/>
        </w:rPr>
        <w:t>ի</w:t>
      </w:r>
      <w:r w:rsidRPr="00821C31">
        <w:rPr>
          <w:rFonts w:ascii="GHEA Grapalat" w:eastAsia="Times New Roman" w:hAnsi="GHEA Grapalat" w:cs="Sylfaen"/>
          <w:sz w:val="20"/>
          <w:szCs w:val="24"/>
          <w:lang w:val="es-ES"/>
        </w:rPr>
        <w:t>.</w:t>
      </w:r>
    </w:p>
    <w:p w:rsidR="00821C31" w:rsidRPr="00821C31" w:rsidRDefault="00821C31" w:rsidP="00821C31">
      <w:pPr>
        <w:spacing w:after="0" w:line="276"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0"/>
          <w:lang w:val="af-ZA" w:eastAsia="ru-RU"/>
        </w:rPr>
        <w:t xml:space="preserve">2.3 </w:t>
      </w:r>
      <w:r w:rsidRPr="00821C31">
        <w:rPr>
          <w:rFonts w:ascii="GHEA Grapalat" w:eastAsia="Times New Roman" w:hAnsi="GHEA Grapalat" w:cs="Sylfaen"/>
          <w:sz w:val="20"/>
          <w:szCs w:val="24"/>
          <w:lang w:val="en-US"/>
        </w:rPr>
        <w:t>գործակալության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պայմանագրի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պատճենը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դրա</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կողմ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հանդիսացող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անձի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տվյալները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եթե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պայմանագիրն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իրականացվելու</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է</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գործակալության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միջոցով</w:t>
      </w:r>
      <w:r w:rsidRPr="00821C31">
        <w:rPr>
          <w:rFonts w:ascii="GHEA Grapalat" w:eastAsia="Times New Roman" w:hAnsi="GHEA Grapalat" w:cs="Sylfaen"/>
          <w:sz w:val="20"/>
          <w:szCs w:val="24"/>
          <w:lang w:val="af-ZA"/>
        </w:rPr>
        <w:t>.</w:t>
      </w:r>
    </w:p>
    <w:p w:rsidR="00821C31" w:rsidRPr="00821C31" w:rsidRDefault="00821C31" w:rsidP="00821C31">
      <w:pPr>
        <w:spacing w:after="0" w:line="240" w:lineRule="auto"/>
        <w:ind w:firstLine="567"/>
        <w:jc w:val="both"/>
        <w:rPr>
          <w:rFonts w:ascii="GHEA Grapalat" w:eastAsia="Times New Roman" w:hAnsi="GHEA Grapalat" w:cs="Sylfaen"/>
          <w:color w:val="FFFFFF"/>
          <w:sz w:val="20"/>
          <w:szCs w:val="24"/>
          <w:lang w:val="af-ZA"/>
        </w:rPr>
      </w:pPr>
      <w:r w:rsidRPr="00821C31">
        <w:rPr>
          <w:rFonts w:ascii="GHEA Grapalat" w:eastAsia="Times New Roman" w:hAnsi="GHEA Grapalat" w:cs="Sylfaen"/>
          <w:sz w:val="20"/>
          <w:szCs w:val="24"/>
          <w:lang w:val="af-ZA"/>
        </w:rPr>
        <w:t xml:space="preserve">2.4 </w:t>
      </w:r>
      <w:r w:rsidRPr="00821C31">
        <w:rPr>
          <w:rFonts w:ascii="GHEA Grapalat" w:eastAsia="Times New Roman" w:hAnsi="GHEA Grapalat" w:cs="Sylfaen"/>
          <w:sz w:val="20"/>
          <w:szCs w:val="24"/>
          <w:lang w:val="en-US"/>
        </w:rPr>
        <w:t>համատեղ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գործունեության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պայմանագիրը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եթե</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մասնակիցները</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գնման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ընթացակարգին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մասնակցում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համատեղ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գործունեության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կարգով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en-US"/>
        </w:rPr>
        <w:t>կոնսորցիումով</w:t>
      </w:r>
      <w:r w:rsidRPr="00821C31">
        <w:rPr>
          <w:rFonts w:ascii="GHEA Grapalat" w:eastAsia="Times New Roman" w:hAnsi="GHEA Grapalat" w:cs="Sylfaen"/>
          <w:sz w:val="20"/>
          <w:szCs w:val="24"/>
          <w:lang w:val="af-ZA"/>
        </w:rPr>
        <w:t>).</w:t>
      </w:r>
      <w:r w:rsidRPr="00821C31">
        <w:rPr>
          <w:rFonts w:ascii="GHEA Grapalat" w:eastAsia="Times New Roman" w:hAnsi="GHEA Grapalat" w:cs="Sylfaen"/>
          <w:sz w:val="20"/>
          <w:szCs w:val="24"/>
          <w:vertAlign w:val="superscript"/>
          <w:lang w:val="af-ZA"/>
        </w:rPr>
        <w:t xml:space="preserve">15 </w:t>
      </w:r>
      <w:r w:rsidRPr="00821C31">
        <w:rPr>
          <w:rFonts w:ascii="GHEA Grapalat" w:eastAsia="Times New Roman" w:hAnsi="GHEA Grapalat" w:cs="Sylfaen"/>
          <w:color w:val="FFFFFF"/>
          <w:sz w:val="20"/>
          <w:szCs w:val="24"/>
          <w:vertAlign w:val="superscript"/>
          <w:lang w:val="af-ZA"/>
        </w:rPr>
        <w:footnoteReference w:id="7"/>
      </w:r>
    </w:p>
    <w:p w:rsidR="00821C31" w:rsidRPr="00821C31" w:rsidRDefault="00821C31" w:rsidP="00821C31">
      <w:pPr>
        <w:spacing w:after="0" w:line="240" w:lineRule="auto"/>
        <w:ind w:firstLine="567"/>
        <w:jc w:val="both"/>
        <w:rPr>
          <w:rFonts w:ascii="GHEA Grapalat" w:eastAsia="Times New Roman" w:hAnsi="GHEA Grapalat" w:cs="Times New Roman"/>
          <w:sz w:val="20"/>
          <w:szCs w:val="24"/>
          <w:vertAlign w:val="superscript"/>
          <w:lang w:val="af-ZA"/>
        </w:rPr>
      </w:pPr>
      <w:r w:rsidRPr="00821C31">
        <w:rPr>
          <w:rFonts w:ascii="GHEA Grapalat" w:eastAsia="Times New Roman" w:hAnsi="GHEA Grapalat" w:cs="Times New Roman"/>
          <w:color w:val="FFFFFF"/>
          <w:sz w:val="20"/>
          <w:szCs w:val="24"/>
          <w:vertAlign w:val="superscript"/>
          <w:lang w:val="hy-AM"/>
        </w:rPr>
        <w:footnoteReference w:id="8"/>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Sylfaen"/>
          <w:sz w:val="20"/>
          <w:szCs w:val="24"/>
          <w:lang w:val="af-ZA"/>
        </w:rPr>
        <w:t xml:space="preserve">2.6 </w:t>
      </w:r>
      <w:r w:rsidRPr="00821C31">
        <w:rPr>
          <w:rFonts w:ascii="GHEA Grapalat" w:eastAsia="Times New Roman" w:hAnsi="GHEA Grapalat" w:cs="Sylfaen"/>
          <w:sz w:val="20"/>
          <w:szCs w:val="24"/>
          <w:lang w:val="hy-AM"/>
        </w:rPr>
        <w:t>գնային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առաջարկ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համաձայն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հավելված</w:t>
      </w:r>
      <w:r w:rsidRPr="00821C31">
        <w:rPr>
          <w:rFonts w:ascii="GHEA Grapalat" w:eastAsia="Times New Roman" w:hAnsi="GHEA Grapalat" w:cs="Sylfaen"/>
          <w:sz w:val="20"/>
          <w:szCs w:val="24"/>
          <w:lang w:val="af-ZA"/>
        </w:rPr>
        <w:t xml:space="preserve"> N 2-</w:t>
      </w:r>
      <w:r w:rsidRPr="00821C31">
        <w:rPr>
          <w:rFonts w:ascii="GHEA Grapalat" w:eastAsia="Times New Roman" w:hAnsi="GHEA Grapalat" w:cs="Sylfaen"/>
          <w:sz w:val="20"/>
          <w:szCs w:val="24"/>
          <w:lang w:val="hy-AM"/>
        </w:rPr>
        <w:t>ի</w:t>
      </w:r>
      <w:r w:rsidRPr="00821C31">
        <w:rPr>
          <w:rFonts w:ascii="GHEA Grapalat" w:eastAsia="Times New Roman" w:hAnsi="GHEA Grapalat" w:cs="Sylfaen"/>
          <w:sz w:val="20"/>
          <w:szCs w:val="24"/>
          <w:lang w:val="af-ZA"/>
        </w:rPr>
        <w:t xml:space="preserve">: Գնային առաջարկը </w:t>
      </w:r>
      <w:r w:rsidRPr="00821C31">
        <w:rPr>
          <w:rFonts w:ascii="GHEA Grapalat" w:eastAsia="Times New Roman" w:hAnsi="GHEA Grapalat" w:cs="Sylfaen"/>
          <w:sz w:val="20"/>
          <w:szCs w:val="24"/>
          <w:lang w:val="hy-AM"/>
        </w:rPr>
        <w:t>ներկայացվում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af-ZA"/>
        </w:rPr>
        <w:t xml:space="preserve"> արժեք (ինքնարժեքի և կանխատեսվող շահույթի հանրագումարը)</w:t>
      </w:r>
      <w:r w:rsidRPr="00821C31">
        <w:rPr>
          <w:rFonts w:ascii="GHEA Grapalat" w:eastAsia="Times New Roman" w:hAnsi="GHEA Grapalat" w:cs="Sylfaen"/>
          <w:lang w:val="af-ZA"/>
        </w:rPr>
        <w:t xml:space="preserve"> </w:t>
      </w:r>
      <w:r w:rsidRPr="00821C31">
        <w:rPr>
          <w:rFonts w:ascii="GHEA Grapalat" w:eastAsia="Times New Roman" w:hAnsi="GHEA Grapalat" w:cs="Sylfaen"/>
          <w:sz w:val="20"/>
          <w:szCs w:val="24"/>
          <w:lang w:val="hy-AM"/>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ավելացված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արժեքի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հարկ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ընդհանրական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բաղադրիչներից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բաղկացած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հաշվարկի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ձևով։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lang w:val="hy-AM"/>
        </w:rPr>
        <w:t>Արժեքի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բաղադրիչների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հաշվարկ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բացվածք</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այլ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մանրամասներ</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չեն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պահանջվում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և</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ներկայացվում</w:t>
      </w:r>
      <w:r w:rsidRPr="00821C31">
        <w:rPr>
          <w:rFonts w:ascii="GHEA Grapalat" w:eastAsia="Times New Roman" w:hAnsi="GHEA Grapalat" w:cs="Sylfaen"/>
          <w:sz w:val="20"/>
          <w:szCs w:val="24"/>
          <w:lang w:val="af-ZA"/>
        </w:rPr>
        <w:t xml:space="preserve">: </w:t>
      </w:r>
    </w:p>
    <w:p w:rsidR="00821C31" w:rsidRPr="00821C31" w:rsidRDefault="00821C31" w:rsidP="00821C31">
      <w:pPr>
        <w:spacing w:after="0" w:line="240" w:lineRule="auto"/>
        <w:ind w:firstLine="567"/>
        <w:jc w:val="both"/>
        <w:rPr>
          <w:rFonts w:ascii="GHEA Grapalat" w:eastAsia="Times New Roman" w:hAnsi="GHEA Grapalat" w:cs="Times New Roman"/>
          <w:b/>
          <w:sz w:val="20"/>
          <w:szCs w:val="24"/>
          <w:lang w:val="af-ZA"/>
        </w:rPr>
      </w:pP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p>
    <w:p w:rsidR="00821C31" w:rsidRPr="00821C31" w:rsidRDefault="00821C31" w:rsidP="00821C31">
      <w:pPr>
        <w:spacing w:after="0" w:line="240" w:lineRule="auto"/>
        <w:jc w:val="center"/>
        <w:rPr>
          <w:rFonts w:ascii="GHEA Grapalat" w:eastAsia="Times New Roman" w:hAnsi="GHEA Grapalat" w:cs="Sylfaen"/>
          <w:b/>
          <w:sz w:val="20"/>
          <w:szCs w:val="24"/>
          <w:lang w:val="es-ES"/>
        </w:rPr>
      </w:pPr>
      <w:r w:rsidRPr="00821C31">
        <w:rPr>
          <w:rFonts w:ascii="GHEA Grapalat" w:eastAsia="Times New Roman" w:hAnsi="GHEA Grapalat" w:cs="Times New Roman"/>
          <w:b/>
          <w:sz w:val="20"/>
          <w:szCs w:val="24"/>
          <w:lang w:val="es-ES"/>
        </w:rPr>
        <w:t xml:space="preserve">3. </w:t>
      </w:r>
      <w:r w:rsidRPr="00821C31">
        <w:rPr>
          <w:rFonts w:ascii="GHEA Grapalat" w:eastAsia="Times New Roman" w:hAnsi="GHEA Grapalat" w:cs="Sylfaen"/>
          <w:b/>
          <w:sz w:val="20"/>
          <w:szCs w:val="24"/>
          <w:lang w:val="es-ES"/>
        </w:rPr>
        <w:t>ՀԱՅՏԸ</w:t>
      </w:r>
      <w:r w:rsidRPr="00821C31">
        <w:rPr>
          <w:rFonts w:ascii="GHEA Grapalat" w:eastAsia="Times New Roman" w:hAnsi="GHEA Grapalat" w:cs="Arial"/>
          <w:b/>
          <w:sz w:val="20"/>
          <w:szCs w:val="24"/>
          <w:lang w:val="es-ES"/>
        </w:rPr>
        <w:t xml:space="preserve">  </w:t>
      </w:r>
      <w:r w:rsidRPr="00821C31">
        <w:rPr>
          <w:rFonts w:ascii="GHEA Grapalat" w:eastAsia="Times New Roman" w:hAnsi="GHEA Grapalat" w:cs="Sylfaen"/>
          <w:b/>
          <w:sz w:val="20"/>
          <w:szCs w:val="24"/>
          <w:lang w:val="es-ES"/>
        </w:rPr>
        <w:t>ՊԱՏՐԱՍՏԵԼՈՒ</w:t>
      </w:r>
      <w:r w:rsidRPr="00821C31">
        <w:rPr>
          <w:rFonts w:ascii="GHEA Grapalat" w:eastAsia="Times New Roman" w:hAnsi="GHEA Grapalat" w:cs="Arial"/>
          <w:b/>
          <w:sz w:val="20"/>
          <w:szCs w:val="24"/>
          <w:lang w:val="es-ES"/>
        </w:rPr>
        <w:t xml:space="preserve">  </w:t>
      </w:r>
      <w:r w:rsidRPr="00821C31">
        <w:rPr>
          <w:rFonts w:ascii="GHEA Grapalat" w:eastAsia="Times New Roman" w:hAnsi="GHEA Grapalat" w:cs="Sylfaen"/>
          <w:b/>
          <w:sz w:val="20"/>
          <w:szCs w:val="24"/>
          <w:lang w:val="es-ES"/>
        </w:rPr>
        <w:t>ԿԱՐԳԸ</w:t>
      </w:r>
    </w:p>
    <w:p w:rsidR="00821C31" w:rsidRPr="00821C31" w:rsidRDefault="00821C31" w:rsidP="00821C31">
      <w:pPr>
        <w:spacing w:after="0" w:line="240" w:lineRule="auto"/>
        <w:jc w:val="center"/>
        <w:rPr>
          <w:rFonts w:ascii="GHEA Grapalat" w:eastAsia="Times New Roman" w:hAnsi="GHEA Grapalat" w:cs="Sylfaen"/>
          <w:b/>
          <w:sz w:val="20"/>
          <w:szCs w:val="24"/>
          <w:lang w:val="es-ES"/>
        </w:rPr>
      </w:pPr>
    </w:p>
    <w:p w:rsidR="00821C31" w:rsidRPr="00821C31" w:rsidRDefault="00821C31" w:rsidP="00821C31">
      <w:pPr>
        <w:spacing w:after="0" w:line="240" w:lineRule="auto"/>
        <w:ind w:firstLine="567"/>
        <w:jc w:val="both"/>
        <w:rPr>
          <w:rFonts w:ascii="GHEA Grapalat" w:eastAsia="Times New Roman" w:hAnsi="GHEA Grapalat" w:cs="Sylfaen"/>
          <w:sz w:val="20"/>
          <w:szCs w:val="20"/>
          <w:lang w:val="es-ES"/>
        </w:rPr>
      </w:pPr>
      <w:r w:rsidRPr="00821C31">
        <w:rPr>
          <w:rFonts w:ascii="GHEA Grapalat" w:eastAsia="Times New Roman" w:hAnsi="GHEA Grapalat" w:cs="Times New Roman"/>
          <w:sz w:val="20"/>
          <w:szCs w:val="20"/>
          <w:lang w:val="es-ES"/>
        </w:rPr>
        <w:t xml:space="preserve">3.1 </w:t>
      </w:r>
      <w:r w:rsidRPr="00821C31">
        <w:rPr>
          <w:rFonts w:ascii="GHEA Grapalat" w:eastAsia="Times New Roman" w:hAnsi="GHEA Grapalat" w:cs="Sylfaen"/>
          <w:sz w:val="20"/>
          <w:szCs w:val="20"/>
        </w:rPr>
        <w:t>Մասնակիցը</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rPr>
        <w:t>հայտը</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rPr>
        <w:t>ներկայացնում</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rPr>
        <w:t>է</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rPr>
        <w:t>սույն</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rPr>
        <w:t>հրավերով</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rPr>
        <w:t>սահմանված</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rPr>
        <w:t>կարգով։</w:t>
      </w:r>
      <w:r w:rsidRPr="00821C31">
        <w:rPr>
          <w:rFonts w:ascii="GHEA Grapalat" w:eastAsia="Times New Roman" w:hAnsi="GHEA Grapalat" w:cs="Sylfaen"/>
          <w:sz w:val="20"/>
          <w:szCs w:val="20"/>
          <w:lang w:val="es-ES"/>
        </w:rPr>
        <w:t xml:space="preserve"> </w:t>
      </w:r>
    </w:p>
    <w:p w:rsidR="00821C31" w:rsidRPr="00821C31" w:rsidRDefault="00821C31" w:rsidP="00821C31">
      <w:pPr>
        <w:spacing w:after="0" w:line="240" w:lineRule="auto"/>
        <w:ind w:firstLine="567"/>
        <w:jc w:val="both"/>
        <w:rPr>
          <w:rFonts w:ascii="GHEA Grapalat" w:eastAsia="Times New Roman" w:hAnsi="GHEA Grapalat" w:cs="Sylfaen"/>
          <w:sz w:val="20"/>
          <w:szCs w:val="24"/>
          <w:lang w:val="af-ZA"/>
        </w:rPr>
      </w:pPr>
      <w:r w:rsidRPr="00821C31">
        <w:rPr>
          <w:rFonts w:ascii="GHEA Grapalat" w:eastAsia="Times New Roman" w:hAnsi="GHEA Grapalat" w:cs="Times New Roman"/>
          <w:sz w:val="20"/>
          <w:szCs w:val="20"/>
          <w:lang w:val="en-US"/>
        </w:rPr>
        <w:t>Մ</w:t>
      </w:r>
      <w:r w:rsidRPr="00821C31">
        <w:rPr>
          <w:rFonts w:ascii="GHEA Grapalat" w:eastAsia="Times New Roman" w:hAnsi="GHEA Grapalat" w:cs="Sylfaen"/>
          <w:sz w:val="20"/>
          <w:szCs w:val="20"/>
          <w:lang w:val="en-US"/>
        </w:rPr>
        <w:t>ասնակցի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առաջարկները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դրանց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վերաբերող</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փաստաթղթերը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դրվում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են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ծրարի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մեջ</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որը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սոսնձում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է</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այն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ներկայացնողը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Ծրարում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ներառված</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փաստաթղթերը</w:t>
      </w:r>
      <w:r w:rsidRPr="00821C31">
        <w:rPr>
          <w:rFonts w:ascii="GHEA Grapalat" w:eastAsia="Times New Roman" w:hAnsi="GHEA Grapalat" w:cs="Sylfaen"/>
          <w:sz w:val="20"/>
          <w:szCs w:val="20"/>
          <w:lang w:val="es-ES"/>
        </w:rPr>
        <w:t xml:space="preserve">, </w:t>
      </w:r>
      <w:r w:rsidRPr="00821C31">
        <w:rPr>
          <w:rFonts w:ascii="GHEA Grapalat" w:eastAsia="Times New Roman" w:hAnsi="GHEA Grapalat" w:cs="Sylfaen"/>
          <w:sz w:val="20"/>
          <w:szCs w:val="20"/>
          <w:lang w:val="en-US"/>
        </w:rPr>
        <w:t>կազմվում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են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բնօրինակից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21C31">
        <w:rPr>
          <w:rFonts w:ascii="GHEA Grapalat" w:eastAsia="Times New Roman" w:hAnsi="GHEA Grapalat" w:cs="Sylfaen"/>
          <w:sz w:val="20"/>
          <w:szCs w:val="20"/>
          <w:lang w:val="en-US"/>
        </w:rPr>
        <w:t>և</w:t>
      </w:r>
      <w:r w:rsidR="00C46E68">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0"/>
          <w:lang w:val="es-ES"/>
        </w:rPr>
        <w:t>_</w:t>
      </w:r>
      <w:r w:rsidR="009A6B5E">
        <w:rPr>
          <w:rFonts w:ascii="GHEA Grapalat" w:eastAsia="Times New Roman" w:hAnsi="GHEA Grapalat" w:cs="Times New Roman"/>
          <w:sz w:val="20"/>
          <w:szCs w:val="20"/>
          <w:lang w:val="es-ES"/>
        </w:rPr>
        <w:t>2</w:t>
      </w:r>
      <w:r w:rsidRPr="00821C31">
        <w:rPr>
          <w:rFonts w:ascii="GHEA Grapalat" w:eastAsia="Times New Roman" w:hAnsi="GHEA Grapalat" w:cs="Times New Roman"/>
          <w:sz w:val="20"/>
          <w:szCs w:val="20"/>
          <w:lang w:val="es-ES"/>
        </w:rPr>
        <w:t>_</w:t>
      </w:r>
      <w:r w:rsidRPr="00821C31">
        <w:rPr>
          <w:rFonts w:ascii="GHEA Grapalat" w:eastAsia="Times New Roman" w:hAnsi="GHEA Grapalat" w:cs="Times New Roman"/>
          <w:sz w:val="20"/>
          <w:szCs w:val="20"/>
          <w:lang w:val="en-US"/>
        </w:rPr>
        <w:t>օրինակ</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պատճեններից</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Փաստաթղթերի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փաթեթների</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վրա</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համապատասխանաբար</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գրվում</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են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բնօրինակ</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և</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պատճեն</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0"/>
          <w:lang w:val="en-US"/>
        </w:rPr>
        <w:t>բառերը</w:t>
      </w: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Sylfaen"/>
          <w:sz w:val="20"/>
          <w:szCs w:val="24"/>
        </w:rPr>
        <w:t>Հայտում</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ներառվող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բնօրինակ</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փաստաթղթերի</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փոխարեն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կարող</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են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ներկայացվել</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դրանց</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նոտարական</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կարգով</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վավերացված</w:t>
      </w:r>
      <w:r w:rsidRPr="00821C31">
        <w:rPr>
          <w:rFonts w:ascii="GHEA Grapalat" w:eastAsia="Times New Roman" w:hAnsi="GHEA Grapalat" w:cs="Sylfaen"/>
          <w:sz w:val="20"/>
          <w:szCs w:val="24"/>
          <w:lang w:val="af-ZA"/>
        </w:rPr>
        <w:t xml:space="preserve"> </w:t>
      </w:r>
      <w:r w:rsidRPr="00821C31">
        <w:rPr>
          <w:rFonts w:ascii="GHEA Grapalat" w:eastAsia="Times New Roman" w:hAnsi="GHEA Grapalat" w:cs="Sylfaen"/>
          <w:sz w:val="20"/>
          <w:szCs w:val="24"/>
        </w:rPr>
        <w:t>օրինակները։</w:t>
      </w:r>
    </w:p>
    <w:p w:rsidR="00821C31" w:rsidRPr="00821C31" w:rsidRDefault="00821C31" w:rsidP="00821C31">
      <w:pPr>
        <w:spacing w:after="0" w:line="240" w:lineRule="auto"/>
        <w:ind w:firstLine="720"/>
        <w:jc w:val="both"/>
        <w:rPr>
          <w:rFonts w:ascii="GHEA Grapalat" w:eastAsia="Times New Roman" w:hAnsi="GHEA Grapalat" w:cs="Times New Roman"/>
          <w:sz w:val="20"/>
          <w:szCs w:val="20"/>
          <w:lang w:val="af-ZA"/>
        </w:rPr>
      </w:pPr>
      <w:r w:rsidRPr="00821C31">
        <w:rPr>
          <w:rFonts w:ascii="GHEA Grapalat" w:eastAsia="Times New Roman" w:hAnsi="GHEA Grapalat" w:cs="Sylfaen"/>
          <w:sz w:val="20"/>
          <w:szCs w:val="20"/>
          <w:lang w:val="en-US"/>
        </w:rPr>
        <w:t>Ծրարը</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և</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en-US"/>
        </w:rPr>
        <w:t>սույն</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հրավերով</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նախատեսված</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en-US"/>
        </w:rPr>
        <w:t>մ</w:t>
      </w:r>
      <w:r w:rsidRPr="00821C31">
        <w:rPr>
          <w:rFonts w:ascii="GHEA Grapalat" w:eastAsia="Times New Roman" w:hAnsi="GHEA Grapalat" w:cs="Sylfaen"/>
          <w:sz w:val="20"/>
          <w:szCs w:val="20"/>
          <w:lang w:val="en-US"/>
        </w:rPr>
        <w:t>ասնակցի</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կազմած</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փաստաթղթերն</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ստորագրում</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է</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դրանք</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ներկայացնող</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անձը</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կամ</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վերջինիս</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լիազորված</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անձը</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այսուհետ</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գործակալ</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Եթե</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հայտը</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ներկայացնում</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է</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գործակալը</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ապա</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հայտով</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ներկայացվում</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է</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վերջինիս</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այդ</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լիազորությունը</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վերապահված</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լինելու</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մասին</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փաստաթուղթ</w:t>
      </w:r>
      <w:r w:rsidRPr="00821C31">
        <w:rPr>
          <w:rFonts w:ascii="GHEA Grapalat" w:eastAsia="Times New Roman" w:hAnsi="GHEA Grapalat" w:cs="Sylfaen"/>
          <w:sz w:val="20"/>
          <w:szCs w:val="20"/>
          <w:lang w:val="af-ZA"/>
        </w:rPr>
        <w:t>:</w:t>
      </w:r>
    </w:p>
    <w:p w:rsidR="00821C31" w:rsidRPr="00821C31" w:rsidRDefault="00821C31" w:rsidP="00821C31">
      <w:pPr>
        <w:spacing w:after="0" w:line="240" w:lineRule="auto"/>
        <w:ind w:firstLine="720"/>
        <w:jc w:val="both"/>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3.2 </w:t>
      </w:r>
      <w:r w:rsidRPr="00821C31">
        <w:rPr>
          <w:rFonts w:ascii="GHEA Grapalat" w:eastAsia="Times New Roman" w:hAnsi="GHEA Grapalat" w:cs="Sylfaen"/>
          <w:sz w:val="20"/>
          <w:szCs w:val="20"/>
          <w:lang w:val="en-US"/>
        </w:rPr>
        <w:t>Սույն</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Times New Roman"/>
          <w:sz w:val="20"/>
          <w:szCs w:val="20"/>
          <w:lang w:val="en-US"/>
        </w:rPr>
        <w:t>հրահանգի</w:t>
      </w:r>
      <w:r w:rsidRPr="00821C31">
        <w:rPr>
          <w:rFonts w:ascii="GHEA Grapalat" w:eastAsia="Times New Roman" w:hAnsi="GHEA Grapalat" w:cs="Times New Roman"/>
          <w:sz w:val="20"/>
          <w:szCs w:val="20"/>
          <w:lang w:val="af-ZA"/>
        </w:rPr>
        <w:t xml:space="preserve"> 3.1 </w:t>
      </w:r>
      <w:r w:rsidRPr="00821C31">
        <w:rPr>
          <w:rFonts w:ascii="GHEA Grapalat" w:eastAsia="Times New Roman" w:hAnsi="GHEA Grapalat" w:cs="Times New Roman"/>
          <w:sz w:val="20"/>
          <w:szCs w:val="20"/>
          <w:lang w:val="en-US"/>
        </w:rPr>
        <w:t>կետում</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նշված</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ծրարի</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վրա</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հայտը</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կազմելու</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լեզվով</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նշվում</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են</w:t>
      </w:r>
      <w:r w:rsidRPr="00821C31">
        <w:rPr>
          <w:rFonts w:ascii="GHEA Grapalat" w:eastAsia="Times New Roman" w:hAnsi="GHEA Grapalat" w:cs="Times New Roman"/>
          <w:sz w:val="20"/>
          <w:szCs w:val="20"/>
          <w:lang w:val="af-ZA"/>
        </w:rPr>
        <w:t xml:space="preserve">` </w:t>
      </w:r>
    </w:p>
    <w:p w:rsidR="00821C31" w:rsidRPr="00821C31" w:rsidRDefault="00821C31" w:rsidP="00821C31">
      <w:pPr>
        <w:spacing w:after="0" w:line="240" w:lineRule="auto"/>
        <w:ind w:firstLine="720"/>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1) </w:t>
      </w:r>
      <w:r w:rsidRPr="00821C31">
        <w:rPr>
          <w:rFonts w:ascii="GHEA Grapalat" w:eastAsia="Times New Roman" w:hAnsi="GHEA Grapalat" w:cs="Times New Roman"/>
          <w:sz w:val="20"/>
          <w:szCs w:val="20"/>
          <w:lang w:val="en-US"/>
        </w:rPr>
        <w:t>պ</w:t>
      </w:r>
      <w:r w:rsidRPr="00821C31">
        <w:rPr>
          <w:rFonts w:ascii="GHEA Grapalat" w:eastAsia="Times New Roman" w:hAnsi="GHEA Grapalat" w:cs="Sylfaen"/>
          <w:sz w:val="20"/>
          <w:szCs w:val="20"/>
          <w:lang w:val="en-US"/>
        </w:rPr>
        <w:t>ատվիրատուի</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անվանումը</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և</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հայտի</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ներկայացման</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վայրը</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հասցեն</w:t>
      </w:r>
      <w:r w:rsidRPr="00821C31">
        <w:rPr>
          <w:rFonts w:ascii="GHEA Grapalat" w:eastAsia="Times New Roman" w:hAnsi="GHEA Grapalat" w:cs="Times New Roman"/>
          <w:sz w:val="20"/>
          <w:szCs w:val="20"/>
          <w:lang w:val="af-ZA"/>
        </w:rPr>
        <w:t>).</w:t>
      </w:r>
    </w:p>
    <w:p w:rsidR="00821C31" w:rsidRPr="00821C31" w:rsidRDefault="00821C31" w:rsidP="00821C31">
      <w:pPr>
        <w:spacing w:after="0" w:line="240" w:lineRule="auto"/>
        <w:ind w:firstLine="720"/>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2) </w:t>
      </w:r>
      <w:r w:rsidRPr="00821C31">
        <w:rPr>
          <w:rFonts w:ascii="GHEA Grapalat" w:eastAsia="Times New Roman" w:hAnsi="GHEA Grapalat" w:cs="Times New Roman"/>
          <w:sz w:val="20"/>
          <w:szCs w:val="20"/>
          <w:lang w:val="en-US"/>
        </w:rPr>
        <w:t>ընթացակարգի</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ծածկագիրը</w:t>
      </w:r>
      <w:r w:rsidRPr="00821C31">
        <w:rPr>
          <w:rFonts w:ascii="GHEA Grapalat" w:eastAsia="Times New Roman" w:hAnsi="GHEA Grapalat" w:cs="Times New Roman"/>
          <w:sz w:val="20"/>
          <w:szCs w:val="20"/>
          <w:lang w:val="af-ZA"/>
        </w:rPr>
        <w:t>.</w:t>
      </w:r>
    </w:p>
    <w:p w:rsidR="00821C31" w:rsidRPr="00821C31" w:rsidRDefault="00821C31" w:rsidP="00821C31">
      <w:pPr>
        <w:spacing w:after="0" w:line="240" w:lineRule="auto"/>
        <w:ind w:firstLine="720"/>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3) «</w:t>
      </w:r>
      <w:r w:rsidRPr="00821C31">
        <w:rPr>
          <w:rFonts w:ascii="GHEA Grapalat" w:eastAsia="Times New Roman" w:hAnsi="GHEA Grapalat" w:cs="Sylfaen"/>
          <w:sz w:val="20"/>
          <w:szCs w:val="20"/>
          <w:lang w:val="en-US"/>
        </w:rPr>
        <w:t>չբացել</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մինչև</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հայտերի</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բացման</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նիստը</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բառերը</w:t>
      </w:r>
      <w:r w:rsidRPr="00821C31">
        <w:rPr>
          <w:rFonts w:ascii="GHEA Grapalat" w:eastAsia="Times New Roman" w:hAnsi="GHEA Grapalat" w:cs="Times New Roman"/>
          <w:sz w:val="20"/>
          <w:szCs w:val="20"/>
          <w:lang w:val="af-ZA"/>
        </w:rPr>
        <w:t>.</w:t>
      </w:r>
    </w:p>
    <w:p w:rsidR="00821C31" w:rsidRPr="00821C31" w:rsidRDefault="00821C31" w:rsidP="00821C31">
      <w:pPr>
        <w:spacing w:after="0" w:line="240" w:lineRule="auto"/>
        <w:ind w:firstLine="720"/>
        <w:rPr>
          <w:rFonts w:ascii="GHEA Grapalat" w:eastAsia="Times New Roman" w:hAnsi="GHEA Grapalat" w:cs="Times New Roman"/>
          <w:sz w:val="20"/>
          <w:szCs w:val="20"/>
          <w:lang w:val="af-ZA"/>
        </w:rPr>
      </w:pPr>
      <w:r w:rsidRPr="00821C31">
        <w:rPr>
          <w:rFonts w:ascii="GHEA Grapalat" w:eastAsia="Times New Roman" w:hAnsi="GHEA Grapalat" w:cs="Times New Roman"/>
          <w:sz w:val="20"/>
          <w:szCs w:val="20"/>
          <w:lang w:val="af-ZA"/>
        </w:rPr>
        <w:t xml:space="preserve">4) </w:t>
      </w:r>
      <w:r w:rsidRPr="00821C31">
        <w:rPr>
          <w:rFonts w:ascii="GHEA Grapalat" w:eastAsia="Times New Roman" w:hAnsi="GHEA Grapalat" w:cs="Times New Roman"/>
          <w:sz w:val="20"/>
          <w:szCs w:val="20"/>
          <w:lang w:val="en-US"/>
        </w:rPr>
        <w:t>մ</w:t>
      </w:r>
      <w:r w:rsidRPr="00821C31">
        <w:rPr>
          <w:rFonts w:ascii="GHEA Grapalat" w:eastAsia="Times New Roman" w:hAnsi="GHEA Grapalat" w:cs="Sylfaen"/>
          <w:sz w:val="20"/>
          <w:szCs w:val="20"/>
          <w:lang w:val="en-US"/>
        </w:rPr>
        <w:t>ասնակցի</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անվանումը</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անունը</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գտնվելու</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վայրը</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և</w:t>
      </w:r>
      <w:r w:rsidRPr="00821C31">
        <w:rPr>
          <w:rFonts w:ascii="GHEA Grapalat" w:eastAsia="Times New Roman" w:hAnsi="GHEA Grapalat" w:cs="Times New Roman"/>
          <w:sz w:val="20"/>
          <w:szCs w:val="20"/>
          <w:lang w:val="af-ZA"/>
        </w:rPr>
        <w:t xml:space="preserve"> </w:t>
      </w:r>
      <w:r w:rsidRPr="00821C31">
        <w:rPr>
          <w:rFonts w:ascii="GHEA Grapalat" w:eastAsia="Times New Roman" w:hAnsi="GHEA Grapalat" w:cs="Sylfaen"/>
          <w:sz w:val="20"/>
          <w:szCs w:val="20"/>
          <w:lang w:val="en-US"/>
        </w:rPr>
        <w:t>հեռախոսահամարը</w:t>
      </w:r>
      <w:r w:rsidRPr="00821C31">
        <w:rPr>
          <w:rFonts w:ascii="GHEA Grapalat" w:eastAsia="Times New Roman" w:hAnsi="GHEA Grapalat" w:cs="Times New Roman"/>
          <w:sz w:val="20"/>
          <w:szCs w:val="20"/>
          <w:lang w:val="af-ZA"/>
        </w:rPr>
        <w:t>:</w:t>
      </w:r>
    </w:p>
    <w:p w:rsidR="00821C31" w:rsidRPr="000725AF" w:rsidRDefault="00821C31" w:rsidP="000725AF">
      <w:pPr>
        <w:spacing w:after="0" w:line="240" w:lineRule="auto"/>
        <w:ind w:firstLine="720"/>
        <w:jc w:val="both"/>
        <w:rPr>
          <w:rFonts w:ascii="GHEA Grapalat" w:eastAsia="Times New Roman" w:hAnsi="GHEA Grapalat" w:cs="Sylfaen"/>
          <w:sz w:val="20"/>
          <w:szCs w:val="20"/>
          <w:lang w:val="af-ZA"/>
        </w:rPr>
      </w:pPr>
      <w:r w:rsidRPr="00821C31">
        <w:rPr>
          <w:rFonts w:ascii="GHEA Grapalat" w:eastAsia="Times New Roman" w:hAnsi="GHEA Grapalat" w:cs="Sylfaen"/>
          <w:sz w:val="20"/>
          <w:szCs w:val="20"/>
          <w:lang w:val="af-ZA"/>
        </w:rPr>
        <w:t xml:space="preserve">3.3 </w:t>
      </w:r>
      <w:r w:rsidRPr="00821C31">
        <w:rPr>
          <w:rFonts w:ascii="GHEA Grapalat" w:eastAsia="Times New Roman" w:hAnsi="GHEA Grapalat" w:cs="Sylfaen"/>
          <w:sz w:val="20"/>
          <w:szCs w:val="20"/>
          <w:lang w:val="en-US"/>
        </w:rPr>
        <w:t>Սույն</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հրահանգի</w:t>
      </w:r>
      <w:r w:rsidRPr="00821C31">
        <w:rPr>
          <w:rFonts w:ascii="GHEA Grapalat" w:eastAsia="Times New Roman" w:hAnsi="GHEA Grapalat" w:cs="Sylfaen"/>
          <w:sz w:val="20"/>
          <w:szCs w:val="20"/>
          <w:lang w:val="af-ZA"/>
        </w:rPr>
        <w:t xml:space="preserve"> 3.1 </w:t>
      </w:r>
      <w:r w:rsidRPr="00821C31">
        <w:rPr>
          <w:rFonts w:ascii="GHEA Grapalat" w:eastAsia="Times New Roman" w:hAnsi="GHEA Grapalat" w:cs="Sylfaen"/>
          <w:sz w:val="20"/>
          <w:szCs w:val="20"/>
          <w:lang w:val="en-US"/>
        </w:rPr>
        <w:t>և</w:t>
      </w:r>
      <w:r w:rsidRPr="00821C31">
        <w:rPr>
          <w:rFonts w:ascii="GHEA Grapalat" w:eastAsia="Times New Roman" w:hAnsi="GHEA Grapalat" w:cs="Sylfaen"/>
          <w:sz w:val="20"/>
          <w:szCs w:val="20"/>
          <w:lang w:val="af-ZA"/>
        </w:rPr>
        <w:t xml:space="preserve"> 3.2 </w:t>
      </w:r>
      <w:r w:rsidRPr="00821C31">
        <w:rPr>
          <w:rFonts w:ascii="GHEA Grapalat" w:eastAsia="Times New Roman" w:hAnsi="GHEA Grapalat" w:cs="Sylfaen"/>
          <w:sz w:val="20"/>
          <w:szCs w:val="20"/>
          <w:lang w:val="en-US"/>
        </w:rPr>
        <w:t>կետերի</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պահանջներին</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չհամապատասխանող</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հայտերը</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հանձնաժողովը</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հայտերի</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բացման</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նիստում</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մերժում</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է</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և</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նույնությամբ</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վերադարձնում</w:t>
      </w:r>
      <w:r w:rsidRPr="00821C31">
        <w:rPr>
          <w:rFonts w:ascii="GHEA Grapalat" w:eastAsia="Times New Roman" w:hAnsi="GHEA Grapalat" w:cs="Sylfaen"/>
          <w:sz w:val="20"/>
          <w:szCs w:val="20"/>
          <w:lang w:val="af-ZA"/>
        </w:rPr>
        <w:t xml:space="preserve"> </w:t>
      </w:r>
      <w:r w:rsidRPr="00821C31">
        <w:rPr>
          <w:rFonts w:ascii="GHEA Grapalat" w:eastAsia="Times New Roman" w:hAnsi="GHEA Grapalat" w:cs="Sylfaen"/>
          <w:sz w:val="20"/>
          <w:szCs w:val="20"/>
          <w:lang w:val="en-US"/>
        </w:rPr>
        <w:t>ներկայացնողին</w:t>
      </w:r>
      <w:r w:rsidRPr="00821C31">
        <w:rPr>
          <w:rFonts w:ascii="GHEA Grapalat" w:eastAsia="Times New Roman" w:hAnsi="GHEA Grapalat" w:cs="Sylfaen"/>
          <w:sz w:val="20"/>
          <w:szCs w:val="20"/>
          <w:lang w:val="af-ZA"/>
        </w:rPr>
        <w:t>:</w:t>
      </w:r>
    </w:p>
    <w:p w:rsidR="00821C31" w:rsidRPr="00821C31" w:rsidRDefault="00821C31" w:rsidP="00821C31">
      <w:pPr>
        <w:spacing w:after="0" w:line="240" w:lineRule="auto"/>
        <w:ind w:firstLine="284"/>
        <w:jc w:val="right"/>
        <w:rPr>
          <w:rFonts w:ascii="GHEA Grapalat" w:eastAsia="Times New Roman" w:hAnsi="GHEA Grapalat" w:cs="Sylfaen"/>
          <w:b/>
          <w:sz w:val="20"/>
          <w:szCs w:val="20"/>
          <w:lang w:val="es-ES" w:eastAsia="ru-RU"/>
        </w:rPr>
      </w:pPr>
    </w:p>
    <w:p w:rsidR="00821C31" w:rsidRPr="00821C31" w:rsidRDefault="00821C31" w:rsidP="00821C31">
      <w:pPr>
        <w:spacing w:after="0" w:line="240" w:lineRule="auto"/>
        <w:ind w:firstLine="284"/>
        <w:jc w:val="right"/>
        <w:rPr>
          <w:rFonts w:ascii="GHEA Grapalat" w:eastAsia="Times New Roman" w:hAnsi="GHEA Grapalat" w:cs="Sylfaen"/>
          <w:b/>
          <w:sz w:val="20"/>
          <w:szCs w:val="20"/>
          <w:lang w:val="es-ES" w:eastAsia="ru-RU"/>
        </w:rPr>
      </w:pPr>
      <w:r w:rsidRPr="00821C31">
        <w:rPr>
          <w:rFonts w:ascii="GHEA Grapalat" w:eastAsia="Times New Roman" w:hAnsi="GHEA Grapalat" w:cs="Sylfaen"/>
          <w:b/>
          <w:sz w:val="20"/>
          <w:szCs w:val="20"/>
          <w:lang w:val="es-ES" w:eastAsia="ru-RU"/>
        </w:rPr>
        <w:br w:type="page"/>
      </w:r>
      <w:r w:rsidRPr="00821C31">
        <w:rPr>
          <w:rFonts w:ascii="Arial Armenian" w:eastAsia="Times New Roman" w:hAnsi="Arial Armenian" w:cs="Times New Roman"/>
          <w:szCs w:val="20"/>
          <w:lang w:val="af-ZA" w:eastAsia="ru-RU"/>
        </w:rPr>
        <w:lastRenderedPageBreak/>
        <w:tab/>
      </w:r>
    </w:p>
    <w:p w:rsidR="00821C31" w:rsidRPr="00821C31" w:rsidRDefault="00821C31" w:rsidP="00821C31">
      <w:pPr>
        <w:spacing w:after="0" w:line="240" w:lineRule="auto"/>
        <w:ind w:firstLine="284"/>
        <w:jc w:val="right"/>
        <w:rPr>
          <w:rFonts w:ascii="GHEA Grapalat" w:eastAsia="Times New Roman" w:hAnsi="GHEA Grapalat" w:cs="Sylfaen"/>
          <w:b/>
          <w:sz w:val="20"/>
          <w:szCs w:val="20"/>
          <w:lang w:val="es-ES" w:eastAsia="ru-RU"/>
        </w:rPr>
      </w:pPr>
    </w:p>
    <w:p w:rsidR="00821C31" w:rsidRPr="00821C31" w:rsidRDefault="00821C31" w:rsidP="00821C31">
      <w:pPr>
        <w:spacing w:after="0" w:line="240" w:lineRule="auto"/>
        <w:ind w:firstLine="284"/>
        <w:jc w:val="right"/>
        <w:rPr>
          <w:rFonts w:ascii="GHEA Grapalat" w:eastAsia="Times New Roman" w:hAnsi="GHEA Grapalat" w:cs="Arial"/>
          <w:b/>
          <w:sz w:val="20"/>
          <w:szCs w:val="20"/>
          <w:lang w:val="es-ES" w:eastAsia="ru-RU"/>
        </w:rPr>
      </w:pPr>
      <w:r w:rsidRPr="00821C31">
        <w:rPr>
          <w:rFonts w:ascii="GHEA Grapalat" w:eastAsia="Times New Roman" w:hAnsi="GHEA Grapalat" w:cs="Sylfaen"/>
          <w:b/>
          <w:sz w:val="20"/>
          <w:szCs w:val="20"/>
          <w:lang w:val="es-ES" w:eastAsia="ru-RU"/>
        </w:rPr>
        <w:t>Հավելված</w:t>
      </w:r>
      <w:r w:rsidRPr="00821C31">
        <w:rPr>
          <w:rFonts w:ascii="GHEA Grapalat" w:eastAsia="Times New Roman" w:hAnsi="GHEA Grapalat" w:cs="Arial"/>
          <w:b/>
          <w:sz w:val="20"/>
          <w:szCs w:val="20"/>
          <w:lang w:val="es-ES" w:eastAsia="ru-RU"/>
        </w:rPr>
        <w:t xml:space="preserve">  N 1</w:t>
      </w:r>
    </w:p>
    <w:p w:rsidR="00821C31" w:rsidRPr="00821C31" w:rsidRDefault="000D6139" w:rsidP="00821C31">
      <w:pPr>
        <w:spacing w:after="0" w:line="240" w:lineRule="auto"/>
        <w:ind w:firstLine="567"/>
        <w:jc w:val="right"/>
        <w:rPr>
          <w:rFonts w:ascii="GHEA Grapalat" w:eastAsia="Times New Roman" w:hAnsi="GHEA Grapalat" w:cs="Arial"/>
          <w:b/>
          <w:sz w:val="20"/>
          <w:szCs w:val="20"/>
          <w:lang w:val="es-ES"/>
        </w:rPr>
      </w:pPr>
      <w:r w:rsidRPr="000D6139">
        <w:rPr>
          <w:rFonts w:ascii="GHEA Grapalat" w:eastAsia="Times New Roman" w:hAnsi="GHEA Grapalat" w:cs="Times New Roman"/>
          <w:sz w:val="24"/>
          <w:szCs w:val="24"/>
          <w:lang w:val="es-ES"/>
        </w:rPr>
        <w:t>«</w:t>
      </w:r>
      <w:r w:rsidRPr="000D6139">
        <w:rPr>
          <w:rFonts w:ascii="GHEA Grapalat" w:eastAsia="Times New Roman" w:hAnsi="GHEA Grapalat" w:cs="Times New Roman"/>
          <w:sz w:val="24"/>
          <w:szCs w:val="24"/>
          <w:lang w:val="af-ZA"/>
        </w:rPr>
        <w:t>ԹԿՎԿ-ԳՀԱՊՁԲ-2022/4</w:t>
      </w:r>
      <w:r w:rsidR="008B7AD5">
        <w:rPr>
          <w:rFonts w:ascii="GHEA Grapalat" w:eastAsia="Times New Roman" w:hAnsi="GHEA Grapalat" w:cs="Times New Roman"/>
          <w:sz w:val="24"/>
          <w:szCs w:val="24"/>
          <w:lang w:val="af-ZA"/>
        </w:rPr>
        <w:t>6</w:t>
      </w:r>
      <w:r w:rsidRPr="000D6139">
        <w:rPr>
          <w:rFonts w:ascii="GHEA Grapalat" w:eastAsia="Times New Roman" w:hAnsi="GHEA Grapalat" w:cs="Times New Roman"/>
          <w:sz w:val="24"/>
          <w:szCs w:val="24"/>
          <w:lang w:val="af-ZA"/>
        </w:rPr>
        <w:t>»</w:t>
      </w:r>
      <w:r>
        <w:rPr>
          <w:rFonts w:ascii="GHEA Grapalat" w:eastAsia="Times New Roman" w:hAnsi="GHEA Grapalat" w:cs="Times New Roman"/>
          <w:sz w:val="24"/>
          <w:szCs w:val="24"/>
          <w:lang w:val="af-ZA"/>
        </w:rPr>
        <w:t xml:space="preserve"> </w:t>
      </w:r>
      <w:r w:rsidR="00821C31" w:rsidRPr="00821C31">
        <w:rPr>
          <w:rFonts w:ascii="GHEA Grapalat" w:eastAsia="Times New Roman" w:hAnsi="GHEA Grapalat" w:cs="Sylfaen"/>
          <w:b/>
          <w:sz w:val="20"/>
          <w:szCs w:val="20"/>
          <w:lang w:val="es-ES"/>
        </w:rPr>
        <w:t>ծածկագրով</w:t>
      </w:r>
    </w:p>
    <w:p w:rsidR="00821C31" w:rsidRPr="00821C31" w:rsidRDefault="004B1ACF" w:rsidP="00821C31">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w:t>
      </w:r>
      <w:r w:rsidR="000D6139">
        <w:rPr>
          <w:rFonts w:ascii="GHEA Grapalat" w:eastAsia="Times New Roman" w:hAnsi="GHEA Grapalat" w:cs="Sylfaen"/>
          <w:b/>
          <w:sz w:val="20"/>
          <w:szCs w:val="20"/>
          <w:lang w:val="es-ES"/>
        </w:rPr>
        <w:t>նանշման հարցման</w:t>
      </w:r>
      <w:r w:rsidR="00821C31" w:rsidRPr="00821C31">
        <w:rPr>
          <w:rFonts w:ascii="GHEA Grapalat" w:eastAsia="Times New Roman" w:hAnsi="GHEA Grapalat" w:cs="Arial"/>
          <w:b/>
          <w:sz w:val="20"/>
          <w:szCs w:val="20"/>
          <w:lang w:val="es-ES"/>
        </w:rPr>
        <w:t xml:space="preserve"> </w:t>
      </w:r>
      <w:r w:rsidR="00821C31" w:rsidRPr="00821C31">
        <w:rPr>
          <w:rFonts w:ascii="GHEA Grapalat" w:eastAsia="Times New Roman" w:hAnsi="GHEA Grapalat" w:cs="Sylfaen"/>
          <w:b/>
          <w:sz w:val="20"/>
          <w:szCs w:val="20"/>
          <w:lang w:val="es-ES"/>
        </w:rPr>
        <w:t>հրավերի</w:t>
      </w:r>
    </w:p>
    <w:p w:rsidR="00821C31" w:rsidRPr="00821C31" w:rsidRDefault="00821C31" w:rsidP="00821C31">
      <w:pPr>
        <w:spacing w:after="0" w:line="240" w:lineRule="auto"/>
        <w:jc w:val="center"/>
        <w:rPr>
          <w:rFonts w:ascii="GHEA Grapalat" w:eastAsia="Times New Roman" w:hAnsi="GHEA Grapalat" w:cs="Sylfaen"/>
          <w:b/>
          <w:sz w:val="24"/>
          <w:szCs w:val="24"/>
          <w:lang w:val="es-ES"/>
        </w:rPr>
      </w:pPr>
    </w:p>
    <w:p w:rsidR="00821C31" w:rsidRPr="00821C31" w:rsidRDefault="00821C31" w:rsidP="00821C31">
      <w:pPr>
        <w:spacing w:after="0" w:line="240" w:lineRule="auto"/>
        <w:jc w:val="center"/>
        <w:rPr>
          <w:rFonts w:ascii="GHEA Grapalat" w:eastAsia="Times New Roman" w:hAnsi="GHEA Grapalat" w:cs="Arial"/>
          <w:b/>
          <w:sz w:val="24"/>
          <w:szCs w:val="24"/>
          <w:lang w:val="es-ES"/>
        </w:rPr>
      </w:pPr>
      <w:r w:rsidRPr="00821C31">
        <w:rPr>
          <w:rFonts w:ascii="GHEA Grapalat" w:eastAsia="Times New Roman" w:hAnsi="GHEA Grapalat" w:cs="Sylfaen"/>
          <w:b/>
          <w:sz w:val="24"/>
          <w:szCs w:val="24"/>
          <w:lang w:val="es-ES"/>
        </w:rPr>
        <w:t>ԴԻՄՈՒՄՀԱՅՏԱՐԱՐՈՒԹՅՈՒՆ*</w:t>
      </w:r>
    </w:p>
    <w:p w:rsidR="00821C31" w:rsidRPr="00821C31" w:rsidRDefault="000725AF" w:rsidP="00821C31">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es-ES" w:eastAsia="ru-RU"/>
        </w:rPr>
        <w:t>Գնանշման հարցման</w:t>
      </w:r>
      <w:r w:rsidR="00821C31" w:rsidRPr="00821C31">
        <w:rPr>
          <w:rFonts w:ascii="GHEA Grapalat" w:eastAsia="Times New Roman" w:hAnsi="GHEA Grapalat" w:cs="Sylfaen"/>
          <w:b/>
          <w:sz w:val="24"/>
          <w:szCs w:val="24"/>
          <w:lang w:val="es-ES" w:eastAsia="ru-RU"/>
        </w:rPr>
        <w:t xml:space="preserve"> մասնակցելու</w:t>
      </w:r>
      <w:r w:rsidR="00821C31" w:rsidRPr="00821C31">
        <w:rPr>
          <w:rFonts w:ascii="GHEA Grapalat" w:eastAsia="Times New Roman" w:hAnsi="GHEA Grapalat" w:cs="Arial"/>
          <w:b/>
          <w:sz w:val="24"/>
          <w:szCs w:val="24"/>
          <w:lang w:val="es-ES" w:eastAsia="ru-RU"/>
        </w:rPr>
        <w:t xml:space="preserve">  </w:t>
      </w:r>
    </w:p>
    <w:p w:rsidR="00821C31" w:rsidRPr="00821C31" w:rsidRDefault="00821C31" w:rsidP="00821C31">
      <w:pPr>
        <w:spacing w:after="0" w:line="240" w:lineRule="auto"/>
        <w:rPr>
          <w:rFonts w:ascii="Times New Roman" w:eastAsia="Times New Roman" w:hAnsi="Times New Roman" w:cs="Times New Roman"/>
          <w:sz w:val="24"/>
          <w:szCs w:val="24"/>
          <w:lang w:val="es-ES" w:eastAsia="ru-RU"/>
        </w:rPr>
      </w:pPr>
    </w:p>
    <w:p w:rsidR="00821C31" w:rsidRPr="00821C31" w:rsidRDefault="00821C31" w:rsidP="00821C31">
      <w:pPr>
        <w:spacing w:after="0" w:line="240" w:lineRule="auto"/>
        <w:jc w:val="both"/>
        <w:rPr>
          <w:rFonts w:ascii="GHEA Grapalat" w:eastAsia="Times New Roman" w:hAnsi="GHEA Grapalat" w:cs="Arial"/>
          <w:sz w:val="20"/>
          <w:szCs w:val="20"/>
          <w:lang w:val="es-ES"/>
        </w:rPr>
      </w:pPr>
      <w:r w:rsidRPr="00821C31">
        <w:rPr>
          <w:rFonts w:ascii="GHEA Grapalat" w:eastAsia="Times New Roman" w:hAnsi="GHEA Grapalat" w:cs="Times New Roman"/>
          <w:u w:val="single"/>
          <w:lang w:val="es-ES"/>
        </w:rPr>
        <w:t xml:space="preserve">                                                             </w:t>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t xml:space="preserve">       </w:t>
      </w:r>
      <w:r w:rsidRPr="00821C31">
        <w:rPr>
          <w:rFonts w:ascii="GHEA Grapalat" w:eastAsia="Times New Roman" w:hAnsi="GHEA Grapalat" w:cs="Times New Roman"/>
          <w:lang w:val="es-ES"/>
        </w:rPr>
        <w:t xml:space="preserve"> </w:t>
      </w:r>
      <w:r w:rsidRPr="00821C31">
        <w:rPr>
          <w:rFonts w:ascii="GHEA Grapalat" w:eastAsia="Times New Roman" w:hAnsi="GHEA Grapalat" w:cs="Sylfaen"/>
          <w:sz w:val="20"/>
          <w:szCs w:val="20"/>
          <w:lang w:val="es-ES"/>
        </w:rPr>
        <w:t>հայտնում</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է</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որ</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ցանկություն</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ունի</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մասնակցել</w:t>
      </w:r>
    </w:p>
    <w:p w:rsidR="00821C31" w:rsidRPr="00821C31" w:rsidRDefault="00821C31" w:rsidP="00821C31">
      <w:pPr>
        <w:spacing w:after="0" w:line="240" w:lineRule="auto"/>
        <w:jc w:val="both"/>
        <w:rPr>
          <w:rFonts w:ascii="GHEA Grapalat" w:eastAsia="Times New Roman" w:hAnsi="GHEA Grapalat" w:cs="Times New Roman"/>
          <w:vertAlign w:val="superscript"/>
          <w:lang w:val="es-ES"/>
        </w:rPr>
      </w:pPr>
      <w:r w:rsidRPr="00821C31">
        <w:rPr>
          <w:rFonts w:ascii="GHEA Grapalat" w:eastAsia="Times New Roman" w:hAnsi="GHEA Grapalat" w:cs="Times New Roman"/>
          <w:sz w:val="24"/>
          <w:szCs w:val="24"/>
          <w:vertAlign w:val="superscript"/>
          <w:lang w:val="es-ES"/>
        </w:rPr>
        <w:t xml:space="preserve">               </w:t>
      </w:r>
      <w:r w:rsidRPr="00821C31">
        <w:rPr>
          <w:rFonts w:ascii="GHEA Grapalat" w:eastAsia="Times New Roman" w:hAnsi="GHEA Grapalat" w:cs="Times New Roman"/>
          <w:sz w:val="24"/>
          <w:szCs w:val="24"/>
          <w:lang w:val="es-ES"/>
        </w:rPr>
        <w:t xml:space="preserve">            </w:t>
      </w:r>
      <w:r w:rsidRPr="00821C31">
        <w:rPr>
          <w:rFonts w:ascii="GHEA Grapalat" w:eastAsia="Times New Roman" w:hAnsi="GHEA Grapalat" w:cs="Sylfaen"/>
          <w:sz w:val="24"/>
          <w:szCs w:val="24"/>
          <w:vertAlign w:val="superscript"/>
          <w:lang w:val="es-ES"/>
        </w:rPr>
        <w:t>մասնակցի</w:t>
      </w:r>
      <w:r w:rsidRPr="00821C31">
        <w:rPr>
          <w:rFonts w:ascii="GHEA Grapalat" w:eastAsia="Times New Roman" w:hAnsi="GHEA Grapalat" w:cs="Arial"/>
          <w:sz w:val="24"/>
          <w:szCs w:val="24"/>
          <w:vertAlign w:val="superscript"/>
          <w:lang w:val="es-ES"/>
        </w:rPr>
        <w:t xml:space="preserve"> </w:t>
      </w:r>
      <w:r w:rsidRPr="00821C31">
        <w:rPr>
          <w:rFonts w:ascii="GHEA Grapalat" w:eastAsia="Times New Roman" w:hAnsi="GHEA Grapalat" w:cs="Sylfaen"/>
          <w:sz w:val="24"/>
          <w:szCs w:val="24"/>
          <w:vertAlign w:val="superscript"/>
          <w:lang w:val="es-ES"/>
        </w:rPr>
        <w:t>անվանումը</w:t>
      </w:r>
      <w:r w:rsidRPr="00821C31">
        <w:rPr>
          <w:rFonts w:ascii="GHEA Grapalat" w:eastAsia="Times New Roman" w:hAnsi="GHEA Grapalat" w:cs="Arial"/>
          <w:sz w:val="24"/>
          <w:szCs w:val="24"/>
          <w:vertAlign w:val="superscript"/>
          <w:lang w:val="es-ES"/>
        </w:rPr>
        <w:t xml:space="preserve"> </w:t>
      </w:r>
    </w:p>
    <w:p w:rsidR="00821C31" w:rsidRPr="00821C31" w:rsidRDefault="000D6139" w:rsidP="00821C31">
      <w:pPr>
        <w:spacing w:after="0" w:line="240" w:lineRule="auto"/>
        <w:jc w:val="both"/>
        <w:rPr>
          <w:rFonts w:ascii="GHEA Grapalat" w:eastAsia="Times New Roman" w:hAnsi="GHEA Grapalat" w:cs="Sylfaen"/>
          <w:sz w:val="24"/>
          <w:szCs w:val="24"/>
          <w:vertAlign w:val="superscript"/>
          <w:lang w:val="es-ES"/>
        </w:rPr>
      </w:pPr>
      <w:r w:rsidRPr="000D6139">
        <w:rPr>
          <w:rFonts w:ascii="GHEA Grapalat" w:eastAsia="Times New Roman" w:hAnsi="GHEA Grapalat" w:cs="Times New Roman"/>
          <w:u w:val="single"/>
          <w:lang w:val="es-ES"/>
        </w:rPr>
        <w:t>«</w:t>
      </w:r>
      <w:r w:rsidRPr="000D6139">
        <w:rPr>
          <w:rFonts w:ascii="GHEA Grapalat" w:eastAsia="Times New Roman" w:hAnsi="GHEA Grapalat" w:cs="Times New Roman"/>
          <w:u w:val="single"/>
          <w:lang w:val="af-ZA"/>
        </w:rPr>
        <w:t>Թափառող կենդանիների վնասազերծման կենտրոն» ՀՈԱԿ</w:t>
      </w:r>
      <w:r w:rsidRPr="000D6139">
        <w:rPr>
          <w:rFonts w:ascii="GHEA Grapalat" w:eastAsia="Times New Roman" w:hAnsi="GHEA Grapalat" w:cs="Times New Roman"/>
          <w:u w:val="single"/>
          <w:lang w:val="es-ES"/>
        </w:rPr>
        <w:t xml:space="preserve"> </w:t>
      </w:r>
      <w:r w:rsidR="00821C31" w:rsidRPr="00821C31">
        <w:rPr>
          <w:rFonts w:ascii="GHEA Grapalat" w:eastAsia="Times New Roman" w:hAnsi="GHEA Grapalat" w:cs="Times New Roman"/>
          <w:lang w:val="es-ES"/>
        </w:rPr>
        <w:t>-</w:t>
      </w:r>
      <w:r w:rsidR="00821C31" w:rsidRPr="00821C31">
        <w:rPr>
          <w:rFonts w:ascii="GHEA Grapalat" w:eastAsia="Times New Roman" w:hAnsi="GHEA Grapalat" w:cs="Sylfaen"/>
          <w:sz w:val="20"/>
          <w:szCs w:val="20"/>
          <w:lang w:val="es-ES"/>
        </w:rPr>
        <w:t>ի կողմից</w:t>
      </w:r>
      <w:r w:rsidR="00821C31" w:rsidRPr="00821C31">
        <w:rPr>
          <w:rFonts w:ascii="GHEA Grapalat" w:eastAsia="Times New Roman" w:hAnsi="GHEA Grapalat" w:cs="Times New Roman"/>
          <w:u w:val="single"/>
          <w:lang w:val="es-ES"/>
        </w:rPr>
        <w:t xml:space="preserve"> </w:t>
      </w:r>
      <w:r w:rsidRPr="000D6139">
        <w:rPr>
          <w:rFonts w:ascii="GHEA Grapalat" w:eastAsia="Times New Roman" w:hAnsi="GHEA Grapalat" w:cs="Times New Roman"/>
          <w:sz w:val="24"/>
          <w:szCs w:val="24"/>
          <w:lang w:val="es-ES"/>
        </w:rPr>
        <w:t>«</w:t>
      </w:r>
      <w:r w:rsidRPr="000D6139">
        <w:rPr>
          <w:rFonts w:ascii="GHEA Grapalat" w:eastAsia="Times New Roman" w:hAnsi="GHEA Grapalat" w:cs="Times New Roman"/>
          <w:sz w:val="24"/>
          <w:szCs w:val="24"/>
          <w:lang w:val="af-ZA"/>
        </w:rPr>
        <w:t>ԹԿՎԿ-ԳՀԱՊՁԲ-2022/4</w:t>
      </w:r>
      <w:r w:rsidR="008B7AD5">
        <w:rPr>
          <w:rFonts w:ascii="GHEA Grapalat" w:eastAsia="Times New Roman" w:hAnsi="GHEA Grapalat" w:cs="Times New Roman"/>
          <w:sz w:val="24"/>
          <w:szCs w:val="24"/>
          <w:lang w:val="af-ZA"/>
        </w:rPr>
        <w:t>6</w:t>
      </w:r>
      <w:r w:rsidRPr="000D6139">
        <w:rPr>
          <w:rFonts w:ascii="GHEA Grapalat" w:eastAsia="Times New Roman" w:hAnsi="GHEA Grapalat" w:cs="Times New Roman"/>
          <w:sz w:val="24"/>
          <w:szCs w:val="24"/>
          <w:lang w:val="af-ZA"/>
        </w:rPr>
        <w:t>»</w:t>
      </w:r>
      <w:r w:rsidR="00821C31" w:rsidRPr="00821C31">
        <w:rPr>
          <w:rFonts w:ascii="GHEA Grapalat" w:eastAsia="Times New Roman" w:hAnsi="GHEA Grapalat" w:cs="Sylfaen"/>
          <w:sz w:val="24"/>
          <w:szCs w:val="24"/>
          <w:vertAlign w:val="superscript"/>
          <w:lang w:val="es-ES"/>
        </w:rPr>
        <w:t xml:space="preserve">                       պատվիրատուի անվանումը</w:t>
      </w:r>
    </w:p>
    <w:p w:rsidR="00821C31" w:rsidRPr="00821C31" w:rsidRDefault="000D6139" w:rsidP="00821C31">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գնանշման հարցման</w:t>
      </w:r>
      <w:r w:rsidR="00821C31" w:rsidRPr="00821C31">
        <w:rPr>
          <w:rFonts w:ascii="GHEA Grapalat" w:eastAsia="Times New Roman" w:hAnsi="GHEA Grapalat" w:cs="Arial"/>
          <w:sz w:val="16"/>
          <w:szCs w:val="16"/>
          <w:lang w:val="es-ES"/>
        </w:rPr>
        <w:t xml:space="preserve"> </w:t>
      </w:r>
      <w:r w:rsidR="00821C31" w:rsidRPr="00821C31">
        <w:rPr>
          <w:rFonts w:ascii="GHEA Grapalat" w:eastAsia="Times New Roman" w:hAnsi="GHEA Grapalat" w:cs="Times New Roman"/>
          <w:sz w:val="24"/>
          <w:szCs w:val="24"/>
          <w:u w:val="single"/>
          <w:lang w:val="es-ES"/>
        </w:rPr>
        <w:tab/>
        <w:t xml:space="preserve">    </w:t>
      </w:r>
      <w:r w:rsidR="00821C31" w:rsidRPr="00821C31">
        <w:rPr>
          <w:rFonts w:ascii="GHEA Grapalat" w:eastAsia="Times New Roman" w:hAnsi="GHEA Grapalat" w:cs="Times New Roman"/>
          <w:sz w:val="24"/>
          <w:szCs w:val="24"/>
          <w:u w:val="single"/>
          <w:lang w:val="es-ES"/>
        </w:rPr>
        <w:tab/>
      </w:r>
      <w:r w:rsidR="00821C31" w:rsidRPr="00821C31">
        <w:rPr>
          <w:rFonts w:ascii="GHEA Grapalat" w:eastAsia="Times New Roman" w:hAnsi="GHEA Grapalat" w:cs="Times New Roman"/>
          <w:sz w:val="24"/>
          <w:szCs w:val="24"/>
          <w:u w:val="single"/>
          <w:lang w:val="es-ES"/>
        </w:rPr>
        <w:tab/>
      </w:r>
      <w:r w:rsidR="00821C31" w:rsidRPr="00821C31">
        <w:rPr>
          <w:rFonts w:ascii="GHEA Grapalat" w:eastAsia="Times New Roman" w:hAnsi="GHEA Grapalat" w:cs="Sylfaen"/>
          <w:sz w:val="20"/>
          <w:szCs w:val="20"/>
          <w:lang w:val="es-ES"/>
        </w:rPr>
        <w:t>չափաբաժնին</w:t>
      </w:r>
      <w:r w:rsidR="00821C31" w:rsidRPr="00821C31">
        <w:rPr>
          <w:rFonts w:ascii="GHEA Grapalat" w:eastAsia="Times New Roman" w:hAnsi="GHEA Grapalat" w:cs="Arial"/>
          <w:sz w:val="20"/>
          <w:szCs w:val="20"/>
          <w:lang w:val="es-ES"/>
        </w:rPr>
        <w:t xml:space="preserve">  (</w:t>
      </w:r>
      <w:r w:rsidR="00821C31" w:rsidRPr="00821C31">
        <w:rPr>
          <w:rFonts w:ascii="GHEA Grapalat" w:eastAsia="Times New Roman" w:hAnsi="GHEA Grapalat" w:cs="Sylfaen"/>
          <w:sz w:val="20"/>
          <w:szCs w:val="20"/>
          <w:lang w:val="es-ES"/>
        </w:rPr>
        <w:t>չափաբաժիններին</w:t>
      </w:r>
      <w:r w:rsidR="00821C31" w:rsidRPr="00821C31">
        <w:rPr>
          <w:rFonts w:ascii="GHEA Grapalat" w:eastAsia="Times New Roman" w:hAnsi="GHEA Grapalat" w:cs="Arial"/>
          <w:sz w:val="20"/>
          <w:szCs w:val="20"/>
          <w:lang w:val="es-ES"/>
        </w:rPr>
        <w:t xml:space="preserve">) </w:t>
      </w:r>
      <w:r w:rsidR="00821C31" w:rsidRPr="00821C31">
        <w:rPr>
          <w:rFonts w:ascii="GHEA Grapalat" w:eastAsia="Times New Roman" w:hAnsi="GHEA Grapalat" w:cs="Sylfaen"/>
          <w:sz w:val="20"/>
          <w:szCs w:val="20"/>
          <w:lang w:val="es-ES"/>
        </w:rPr>
        <w:t>և</w:t>
      </w:r>
      <w:r w:rsidR="00821C31" w:rsidRPr="00821C31">
        <w:rPr>
          <w:rFonts w:ascii="GHEA Grapalat" w:eastAsia="Times New Roman" w:hAnsi="GHEA Grapalat" w:cs="Arial"/>
          <w:sz w:val="20"/>
          <w:szCs w:val="20"/>
          <w:lang w:val="es-ES"/>
        </w:rPr>
        <w:t xml:space="preserve"> </w:t>
      </w:r>
      <w:r w:rsidR="00821C31" w:rsidRPr="00821C31">
        <w:rPr>
          <w:rFonts w:ascii="GHEA Grapalat" w:eastAsia="Times New Roman" w:hAnsi="GHEA Grapalat" w:cs="Sylfaen"/>
          <w:sz w:val="20"/>
          <w:szCs w:val="20"/>
          <w:lang w:val="es-ES"/>
        </w:rPr>
        <w:t xml:space="preserve">հրավերի </w:t>
      </w:r>
    </w:p>
    <w:p w:rsidR="00821C31" w:rsidRPr="00821C31" w:rsidRDefault="00821C31" w:rsidP="00821C31">
      <w:pPr>
        <w:spacing w:after="0" w:line="240" w:lineRule="auto"/>
        <w:jc w:val="both"/>
        <w:rPr>
          <w:rFonts w:ascii="GHEA Grapalat" w:eastAsia="Times New Roman" w:hAnsi="GHEA Grapalat" w:cs="Times New Roman"/>
          <w:sz w:val="24"/>
          <w:szCs w:val="24"/>
          <w:vertAlign w:val="superscript"/>
          <w:lang w:val="es-ES"/>
        </w:rPr>
      </w:pPr>
      <w:r w:rsidRPr="00821C31">
        <w:rPr>
          <w:rFonts w:ascii="GHEA Grapalat" w:eastAsia="Times New Roman" w:hAnsi="GHEA Grapalat" w:cs="Sylfaen"/>
          <w:sz w:val="24"/>
          <w:szCs w:val="24"/>
          <w:vertAlign w:val="superscript"/>
          <w:lang w:val="es-ES"/>
        </w:rPr>
        <w:t xml:space="preserve">                                            չափաբաժնի</w:t>
      </w:r>
      <w:r w:rsidRPr="00821C31">
        <w:rPr>
          <w:rFonts w:ascii="GHEA Grapalat" w:eastAsia="Times New Roman" w:hAnsi="GHEA Grapalat" w:cs="Arial"/>
          <w:sz w:val="24"/>
          <w:szCs w:val="24"/>
          <w:vertAlign w:val="superscript"/>
          <w:lang w:val="es-ES"/>
        </w:rPr>
        <w:t xml:space="preserve">  (</w:t>
      </w:r>
      <w:r w:rsidRPr="00821C31">
        <w:rPr>
          <w:rFonts w:ascii="GHEA Grapalat" w:eastAsia="Times New Roman" w:hAnsi="GHEA Grapalat" w:cs="Sylfaen"/>
          <w:sz w:val="24"/>
          <w:szCs w:val="24"/>
          <w:vertAlign w:val="superscript"/>
          <w:lang w:val="es-ES"/>
        </w:rPr>
        <w:t>չափաբաժինների</w:t>
      </w:r>
      <w:r w:rsidRPr="00821C31">
        <w:rPr>
          <w:rFonts w:ascii="GHEA Grapalat" w:eastAsia="Times New Roman" w:hAnsi="GHEA Grapalat" w:cs="Arial"/>
          <w:sz w:val="24"/>
          <w:szCs w:val="24"/>
          <w:vertAlign w:val="superscript"/>
          <w:lang w:val="es-ES"/>
        </w:rPr>
        <w:t xml:space="preserve">) </w:t>
      </w:r>
      <w:r w:rsidRPr="00821C31">
        <w:rPr>
          <w:rFonts w:ascii="GHEA Grapalat" w:eastAsia="Times New Roman" w:hAnsi="GHEA Grapalat" w:cs="Sylfaen"/>
          <w:sz w:val="24"/>
          <w:szCs w:val="24"/>
          <w:vertAlign w:val="superscript"/>
          <w:lang w:val="es-ES"/>
        </w:rPr>
        <w:t>համարը</w:t>
      </w:r>
    </w:p>
    <w:p w:rsidR="00821C31" w:rsidRPr="00821C31" w:rsidRDefault="00821C31" w:rsidP="00821C31">
      <w:pPr>
        <w:spacing w:after="0" w:line="240" w:lineRule="auto"/>
        <w:jc w:val="both"/>
        <w:rPr>
          <w:rFonts w:ascii="GHEA Grapalat" w:eastAsia="Times New Roman" w:hAnsi="GHEA Grapalat" w:cs="Times New Roman"/>
          <w:sz w:val="20"/>
          <w:szCs w:val="20"/>
          <w:lang w:val="es-ES"/>
        </w:rPr>
      </w:pPr>
      <w:r w:rsidRPr="00821C31">
        <w:rPr>
          <w:rFonts w:ascii="GHEA Grapalat" w:eastAsia="Times New Roman" w:hAnsi="GHEA Grapalat" w:cs="Times New Roman"/>
          <w:sz w:val="24"/>
          <w:szCs w:val="24"/>
          <w:vertAlign w:val="superscript"/>
          <w:lang w:val="es-ES"/>
        </w:rPr>
        <w:t xml:space="preserve"> </w:t>
      </w:r>
      <w:r w:rsidRPr="00821C31">
        <w:rPr>
          <w:rFonts w:ascii="GHEA Grapalat" w:eastAsia="Times New Roman" w:hAnsi="GHEA Grapalat" w:cs="Sylfaen"/>
          <w:sz w:val="20"/>
          <w:szCs w:val="20"/>
          <w:lang w:val="es-ES"/>
        </w:rPr>
        <w:t>պահանջներին համապատասխան</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ներկայացնում</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է</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հայտ:</w:t>
      </w:r>
    </w:p>
    <w:p w:rsidR="00821C31" w:rsidRPr="00821C31" w:rsidRDefault="00821C31" w:rsidP="00821C31">
      <w:pPr>
        <w:spacing w:after="0" w:line="240" w:lineRule="auto"/>
        <w:jc w:val="both"/>
        <w:rPr>
          <w:rFonts w:ascii="GHEA Grapalat" w:eastAsia="Times New Roman" w:hAnsi="GHEA Grapalat" w:cs="Times New Roman"/>
          <w:sz w:val="12"/>
          <w:szCs w:val="12"/>
          <w:u w:val="single"/>
          <w:lang w:val="es-ES"/>
        </w:rPr>
      </w:pPr>
    </w:p>
    <w:p w:rsidR="00821C31" w:rsidRPr="00821C31" w:rsidRDefault="00821C31" w:rsidP="00821C31">
      <w:pPr>
        <w:spacing w:after="0" w:line="240" w:lineRule="auto"/>
        <w:jc w:val="both"/>
        <w:rPr>
          <w:rFonts w:ascii="GHEA Grapalat" w:eastAsia="Times New Roman" w:hAnsi="GHEA Grapalat" w:cs="Sylfaen"/>
          <w:sz w:val="20"/>
          <w:szCs w:val="20"/>
          <w:lang w:val="es-ES"/>
        </w:rPr>
      </w:pPr>
      <w:r w:rsidRPr="00821C31">
        <w:rPr>
          <w:rFonts w:ascii="GHEA Grapalat" w:eastAsia="Times New Roman" w:hAnsi="GHEA Grapalat" w:cs="Times New Roman"/>
          <w:u w:val="single"/>
          <w:lang w:val="es-ES"/>
        </w:rPr>
        <w:t xml:space="preserve">                                                      </w:t>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t xml:space="preserve">   </w:t>
      </w:r>
      <w:r w:rsidRPr="00821C31">
        <w:rPr>
          <w:rFonts w:ascii="GHEA Grapalat" w:eastAsia="Times New Roman" w:hAnsi="GHEA Grapalat" w:cs="Times New Roman"/>
          <w:sz w:val="24"/>
          <w:szCs w:val="24"/>
          <w:lang w:val="es-ES"/>
        </w:rPr>
        <w:t>-</w:t>
      </w:r>
      <w:r w:rsidRPr="00821C31">
        <w:rPr>
          <w:rFonts w:ascii="GHEA Grapalat" w:eastAsia="Times New Roman" w:hAnsi="GHEA Grapalat" w:cs="Sylfaen"/>
          <w:sz w:val="20"/>
          <w:szCs w:val="20"/>
          <w:lang w:val="es-ES"/>
        </w:rPr>
        <w:t>ն</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հայտնում</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և</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հավաստում</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է</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 xml:space="preserve">որ հանդիսանում է </w:t>
      </w:r>
    </w:p>
    <w:p w:rsidR="00821C31" w:rsidRPr="00821C31" w:rsidRDefault="00821C31" w:rsidP="00821C31">
      <w:pPr>
        <w:spacing w:after="0" w:line="240" w:lineRule="auto"/>
        <w:jc w:val="both"/>
        <w:rPr>
          <w:rFonts w:ascii="GHEA Grapalat" w:eastAsia="Times New Roman" w:hAnsi="GHEA Grapalat" w:cs="Sylfaen"/>
          <w:sz w:val="20"/>
          <w:szCs w:val="20"/>
          <w:lang w:val="es-ES"/>
        </w:rPr>
      </w:pPr>
      <w:r w:rsidRPr="00821C31">
        <w:rPr>
          <w:rFonts w:ascii="GHEA Grapalat" w:eastAsia="Times New Roman" w:hAnsi="GHEA Grapalat" w:cs="Sylfaen"/>
          <w:sz w:val="24"/>
          <w:szCs w:val="24"/>
          <w:vertAlign w:val="superscript"/>
          <w:lang w:val="es-ES"/>
        </w:rPr>
        <w:t xml:space="preserve">                                             մասնակցի</w:t>
      </w:r>
      <w:r w:rsidRPr="00821C31">
        <w:rPr>
          <w:rFonts w:ascii="GHEA Grapalat" w:eastAsia="Times New Roman" w:hAnsi="GHEA Grapalat" w:cs="Arial"/>
          <w:sz w:val="24"/>
          <w:szCs w:val="24"/>
          <w:vertAlign w:val="superscript"/>
          <w:lang w:val="es-ES"/>
        </w:rPr>
        <w:t xml:space="preserve"> </w:t>
      </w:r>
      <w:r w:rsidRPr="00821C31">
        <w:rPr>
          <w:rFonts w:ascii="GHEA Grapalat" w:eastAsia="Times New Roman" w:hAnsi="GHEA Grapalat" w:cs="Sylfaen"/>
          <w:sz w:val="24"/>
          <w:szCs w:val="24"/>
          <w:vertAlign w:val="superscript"/>
          <w:lang w:val="es-ES"/>
        </w:rPr>
        <w:t>անվանումը</w:t>
      </w:r>
    </w:p>
    <w:p w:rsidR="00821C31" w:rsidRPr="00821C31" w:rsidRDefault="00821C31" w:rsidP="00821C31">
      <w:pPr>
        <w:spacing w:after="0" w:line="240" w:lineRule="auto"/>
        <w:jc w:val="both"/>
        <w:rPr>
          <w:rFonts w:ascii="GHEA Grapalat" w:eastAsia="Times New Roman" w:hAnsi="GHEA Grapalat" w:cs="Sylfaen"/>
          <w:sz w:val="20"/>
          <w:szCs w:val="20"/>
          <w:lang w:val="es-ES"/>
        </w:rPr>
      </w:pPr>
      <w:r w:rsidRPr="00821C31">
        <w:rPr>
          <w:rFonts w:ascii="GHEA Grapalat" w:eastAsia="Times New Roman" w:hAnsi="GHEA Grapalat" w:cs="Sylfaen"/>
          <w:sz w:val="20"/>
          <w:szCs w:val="20"/>
          <w:u w:val="single"/>
          <w:lang w:val="es-ES"/>
        </w:rPr>
        <w:tab/>
      </w:r>
      <w:r w:rsidRPr="00821C31">
        <w:rPr>
          <w:rFonts w:ascii="GHEA Grapalat" w:eastAsia="Times New Roman" w:hAnsi="GHEA Grapalat" w:cs="Sylfaen"/>
          <w:sz w:val="20"/>
          <w:szCs w:val="20"/>
          <w:u w:val="single"/>
          <w:lang w:val="es-ES"/>
        </w:rPr>
        <w:tab/>
      </w:r>
      <w:r w:rsidRPr="00821C31">
        <w:rPr>
          <w:rFonts w:ascii="GHEA Grapalat" w:eastAsia="Times New Roman" w:hAnsi="GHEA Grapalat" w:cs="Sylfaen"/>
          <w:sz w:val="20"/>
          <w:szCs w:val="20"/>
          <w:u w:val="single"/>
          <w:lang w:val="es-ES"/>
        </w:rPr>
        <w:tab/>
      </w:r>
      <w:r w:rsidRPr="00821C31">
        <w:rPr>
          <w:rFonts w:ascii="GHEA Grapalat" w:eastAsia="Times New Roman" w:hAnsi="GHEA Grapalat" w:cs="Sylfaen"/>
          <w:sz w:val="20"/>
          <w:szCs w:val="20"/>
          <w:u w:val="single"/>
          <w:lang w:val="es-ES"/>
        </w:rPr>
        <w:tab/>
      </w:r>
      <w:r w:rsidRPr="00821C31">
        <w:rPr>
          <w:rFonts w:ascii="GHEA Grapalat" w:eastAsia="Times New Roman" w:hAnsi="GHEA Grapalat" w:cs="Sylfaen"/>
          <w:sz w:val="20"/>
          <w:szCs w:val="20"/>
          <w:u w:val="single"/>
          <w:lang w:val="es-ES"/>
        </w:rPr>
        <w:tab/>
      </w:r>
      <w:r w:rsidRPr="00821C31">
        <w:rPr>
          <w:rFonts w:ascii="GHEA Grapalat" w:eastAsia="Times New Roman" w:hAnsi="GHEA Grapalat" w:cs="Sylfaen"/>
          <w:sz w:val="20"/>
          <w:szCs w:val="20"/>
          <w:u w:val="single"/>
          <w:lang w:val="es-ES"/>
        </w:rPr>
        <w:tab/>
      </w:r>
      <w:r w:rsidRPr="00821C31">
        <w:rPr>
          <w:rFonts w:ascii="GHEA Grapalat" w:eastAsia="Times New Roman" w:hAnsi="GHEA Grapalat" w:cs="Sylfaen"/>
          <w:sz w:val="20"/>
          <w:szCs w:val="20"/>
          <w:u w:val="single"/>
          <w:lang w:val="es-ES"/>
        </w:rPr>
        <w:tab/>
      </w:r>
      <w:r w:rsidRPr="00821C31">
        <w:rPr>
          <w:rFonts w:ascii="GHEA Grapalat" w:eastAsia="Times New Roman" w:hAnsi="GHEA Grapalat" w:cs="Sylfaen"/>
          <w:sz w:val="20"/>
          <w:szCs w:val="20"/>
          <w:lang w:val="es-ES"/>
        </w:rPr>
        <w:t xml:space="preserve">ռեզիդենտ:  </w:t>
      </w:r>
    </w:p>
    <w:p w:rsidR="00821C31" w:rsidRPr="00821C31" w:rsidRDefault="00821C31" w:rsidP="00821C31">
      <w:pPr>
        <w:spacing w:after="0" w:line="240" w:lineRule="auto"/>
        <w:jc w:val="both"/>
        <w:rPr>
          <w:rFonts w:ascii="GHEA Grapalat" w:eastAsia="Times New Roman" w:hAnsi="GHEA Grapalat" w:cs="Arial"/>
          <w:sz w:val="24"/>
          <w:szCs w:val="24"/>
          <w:vertAlign w:val="superscript"/>
          <w:lang w:val="es-ES"/>
        </w:rPr>
      </w:pPr>
      <w:r w:rsidRPr="00821C31">
        <w:rPr>
          <w:rFonts w:ascii="GHEA Grapalat" w:eastAsia="Times New Roman" w:hAnsi="GHEA Grapalat" w:cs="Arial"/>
          <w:sz w:val="24"/>
          <w:szCs w:val="24"/>
          <w:vertAlign w:val="superscript"/>
          <w:lang w:val="es-ES"/>
        </w:rPr>
        <w:t xml:space="preserve">                                               երկրի անվանումը</w:t>
      </w:r>
    </w:p>
    <w:p w:rsidR="00821C31" w:rsidRPr="00821C31" w:rsidRDefault="00821C31" w:rsidP="00821C31">
      <w:pPr>
        <w:spacing w:after="0" w:line="240" w:lineRule="auto"/>
        <w:jc w:val="both"/>
        <w:rPr>
          <w:rFonts w:ascii="GHEA Grapalat" w:eastAsia="Times New Roman" w:hAnsi="GHEA Grapalat" w:cs="Sylfaen"/>
          <w:sz w:val="20"/>
          <w:szCs w:val="20"/>
          <w:lang w:val="es-ES"/>
        </w:rPr>
      </w:pPr>
    </w:p>
    <w:p w:rsidR="00821C31" w:rsidRPr="00821C31" w:rsidRDefault="00821C31" w:rsidP="00821C31">
      <w:pPr>
        <w:spacing w:after="0" w:line="240" w:lineRule="auto"/>
        <w:jc w:val="both"/>
        <w:rPr>
          <w:rFonts w:ascii="GHEA Grapalat" w:eastAsia="Times New Roman" w:hAnsi="GHEA Grapalat" w:cs="Sylfaen"/>
          <w:sz w:val="20"/>
          <w:szCs w:val="20"/>
          <w:lang w:val="es-ES"/>
        </w:rPr>
      </w:pPr>
      <w:r w:rsidRPr="00821C31">
        <w:rPr>
          <w:rFonts w:ascii="GHEA Grapalat" w:eastAsia="Times New Roman" w:hAnsi="GHEA Grapalat" w:cs="Sylfaen"/>
          <w:sz w:val="20"/>
          <w:szCs w:val="20"/>
          <w:lang w:val="es-ES"/>
        </w:rPr>
        <w:t xml:space="preserve">                </w:t>
      </w:r>
    </w:p>
    <w:p w:rsidR="00821C31" w:rsidRPr="00821C31" w:rsidRDefault="00821C31" w:rsidP="00821C31">
      <w:pPr>
        <w:spacing w:after="0" w:line="240" w:lineRule="auto"/>
        <w:jc w:val="both"/>
        <w:rPr>
          <w:rFonts w:ascii="GHEA Grapalat" w:eastAsia="Times New Roman" w:hAnsi="GHEA Grapalat" w:cs="Sylfaen"/>
          <w:sz w:val="20"/>
          <w:szCs w:val="20"/>
          <w:lang w:val="es-ES"/>
        </w:rPr>
      </w:pPr>
      <w:r w:rsidRPr="00821C31">
        <w:rPr>
          <w:rFonts w:ascii="GHEA Grapalat" w:eastAsia="Times New Roman" w:hAnsi="GHEA Grapalat" w:cs="Times New Roman"/>
          <w:sz w:val="20"/>
          <w:szCs w:val="20"/>
          <w:u w:val="single"/>
          <w:lang w:val="es-ES"/>
        </w:rPr>
        <w:t xml:space="preserve">                                         </w:t>
      </w:r>
      <w:r w:rsidRPr="00821C31">
        <w:rPr>
          <w:rFonts w:ascii="GHEA Grapalat" w:eastAsia="Times New Roman" w:hAnsi="GHEA Grapalat" w:cs="Times New Roman"/>
          <w:sz w:val="20"/>
          <w:szCs w:val="20"/>
          <w:lang w:val="es-ES"/>
        </w:rPr>
        <w:t>-</w:t>
      </w:r>
      <w:r w:rsidRPr="00821C31">
        <w:rPr>
          <w:rFonts w:ascii="GHEA Grapalat" w:eastAsia="Times New Roman" w:hAnsi="GHEA Grapalat" w:cs="Sylfaen"/>
          <w:sz w:val="20"/>
          <w:szCs w:val="20"/>
          <w:lang w:val="es-ES"/>
        </w:rPr>
        <w:t>ի՝</w:t>
      </w:r>
    </w:p>
    <w:p w:rsidR="00821C31" w:rsidRPr="00821C31" w:rsidRDefault="00821C31" w:rsidP="00821C31">
      <w:pPr>
        <w:spacing w:after="0" w:line="240" w:lineRule="auto"/>
        <w:jc w:val="both"/>
        <w:rPr>
          <w:rFonts w:ascii="GHEA Grapalat" w:eastAsia="Times New Roman" w:hAnsi="GHEA Grapalat" w:cs="Sylfaen"/>
          <w:sz w:val="20"/>
          <w:szCs w:val="20"/>
          <w:lang w:val="es-ES"/>
        </w:rPr>
      </w:pPr>
      <w:r w:rsidRPr="00821C31">
        <w:rPr>
          <w:rFonts w:ascii="GHEA Grapalat" w:eastAsia="Times New Roman" w:hAnsi="GHEA Grapalat" w:cs="Sylfaen"/>
          <w:sz w:val="24"/>
          <w:szCs w:val="24"/>
          <w:vertAlign w:val="superscript"/>
          <w:lang w:val="es-ES"/>
        </w:rPr>
        <w:t xml:space="preserve">          մասնակցի</w:t>
      </w:r>
      <w:r w:rsidRPr="00821C31">
        <w:rPr>
          <w:rFonts w:ascii="GHEA Grapalat" w:eastAsia="Times New Roman" w:hAnsi="GHEA Grapalat" w:cs="Arial"/>
          <w:sz w:val="24"/>
          <w:szCs w:val="24"/>
          <w:vertAlign w:val="superscript"/>
          <w:lang w:val="es-ES"/>
        </w:rPr>
        <w:t xml:space="preserve"> </w:t>
      </w:r>
      <w:r w:rsidRPr="00821C31">
        <w:rPr>
          <w:rFonts w:ascii="GHEA Grapalat" w:eastAsia="Times New Roman" w:hAnsi="GHEA Grapalat" w:cs="Sylfaen"/>
          <w:sz w:val="24"/>
          <w:szCs w:val="24"/>
          <w:vertAlign w:val="superscript"/>
          <w:lang w:val="es-ES"/>
        </w:rPr>
        <w:t>անվանումը</w:t>
      </w:r>
      <w:r w:rsidRPr="00821C31">
        <w:rPr>
          <w:rFonts w:ascii="GHEA Grapalat" w:eastAsia="Times New Roman" w:hAnsi="GHEA Grapalat" w:cs="Arial"/>
          <w:sz w:val="24"/>
          <w:szCs w:val="24"/>
          <w:vertAlign w:val="superscript"/>
          <w:lang w:val="es-ES"/>
        </w:rPr>
        <w:t xml:space="preserve">   </w:t>
      </w:r>
    </w:p>
    <w:p w:rsidR="00821C31" w:rsidRPr="00821C31" w:rsidRDefault="00821C31" w:rsidP="00821C31">
      <w:pPr>
        <w:numPr>
          <w:ilvl w:val="0"/>
          <w:numId w:val="4"/>
        </w:numPr>
        <w:spacing w:after="0" w:line="240" w:lineRule="auto"/>
        <w:jc w:val="both"/>
        <w:rPr>
          <w:rFonts w:ascii="GHEA Grapalat" w:eastAsia="Times New Roman" w:hAnsi="GHEA Grapalat" w:cs="Arial"/>
          <w:sz w:val="24"/>
          <w:u w:val="single"/>
          <w:lang w:val="es-ES"/>
        </w:rPr>
      </w:pPr>
      <w:r w:rsidRPr="00821C31">
        <w:rPr>
          <w:rFonts w:ascii="GHEA Grapalat" w:eastAsia="Times New Roman" w:hAnsi="GHEA Grapalat" w:cs="Arial"/>
          <w:sz w:val="20"/>
          <w:szCs w:val="20"/>
          <w:lang w:val="es-ES"/>
        </w:rPr>
        <w:t xml:space="preserve">հարկ վճարողի հաշվառման համարն </w:t>
      </w:r>
      <w:r w:rsidRPr="00821C31">
        <w:rPr>
          <w:rFonts w:ascii="GHEA Grapalat" w:eastAsia="Times New Roman" w:hAnsi="GHEA Grapalat" w:cs="Sylfaen"/>
          <w:sz w:val="20"/>
          <w:szCs w:val="20"/>
          <w:lang w:val="es-ES"/>
        </w:rPr>
        <w:t>է</w:t>
      </w:r>
      <w:r w:rsidRPr="00821C31">
        <w:rPr>
          <w:rFonts w:ascii="GHEA Grapalat" w:eastAsia="Times New Roman" w:hAnsi="GHEA Grapalat" w:cs="Arial"/>
          <w:sz w:val="20"/>
          <w:szCs w:val="20"/>
          <w:lang w:val="es-ES"/>
        </w:rPr>
        <w:t>`</w:t>
      </w:r>
      <w:r w:rsidRPr="00821C31">
        <w:rPr>
          <w:rFonts w:ascii="GHEA Grapalat" w:eastAsia="Times New Roman" w:hAnsi="GHEA Grapalat" w:cs="Arial"/>
          <w:sz w:val="24"/>
          <w:lang w:val="es-ES"/>
        </w:rPr>
        <w:t xml:space="preserve"> </w:t>
      </w:r>
      <w:r w:rsidRPr="00821C31">
        <w:rPr>
          <w:rFonts w:ascii="GHEA Grapalat" w:eastAsia="Times New Roman" w:hAnsi="GHEA Grapalat" w:cs="Arial"/>
          <w:sz w:val="24"/>
          <w:u w:val="single"/>
          <w:lang w:val="es-ES"/>
        </w:rPr>
        <w:tab/>
      </w:r>
      <w:r w:rsidRPr="00821C31">
        <w:rPr>
          <w:rFonts w:ascii="GHEA Grapalat" w:eastAsia="Times New Roman" w:hAnsi="GHEA Grapalat" w:cs="Arial"/>
          <w:sz w:val="24"/>
          <w:u w:val="single"/>
          <w:lang w:val="es-ES"/>
        </w:rPr>
        <w:tab/>
      </w:r>
      <w:r w:rsidRPr="00821C31">
        <w:rPr>
          <w:rFonts w:ascii="GHEA Grapalat" w:eastAsia="Times New Roman" w:hAnsi="GHEA Grapalat" w:cs="Arial"/>
          <w:sz w:val="24"/>
          <w:u w:val="single"/>
          <w:lang w:val="es-ES"/>
        </w:rPr>
        <w:tab/>
      </w:r>
      <w:r w:rsidRPr="00821C31">
        <w:rPr>
          <w:rFonts w:ascii="GHEA Grapalat" w:eastAsia="Times New Roman" w:hAnsi="GHEA Grapalat" w:cs="Arial"/>
          <w:sz w:val="24"/>
          <w:u w:val="single"/>
          <w:lang w:val="es-ES"/>
        </w:rPr>
        <w:tab/>
      </w:r>
      <w:r w:rsidRPr="00821C31">
        <w:rPr>
          <w:rFonts w:ascii="GHEA Grapalat" w:eastAsia="Times New Roman" w:hAnsi="GHEA Grapalat" w:cs="Arial"/>
          <w:sz w:val="24"/>
          <w:u w:val="single"/>
          <w:lang w:val="es-ES"/>
        </w:rPr>
        <w:tab/>
        <w:t>:</w:t>
      </w:r>
    </w:p>
    <w:p w:rsidR="00821C31" w:rsidRPr="00821C31" w:rsidRDefault="00821C31" w:rsidP="00821C31">
      <w:pPr>
        <w:spacing w:after="0" w:line="240" w:lineRule="auto"/>
        <w:ind w:left="1416" w:firstLine="708"/>
        <w:jc w:val="both"/>
        <w:rPr>
          <w:rFonts w:ascii="GHEA Grapalat" w:eastAsia="Times New Roman" w:hAnsi="GHEA Grapalat" w:cs="Arial"/>
          <w:sz w:val="24"/>
          <w:szCs w:val="24"/>
          <w:vertAlign w:val="superscript"/>
          <w:lang w:val="es-ES"/>
        </w:rPr>
      </w:pPr>
      <w:r w:rsidRPr="00821C31">
        <w:rPr>
          <w:rFonts w:ascii="GHEA Grapalat" w:eastAsia="Times New Roman" w:hAnsi="GHEA Grapalat" w:cs="Sylfaen"/>
          <w:sz w:val="24"/>
          <w:szCs w:val="24"/>
          <w:vertAlign w:val="superscript"/>
          <w:lang w:val="es-ES"/>
        </w:rPr>
        <w:t xml:space="preserve">               </w:t>
      </w:r>
      <w:r w:rsidRPr="00821C31">
        <w:rPr>
          <w:rFonts w:ascii="GHEA Grapalat" w:eastAsia="Times New Roman" w:hAnsi="GHEA Grapalat" w:cs="Arial"/>
          <w:sz w:val="24"/>
          <w:szCs w:val="24"/>
          <w:vertAlign w:val="superscript"/>
          <w:lang w:val="es-ES"/>
        </w:rPr>
        <w:t xml:space="preserve">                                                      հարկի վճարողի հաշվառման համարը</w:t>
      </w:r>
    </w:p>
    <w:p w:rsidR="00821C31" w:rsidRPr="00821C31" w:rsidRDefault="00821C31" w:rsidP="00821C31">
      <w:pPr>
        <w:spacing w:after="0" w:line="240" w:lineRule="auto"/>
        <w:jc w:val="both"/>
        <w:rPr>
          <w:rFonts w:ascii="GHEA Grapalat" w:eastAsia="Times New Roman" w:hAnsi="GHEA Grapalat" w:cs="Arial"/>
          <w:sz w:val="24"/>
          <w:szCs w:val="24"/>
          <w:vertAlign w:val="superscript"/>
          <w:lang w:val="es-ES"/>
        </w:rPr>
      </w:pPr>
    </w:p>
    <w:p w:rsidR="00821C31" w:rsidRPr="00821C31" w:rsidRDefault="00821C31" w:rsidP="00821C31">
      <w:pPr>
        <w:spacing w:after="0" w:line="240" w:lineRule="auto"/>
        <w:jc w:val="both"/>
        <w:rPr>
          <w:rFonts w:ascii="GHEA Grapalat" w:eastAsia="Times New Roman" w:hAnsi="GHEA Grapalat" w:cs="Times New Roman"/>
          <w:lang w:val="es-ES"/>
        </w:rPr>
      </w:pPr>
    </w:p>
    <w:p w:rsidR="00821C31" w:rsidRPr="00821C31" w:rsidRDefault="00821C31" w:rsidP="00821C31">
      <w:pPr>
        <w:numPr>
          <w:ilvl w:val="0"/>
          <w:numId w:val="4"/>
        </w:numPr>
        <w:spacing w:after="0" w:line="240" w:lineRule="auto"/>
        <w:jc w:val="both"/>
        <w:rPr>
          <w:rFonts w:ascii="GHEA Grapalat" w:eastAsia="Times New Roman" w:hAnsi="GHEA Grapalat" w:cs="Times New Roman"/>
          <w:u w:val="single"/>
          <w:lang w:val="es-ES"/>
        </w:rPr>
      </w:pPr>
      <w:r w:rsidRPr="00821C31">
        <w:rPr>
          <w:rFonts w:ascii="GHEA Grapalat" w:eastAsia="Times New Roman" w:hAnsi="GHEA Grapalat" w:cs="Sylfaen"/>
          <w:sz w:val="20"/>
          <w:szCs w:val="20"/>
          <w:lang w:val="es-ES"/>
        </w:rPr>
        <w:t>էլեկտրոնային</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փոստի</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հասցեն</w:t>
      </w:r>
      <w:r w:rsidRPr="00821C31">
        <w:rPr>
          <w:rFonts w:ascii="GHEA Grapalat" w:eastAsia="Times New Roman" w:hAnsi="GHEA Grapalat" w:cs="Arial"/>
          <w:sz w:val="20"/>
          <w:szCs w:val="20"/>
          <w:lang w:val="es-ES"/>
        </w:rPr>
        <w:t xml:space="preserve"> </w:t>
      </w:r>
      <w:r w:rsidRPr="00821C31">
        <w:rPr>
          <w:rFonts w:ascii="GHEA Grapalat" w:eastAsia="Times New Roman" w:hAnsi="GHEA Grapalat" w:cs="Sylfaen"/>
          <w:sz w:val="20"/>
          <w:szCs w:val="20"/>
          <w:lang w:val="es-ES"/>
        </w:rPr>
        <w:t>է</w:t>
      </w:r>
      <w:r w:rsidRPr="00821C31">
        <w:rPr>
          <w:rFonts w:ascii="GHEA Grapalat" w:eastAsia="Times New Roman" w:hAnsi="GHEA Grapalat" w:cs="Arial"/>
          <w:sz w:val="20"/>
          <w:szCs w:val="20"/>
          <w:lang w:val="es-ES"/>
        </w:rPr>
        <w:t>`</w:t>
      </w:r>
      <w:r w:rsidRPr="00821C31">
        <w:rPr>
          <w:rFonts w:ascii="GHEA Grapalat" w:eastAsia="Times New Roman" w:hAnsi="GHEA Grapalat" w:cs="Arial"/>
          <w:sz w:val="24"/>
          <w:lang w:val="es-ES"/>
        </w:rPr>
        <w:t xml:space="preserve"> </w:t>
      </w:r>
      <w:r w:rsidRPr="00821C31">
        <w:rPr>
          <w:rFonts w:ascii="GHEA Grapalat" w:eastAsia="Times New Roman" w:hAnsi="GHEA Grapalat" w:cs="Times New Roman"/>
          <w:sz w:val="24"/>
          <w:szCs w:val="24"/>
          <w:u w:val="single"/>
          <w:lang w:val="es-ES"/>
        </w:rPr>
        <w:tab/>
      </w:r>
      <w:r w:rsidRPr="00821C31">
        <w:rPr>
          <w:rFonts w:ascii="GHEA Grapalat" w:eastAsia="Times New Roman" w:hAnsi="GHEA Grapalat" w:cs="Times New Roman"/>
          <w:sz w:val="24"/>
          <w:szCs w:val="24"/>
          <w:u w:val="single"/>
          <w:lang w:val="es-ES"/>
        </w:rPr>
        <w:tab/>
      </w:r>
      <w:r w:rsidRPr="00821C31">
        <w:rPr>
          <w:rFonts w:ascii="GHEA Grapalat" w:eastAsia="Times New Roman" w:hAnsi="GHEA Grapalat" w:cs="Times New Roman"/>
          <w:sz w:val="24"/>
          <w:szCs w:val="24"/>
          <w:u w:val="single"/>
          <w:lang w:val="es-ES"/>
        </w:rPr>
        <w:tab/>
      </w:r>
      <w:r w:rsidRPr="00821C31">
        <w:rPr>
          <w:rFonts w:ascii="GHEA Grapalat" w:eastAsia="Times New Roman" w:hAnsi="GHEA Grapalat" w:cs="Times New Roman"/>
          <w:sz w:val="24"/>
          <w:szCs w:val="24"/>
          <w:u w:val="single"/>
          <w:lang w:val="es-ES"/>
        </w:rPr>
        <w:tab/>
      </w:r>
      <w:r w:rsidRPr="00821C31">
        <w:rPr>
          <w:rFonts w:ascii="GHEA Grapalat" w:eastAsia="Times New Roman" w:hAnsi="GHEA Grapalat" w:cs="Times New Roman"/>
          <w:sz w:val="24"/>
          <w:szCs w:val="24"/>
          <w:u w:val="single"/>
          <w:lang w:val="es-ES"/>
        </w:rPr>
        <w:tab/>
        <w:t>:</w:t>
      </w:r>
    </w:p>
    <w:p w:rsidR="00821C31" w:rsidRPr="00821C31" w:rsidRDefault="00821C31" w:rsidP="00821C31">
      <w:pPr>
        <w:spacing w:after="0" w:line="240" w:lineRule="auto"/>
        <w:jc w:val="both"/>
        <w:rPr>
          <w:rFonts w:ascii="GHEA Grapalat" w:eastAsia="Times New Roman" w:hAnsi="GHEA Grapalat" w:cs="Times New Roman"/>
          <w:sz w:val="10"/>
          <w:szCs w:val="10"/>
          <w:lang w:val="es-ES"/>
        </w:rPr>
      </w:pPr>
      <w:r w:rsidRPr="00821C31">
        <w:rPr>
          <w:rFonts w:ascii="GHEA Grapalat" w:eastAsia="Times New Roman" w:hAnsi="GHEA Grapalat" w:cs="Sylfaen"/>
          <w:sz w:val="24"/>
          <w:szCs w:val="24"/>
          <w:vertAlign w:val="superscript"/>
          <w:lang w:val="es-ES"/>
        </w:rPr>
        <w:t xml:space="preserve">              </w:t>
      </w:r>
      <w:r w:rsidRPr="00821C31">
        <w:rPr>
          <w:rFonts w:ascii="GHEA Grapalat" w:eastAsia="Times New Roman" w:hAnsi="GHEA Grapalat" w:cs="Arial"/>
          <w:sz w:val="24"/>
          <w:szCs w:val="24"/>
          <w:vertAlign w:val="superscript"/>
          <w:lang w:val="es-ES"/>
        </w:rPr>
        <w:t xml:space="preserve">                                                                                                                         էլեկտրոնային փոստի հասցեն</w:t>
      </w:r>
    </w:p>
    <w:p w:rsidR="00821C31" w:rsidRPr="00821C31" w:rsidRDefault="00821C31" w:rsidP="00821C31">
      <w:pPr>
        <w:spacing w:after="0" w:line="240" w:lineRule="auto"/>
        <w:jc w:val="right"/>
        <w:rPr>
          <w:rFonts w:ascii="GHEA Grapalat" w:eastAsia="Times New Roman" w:hAnsi="GHEA Grapalat" w:cs="Times New Roman"/>
          <w:sz w:val="10"/>
          <w:szCs w:val="10"/>
          <w:lang w:val="es-ES"/>
        </w:rPr>
      </w:pPr>
    </w:p>
    <w:p w:rsidR="00821C31" w:rsidRPr="00821C31" w:rsidRDefault="00821C31" w:rsidP="00821C31">
      <w:pPr>
        <w:spacing w:after="0" w:line="240" w:lineRule="auto"/>
        <w:jc w:val="right"/>
        <w:rPr>
          <w:rFonts w:ascii="GHEA Grapalat" w:eastAsia="Times New Roman" w:hAnsi="GHEA Grapalat" w:cs="Times New Roman"/>
          <w:sz w:val="10"/>
          <w:szCs w:val="10"/>
          <w:lang w:val="es-ES"/>
        </w:rPr>
      </w:pPr>
    </w:p>
    <w:p w:rsidR="00821C31" w:rsidRPr="00821C31" w:rsidRDefault="00821C31" w:rsidP="00821C31">
      <w:pPr>
        <w:spacing w:after="0" w:line="240" w:lineRule="auto"/>
        <w:jc w:val="right"/>
        <w:rPr>
          <w:rFonts w:ascii="GHEA Grapalat" w:eastAsia="Times New Roman" w:hAnsi="GHEA Grapalat" w:cs="Times New Roman"/>
          <w:sz w:val="10"/>
          <w:szCs w:val="10"/>
          <w:lang w:val="es-ES"/>
        </w:rPr>
      </w:pPr>
    </w:p>
    <w:p w:rsidR="00821C31" w:rsidRPr="00821C31" w:rsidRDefault="00821C31" w:rsidP="00821C31">
      <w:pPr>
        <w:spacing w:after="0" w:line="240" w:lineRule="auto"/>
        <w:jc w:val="right"/>
        <w:rPr>
          <w:rFonts w:ascii="GHEA Grapalat" w:eastAsia="Times New Roman" w:hAnsi="GHEA Grapalat" w:cs="Times New Roman"/>
          <w:sz w:val="10"/>
          <w:szCs w:val="10"/>
          <w:lang w:val="hy-AM"/>
        </w:rPr>
      </w:pPr>
    </w:p>
    <w:p w:rsidR="00821C31" w:rsidRPr="00821C31" w:rsidRDefault="00821C31" w:rsidP="00821C31">
      <w:pPr>
        <w:numPr>
          <w:ilvl w:val="0"/>
          <w:numId w:val="4"/>
        </w:numPr>
        <w:spacing w:after="0" w:line="240" w:lineRule="auto"/>
        <w:jc w:val="both"/>
        <w:rPr>
          <w:rFonts w:ascii="GHEA Grapalat" w:eastAsia="Times New Roman" w:hAnsi="GHEA Grapalat" w:cs="Arial"/>
          <w:sz w:val="24"/>
          <w:szCs w:val="24"/>
          <w:vertAlign w:val="superscript"/>
          <w:lang w:val="es-ES"/>
        </w:rPr>
      </w:pPr>
      <w:r w:rsidRPr="00821C31">
        <w:rPr>
          <w:rFonts w:ascii="GHEA Grapalat" w:eastAsia="Times New Roman" w:hAnsi="GHEA Grapalat" w:cs="Times New Roman"/>
          <w:sz w:val="20"/>
          <w:szCs w:val="20"/>
          <w:lang w:val="hy-AM"/>
        </w:rPr>
        <w:t>գործունեության հասցեն է՝ -------------------------------------------------:</w:t>
      </w:r>
      <w:r w:rsidRPr="00821C31">
        <w:rPr>
          <w:rFonts w:ascii="GHEA Grapalat" w:eastAsia="Times New Roman" w:hAnsi="GHEA Grapalat" w:cs="Times New Roman"/>
          <w:sz w:val="20"/>
          <w:szCs w:val="20"/>
          <w:lang w:val="es-ES"/>
        </w:rPr>
        <w:t xml:space="preserve">                                     </w:t>
      </w:r>
    </w:p>
    <w:p w:rsidR="00821C31" w:rsidRPr="00821C31" w:rsidRDefault="00821C31" w:rsidP="00821C31">
      <w:pPr>
        <w:spacing w:after="0" w:line="240" w:lineRule="auto"/>
        <w:jc w:val="both"/>
        <w:rPr>
          <w:rFonts w:ascii="GHEA Grapalat" w:eastAsia="Times New Roman" w:hAnsi="GHEA Grapalat" w:cs="Times New Roman"/>
          <w:sz w:val="16"/>
          <w:szCs w:val="16"/>
          <w:lang w:val="hy-AM"/>
        </w:rPr>
      </w:pPr>
      <w:r w:rsidRPr="00821C31">
        <w:rPr>
          <w:rFonts w:ascii="GHEA Grapalat" w:eastAsia="Times New Roman" w:hAnsi="GHEA Grapalat" w:cs="Times New Roman"/>
          <w:sz w:val="16"/>
          <w:szCs w:val="16"/>
          <w:lang w:val="hy-AM"/>
        </w:rPr>
        <w:t xml:space="preserve">                                                                                                      գործունեության հասցեն</w:t>
      </w:r>
    </w:p>
    <w:p w:rsidR="00821C31" w:rsidRPr="00821C31" w:rsidRDefault="00821C31" w:rsidP="00821C31">
      <w:pPr>
        <w:spacing w:after="0" w:line="240" w:lineRule="auto"/>
        <w:jc w:val="right"/>
        <w:rPr>
          <w:rFonts w:ascii="GHEA Grapalat" w:eastAsia="Times New Roman" w:hAnsi="GHEA Grapalat" w:cs="Times New Roman"/>
          <w:sz w:val="10"/>
          <w:szCs w:val="10"/>
          <w:lang w:val="hy-AM"/>
        </w:rPr>
      </w:pPr>
    </w:p>
    <w:p w:rsidR="00821C31" w:rsidRPr="00821C31" w:rsidRDefault="00821C31" w:rsidP="00821C31">
      <w:pPr>
        <w:spacing w:after="0" w:line="240" w:lineRule="auto"/>
        <w:ind w:firstLine="708"/>
        <w:jc w:val="both"/>
        <w:rPr>
          <w:rFonts w:ascii="GHEA Grapalat" w:eastAsia="Times New Roman" w:hAnsi="GHEA Grapalat" w:cs="Arial"/>
          <w:sz w:val="20"/>
          <w:szCs w:val="20"/>
          <w:lang w:val="hy-AM"/>
        </w:rPr>
      </w:pPr>
    </w:p>
    <w:p w:rsidR="00821C31" w:rsidRPr="00821C31" w:rsidRDefault="00821C31" w:rsidP="00821C31">
      <w:pPr>
        <w:numPr>
          <w:ilvl w:val="0"/>
          <w:numId w:val="4"/>
        </w:numPr>
        <w:spacing w:after="0" w:line="240" w:lineRule="auto"/>
        <w:jc w:val="both"/>
        <w:rPr>
          <w:rFonts w:ascii="GHEA Grapalat" w:eastAsia="Times New Roman" w:hAnsi="GHEA Grapalat" w:cs="Arial"/>
          <w:sz w:val="24"/>
          <w:szCs w:val="24"/>
          <w:vertAlign w:val="superscript"/>
          <w:lang w:val="es-ES"/>
        </w:rPr>
      </w:pPr>
      <w:r w:rsidRPr="00821C31">
        <w:rPr>
          <w:rFonts w:ascii="GHEA Grapalat" w:eastAsia="Times New Roman" w:hAnsi="GHEA Grapalat" w:cs="Times New Roman"/>
          <w:sz w:val="20"/>
          <w:szCs w:val="20"/>
          <w:lang w:val="hy-AM"/>
        </w:rPr>
        <w:t>հեռախոսահամարն է՝ -------------------------------------------------:</w:t>
      </w:r>
      <w:r w:rsidRPr="00821C31">
        <w:rPr>
          <w:rFonts w:ascii="GHEA Grapalat" w:eastAsia="Times New Roman" w:hAnsi="GHEA Grapalat" w:cs="Times New Roman"/>
          <w:sz w:val="20"/>
          <w:szCs w:val="20"/>
          <w:lang w:val="es-ES"/>
        </w:rPr>
        <w:t xml:space="preserve">                                     </w:t>
      </w:r>
    </w:p>
    <w:p w:rsidR="00821C31" w:rsidRPr="00821C31" w:rsidRDefault="00821C31" w:rsidP="00821C31">
      <w:pPr>
        <w:spacing w:after="0" w:line="240" w:lineRule="auto"/>
        <w:ind w:left="3540"/>
        <w:jc w:val="both"/>
        <w:rPr>
          <w:rFonts w:ascii="GHEA Grapalat" w:eastAsia="Times New Roman" w:hAnsi="GHEA Grapalat" w:cs="Times New Roman"/>
          <w:sz w:val="16"/>
          <w:szCs w:val="16"/>
          <w:lang w:val="hy-AM"/>
        </w:rPr>
      </w:pPr>
      <w:r w:rsidRPr="00821C31">
        <w:rPr>
          <w:rFonts w:ascii="GHEA Grapalat" w:eastAsia="Times New Roman" w:hAnsi="GHEA Grapalat" w:cs="Times New Roman"/>
          <w:sz w:val="16"/>
          <w:szCs w:val="16"/>
          <w:lang w:val="hy-AM"/>
        </w:rPr>
        <w:t>հեռախոսի համարը</w:t>
      </w:r>
    </w:p>
    <w:p w:rsidR="00821C31" w:rsidRPr="00821C31" w:rsidRDefault="00821C31" w:rsidP="00821C31">
      <w:pPr>
        <w:spacing w:after="0" w:line="240" w:lineRule="auto"/>
        <w:ind w:firstLine="709"/>
        <w:rPr>
          <w:rFonts w:ascii="GHEA Grapalat" w:eastAsia="Times New Roman" w:hAnsi="GHEA Grapalat" w:cs="Arial"/>
          <w:sz w:val="20"/>
          <w:szCs w:val="20"/>
          <w:lang w:val="hy-AM"/>
        </w:rPr>
      </w:pPr>
    </w:p>
    <w:p w:rsidR="00821C31" w:rsidRPr="00821C31" w:rsidRDefault="00821C31" w:rsidP="00821C31">
      <w:pPr>
        <w:spacing w:after="0" w:line="240" w:lineRule="auto"/>
        <w:ind w:firstLine="709"/>
        <w:jc w:val="both"/>
        <w:rPr>
          <w:rFonts w:ascii="GHEA Grapalat" w:eastAsia="Times New Roman" w:hAnsi="GHEA Grapalat" w:cs="Arial"/>
          <w:sz w:val="20"/>
          <w:szCs w:val="20"/>
          <w:lang w:val="hy-AM"/>
        </w:rPr>
      </w:pP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es-ES"/>
        </w:rPr>
      </w:pPr>
      <w:r w:rsidRPr="00821C31">
        <w:rPr>
          <w:rFonts w:ascii="GHEA Grapalat" w:eastAsia="Times New Roman" w:hAnsi="GHEA Grapalat" w:cs="Arial"/>
          <w:sz w:val="20"/>
          <w:szCs w:val="20"/>
          <w:lang w:val="es-ES"/>
        </w:rPr>
        <w:t>Սույնով</w:t>
      </w:r>
      <w:r w:rsidRPr="00821C31">
        <w:rPr>
          <w:rFonts w:ascii="GHEA Grapalat" w:eastAsia="Times New Roman" w:hAnsi="GHEA Grapalat" w:cs="Times New Roman"/>
          <w:sz w:val="20"/>
          <w:szCs w:val="24"/>
          <w:lang w:val="hy-AM"/>
        </w:rPr>
        <w:t xml:space="preserve">  </w:t>
      </w:r>
      <w:r w:rsidRPr="00821C31">
        <w:rPr>
          <w:rFonts w:ascii="GHEA Grapalat" w:eastAsia="Times New Roman" w:hAnsi="GHEA Grapalat" w:cs="Times New Roman"/>
          <w:sz w:val="20"/>
          <w:szCs w:val="24"/>
          <w:u w:val="single"/>
          <w:lang w:val="hy-AM"/>
        </w:rPr>
        <w:t xml:space="preserve">                                                </w:t>
      </w:r>
      <w:r w:rsidRPr="00821C31">
        <w:rPr>
          <w:rFonts w:ascii="GHEA Grapalat" w:eastAsia="Times New Roman" w:hAnsi="GHEA Grapalat" w:cs="Times New Roman"/>
          <w:sz w:val="20"/>
          <w:szCs w:val="24"/>
          <w:u w:val="single"/>
          <w:lang w:val="es-ES"/>
        </w:rPr>
        <w:t xml:space="preserve">                         </w:t>
      </w:r>
      <w:r w:rsidRPr="00821C31">
        <w:rPr>
          <w:rFonts w:ascii="GHEA Grapalat" w:eastAsia="Times New Roman" w:hAnsi="GHEA Grapalat" w:cs="Times New Roman"/>
          <w:sz w:val="20"/>
          <w:szCs w:val="24"/>
          <w:u w:val="single"/>
          <w:lang w:val="hy-AM"/>
        </w:rPr>
        <w:t xml:space="preserve">          </w:t>
      </w:r>
      <w:r w:rsidRPr="00821C31">
        <w:rPr>
          <w:rFonts w:ascii="GHEA Grapalat" w:eastAsia="Times New Roman" w:hAnsi="GHEA Grapalat" w:cs="Times New Roman"/>
          <w:sz w:val="24"/>
          <w:szCs w:val="24"/>
          <w:lang w:val="hy-AM"/>
        </w:rPr>
        <w:t>-</w:t>
      </w:r>
      <w:r w:rsidRPr="00821C31">
        <w:rPr>
          <w:rFonts w:ascii="GHEA Grapalat" w:eastAsia="Times New Roman" w:hAnsi="GHEA Grapalat" w:cs="Arial"/>
          <w:sz w:val="20"/>
          <w:szCs w:val="20"/>
          <w:lang w:val="es-ES"/>
        </w:rPr>
        <w:t>ն հայտարարում և հավաստում է, որ՝</w:t>
      </w:r>
      <w:r w:rsidRPr="00821C31">
        <w:rPr>
          <w:rFonts w:ascii="GHEA Grapalat" w:eastAsia="Times New Roman" w:hAnsi="GHEA Grapalat" w:cs="Arial"/>
          <w:sz w:val="24"/>
          <w:szCs w:val="24"/>
          <w:lang w:val="hy-AM"/>
        </w:rPr>
        <w:t xml:space="preserve"> </w:t>
      </w:r>
    </w:p>
    <w:p w:rsidR="00821C31" w:rsidRPr="00821C31" w:rsidRDefault="00821C31" w:rsidP="00821C31">
      <w:pPr>
        <w:spacing w:after="0" w:line="240" w:lineRule="auto"/>
        <w:jc w:val="both"/>
        <w:rPr>
          <w:rFonts w:ascii="GHEA Grapalat" w:eastAsia="Times New Roman" w:hAnsi="GHEA Grapalat" w:cs="Times New Roman"/>
          <w:i/>
          <w:sz w:val="16"/>
          <w:szCs w:val="24"/>
          <w:vertAlign w:val="superscript"/>
          <w:lang w:val="es-ES"/>
        </w:rPr>
      </w:pPr>
      <w:r w:rsidRPr="00821C31">
        <w:rPr>
          <w:rFonts w:ascii="GHEA Grapalat" w:eastAsia="Times New Roman" w:hAnsi="GHEA Grapalat" w:cs="Times New Roman"/>
          <w:sz w:val="20"/>
          <w:szCs w:val="24"/>
          <w:lang w:val="hy-AM"/>
        </w:rPr>
        <w:tab/>
      </w:r>
      <w:r w:rsidRPr="00821C31">
        <w:rPr>
          <w:rFonts w:ascii="GHEA Grapalat" w:eastAsia="Times New Roman" w:hAnsi="GHEA Grapalat" w:cs="Times New Roman"/>
          <w:sz w:val="20"/>
          <w:szCs w:val="24"/>
          <w:lang w:val="hy-AM"/>
        </w:rPr>
        <w:tab/>
      </w:r>
      <w:r w:rsidRPr="00821C31">
        <w:rPr>
          <w:rFonts w:ascii="GHEA Grapalat" w:eastAsia="Times New Roman" w:hAnsi="GHEA Grapalat" w:cs="Times New Roman"/>
          <w:sz w:val="20"/>
          <w:szCs w:val="24"/>
          <w:lang w:val="es-ES"/>
        </w:rPr>
        <w:t xml:space="preserve">                                    </w:t>
      </w:r>
      <w:r w:rsidRPr="00821C31">
        <w:rPr>
          <w:rFonts w:ascii="GHEA Grapalat" w:eastAsia="Times New Roman" w:hAnsi="GHEA Grapalat" w:cs="Sylfaen"/>
          <w:sz w:val="24"/>
          <w:szCs w:val="24"/>
          <w:vertAlign w:val="superscript"/>
          <w:lang w:val="hy-AM"/>
        </w:rPr>
        <w:t>մասնակցի անվանում</w:t>
      </w:r>
    </w:p>
    <w:p w:rsidR="00821C31" w:rsidRPr="00821C31" w:rsidRDefault="00821C31" w:rsidP="00821C31">
      <w:pPr>
        <w:spacing w:after="0" w:line="240" w:lineRule="auto"/>
        <w:ind w:firstLine="708"/>
        <w:jc w:val="both"/>
        <w:rPr>
          <w:rFonts w:ascii="GHEA Grapalat" w:eastAsia="Times New Roman" w:hAnsi="GHEA Grapalat" w:cs="Sylfaen"/>
          <w:sz w:val="20"/>
          <w:szCs w:val="24"/>
          <w:lang w:val="hy-AM"/>
        </w:rPr>
      </w:pPr>
      <w:r w:rsidRPr="00821C31">
        <w:rPr>
          <w:rFonts w:ascii="GHEA Grapalat" w:eastAsia="Times New Roman" w:hAnsi="GHEA Grapalat" w:cs="Arial"/>
          <w:sz w:val="20"/>
          <w:szCs w:val="20"/>
          <w:lang w:val="es-ES"/>
        </w:rPr>
        <w:t xml:space="preserve">1) բավարարում է </w:t>
      </w:r>
      <w:r w:rsidR="000D6139" w:rsidRPr="000D6139">
        <w:rPr>
          <w:rFonts w:ascii="GHEA Grapalat" w:eastAsia="Times New Roman" w:hAnsi="GHEA Grapalat" w:cs="Arial"/>
          <w:sz w:val="20"/>
          <w:szCs w:val="20"/>
          <w:lang w:val="es-ES"/>
        </w:rPr>
        <w:t>«</w:t>
      </w:r>
      <w:r w:rsidR="000D6139" w:rsidRPr="000D6139">
        <w:rPr>
          <w:rFonts w:ascii="GHEA Grapalat" w:eastAsia="Times New Roman" w:hAnsi="GHEA Grapalat" w:cs="Arial"/>
          <w:sz w:val="20"/>
          <w:szCs w:val="20"/>
          <w:lang w:val="af-ZA"/>
        </w:rPr>
        <w:t>ԹԿՎԿ-ԳՀԱՊՁԲ-2022/4</w:t>
      </w:r>
      <w:r w:rsidR="008B7AD5">
        <w:rPr>
          <w:rFonts w:ascii="GHEA Grapalat" w:eastAsia="Times New Roman" w:hAnsi="GHEA Grapalat" w:cs="Arial"/>
          <w:sz w:val="20"/>
          <w:szCs w:val="20"/>
          <w:lang w:val="af-ZA"/>
        </w:rPr>
        <w:t>6</w:t>
      </w:r>
      <w:r w:rsidR="000D6139" w:rsidRPr="000D6139">
        <w:rPr>
          <w:rFonts w:ascii="GHEA Grapalat" w:eastAsia="Times New Roman" w:hAnsi="GHEA Grapalat" w:cs="Arial"/>
          <w:sz w:val="20"/>
          <w:szCs w:val="20"/>
          <w:lang w:val="af-ZA"/>
        </w:rPr>
        <w:t>»</w:t>
      </w:r>
      <w:r w:rsidRPr="00821C31">
        <w:rPr>
          <w:rFonts w:ascii="GHEA Grapalat" w:eastAsia="Times New Roman" w:hAnsi="GHEA Grapalat" w:cs="Arial"/>
          <w:sz w:val="20"/>
          <w:szCs w:val="20"/>
          <w:lang w:val="es-ES"/>
        </w:rPr>
        <w:t xml:space="preserve">  ծածկագրով  բաց մրցույթի հրավերով սահմանված մասնակցության իրավունքի պահանջներին </w:t>
      </w:r>
      <w:r w:rsidRPr="00821C31">
        <w:rPr>
          <w:rFonts w:ascii="GHEA Grapalat" w:eastAsia="Times New Roman" w:hAnsi="GHEA Grapalat" w:cs="Arial"/>
          <w:sz w:val="20"/>
          <w:szCs w:val="20"/>
          <w:lang w:val="hy-AM"/>
        </w:rPr>
        <w:t xml:space="preserve"> և </w:t>
      </w:r>
      <w:r w:rsidRPr="00821C31">
        <w:rPr>
          <w:rFonts w:ascii="GHEA Grapalat" w:eastAsia="Times New Roman" w:hAnsi="GHEA Grapalat" w:cs="Sylfaen"/>
          <w:sz w:val="20"/>
          <w:szCs w:val="24"/>
          <w:lang w:val="hy-AM"/>
        </w:rPr>
        <w:t>պարտավորվում ընտրված մասնակից ճանաչվելու դեպքում, հրավերով սահմանված կարգով և ժամկետում, ներկայացնել որակավորման ապահովում</w:t>
      </w:r>
      <w:r w:rsidRPr="00821C31">
        <w:rPr>
          <w:rFonts w:ascii="GHEA Grapalat" w:eastAsia="Times New Roman" w:hAnsi="GHEA Grapalat" w:cs="Sylfaen"/>
          <w:sz w:val="20"/>
          <w:szCs w:val="24"/>
          <w:vertAlign w:val="superscript"/>
          <w:lang w:val="hy-AM"/>
        </w:rPr>
        <w:footnoteReference w:id="9"/>
      </w:r>
      <w:r w:rsidRPr="00821C31">
        <w:rPr>
          <w:rFonts w:ascii="GHEA Grapalat" w:eastAsia="Times New Roman" w:hAnsi="GHEA Grapalat" w:cs="Sylfaen"/>
          <w:sz w:val="20"/>
          <w:szCs w:val="24"/>
          <w:lang w:val="es-ES"/>
        </w:rPr>
        <w:t>.</w:t>
      </w:r>
      <w:r w:rsidRPr="00821C31">
        <w:rPr>
          <w:rFonts w:ascii="GHEA Grapalat" w:eastAsia="Times New Roman" w:hAnsi="GHEA Grapalat" w:cs="Sylfaen"/>
          <w:sz w:val="20"/>
          <w:szCs w:val="24"/>
          <w:lang w:val="hy-AM"/>
        </w:rPr>
        <w:t xml:space="preserve"> </w:t>
      </w:r>
    </w:p>
    <w:p w:rsidR="00821C31" w:rsidRPr="00821C31" w:rsidRDefault="00821C31" w:rsidP="00821C31">
      <w:pPr>
        <w:spacing w:after="0" w:line="240" w:lineRule="auto"/>
        <w:ind w:firstLine="708"/>
        <w:jc w:val="both"/>
        <w:rPr>
          <w:rFonts w:ascii="GHEA Grapalat" w:eastAsia="Times New Roman" w:hAnsi="GHEA Grapalat" w:cs="Arial"/>
          <w:lang w:val="es-ES"/>
        </w:rPr>
      </w:pPr>
      <w:r w:rsidRPr="00821C31">
        <w:rPr>
          <w:rFonts w:ascii="GHEA Grapalat" w:eastAsia="Times New Roman" w:hAnsi="GHEA Grapalat" w:cs="Arial"/>
          <w:sz w:val="20"/>
          <w:szCs w:val="20"/>
          <w:lang w:val="hy-AM"/>
        </w:rPr>
        <w:t>2</w:t>
      </w:r>
      <w:r w:rsidRPr="00821C31">
        <w:rPr>
          <w:rFonts w:ascii="GHEA Grapalat" w:eastAsia="Times New Roman" w:hAnsi="GHEA Grapalat" w:cs="Arial"/>
          <w:sz w:val="20"/>
          <w:szCs w:val="20"/>
          <w:lang w:val="es-ES"/>
        </w:rPr>
        <w:t xml:space="preserve">) </w:t>
      </w:r>
      <w:r w:rsidR="004B1ACF" w:rsidRPr="004B1ACF">
        <w:rPr>
          <w:rFonts w:ascii="GHEA Grapalat" w:eastAsia="Times New Roman" w:hAnsi="GHEA Grapalat" w:cs="Times New Roman"/>
          <w:sz w:val="24"/>
          <w:szCs w:val="24"/>
          <w:lang w:val="es-ES"/>
        </w:rPr>
        <w:t>«</w:t>
      </w:r>
      <w:r w:rsidR="004B1ACF" w:rsidRPr="004B1ACF">
        <w:rPr>
          <w:rFonts w:ascii="GHEA Grapalat" w:eastAsia="Times New Roman" w:hAnsi="GHEA Grapalat" w:cs="Times New Roman"/>
          <w:sz w:val="24"/>
          <w:szCs w:val="24"/>
          <w:lang w:val="af-ZA"/>
        </w:rPr>
        <w:t>ԹԿՎԿ-ԳՀԱՊՁԲ-2022/4</w:t>
      </w:r>
      <w:r w:rsidR="008B7AD5">
        <w:rPr>
          <w:rFonts w:ascii="GHEA Grapalat" w:eastAsia="Times New Roman" w:hAnsi="GHEA Grapalat" w:cs="Times New Roman"/>
          <w:sz w:val="24"/>
          <w:szCs w:val="24"/>
          <w:lang w:val="af-ZA"/>
        </w:rPr>
        <w:t>6</w:t>
      </w:r>
      <w:r w:rsidR="004B1ACF" w:rsidRPr="004B1ACF">
        <w:rPr>
          <w:rFonts w:ascii="GHEA Grapalat" w:eastAsia="Times New Roman" w:hAnsi="GHEA Grapalat" w:cs="Times New Roman"/>
          <w:sz w:val="24"/>
          <w:szCs w:val="24"/>
          <w:lang w:val="af-ZA"/>
        </w:rPr>
        <w:t>»</w:t>
      </w:r>
      <w:r w:rsidRPr="00821C31">
        <w:rPr>
          <w:rFonts w:ascii="GHEA Grapalat" w:eastAsia="Times New Roman" w:hAnsi="GHEA Grapalat" w:cs="Arial"/>
          <w:sz w:val="20"/>
          <w:szCs w:val="20"/>
          <w:lang w:val="es-ES"/>
        </w:rPr>
        <w:t>ծածկագրով բաց մրցույթին մասնակցելու շրջանակում`</w:t>
      </w:r>
      <w:r w:rsidRPr="00821C31">
        <w:rPr>
          <w:rFonts w:ascii="GHEA Grapalat" w:eastAsia="Times New Roman" w:hAnsi="GHEA Grapalat" w:cs="Sylfaen"/>
          <w:lang w:val="es-ES"/>
        </w:rPr>
        <w:t xml:space="preserve">  </w:t>
      </w:r>
    </w:p>
    <w:p w:rsidR="00821C31" w:rsidRPr="00821C31" w:rsidRDefault="00821C31" w:rsidP="00821C31">
      <w:pPr>
        <w:numPr>
          <w:ilvl w:val="0"/>
          <w:numId w:val="3"/>
        </w:numPr>
        <w:spacing w:after="0" w:line="240" w:lineRule="auto"/>
        <w:ind w:firstLine="720"/>
        <w:jc w:val="both"/>
        <w:rPr>
          <w:rFonts w:ascii="GHEA Grapalat" w:eastAsia="Times New Roman" w:hAnsi="GHEA Grapalat" w:cs="Arial"/>
          <w:sz w:val="20"/>
          <w:szCs w:val="20"/>
          <w:lang w:val="es-ES"/>
        </w:rPr>
      </w:pPr>
      <w:r w:rsidRPr="00821C31">
        <w:rPr>
          <w:rFonts w:ascii="GHEA Grapalat" w:eastAsia="Times New Roman" w:hAnsi="GHEA Grapalat" w:cs="Arial"/>
          <w:sz w:val="20"/>
          <w:szCs w:val="20"/>
          <w:lang w:val="es-ES"/>
        </w:rPr>
        <w:t>թույլ չի տվել և (կամ) թույլ չի տալու</w:t>
      </w:r>
      <w:r w:rsidRPr="00821C31">
        <w:rPr>
          <w:rFonts w:ascii="GHEA Grapalat" w:eastAsia="Times New Roman" w:hAnsi="GHEA Grapalat" w:cs="Arial"/>
          <w:sz w:val="20"/>
          <w:szCs w:val="20"/>
          <w:lang w:val="hy-AM"/>
        </w:rPr>
        <w:t xml:space="preserve"> անբարեխիղճ մրցակցություն, </w:t>
      </w:r>
      <w:r w:rsidRPr="00821C31">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821C31" w:rsidRPr="00821C31" w:rsidRDefault="00821C31" w:rsidP="00821C31">
      <w:pPr>
        <w:numPr>
          <w:ilvl w:val="0"/>
          <w:numId w:val="3"/>
        </w:numPr>
        <w:spacing w:after="0" w:line="240" w:lineRule="auto"/>
        <w:ind w:firstLine="720"/>
        <w:jc w:val="both"/>
        <w:rPr>
          <w:rFonts w:ascii="GHEA Grapalat" w:eastAsia="Times New Roman" w:hAnsi="GHEA Grapalat" w:cs="Times New Roman"/>
          <w:lang w:val="es-ES"/>
        </w:rPr>
      </w:pPr>
      <w:r w:rsidRPr="00821C31">
        <w:rPr>
          <w:rFonts w:ascii="GHEA Grapalat" w:eastAsia="Times New Roman" w:hAnsi="GHEA Grapalat" w:cs="Arial"/>
          <w:sz w:val="20"/>
          <w:szCs w:val="20"/>
          <w:lang w:val="es-ES"/>
        </w:rPr>
        <w:lastRenderedPageBreak/>
        <w:t>բացակայում է հրավերով սահմանված`</w:t>
      </w:r>
      <w:r w:rsidRPr="00821C31">
        <w:rPr>
          <w:rFonts w:ascii="GHEA Grapalat" w:eastAsia="Times New Roman" w:hAnsi="GHEA Grapalat" w:cs="Times New Roman"/>
          <w:lang w:val="es-ES"/>
        </w:rPr>
        <w:t xml:space="preserve"> </w:t>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t xml:space="preserve">                   </w:t>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r>
      <w:r w:rsidRPr="00821C31">
        <w:rPr>
          <w:rFonts w:ascii="GHEA Grapalat" w:eastAsia="Times New Roman" w:hAnsi="GHEA Grapalat" w:cs="Arial"/>
          <w:sz w:val="20"/>
          <w:szCs w:val="20"/>
          <w:lang w:val="es-ES"/>
        </w:rPr>
        <w:t>-ին</w:t>
      </w:r>
      <w:r w:rsidRPr="00821C31">
        <w:rPr>
          <w:rFonts w:ascii="GHEA Grapalat" w:eastAsia="Times New Roman" w:hAnsi="GHEA Grapalat" w:cs="Times New Roman"/>
          <w:lang w:val="es-ES"/>
        </w:rPr>
        <w:t xml:space="preserve"> </w:t>
      </w:r>
    </w:p>
    <w:p w:rsidR="00821C31" w:rsidRPr="00821C31" w:rsidRDefault="00821C31" w:rsidP="00821C31">
      <w:pPr>
        <w:spacing w:after="0" w:line="240" w:lineRule="auto"/>
        <w:jc w:val="both"/>
        <w:rPr>
          <w:rFonts w:ascii="GHEA Grapalat" w:eastAsia="Times New Roman" w:hAnsi="GHEA Grapalat" w:cs="Arial"/>
          <w:sz w:val="24"/>
          <w:szCs w:val="24"/>
          <w:vertAlign w:val="superscript"/>
          <w:lang w:val="hy-AM"/>
        </w:rPr>
      </w:pPr>
      <w:r w:rsidRPr="00821C31">
        <w:rPr>
          <w:rFonts w:ascii="GHEA Grapalat" w:eastAsia="Times New Roman" w:hAnsi="GHEA Grapalat" w:cs="Times New Roman"/>
          <w:sz w:val="24"/>
          <w:szCs w:val="24"/>
          <w:vertAlign w:val="superscript"/>
          <w:lang w:val="es-ES"/>
        </w:rPr>
        <w:t xml:space="preserve"> </w:t>
      </w:r>
      <w:r w:rsidRPr="00821C31">
        <w:rPr>
          <w:rFonts w:ascii="GHEA Grapalat" w:eastAsia="Times New Roman" w:hAnsi="GHEA Grapalat" w:cs="Times New Roman"/>
          <w:sz w:val="24"/>
          <w:szCs w:val="24"/>
          <w:vertAlign w:val="superscript"/>
          <w:lang w:val="es-ES"/>
        </w:rPr>
        <w:tab/>
      </w:r>
      <w:r w:rsidRPr="00821C31">
        <w:rPr>
          <w:rFonts w:ascii="GHEA Grapalat" w:eastAsia="Times New Roman" w:hAnsi="GHEA Grapalat" w:cs="Times New Roman"/>
          <w:sz w:val="24"/>
          <w:szCs w:val="24"/>
          <w:vertAlign w:val="superscript"/>
          <w:lang w:val="es-ES"/>
        </w:rPr>
        <w:tab/>
      </w:r>
      <w:r w:rsidRPr="00821C31">
        <w:rPr>
          <w:rFonts w:ascii="GHEA Grapalat" w:eastAsia="Times New Roman" w:hAnsi="GHEA Grapalat" w:cs="Times New Roman"/>
          <w:sz w:val="24"/>
          <w:szCs w:val="24"/>
          <w:vertAlign w:val="superscript"/>
          <w:lang w:val="es-ES"/>
        </w:rPr>
        <w:tab/>
      </w:r>
      <w:r w:rsidRPr="00821C31">
        <w:rPr>
          <w:rFonts w:ascii="GHEA Grapalat" w:eastAsia="Times New Roman" w:hAnsi="GHEA Grapalat" w:cs="Times New Roman"/>
          <w:sz w:val="24"/>
          <w:szCs w:val="24"/>
          <w:vertAlign w:val="superscript"/>
          <w:lang w:val="es-ES"/>
        </w:rPr>
        <w:tab/>
      </w:r>
      <w:r w:rsidRPr="00821C31">
        <w:rPr>
          <w:rFonts w:ascii="GHEA Grapalat" w:eastAsia="Times New Roman" w:hAnsi="GHEA Grapalat" w:cs="Times New Roman"/>
          <w:sz w:val="24"/>
          <w:szCs w:val="24"/>
          <w:vertAlign w:val="superscript"/>
          <w:lang w:val="es-ES"/>
        </w:rPr>
        <w:tab/>
      </w:r>
      <w:r w:rsidRPr="00821C31">
        <w:rPr>
          <w:rFonts w:ascii="GHEA Grapalat" w:eastAsia="Times New Roman" w:hAnsi="GHEA Grapalat" w:cs="Times New Roman"/>
          <w:sz w:val="24"/>
          <w:szCs w:val="24"/>
          <w:vertAlign w:val="superscript"/>
          <w:lang w:val="es-ES"/>
        </w:rPr>
        <w:tab/>
      </w:r>
      <w:r w:rsidRPr="00821C31">
        <w:rPr>
          <w:rFonts w:ascii="GHEA Grapalat" w:eastAsia="Times New Roman" w:hAnsi="GHEA Grapalat" w:cs="Times New Roman"/>
          <w:sz w:val="24"/>
          <w:szCs w:val="24"/>
          <w:vertAlign w:val="superscript"/>
          <w:lang w:val="es-ES"/>
        </w:rPr>
        <w:tab/>
      </w:r>
      <w:r w:rsidRPr="00821C31">
        <w:rPr>
          <w:rFonts w:ascii="GHEA Grapalat" w:eastAsia="Times New Roman" w:hAnsi="GHEA Grapalat" w:cs="Times New Roman"/>
          <w:sz w:val="24"/>
          <w:szCs w:val="24"/>
          <w:vertAlign w:val="superscript"/>
          <w:lang w:val="es-ES"/>
        </w:rPr>
        <w:tab/>
      </w:r>
      <w:r w:rsidRPr="00821C31">
        <w:rPr>
          <w:rFonts w:ascii="GHEA Grapalat" w:eastAsia="Times New Roman" w:hAnsi="GHEA Grapalat" w:cs="Times New Roman"/>
          <w:sz w:val="24"/>
          <w:szCs w:val="24"/>
          <w:vertAlign w:val="superscript"/>
          <w:lang w:val="es-ES"/>
        </w:rPr>
        <w:tab/>
      </w:r>
      <w:r w:rsidRPr="00821C31">
        <w:rPr>
          <w:rFonts w:ascii="GHEA Grapalat" w:eastAsia="Times New Roman" w:hAnsi="GHEA Grapalat" w:cs="Times New Roman"/>
          <w:sz w:val="24"/>
          <w:szCs w:val="24"/>
          <w:vertAlign w:val="superscript"/>
          <w:lang w:val="es-ES"/>
        </w:rPr>
        <w:tab/>
        <w:t xml:space="preserve">      </w:t>
      </w:r>
      <w:r w:rsidRPr="00821C31">
        <w:rPr>
          <w:rFonts w:ascii="GHEA Grapalat" w:eastAsia="Times New Roman" w:hAnsi="GHEA Grapalat" w:cs="Sylfaen"/>
          <w:sz w:val="24"/>
          <w:szCs w:val="24"/>
          <w:vertAlign w:val="superscript"/>
          <w:lang w:val="hy-AM"/>
        </w:rPr>
        <w:t>մասնակցի</w:t>
      </w:r>
      <w:r w:rsidRPr="00821C31">
        <w:rPr>
          <w:rFonts w:ascii="GHEA Grapalat" w:eastAsia="Times New Roman" w:hAnsi="GHEA Grapalat" w:cs="Arial"/>
          <w:sz w:val="24"/>
          <w:szCs w:val="24"/>
          <w:vertAlign w:val="superscript"/>
          <w:lang w:val="hy-AM"/>
        </w:rPr>
        <w:t xml:space="preserve"> </w:t>
      </w:r>
      <w:r w:rsidRPr="00821C31">
        <w:rPr>
          <w:rFonts w:ascii="GHEA Grapalat" w:eastAsia="Times New Roman" w:hAnsi="GHEA Grapalat" w:cs="Sylfaen"/>
          <w:sz w:val="24"/>
          <w:szCs w:val="24"/>
          <w:vertAlign w:val="superscript"/>
          <w:lang w:val="hy-AM"/>
        </w:rPr>
        <w:t>անվանումը</w:t>
      </w:r>
      <w:r w:rsidRPr="00821C31">
        <w:rPr>
          <w:rFonts w:ascii="GHEA Grapalat" w:eastAsia="Times New Roman" w:hAnsi="GHEA Grapalat" w:cs="Arial"/>
          <w:sz w:val="24"/>
          <w:szCs w:val="24"/>
          <w:vertAlign w:val="superscript"/>
          <w:lang w:val="hy-AM"/>
        </w:rPr>
        <w:t xml:space="preserve"> </w:t>
      </w:r>
    </w:p>
    <w:p w:rsidR="00821C31" w:rsidRPr="00821C31" w:rsidRDefault="00821C31" w:rsidP="00821C31">
      <w:pPr>
        <w:spacing w:after="0" w:line="240" w:lineRule="auto"/>
        <w:jc w:val="both"/>
        <w:rPr>
          <w:rFonts w:ascii="GHEA Grapalat" w:eastAsia="Times New Roman" w:hAnsi="GHEA Grapalat" w:cs="Times New Roman"/>
          <w:u w:val="single"/>
          <w:lang w:val="es-ES"/>
        </w:rPr>
      </w:pPr>
      <w:r w:rsidRPr="00821C31">
        <w:rPr>
          <w:rFonts w:ascii="GHEA Grapalat" w:eastAsia="Times New Roman" w:hAnsi="GHEA Grapalat" w:cs="Arial"/>
          <w:sz w:val="20"/>
          <w:szCs w:val="20"/>
          <w:lang w:val="es-ES"/>
        </w:rPr>
        <w:t>փոխկապակցված անձանց և (կամ)</w:t>
      </w:r>
      <w:r w:rsidRPr="00821C31">
        <w:rPr>
          <w:rFonts w:ascii="GHEA Grapalat" w:eastAsia="Times New Roman" w:hAnsi="GHEA Grapalat" w:cs="Times New Roman"/>
          <w:lang w:val="es-ES"/>
        </w:rPr>
        <w:t xml:space="preserve"> </w:t>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t xml:space="preserve">    </w:t>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t xml:space="preserve">                    </w:t>
      </w:r>
      <w:r w:rsidRPr="00821C31">
        <w:rPr>
          <w:rFonts w:ascii="GHEA Grapalat" w:eastAsia="Times New Roman" w:hAnsi="GHEA Grapalat" w:cs="Arial"/>
          <w:sz w:val="20"/>
          <w:szCs w:val="20"/>
          <w:lang w:val="es-ES"/>
        </w:rPr>
        <w:t>-ի</w:t>
      </w:r>
      <w:r w:rsidRPr="00821C31">
        <w:rPr>
          <w:rFonts w:ascii="GHEA Grapalat" w:eastAsia="Times New Roman" w:hAnsi="GHEA Grapalat" w:cs="Times New Roman"/>
          <w:u w:val="single"/>
          <w:lang w:val="es-ES"/>
        </w:rPr>
        <w:t xml:space="preserve">  </w:t>
      </w:r>
    </w:p>
    <w:p w:rsidR="00821C31" w:rsidRPr="00821C31" w:rsidRDefault="00821C31" w:rsidP="00821C31">
      <w:pPr>
        <w:spacing w:after="0" w:line="240" w:lineRule="auto"/>
        <w:jc w:val="both"/>
        <w:rPr>
          <w:rFonts w:ascii="GHEA Grapalat" w:eastAsia="Times New Roman" w:hAnsi="GHEA Grapalat" w:cs="Times New Roman"/>
          <w:u w:val="single"/>
          <w:lang w:val="es-ES"/>
        </w:rPr>
      </w:pP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hy-AM"/>
        </w:rPr>
        <w:t>մասնակցի</w:t>
      </w:r>
      <w:r w:rsidRPr="00821C31">
        <w:rPr>
          <w:rFonts w:ascii="GHEA Grapalat" w:eastAsia="Times New Roman" w:hAnsi="GHEA Grapalat" w:cs="Arial"/>
          <w:sz w:val="24"/>
          <w:szCs w:val="24"/>
          <w:vertAlign w:val="superscript"/>
          <w:lang w:val="hy-AM"/>
        </w:rPr>
        <w:t xml:space="preserve"> </w:t>
      </w:r>
      <w:r w:rsidRPr="00821C31">
        <w:rPr>
          <w:rFonts w:ascii="GHEA Grapalat" w:eastAsia="Times New Roman" w:hAnsi="GHEA Grapalat" w:cs="Sylfaen"/>
          <w:sz w:val="24"/>
          <w:szCs w:val="24"/>
          <w:vertAlign w:val="superscript"/>
          <w:lang w:val="hy-AM"/>
        </w:rPr>
        <w:t>անվանումը</w:t>
      </w:r>
    </w:p>
    <w:p w:rsidR="00821C31" w:rsidRPr="00821C31" w:rsidRDefault="00821C31" w:rsidP="00821C31">
      <w:pPr>
        <w:spacing w:after="0" w:line="240" w:lineRule="auto"/>
        <w:jc w:val="both"/>
        <w:rPr>
          <w:rFonts w:ascii="GHEA Grapalat" w:eastAsia="Times New Roman" w:hAnsi="GHEA Grapalat" w:cs="Times New Roman"/>
          <w:u w:val="single"/>
          <w:lang w:val="es-ES"/>
        </w:rPr>
      </w:pPr>
      <w:r w:rsidRPr="00821C31">
        <w:rPr>
          <w:rFonts w:ascii="GHEA Grapalat" w:eastAsia="Times New Roman" w:hAnsi="GHEA Grapalat" w:cs="Arial"/>
          <w:sz w:val="20"/>
          <w:szCs w:val="20"/>
          <w:lang w:val="es-ES"/>
        </w:rPr>
        <w:t>կողմից հիմնադրված կամ ավելի քան հիսուն տոկոս</w:t>
      </w:r>
      <w:r w:rsidRPr="00821C31">
        <w:rPr>
          <w:rFonts w:ascii="GHEA Grapalat" w:eastAsia="Times New Roman" w:hAnsi="GHEA Grapalat" w:cs="Times New Roman"/>
          <w:lang w:val="es-ES"/>
        </w:rPr>
        <w:t xml:space="preserve"> </w:t>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t xml:space="preserve">   </w:t>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t xml:space="preserve">                   </w:t>
      </w:r>
      <w:r w:rsidRPr="00821C31">
        <w:rPr>
          <w:rFonts w:ascii="GHEA Grapalat" w:eastAsia="Times New Roman" w:hAnsi="GHEA Grapalat" w:cs="Arial"/>
          <w:sz w:val="20"/>
          <w:szCs w:val="20"/>
          <w:lang w:val="es-ES"/>
        </w:rPr>
        <w:t>-ին</w:t>
      </w:r>
    </w:p>
    <w:p w:rsidR="00821C31" w:rsidRPr="00821C31" w:rsidRDefault="00821C31" w:rsidP="00821C31">
      <w:pPr>
        <w:spacing w:after="0" w:line="240" w:lineRule="auto"/>
        <w:jc w:val="both"/>
        <w:rPr>
          <w:rFonts w:ascii="GHEA Grapalat" w:eastAsia="Times New Roman" w:hAnsi="GHEA Grapalat" w:cs="Times New Roman"/>
          <w:lang w:val="es-ES"/>
        </w:rPr>
      </w:pPr>
      <w:r w:rsidRPr="00821C31">
        <w:rPr>
          <w:rFonts w:ascii="GHEA Grapalat" w:eastAsia="Times New Roman" w:hAnsi="GHEA Grapalat" w:cs="Sylfaen"/>
          <w:sz w:val="24"/>
          <w:szCs w:val="24"/>
          <w:vertAlign w:val="superscript"/>
          <w:lang w:val="es-ES"/>
        </w:rPr>
        <w:t xml:space="preserve">                                                                     </w:t>
      </w: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es-ES"/>
        </w:rPr>
        <w:tab/>
      </w:r>
      <w:r w:rsidRPr="00821C31">
        <w:rPr>
          <w:rFonts w:ascii="GHEA Grapalat" w:eastAsia="Times New Roman" w:hAnsi="GHEA Grapalat" w:cs="Sylfaen"/>
          <w:sz w:val="24"/>
          <w:szCs w:val="24"/>
          <w:vertAlign w:val="superscript"/>
          <w:lang w:val="hy-AM"/>
        </w:rPr>
        <w:t>մասնակցի</w:t>
      </w:r>
      <w:r w:rsidRPr="00821C31">
        <w:rPr>
          <w:rFonts w:ascii="GHEA Grapalat" w:eastAsia="Times New Roman" w:hAnsi="GHEA Grapalat" w:cs="Arial"/>
          <w:sz w:val="24"/>
          <w:szCs w:val="24"/>
          <w:vertAlign w:val="superscript"/>
          <w:lang w:val="hy-AM"/>
        </w:rPr>
        <w:t xml:space="preserve"> </w:t>
      </w:r>
      <w:r w:rsidRPr="00821C31">
        <w:rPr>
          <w:rFonts w:ascii="GHEA Grapalat" w:eastAsia="Times New Roman" w:hAnsi="GHEA Grapalat" w:cs="Sylfaen"/>
          <w:sz w:val="24"/>
          <w:szCs w:val="24"/>
          <w:vertAlign w:val="superscript"/>
          <w:lang w:val="hy-AM"/>
        </w:rPr>
        <w:t>անվանումը</w:t>
      </w:r>
    </w:p>
    <w:p w:rsidR="00821C31" w:rsidRPr="00821C31" w:rsidRDefault="00821C31" w:rsidP="00821C31">
      <w:pPr>
        <w:spacing w:after="0" w:line="240" w:lineRule="auto"/>
        <w:jc w:val="both"/>
        <w:rPr>
          <w:rFonts w:ascii="GHEA Grapalat" w:eastAsia="Times New Roman" w:hAnsi="GHEA Grapalat" w:cs="Arial"/>
          <w:sz w:val="20"/>
          <w:szCs w:val="20"/>
          <w:lang w:val="es-ES"/>
        </w:rPr>
      </w:pPr>
      <w:r w:rsidRPr="00821C31">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821C31" w:rsidRPr="00821C31" w:rsidRDefault="00821C31" w:rsidP="00821C31">
      <w:pPr>
        <w:spacing w:after="0" w:line="240" w:lineRule="auto"/>
        <w:ind w:left="720"/>
        <w:jc w:val="both"/>
        <w:rPr>
          <w:rFonts w:ascii="GHEA Grapalat" w:eastAsia="Times New Roman" w:hAnsi="GHEA Grapalat" w:cs="Arial"/>
          <w:sz w:val="20"/>
          <w:szCs w:val="20"/>
          <w:lang w:val="es-ES"/>
        </w:rPr>
      </w:pPr>
    </w:p>
    <w:p w:rsidR="00821C31" w:rsidRPr="00821C31" w:rsidRDefault="00821C31" w:rsidP="00821C31">
      <w:pPr>
        <w:spacing w:after="0" w:line="240" w:lineRule="auto"/>
        <w:ind w:left="720"/>
        <w:jc w:val="both"/>
        <w:rPr>
          <w:rFonts w:ascii="GHEA Grapalat" w:eastAsia="Times New Roman" w:hAnsi="GHEA Grapalat" w:cs="Times New Roman"/>
          <w:lang w:val="es-ES"/>
        </w:rPr>
      </w:pPr>
      <w:r w:rsidRPr="00821C31">
        <w:rPr>
          <w:rFonts w:ascii="GHEA Grapalat" w:eastAsia="Times New Roman" w:hAnsi="GHEA Grapalat" w:cs="Arial"/>
          <w:sz w:val="20"/>
          <w:szCs w:val="20"/>
          <w:lang w:val="hy-AM"/>
        </w:rPr>
        <w:t>Ս</w:t>
      </w:r>
      <w:r w:rsidRPr="00821C31">
        <w:rPr>
          <w:rFonts w:ascii="GHEA Grapalat" w:eastAsia="Times New Roman" w:hAnsi="GHEA Grapalat" w:cs="Arial"/>
          <w:sz w:val="20"/>
          <w:szCs w:val="20"/>
          <w:lang w:val="es-ES"/>
        </w:rPr>
        <w:t xml:space="preserve">տորև ներկայացնում  </w:t>
      </w:r>
      <w:r w:rsidRPr="00821C31">
        <w:rPr>
          <w:rFonts w:ascii="GHEA Grapalat" w:eastAsia="Times New Roman" w:hAnsi="GHEA Grapalat" w:cs="Arial"/>
          <w:sz w:val="20"/>
          <w:szCs w:val="20"/>
          <w:lang w:val="hy-AM"/>
        </w:rPr>
        <w:t xml:space="preserve">է </w:t>
      </w:r>
      <w:r w:rsidRPr="00821C31">
        <w:rPr>
          <w:rFonts w:ascii="GHEA Grapalat" w:eastAsia="Times New Roman" w:hAnsi="GHEA Grapalat" w:cs="Times New Roman"/>
          <w:u w:val="single"/>
          <w:lang w:val="es-ES"/>
        </w:rPr>
        <w:tab/>
        <w:t xml:space="preserve">                   </w:t>
      </w:r>
      <w:r w:rsidRPr="00821C31">
        <w:rPr>
          <w:rFonts w:ascii="GHEA Grapalat" w:eastAsia="Times New Roman" w:hAnsi="GHEA Grapalat" w:cs="Times New Roman"/>
          <w:u w:val="single"/>
          <w:lang w:val="es-ES"/>
        </w:rPr>
        <w:tab/>
      </w:r>
      <w:r w:rsidRPr="00821C31">
        <w:rPr>
          <w:rFonts w:ascii="GHEA Grapalat" w:eastAsia="Times New Roman" w:hAnsi="GHEA Grapalat" w:cs="Times New Roman"/>
          <w:u w:val="single"/>
          <w:lang w:val="es-ES"/>
        </w:rPr>
        <w:tab/>
      </w:r>
      <w:r w:rsidRPr="00821C31">
        <w:rPr>
          <w:rFonts w:ascii="GHEA Grapalat" w:eastAsia="Times New Roman" w:hAnsi="GHEA Grapalat" w:cs="Arial"/>
          <w:sz w:val="20"/>
          <w:szCs w:val="20"/>
          <w:lang w:val="es-ES"/>
        </w:rPr>
        <w:t>-ի</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Arial"/>
          <w:sz w:val="20"/>
          <w:szCs w:val="20"/>
          <w:lang w:val="es-ES"/>
        </w:rPr>
        <w:t xml:space="preserve"> իրական շահառուների վերաբերյալ</w:t>
      </w:r>
    </w:p>
    <w:p w:rsidR="00821C31" w:rsidRPr="00821C31" w:rsidRDefault="00821C31" w:rsidP="00821C31">
      <w:pPr>
        <w:spacing w:after="0" w:line="240" w:lineRule="auto"/>
        <w:jc w:val="both"/>
        <w:rPr>
          <w:rFonts w:ascii="GHEA Grapalat" w:eastAsia="Times New Roman" w:hAnsi="GHEA Grapalat" w:cs="Arial"/>
          <w:sz w:val="24"/>
          <w:szCs w:val="24"/>
          <w:vertAlign w:val="superscript"/>
          <w:lang w:val="hy-AM"/>
        </w:rPr>
      </w:pPr>
      <w:r w:rsidRPr="00821C31">
        <w:rPr>
          <w:rFonts w:ascii="GHEA Grapalat" w:eastAsia="Times New Roman" w:hAnsi="GHEA Grapalat" w:cs="Times New Roman"/>
          <w:sz w:val="24"/>
          <w:szCs w:val="24"/>
          <w:vertAlign w:val="superscript"/>
          <w:lang w:val="es-ES"/>
        </w:rPr>
        <w:t xml:space="preserve"> </w:t>
      </w:r>
      <w:r w:rsidRPr="00821C31">
        <w:rPr>
          <w:rFonts w:ascii="GHEA Grapalat" w:eastAsia="Times New Roman" w:hAnsi="GHEA Grapalat" w:cs="Times New Roman"/>
          <w:sz w:val="24"/>
          <w:szCs w:val="24"/>
          <w:vertAlign w:val="superscript"/>
          <w:lang w:val="es-ES"/>
        </w:rPr>
        <w:tab/>
      </w:r>
      <w:r w:rsidRPr="00821C31">
        <w:rPr>
          <w:rFonts w:ascii="GHEA Grapalat" w:eastAsia="Times New Roman" w:hAnsi="GHEA Grapalat" w:cs="Times New Roman"/>
          <w:sz w:val="24"/>
          <w:szCs w:val="24"/>
          <w:vertAlign w:val="superscript"/>
          <w:lang w:val="es-ES"/>
        </w:rPr>
        <w:tab/>
      </w:r>
      <w:r w:rsidRPr="00821C31">
        <w:rPr>
          <w:rFonts w:ascii="GHEA Grapalat" w:eastAsia="Times New Roman" w:hAnsi="GHEA Grapalat" w:cs="Times New Roman"/>
          <w:sz w:val="24"/>
          <w:szCs w:val="24"/>
          <w:vertAlign w:val="superscript"/>
          <w:lang w:val="es-ES"/>
        </w:rPr>
        <w:tab/>
      </w:r>
      <w:r w:rsidRPr="00821C31">
        <w:rPr>
          <w:rFonts w:ascii="GHEA Grapalat" w:eastAsia="Times New Roman" w:hAnsi="GHEA Grapalat" w:cs="Times New Roman"/>
          <w:sz w:val="24"/>
          <w:szCs w:val="24"/>
          <w:vertAlign w:val="superscript"/>
          <w:lang w:val="es-ES"/>
        </w:rPr>
        <w:tab/>
        <w:t xml:space="preserve"> </w:t>
      </w:r>
      <w:r w:rsidRPr="00821C31">
        <w:rPr>
          <w:rFonts w:ascii="GHEA Grapalat" w:eastAsia="Times New Roman" w:hAnsi="GHEA Grapalat" w:cs="Times New Roman"/>
          <w:sz w:val="24"/>
          <w:szCs w:val="24"/>
          <w:vertAlign w:val="superscript"/>
          <w:lang w:val="hy-AM"/>
        </w:rPr>
        <w:t xml:space="preserve">      </w:t>
      </w:r>
      <w:r w:rsidRPr="00821C31">
        <w:rPr>
          <w:rFonts w:ascii="GHEA Grapalat" w:eastAsia="Times New Roman" w:hAnsi="GHEA Grapalat" w:cs="Times New Roman"/>
          <w:sz w:val="24"/>
          <w:szCs w:val="24"/>
          <w:vertAlign w:val="superscript"/>
          <w:lang w:val="es-ES"/>
        </w:rPr>
        <w:t xml:space="preserve">      </w:t>
      </w:r>
      <w:r w:rsidRPr="00821C31">
        <w:rPr>
          <w:rFonts w:ascii="GHEA Grapalat" w:eastAsia="Times New Roman" w:hAnsi="GHEA Grapalat" w:cs="Sylfaen"/>
          <w:sz w:val="24"/>
          <w:szCs w:val="24"/>
          <w:vertAlign w:val="superscript"/>
          <w:lang w:val="hy-AM"/>
        </w:rPr>
        <w:t>մասնակցի</w:t>
      </w:r>
      <w:r w:rsidRPr="00821C31">
        <w:rPr>
          <w:rFonts w:ascii="GHEA Grapalat" w:eastAsia="Times New Roman" w:hAnsi="GHEA Grapalat" w:cs="Arial"/>
          <w:sz w:val="24"/>
          <w:szCs w:val="24"/>
          <w:vertAlign w:val="superscript"/>
          <w:lang w:val="hy-AM"/>
        </w:rPr>
        <w:t xml:space="preserve"> </w:t>
      </w:r>
      <w:r w:rsidRPr="00821C31">
        <w:rPr>
          <w:rFonts w:ascii="GHEA Grapalat" w:eastAsia="Times New Roman" w:hAnsi="GHEA Grapalat" w:cs="Sylfaen"/>
          <w:sz w:val="24"/>
          <w:szCs w:val="24"/>
          <w:vertAlign w:val="superscript"/>
          <w:lang w:val="hy-AM"/>
        </w:rPr>
        <w:t>անվանումը</w:t>
      </w:r>
      <w:r w:rsidRPr="00821C31">
        <w:rPr>
          <w:rFonts w:ascii="GHEA Grapalat" w:eastAsia="Times New Roman" w:hAnsi="GHEA Grapalat" w:cs="Arial"/>
          <w:sz w:val="24"/>
          <w:szCs w:val="24"/>
          <w:vertAlign w:val="superscript"/>
          <w:lang w:val="hy-AM"/>
        </w:rPr>
        <w:t xml:space="preserve"> </w:t>
      </w:r>
    </w:p>
    <w:p w:rsidR="00821C31" w:rsidRPr="00821C31" w:rsidRDefault="00821C31" w:rsidP="00821C31">
      <w:pPr>
        <w:spacing w:after="0" w:line="240" w:lineRule="auto"/>
        <w:jc w:val="both"/>
        <w:rPr>
          <w:rFonts w:ascii="GHEA Grapalat" w:eastAsia="Times New Roman" w:hAnsi="GHEA Grapalat" w:cs="Times New Roman"/>
          <w:lang w:val="hy-AM"/>
        </w:rPr>
      </w:pPr>
    </w:p>
    <w:p w:rsidR="00821C31" w:rsidRPr="00821C31" w:rsidRDefault="00821C31" w:rsidP="00821C31">
      <w:pPr>
        <w:spacing w:after="0" w:line="240" w:lineRule="auto"/>
        <w:jc w:val="both"/>
        <w:rPr>
          <w:rFonts w:ascii="GHEA Grapalat" w:eastAsia="Times New Roman" w:hAnsi="GHEA Grapalat" w:cs="Arial"/>
          <w:sz w:val="18"/>
          <w:szCs w:val="18"/>
          <w:vertAlign w:val="superscript"/>
          <w:lang w:val="es-ES"/>
        </w:rPr>
      </w:pPr>
      <w:r w:rsidRPr="00821C31">
        <w:rPr>
          <w:rFonts w:ascii="GHEA Grapalat" w:eastAsia="Times New Roman" w:hAnsi="GHEA Grapalat" w:cs="Arial"/>
          <w:sz w:val="20"/>
          <w:szCs w:val="20"/>
          <w:lang w:val="es-ES"/>
        </w:rPr>
        <w:t>տեղեկություններ պարունակող կայքէջի հղումը՝ ----</w:t>
      </w:r>
      <w:r w:rsidRPr="00821C31">
        <w:rPr>
          <w:rFonts w:ascii="GHEA Grapalat" w:eastAsia="Times New Roman" w:hAnsi="GHEA Grapalat" w:cs="Arial"/>
          <w:sz w:val="20"/>
          <w:szCs w:val="20"/>
          <w:lang w:val="hy-AM"/>
        </w:rPr>
        <w:t>-------------------</w:t>
      </w:r>
      <w:r w:rsidRPr="00821C31">
        <w:rPr>
          <w:rFonts w:ascii="GHEA Grapalat" w:eastAsia="Times New Roman" w:hAnsi="GHEA Grapalat" w:cs="Arial"/>
          <w:sz w:val="20"/>
          <w:szCs w:val="20"/>
          <w:lang w:val="es-ES"/>
        </w:rPr>
        <w:t>-----------------------------</w:t>
      </w:r>
      <w:r w:rsidRPr="00821C31">
        <w:rPr>
          <w:rFonts w:ascii="Times New Roman" w:eastAsia="Times New Roman" w:hAnsi="Times New Roman" w:cs="Arial"/>
          <w:sz w:val="18"/>
          <w:szCs w:val="18"/>
          <w:lang w:val="hy-AM"/>
        </w:rPr>
        <w:t>**</w:t>
      </w:r>
      <w:r w:rsidRPr="00821C31">
        <w:rPr>
          <w:rFonts w:ascii="GHEA Grapalat" w:eastAsia="Times New Roman" w:hAnsi="GHEA Grapalat" w:cs="Arial"/>
          <w:sz w:val="18"/>
          <w:szCs w:val="18"/>
          <w:vertAlign w:val="superscript"/>
          <w:lang w:val="es-ES"/>
        </w:rPr>
        <w:t xml:space="preserve"> </w:t>
      </w:r>
    </w:p>
    <w:p w:rsidR="00821C31" w:rsidRPr="00821C31" w:rsidRDefault="00821C31" w:rsidP="00821C31">
      <w:pPr>
        <w:spacing w:after="0" w:line="240" w:lineRule="auto"/>
        <w:jc w:val="right"/>
        <w:rPr>
          <w:rFonts w:ascii="GHEA Grapalat" w:eastAsia="Times New Roman" w:hAnsi="GHEA Grapalat" w:cs="Times New Roman"/>
          <w:sz w:val="10"/>
          <w:szCs w:val="10"/>
          <w:lang w:val="es-ES"/>
        </w:rPr>
      </w:pPr>
    </w:p>
    <w:p w:rsidR="00821C31" w:rsidRPr="00821C31" w:rsidRDefault="00821C31" w:rsidP="00821C31">
      <w:pPr>
        <w:spacing w:after="0" w:line="240" w:lineRule="auto"/>
        <w:ind w:firstLine="708"/>
        <w:jc w:val="both"/>
        <w:rPr>
          <w:rFonts w:ascii="GHEA Grapalat" w:eastAsia="Times New Roman" w:hAnsi="GHEA Grapalat" w:cs="Times New Roman"/>
          <w:sz w:val="20"/>
          <w:szCs w:val="24"/>
          <w:lang w:val="es-ES"/>
        </w:rPr>
      </w:pPr>
      <w:r w:rsidRPr="00821C31">
        <w:rPr>
          <w:rFonts w:ascii="GHEA Grapalat" w:eastAsia="Times New Roman" w:hAnsi="GHEA Grapalat" w:cs="Times New Roman"/>
          <w:sz w:val="20"/>
          <w:szCs w:val="24"/>
          <w:lang w:val="es-ES"/>
        </w:rPr>
        <w:t xml:space="preserve">Կից ներկայացվում է </w:t>
      </w:r>
      <w:r w:rsidRPr="00821C31">
        <w:rPr>
          <w:rFonts w:ascii="GHEA Grapalat" w:eastAsia="Times New Roman" w:hAnsi="GHEA Grapalat" w:cs="Times New Roman"/>
          <w:sz w:val="20"/>
          <w:szCs w:val="24"/>
          <w:u w:val="single"/>
          <w:lang w:val="es-ES"/>
        </w:rPr>
        <w:tab/>
      </w:r>
      <w:r w:rsidRPr="00821C31">
        <w:rPr>
          <w:rFonts w:ascii="GHEA Grapalat" w:eastAsia="Times New Roman" w:hAnsi="GHEA Grapalat" w:cs="Times New Roman"/>
          <w:sz w:val="20"/>
          <w:szCs w:val="24"/>
          <w:u w:val="single"/>
          <w:lang w:val="es-ES"/>
        </w:rPr>
        <w:tab/>
      </w:r>
      <w:r w:rsidRPr="00821C31">
        <w:rPr>
          <w:rFonts w:ascii="GHEA Grapalat" w:eastAsia="Times New Roman" w:hAnsi="GHEA Grapalat" w:cs="Times New Roman"/>
          <w:sz w:val="20"/>
          <w:szCs w:val="24"/>
          <w:u w:val="single"/>
          <w:lang w:val="es-ES"/>
        </w:rPr>
        <w:tab/>
      </w:r>
      <w:r w:rsidRPr="00821C31">
        <w:rPr>
          <w:rFonts w:ascii="GHEA Grapalat" w:eastAsia="Times New Roman" w:hAnsi="GHEA Grapalat" w:cs="Times New Roman"/>
          <w:sz w:val="20"/>
          <w:szCs w:val="24"/>
          <w:u w:val="single"/>
          <w:lang w:val="es-ES"/>
        </w:rPr>
        <w:tab/>
      </w:r>
      <w:r w:rsidRPr="00821C31">
        <w:rPr>
          <w:rFonts w:ascii="GHEA Grapalat" w:eastAsia="Times New Roman" w:hAnsi="GHEA Grapalat" w:cs="Times New Roman"/>
          <w:sz w:val="20"/>
          <w:szCs w:val="24"/>
          <w:u w:val="single"/>
          <w:lang w:val="es-ES"/>
        </w:rPr>
        <w:tab/>
      </w:r>
      <w:r w:rsidRPr="00821C31">
        <w:rPr>
          <w:rFonts w:ascii="GHEA Grapalat" w:eastAsia="Times New Roman" w:hAnsi="GHEA Grapalat" w:cs="Times New Roman"/>
          <w:sz w:val="20"/>
          <w:szCs w:val="24"/>
          <w:u w:val="single"/>
          <w:lang w:val="es-ES"/>
        </w:rPr>
        <w:tab/>
      </w:r>
      <w:r w:rsidRPr="00821C31">
        <w:rPr>
          <w:rFonts w:ascii="GHEA Grapalat" w:eastAsia="Times New Roman" w:hAnsi="GHEA Grapalat" w:cs="Times New Roman"/>
          <w:sz w:val="20"/>
          <w:szCs w:val="24"/>
          <w:u w:val="single"/>
          <w:lang w:val="es-ES"/>
        </w:rPr>
        <w:tab/>
      </w:r>
      <w:r w:rsidRPr="00821C31">
        <w:rPr>
          <w:rFonts w:ascii="GHEA Grapalat" w:eastAsia="Times New Roman" w:hAnsi="GHEA Grapalat" w:cs="Times New Roman"/>
          <w:sz w:val="20"/>
          <w:szCs w:val="24"/>
          <w:u w:val="single"/>
          <w:lang w:val="es-ES"/>
        </w:rPr>
        <w:tab/>
      </w:r>
      <w:r w:rsidRPr="00821C31">
        <w:rPr>
          <w:rFonts w:ascii="GHEA Grapalat" w:eastAsia="Times New Roman" w:hAnsi="GHEA Grapalat" w:cs="Times New Roman"/>
          <w:sz w:val="20"/>
          <w:szCs w:val="24"/>
          <w:lang w:val="es-ES"/>
        </w:rPr>
        <w:t xml:space="preserve"> կողմից առաջարկվող </w:t>
      </w:r>
    </w:p>
    <w:p w:rsidR="00821C31" w:rsidRPr="00821C31" w:rsidRDefault="00821C31" w:rsidP="00821C31">
      <w:pPr>
        <w:spacing w:after="0" w:line="240" w:lineRule="auto"/>
        <w:jc w:val="both"/>
        <w:rPr>
          <w:rFonts w:ascii="GHEA Grapalat" w:eastAsia="Times New Roman" w:hAnsi="GHEA Grapalat" w:cs="Times New Roman"/>
          <w:lang w:val="es-ES"/>
        </w:rPr>
      </w:pPr>
      <w:r w:rsidRPr="00821C31">
        <w:rPr>
          <w:rFonts w:ascii="GHEA Grapalat" w:eastAsia="Times New Roman" w:hAnsi="GHEA Grapalat" w:cs="Times New Roman"/>
          <w:sz w:val="20"/>
          <w:szCs w:val="24"/>
          <w:lang w:val="es-ES"/>
        </w:rPr>
        <w:tab/>
      </w:r>
      <w:r w:rsidRPr="00821C31">
        <w:rPr>
          <w:rFonts w:ascii="GHEA Grapalat" w:eastAsia="Times New Roman" w:hAnsi="GHEA Grapalat" w:cs="Times New Roman"/>
          <w:sz w:val="20"/>
          <w:szCs w:val="24"/>
          <w:lang w:val="es-ES"/>
        </w:rPr>
        <w:tab/>
      </w:r>
      <w:r w:rsidRPr="00821C31">
        <w:rPr>
          <w:rFonts w:ascii="GHEA Grapalat" w:eastAsia="Times New Roman" w:hAnsi="GHEA Grapalat" w:cs="Times New Roman"/>
          <w:sz w:val="20"/>
          <w:szCs w:val="24"/>
          <w:lang w:val="es-ES"/>
        </w:rPr>
        <w:tab/>
      </w:r>
      <w:r w:rsidRPr="00821C31">
        <w:rPr>
          <w:rFonts w:ascii="GHEA Grapalat" w:eastAsia="Times New Roman" w:hAnsi="GHEA Grapalat" w:cs="Times New Roman"/>
          <w:sz w:val="20"/>
          <w:szCs w:val="24"/>
          <w:lang w:val="es-ES"/>
        </w:rPr>
        <w:tab/>
      </w:r>
      <w:r w:rsidRPr="00821C31">
        <w:rPr>
          <w:rFonts w:ascii="GHEA Grapalat" w:eastAsia="Times New Roman" w:hAnsi="GHEA Grapalat" w:cs="Sylfaen"/>
          <w:sz w:val="24"/>
          <w:szCs w:val="24"/>
          <w:vertAlign w:val="superscript"/>
          <w:lang w:val="hy-AM"/>
        </w:rPr>
        <w:t>մասնակցի</w:t>
      </w:r>
      <w:r w:rsidRPr="00821C31">
        <w:rPr>
          <w:rFonts w:ascii="GHEA Grapalat" w:eastAsia="Times New Roman" w:hAnsi="GHEA Grapalat" w:cs="Arial"/>
          <w:sz w:val="24"/>
          <w:szCs w:val="24"/>
          <w:vertAlign w:val="superscript"/>
          <w:lang w:val="hy-AM"/>
        </w:rPr>
        <w:t xml:space="preserve"> </w:t>
      </w:r>
      <w:r w:rsidRPr="00821C31">
        <w:rPr>
          <w:rFonts w:ascii="GHEA Grapalat" w:eastAsia="Times New Roman" w:hAnsi="GHEA Grapalat" w:cs="Sylfaen"/>
          <w:sz w:val="24"/>
          <w:szCs w:val="24"/>
          <w:vertAlign w:val="superscript"/>
          <w:lang w:val="hy-AM"/>
        </w:rPr>
        <w:t>անվանումը</w:t>
      </w:r>
    </w:p>
    <w:p w:rsidR="00821C31" w:rsidRPr="00821C31" w:rsidRDefault="00821C31" w:rsidP="00821C31">
      <w:pPr>
        <w:spacing w:after="0" w:line="240" w:lineRule="auto"/>
        <w:jc w:val="both"/>
        <w:rPr>
          <w:rFonts w:ascii="GHEA Grapalat" w:eastAsia="Times New Roman" w:hAnsi="GHEA Grapalat" w:cs="Times New Roman"/>
          <w:sz w:val="20"/>
          <w:szCs w:val="24"/>
          <w:lang w:val="es-ES"/>
        </w:rPr>
      </w:pPr>
      <w:r w:rsidRPr="00821C31">
        <w:rPr>
          <w:rFonts w:ascii="GHEA Grapalat" w:eastAsia="Times New Roman" w:hAnsi="GHEA Grapalat" w:cs="Times New Roman"/>
          <w:sz w:val="20"/>
          <w:szCs w:val="24"/>
          <w:lang w:val="es-ES"/>
        </w:rPr>
        <w:t xml:space="preserve">ապրանքի ամբողջական նկարագիրը՝ համաձայն հավելված 1.1-ի: </w:t>
      </w:r>
    </w:p>
    <w:p w:rsidR="00821C31" w:rsidRPr="00821C31" w:rsidRDefault="00821C31" w:rsidP="00821C31">
      <w:pPr>
        <w:spacing w:after="0" w:line="240" w:lineRule="auto"/>
        <w:ind w:firstLine="708"/>
        <w:jc w:val="both"/>
        <w:rPr>
          <w:rFonts w:ascii="GHEA Grapalat" w:eastAsia="Times New Roman" w:hAnsi="GHEA Grapalat" w:cs="Times New Roman"/>
          <w:sz w:val="20"/>
          <w:szCs w:val="24"/>
          <w:lang w:val="es-ES"/>
        </w:rPr>
      </w:pPr>
    </w:p>
    <w:p w:rsidR="00821C31" w:rsidRPr="00821C31" w:rsidRDefault="00821C31" w:rsidP="00821C31">
      <w:pPr>
        <w:spacing w:after="0" w:line="240" w:lineRule="auto"/>
        <w:ind w:firstLine="708"/>
        <w:jc w:val="both"/>
        <w:rPr>
          <w:rFonts w:ascii="GHEA Grapalat" w:eastAsia="Times New Roman" w:hAnsi="GHEA Grapalat" w:cs="Times New Roman"/>
          <w:sz w:val="20"/>
          <w:szCs w:val="24"/>
          <w:lang w:val="es-ES"/>
        </w:rPr>
      </w:pPr>
    </w:p>
    <w:p w:rsidR="00821C31" w:rsidRPr="00821C31" w:rsidRDefault="00821C31" w:rsidP="00821C31">
      <w:pPr>
        <w:spacing w:after="0" w:line="240" w:lineRule="auto"/>
        <w:jc w:val="both"/>
        <w:rPr>
          <w:rFonts w:ascii="GHEA Grapalat" w:eastAsia="Times New Roman" w:hAnsi="GHEA Grapalat" w:cs="Times New Roman"/>
          <w:sz w:val="20"/>
          <w:szCs w:val="24"/>
          <w:lang w:val="es-ES"/>
        </w:rPr>
      </w:pPr>
    </w:p>
    <w:p w:rsidR="00821C31" w:rsidRPr="00821C31" w:rsidRDefault="00821C31" w:rsidP="00821C31">
      <w:pPr>
        <w:spacing w:after="0" w:line="240" w:lineRule="auto"/>
        <w:jc w:val="both"/>
        <w:rPr>
          <w:rFonts w:ascii="GHEA Grapalat" w:eastAsia="Times New Roman" w:hAnsi="GHEA Grapalat" w:cs="Times New Roman"/>
          <w:sz w:val="20"/>
          <w:szCs w:val="24"/>
          <w:lang w:val="es-ES"/>
        </w:rPr>
      </w:pPr>
    </w:p>
    <w:p w:rsidR="00821C31" w:rsidRPr="00821C31" w:rsidRDefault="00821C31" w:rsidP="00821C31">
      <w:pPr>
        <w:spacing w:after="0" w:line="240" w:lineRule="auto"/>
        <w:jc w:val="both"/>
        <w:rPr>
          <w:rFonts w:ascii="GHEA Grapalat" w:eastAsia="Times New Roman" w:hAnsi="GHEA Grapalat" w:cs="Arial"/>
          <w:sz w:val="20"/>
          <w:szCs w:val="24"/>
          <w:vertAlign w:val="superscript"/>
          <w:lang w:val="es-ES"/>
        </w:rPr>
      </w:pPr>
      <w:r w:rsidRPr="00821C31">
        <w:rPr>
          <w:rFonts w:ascii="GHEA Grapalat" w:eastAsia="Times New Roman" w:hAnsi="GHEA Grapalat" w:cs="Times New Roman"/>
          <w:sz w:val="20"/>
          <w:szCs w:val="24"/>
          <w:lang w:val="es-ES"/>
        </w:rPr>
        <w:t xml:space="preserve">   </w:t>
      </w:r>
      <w:r w:rsidRPr="00821C31">
        <w:rPr>
          <w:rFonts w:ascii="GHEA Grapalat" w:eastAsia="Times New Roman" w:hAnsi="GHEA Grapalat" w:cs="Times New Roman"/>
          <w:sz w:val="20"/>
          <w:szCs w:val="24"/>
          <w:lang w:val="hy-AM"/>
        </w:rPr>
        <w:t xml:space="preserve">___________________________________________________ </w:t>
      </w:r>
      <w:r w:rsidRPr="00821C31">
        <w:rPr>
          <w:rFonts w:ascii="GHEA Grapalat" w:eastAsia="Times New Roman" w:hAnsi="GHEA Grapalat" w:cs="Times New Roman"/>
          <w:sz w:val="20"/>
          <w:szCs w:val="24"/>
          <w:lang w:val="hy-AM"/>
        </w:rPr>
        <w:tab/>
        <w:t xml:space="preserve">                _____________</w:t>
      </w:r>
      <w:r w:rsidRPr="00821C31">
        <w:rPr>
          <w:rFonts w:ascii="GHEA Grapalat" w:eastAsia="Times New Roman" w:hAnsi="GHEA Grapalat" w:cs="Times New Roman"/>
          <w:sz w:val="20"/>
          <w:szCs w:val="24"/>
          <w:u w:val="single"/>
          <w:lang w:val="es-ES"/>
        </w:rPr>
        <w:tab/>
      </w:r>
      <w:r w:rsidRPr="00821C31">
        <w:rPr>
          <w:rFonts w:ascii="GHEA Grapalat" w:eastAsia="Times New Roman" w:hAnsi="GHEA Grapalat" w:cs="Times New Roman"/>
          <w:sz w:val="20"/>
          <w:szCs w:val="24"/>
          <w:u w:val="single"/>
          <w:lang w:val="es-ES"/>
        </w:rPr>
        <w:tab/>
      </w:r>
      <w:r w:rsidRPr="00821C31">
        <w:rPr>
          <w:rFonts w:ascii="GHEA Grapalat" w:eastAsia="Times New Roman" w:hAnsi="GHEA Grapalat" w:cs="Times New Roman"/>
          <w:sz w:val="20"/>
          <w:szCs w:val="24"/>
          <w:lang w:val="es-ES"/>
        </w:rPr>
        <w:tab/>
      </w:r>
      <w:r w:rsidRPr="00821C31">
        <w:rPr>
          <w:rFonts w:ascii="GHEA Grapalat" w:eastAsia="Times New Roman" w:hAnsi="GHEA Grapalat" w:cs="Times New Roman"/>
          <w:sz w:val="20"/>
          <w:szCs w:val="24"/>
          <w:lang w:val="es-ES"/>
        </w:rPr>
        <w:tab/>
      </w:r>
      <w:r w:rsidRPr="00821C31">
        <w:rPr>
          <w:rFonts w:ascii="GHEA Grapalat" w:eastAsia="Times New Roman" w:hAnsi="GHEA Grapalat" w:cs="Times New Roman"/>
          <w:sz w:val="20"/>
          <w:szCs w:val="24"/>
          <w:lang w:val="hy-AM"/>
        </w:rPr>
        <w:t xml:space="preserve"> </w:t>
      </w:r>
      <w:r w:rsidRPr="00821C31">
        <w:rPr>
          <w:rFonts w:ascii="GHEA Grapalat" w:eastAsia="Times New Roman" w:hAnsi="GHEA Grapalat" w:cs="Sylfaen"/>
          <w:sz w:val="20"/>
          <w:szCs w:val="24"/>
          <w:vertAlign w:val="superscript"/>
          <w:lang w:val="hy-AM"/>
        </w:rPr>
        <w:t>Մասնակցի</w:t>
      </w:r>
      <w:r w:rsidRPr="00821C31">
        <w:rPr>
          <w:rFonts w:ascii="GHEA Grapalat" w:eastAsia="Times New Roman" w:hAnsi="GHEA Grapalat" w:cs="Arial"/>
          <w:sz w:val="20"/>
          <w:szCs w:val="24"/>
          <w:vertAlign w:val="superscript"/>
          <w:lang w:val="hy-AM"/>
        </w:rPr>
        <w:t xml:space="preserve"> </w:t>
      </w:r>
      <w:r w:rsidRPr="00821C31">
        <w:rPr>
          <w:rFonts w:ascii="GHEA Grapalat" w:eastAsia="Times New Roman" w:hAnsi="GHEA Grapalat" w:cs="Sylfaen"/>
          <w:sz w:val="20"/>
          <w:szCs w:val="24"/>
          <w:vertAlign w:val="superscript"/>
          <w:lang w:val="hy-AM"/>
        </w:rPr>
        <w:t>անվանումը</w:t>
      </w:r>
      <w:r w:rsidRPr="00821C31">
        <w:rPr>
          <w:rFonts w:ascii="GHEA Grapalat" w:eastAsia="Times New Roman" w:hAnsi="GHEA Grapalat" w:cs="Arial"/>
          <w:sz w:val="20"/>
          <w:szCs w:val="24"/>
          <w:vertAlign w:val="superscript"/>
          <w:lang w:val="hy-AM"/>
        </w:rPr>
        <w:t xml:space="preserve"> </w:t>
      </w:r>
      <w:r w:rsidRPr="00821C31">
        <w:rPr>
          <w:rFonts w:ascii="GHEA Grapalat" w:eastAsia="Times New Roman" w:hAnsi="GHEA Grapalat" w:cs="Times New Roman"/>
          <w:sz w:val="20"/>
          <w:szCs w:val="24"/>
          <w:vertAlign w:val="superscript"/>
          <w:lang w:val="hy-AM"/>
        </w:rPr>
        <w:t xml:space="preserve"> (</w:t>
      </w:r>
      <w:r w:rsidRPr="00821C31">
        <w:rPr>
          <w:rFonts w:ascii="GHEA Grapalat" w:eastAsia="Times New Roman" w:hAnsi="GHEA Grapalat" w:cs="Sylfaen"/>
          <w:sz w:val="20"/>
          <w:szCs w:val="24"/>
          <w:vertAlign w:val="superscript"/>
          <w:lang w:val="hy-AM"/>
        </w:rPr>
        <w:t>ղեկավարի</w:t>
      </w:r>
      <w:r w:rsidRPr="00821C31">
        <w:rPr>
          <w:rFonts w:ascii="GHEA Grapalat" w:eastAsia="Times New Roman" w:hAnsi="GHEA Grapalat" w:cs="Arial"/>
          <w:sz w:val="20"/>
          <w:szCs w:val="24"/>
          <w:vertAlign w:val="superscript"/>
          <w:lang w:val="hy-AM"/>
        </w:rPr>
        <w:t xml:space="preserve"> </w:t>
      </w:r>
      <w:r w:rsidRPr="00821C31">
        <w:rPr>
          <w:rFonts w:ascii="GHEA Grapalat" w:eastAsia="Times New Roman" w:hAnsi="GHEA Grapalat" w:cs="Sylfaen"/>
          <w:sz w:val="20"/>
          <w:szCs w:val="24"/>
          <w:vertAlign w:val="superscript"/>
          <w:lang w:val="hy-AM"/>
        </w:rPr>
        <w:t>պաշտոնը</w:t>
      </w:r>
      <w:r w:rsidRPr="00821C31">
        <w:rPr>
          <w:rFonts w:ascii="GHEA Grapalat" w:eastAsia="Times New Roman" w:hAnsi="GHEA Grapalat" w:cs="Arial"/>
          <w:sz w:val="20"/>
          <w:szCs w:val="24"/>
          <w:vertAlign w:val="superscript"/>
          <w:lang w:val="hy-AM"/>
        </w:rPr>
        <w:t xml:space="preserve">, </w:t>
      </w:r>
      <w:r w:rsidRPr="00821C31">
        <w:rPr>
          <w:rFonts w:ascii="GHEA Grapalat" w:eastAsia="Times New Roman" w:hAnsi="GHEA Grapalat" w:cs="Arial"/>
          <w:sz w:val="20"/>
          <w:szCs w:val="24"/>
          <w:vertAlign w:val="superscript"/>
          <w:lang w:val="en-US"/>
        </w:rPr>
        <w:t>ա</w:t>
      </w:r>
      <w:r w:rsidRPr="00821C31">
        <w:rPr>
          <w:rFonts w:ascii="GHEA Grapalat" w:eastAsia="Times New Roman" w:hAnsi="GHEA Grapalat" w:cs="Sylfaen"/>
          <w:sz w:val="20"/>
          <w:szCs w:val="24"/>
          <w:vertAlign w:val="superscript"/>
          <w:lang w:val="hy-AM"/>
        </w:rPr>
        <w:t>նուն</w:t>
      </w:r>
      <w:r w:rsidRPr="00821C31">
        <w:rPr>
          <w:rFonts w:ascii="GHEA Grapalat" w:eastAsia="Times New Roman" w:hAnsi="GHEA Grapalat" w:cs="Arial"/>
          <w:sz w:val="20"/>
          <w:szCs w:val="24"/>
          <w:vertAlign w:val="superscript"/>
          <w:lang w:val="hy-AM"/>
        </w:rPr>
        <w:t xml:space="preserve"> </w:t>
      </w:r>
      <w:r w:rsidRPr="00821C31">
        <w:rPr>
          <w:rFonts w:ascii="GHEA Grapalat" w:eastAsia="Times New Roman" w:hAnsi="GHEA Grapalat" w:cs="Sylfaen"/>
          <w:sz w:val="20"/>
          <w:szCs w:val="24"/>
          <w:vertAlign w:val="superscript"/>
          <w:lang w:val="en-US"/>
        </w:rPr>
        <w:t>ա</w:t>
      </w:r>
      <w:r w:rsidRPr="00821C31">
        <w:rPr>
          <w:rFonts w:ascii="GHEA Grapalat" w:eastAsia="Times New Roman" w:hAnsi="GHEA Grapalat" w:cs="Sylfaen"/>
          <w:sz w:val="20"/>
          <w:szCs w:val="24"/>
          <w:vertAlign w:val="superscript"/>
          <w:lang w:val="hy-AM"/>
        </w:rPr>
        <w:t>զգանունը</w:t>
      </w:r>
      <w:r w:rsidRPr="00821C31">
        <w:rPr>
          <w:rFonts w:ascii="GHEA Grapalat" w:eastAsia="Times New Roman" w:hAnsi="GHEA Grapalat" w:cs="Arial"/>
          <w:sz w:val="20"/>
          <w:szCs w:val="24"/>
          <w:vertAlign w:val="superscript"/>
          <w:lang w:val="hy-AM"/>
        </w:rPr>
        <w:t xml:space="preserve">)                                             </w:t>
      </w:r>
      <w:r w:rsidRPr="00821C31">
        <w:rPr>
          <w:rFonts w:ascii="GHEA Grapalat" w:eastAsia="Times New Roman" w:hAnsi="GHEA Grapalat" w:cs="Arial"/>
          <w:sz w:val="20"/>
          <w:szCs w:val="24"/>
          <w:vertAlign w:val="superscript"/>
          <w:lang w:val="es-ES"/>
        </w:rPr>
        <w:t xml:space="preserve">               </w:t>
      </w:r>
      <w:r w:rsidRPr="00821C31">
        <w:rPr>
          <w:rFonts w:ascii="GHEA Grapalat" w:eastAsia="Times New Roman" w:hAnsi="GHEA Grapalat" w:cs="Sylfaen"/>
          <w:sz w:val="20"/>
          <w:szCs w:val="24"/>
          <w:vertAlign w:val="superscript"/>
          <w:lang w:val="hy-AM"/>
        </w:rPr>
        <w:t>ստորագրությունը</w:t>
      </w:r>
      <w:r w:rsidRPr="00821C31">
        <w:rPr>
          <w:rFonts w:ascii="GHEA Grapalat" w:eastAsia="Times New Roman" w:hAnsi="GHEA Grapalat" w:cs="Arial"/>
          <w:sz w:val="20"/>
          <w:szCs w:val="24"/>
          <w:vertAlign w:val="superscript"/>
          <w:lang w:val="hy-AM"/>
        </w:rPr>
        <w:t>)</w:t>
      </w:r>
    </w:p>
    <w:p w:rsidR="00821C31" w:rsidRPr="00821C31" w:rsidRDefault="00821C31" w:rsidP="00821C31">
      <w:pPr>
        <w:spacing w:after="0" w:line="240" w:lineRule="auto"/>
        <w:jc w:val="both"/>
        <w:rPr>
          <w:rFonts w:ascii="GHEA Grapalat" w:eastAsia="Times New Roman" w:hAnsi="GHEA Grapalat" w:cs="Arial"/>
          <w:sz w:val="20"/>
          <w:szCs w:val="24"/>
          <w:vertAlign w:val="superscript"/>
          <w:lang w:val="es-ES"/>
        </w:rPr>
      </w:pPr>
    </w:p>
    <w:p w:rsidR="00821C31" w:rsidRPr="00821C31" w:rsidRDefault="00821C31" w:rsidP="00821C31">
      <w:pPr>
        <w:spacing w:after="0" w:line="240" w:lineRule="auto"/>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    </w:t>
      </w:r>
    </w:p>
    <w:p w:rsidR="00821C31" w:rsidRPr="00821C31" w:rsidRDefault="00821C31" w:rsidP="00821C31">
      <w:pPr>
        <w:spacing w:after="0" w:line="240" w:lineRule="auto"/>
        <w:jc w:val="right"/>
        <w:rPr>
          <w:rFonts w:ascii="GHEA Grapalat" w:eastAsia="Times New Roman" w:hAnsi="GHEA Grapalat" w:cs="Arial"/>
          <w:sz w:val="20"/>
          <w:szCs w:val="24"/>
          <w:lang w:val="hy-AM"/>
        </w:rPr>
      </w:pPr>
      <w:r w:rsidRPr="00821C31">
        <w:rPr>
          <w:rFonts w:ascii="GHEA Grapalat" w:eastAsia="Times New Roman" w:hAnsi="GHEA Grapalat" w:cs="Sylfaen"/>
          <w:sz w:val="20"/>
          <w:szCs w:val="24"/>
          <w:lang w:val="hy-AM"/>
        </w:rPr>
        <w:t>Կ</w:t>
      </w:r>
      <w:r w:rsidRPr="00821C31">
        <w:rPr>
          <w:rFonts w:ascii="GHEA Grapalat" w:eastAsia="Times New Roman" w:hAnsi="GHEA Grapalat" w:cs="Arial"/>
          <w:sz w:val="20"/>
          <w:szCs w:val="24"/>
          <w:lang w:val="hy-AM"/>
        </w:rPr>
        <w:t xml:space="preserve">. </w:t>
      </w:r>
      <w:r w:rsidRPr="00821C31">
        <w:rPr>
          <w:rFonts w:ascii="GHEA Grapalat" w:eastAsia="Times New Roman" w:hAnsi="GHEA Grapalat" w:cs="Sylfaen"/>
          <w:sz w:val="20"/>
          <w:szCs w:val="24"/>
          <w:lang w:val="hy-AM"/>
        </w:rPr>
        <w:t>Տ</w:t>
      </w:r>
      <w:r w:rsidRPr="00821C31">
        <w:rPr>
          <w:rFonts w:ascii="GHEA Grapalat" w:eastAsia="Times New Roman" w:hAnsi="GHEA Grapalat" w:cs="Arial"/>
          <w:sz w:val="20"/>
          <w:szCs w:val="24"/>
          <w:lang w:val="hy-AM"/>
        </w:rPr>
        <w:t>.</w:t>
      </w:r>
      <w:r w:rsidRPr="00821C31">
        <w:rPr>
          <w:rFonts w:ascii="GHEA Grapalat" w:eastAsia="Times New Roman" w:hAnsi="GHEA Grapalat" w:cs="Arial"/>
          <w:color w:val="FFFFFF"/>
          <w:sz w:val="20"/>
          <w:szCs w:val="24"/>
          <w:vertAlign w:val="superscript"/>
          <w:lang w:val="hy-AM"/>
        </w:rPr>
        <w:footnoteReference w:id="10"/>
      </w:r>
      <w:r w:rsidRPr="00821C31">
        <w:rPr>
          <w:rFonts w:ascii="GHEA Grapalat" w:eastAsia="Times New Roman" w:hAnsi="GHEA Grapalat" w:cs="Arial"/>
          <w:sz w:val="20"/>
          <w:szCs w:val="24"/>
          <w:lang w:val="hy-AM"/>
        </w:rPr>
        <w:tab/>
      </w:r>
      <w:r w:rsidRPr="00821C31">
        <w:rPr>
          <w:rFonts w:ascii="GHEA Grapalat" w:eastAsia="Times New Roman" w:hAnsi="GHEA Grapalat" w:cs="Arial"/>
          <w:sz w:val="20"/>
          <w:szCs w:val="24"/>
          <w:lang w:val="hy-AM"/>
        </w:rPr>
        <w:tab/>
        <w:t xml:space="preserve"> </w:t>
      </w:r>
    </w:p>
    <w:p w:rsidR="00821C31" w:rsidRPr="00821C31" w:rsidRDefault="00821C31" w:rsidP="00821C31">
      <w:pPr>
        <w:spacing w:after="0" w:line="240" w:lineRule="auto"/>
        <w:ind w:firstLine="567"/>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ind w:firstLine="567"/>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ind w:firstLine="567"/>
        <w:jc w:val="right"/>
        <w:rPr>
          <w:rFonts w:ascii="GHEA Grapalat" w:eastAsia="Times New Roman" w:hAnsi="GHEA Grapalat" w:cs="Sylfaen"/>
          <w:b/>
          <w:sz w:val="20"/>
          <w:szCs w:val="20"/>
          <w:lang w:val="hy-AM"/>
        </w:rPr>
      </w:pPr>
      <w:r w:rsidRPr="00821C31">
        <w:rPr>
          <w:rFonts w:ascii="GHEA Grapalat" w:eastAsia="Times New Roman" w:hAnsi="GHEA Grapalat" w:cs="Sylfaen"/>
          <w:b/>
          <w:sz w:val="20"/>
          <w:szCs w:val="20"/>
          <w:lang w:val="hy-AM"/>
        </w:rPr>
        <w:br w:type="page"/>
      </w:r>
      <w:r w:rsidRPr="00821C31">
        <w:rPr>
          <w:rFonts w:ascii="GHEA Grapalat" w:eastAsia="Times New Roman" w:hAnsi="GHEA Grapalat" w:cs="Sylfaen"/>
          <w:b/>
          <w:sz w:val="20"/>
          <w:szCs w:val="20"/>
          <w:lang w:val="hy-AM"/>
        </w:rPr>
        <w:lastRenderedPageBreak/>
        <w:t xml:space="preserve"> </w:t>
      </w:r>
    </w:p>
    <w:p w:rsidR="00821C31" w:rsidRPr="00821C31" w:rsidRDefault="00821C31" w:rsidP="00821C31">
      <w:pPr>
        <w:keepNext/>
        <w:spacing w:after="0" w:line="240" w:lineRule="auto"/>
        <w:ind w:firstLine="567"/>
        <w:jc w:val="right"/>
        <w:outlineLvl w:val="2"/>
        <w:rPr>
          <w:rFonts w:ascii="GHEA Grapalat" w:eastAsia="Times New Roman" w:hAnsi="GHEA Grapalat" w:cs="Arial"/>
          <w:b/>
          <w:sz w:val="20"/>
          <w:szCs w:val="20"/>
          <w:lang w:val="hy-AM"/>
        </w:rPr>
      </w:pPr>
      <w:r w:rsidRPr="00821C31">
        <w:rPr>
          <w:rFonts w:ascii="GHEA Grapalat" w:eastAsia="Times New Roman" w:hAnsi="GHEA Grapalat" w:cs="Sylfaen"/>
          <w:b/>
          <w:sz w:val="20"/>
          <w:szCs w:val="20"/>
          <w:lang w:val="hy-AM"/>
        </w:rPr>
        <w:t>Հավելված</w:t>
      </w:r>
      <w:r w:rsidRPr="00821C31">
        <w:rPr>
          <w:rFonts w:ascii="GHEA Grapalat" w:eastAsia="Times New Roman" w:hAnsi="GHEA Grapalat" w:cs="Arial"/>
          <w:b/>
          <w:sz w:val="20"/>
          <w:szCs w:val="20"/>
          <w:lang w:val="hy-AM"/>
        </w:rPr>
        <w:t xml:space="preserve"> 1.1</w:t>
      </w:r>
    </w:p>
    <w:p w:rsidR="00821C31" w:rsidRPr="00821C31" w:rsidRDefault="004B1ACF" w:rsidP="00821C31">
      <w:pPr>
        <w:spacing w:after="0" w:line="240" w:lineRule="auto"/>
        <w:ind w:firstLine="567"/>
        <w:jc w:val="right"/>
        <w:rPr>
          <w:rFonts w:ascii="GHEA Grapalat" w:eastAsia="Times New Roman" w:hAnsi="GHEA Grapalat" w:cs="Arial"/>
          <w:b/>
          <w:sz w:val="20"/>
          <w:szCs w:val="20"/>
          <w:lang w:val="hy-AM"/>
        </w:rPr>
      </w:pPr>
      <w:r w:rsidRPr="004B1ACF">
        <w:rPr>
          <w:rFonts w:ascii="GHEA Grapalat" w:eastAsia="Times New Roman" w:hAnsi="GHEA Grapalat" w:cs="Times New Roman"/>
          <w:sz w:val="24"/>
          <w:szCs w:val="24"/>
          <w:lang w:val="es-ES"/>
        </w:rPr>
        <w:t>«</w:t>
      </w:r>
      <w:r w:rsidRPr="004B1ACF">
        <w:rPr>
          <w:rFonts w:ascii="GHEA Grapalat" w:eastAsia="Times New Roman" w:hAnsi="GHEA Grapalat" w:cs="Times New Roman"/>
          <w:sz w:val="24"/>
          <w:szCs w:val="24"/>
          <w:lang w:val="af-ZA"/>
        </w:rPr>
        <w:t>ԹԿՎԿ-ԳՀԱՊՁԲ-2022/4</w:t>
      </w:r>
      <w:r w:rsidR="008B7AD5">
        <w:rPr>
          <w:rFonts w:ascii="GHEA Grapalat" w:eastAsia="Times New Roman" w:hAnsi="GHEA Grapalat" w:cs="Times New Roman"/>
          <w:sz w:val="24"/>
          <w:szCs w:val="24"/>
          <w:lang w:val="af-ZA"/>
        </w:rPr>
        <w:t>6</w:t>
      </w:r>
      <w:r w:rsidRPr="004B1ACF">
        <w:rPr>
          <w:rFonts w:ascii="GHEA Grapalat" w:eastAsia="Times New Roman" w:hAnsi="GHEA Grapalat" w:cs="Times New Roman"/>
          <w:sz w:val="24"/>
          <w:szCs w:val="24"/>
          <w:lang w:val="af-ZA"/>
        </w:rPr>
        <w:t>»</w:t>
      </w:r>
      <w:r>
        <w:rPr>
          <w:rFonts w:ascii="GHEA Grapalat" w:eastAsia="Times New Roman" w:hAnsi="GHEA Grapalat" w:cs="Times New Roman"/>
          <w:sz w:val="24"/>
          <w:szCs w:val="24"/>
          <w:lang w:val="af-ZA"/>
        </w:rPr>
        <w:t xml:space="preserve"> </w:t>
      </w:r>
      <w:r w:rsidR="00821C31" w:rsidRPr="00821C31">
        <w:rPr>
          <w:rFonts w:ascii="GHEA Grapalat" w:eastAsia="Times New Roman" w:hAnsi="GHEA Grapalat" w:cs="Sylfaen"/>
          <w:b/>
          <w:sz w:val="20"/>
          <w:szCs w:val="20"/>
          <w:lang w:val="hy-AM"/>
        </w:rPr>
        <w:t>ծածկագրով</w:t>
      </w:r>
    </w:p>
    <w:p w:rsidR="00821C31" w:rsidRPr="00821C31" w:rsidRDefault="004B1ACF" w:rsidP="00821C31">
      <w:pPr>
        <w:spacing w:after="0" w:line="240" w:lineRule="auto"/>
        <w:ind w:firstLine="567"/>
        <w:jc w:val="right"/>
        <w:rPr>
          <w:rFonts w:ascii="GHEA Grapalat" w:eastAsia="Times New Roman" w:hAnsi="GHEA Grapalat" w:cs="Arial"/>
          <w:b/>
          <w:sz w:val="20"/>
          <w:szCs w:val="20"/>
          <w:lang w:val="hy-AM"/>
        </w:rPr>
      </w:pPr>
      <w:r w:rsidRPr="00860EAE">
        <w:rPr>
          <w:rFonts w:ascii="GHEA Grapalat" w:eastAsia="Times New Roman" w:hAnsi="GHEA Grapalat" w:cs="Sylfaen"/>
          <w:b/>
          <w:sz w:val="20"/>
          <w:szCs w:val="20"/>
          <w:lang w:val="hy-AM"/>
        </w:rPr>
        <w:t>գնանշման հարցման</w:t>
      </w:r>
      <w:r w:rsidR="00821C31" w:rsidRPr="00821C31">
        <w:rPr>
          <w:rFonts w:ascii="GHEA Grapalat" w:eastAsia="Times New Roman" w:hAnsi="GHEA Grapalat" w:cs="Arial"/>
          <w:b/>
          <w:sz w:val="20"/>
          <w:szCs w:val="20"/>
          <w:lang w:val="hy-AM"/>
        </w:rPr>
        <w:t xml:space="preserve"> </w:t>
      </w:r>
      <w:r w:rsidR="00821C31" w:rsidRPr="00821C31">
        <w:rPr>
          <w:rFonts w:ascii="GHEA Grapalat" w:eastAsia="Times New Roman" w:hAnsi="GHEA Grapalat" w:cs="Sylfaen"/>
          <w:b/>
          <w:sz w:val="20"/>
          <w:szCs w:val="20"/>
          <w:lang w:val="hy-AM"/>
        </w:rPr>
        <w:t>հրավերի</w:t>
      </w:r>
    </w:p>
    <w:p w:rsidR="00821C31" w:rsidRPr="00821C31" w:rsidRDefault="00821C31" w:rsidP="00821C31">
      <w:pPr>
        <w:spacing w:after="0" w:line="240" w:lineRule="auto"/>
        <w:ind w:left="-66"/>
        <w:jc w:val="center"/>
        <w:rPr>
          <w:rFonts w:ascii="GHEA Grapalat" w:eastAsia="Times New Roman" w:hAnsi="GHEA Grapalat" w:cs="Times New Roman"/>
          <w:b/>
          <w:sz w:val="24"/>
          <w:szCs w:val="24"/>
          <w:lang w:val="hy-AM"/>
        </w:rPr>
      </w:pPr>
    </w:p>
    <w:p w:rsidR="00821C31" w:rsidRPr="00821C31" w:rsidRDefault="00821C31" w:rsidP="00821C31">
      <w:pPr>
        <w:keepNext/>
        <w:spacing w:after="0" w:line="240" w:lineRule="auto"/>
        <w:ind w:firstLine="567"/>
        <w:outlineLvl w:val="2"/>
        <w:rPr>
          <w:rFonts w:ascii="GHEA Grapalat" w:eastAsia="Times New Roman" w:hAnsi="GHEA Grapalat" w:cs="Times New Roman"/>
          <w:b/>
          <w:i/>
          <w:sz w:val="20"/>
          <w:szCs w:val="20"/>
          <w:lang w:val="hy-AM"/>
        </w:rPr>
      </w:pPr>
    </w:p>
    <w:p w:rsidR="00821C31" w:rsidRPr="00821C31" w:rsidRDefault="00821C31" w:rsidP="00821C31">
      <w:pPr>
        <w:keepNext/>
        <w:spacing w:after="0" w:line="240" w:lineRule="auto"/>
        <w:ind w:firstLine="567"/>
        <w:jc w:val="center"/>
        <w:outlineLvl w:val="2"/>
        <w:rPr>
          <w:rFonts w:ascii="GHEA Grapalat" w:eastAsia="Times New Roman" w:hAnsi="GHEA Grapalat" w:cs="Times New Roman"/>
          <w:b/>
          <w:sz w:val="20"/>
          <w:szCs w:val="20"/>
          <w:lang w:val="hy-AM"/>
        </w:rPr>
      </w:pPr>
      <w:r w:rsidRPr="00821C31">
        <w:rPr>
          <w:rFonts w:ascii="GHEA Grapalat" w:eastAsia="Times New Roman" w:hAnsi="GHEA Grapalat" w:cs="Times New Roman"/>
          <w:b/>
          <w:sz w:val="20"/>
          <w:szCs w:val="20"/>
          <w:lang w:val="hy-AM"/>
        </w:rPr>
        <w:t>ՆԿԱՐԱԳԻՐ</w:t>
      </w:r>
    </w:p>
    <w:p w:rsidR="00821C31" w:rsidRPr="00821C31" w:rsidRDefault="00821C31" w:rsidP="00821C31">
      <w:pPr>
        <w:keepNext/>
        <w:spacing w:after="0" w:line="240" w:lineRule="auto"/>
        <w:ind w:firstLine="567"/>
        <w:jc w:val="center"/>
        <w:outlineLvl w:val="2"/>
        <w:rPr>
          <w:rFonts w:ascii="GHEA Grapalat" w:eastAsia="Times New Roman" w:hAnsi="GHEA Grapalat" w:cs="Times New Roman"/>
          <w:b/>
          <w:sz w:val="20"/>
          <w:szCs w:val="20"/>
          <w:lang w:val="hy-AM"/>
        </w:rPr>
      </w:pPr>
      <w:r w:rsidRPr="00821C31">
        <w:rPr>
          <w:rFonts w:ascii="GHEA Grapalat" w:eastAsia="Times New Roman" w:hAnsi="GHEA Grapalat" w:cs="Times New Roman"/>
          <w:b/>
          <w:sz w:val="20"/>
          <w:szCs w:val="20"/>
          <w:lang w:val="hy-AM"/>
        </w:rPr>
        <w:t xml:space="preserve">առաջարկվող ապրանքի ամբողջական </w:t>
      </w:r>
    </w:p>
    <w:p w:rsidR="00821C31" w:rsidRPr="00821C31" w:rsidRDefault="00821C31" w:rsidP="00821C31">
      <w:pPr>
        <w:keepNext/>
        <w:spacing w:after="0" w:line="240" w:lineRule="auto"/>
        <w:ind w:firstLine="567"/>
        <w:jc w:val="center"/>
        <w:outlineLvl w:val="2"/>
        <w:rPr>
          <w:rFonts w:ascii="GHEA Grapalat" w:eastAsia="Times New Roman" w:hAnsi="GHEA Grapalat" w:cs="Arial"/>
          <w:i/>
          <w:sz w:val="20"/>
          <w:szCs w:val="20"/>
          <w:lang w:val="es-ES"/>
        </w:rPr>
      </w:pPr>
    </w:p>
    <w:p w:rsidR="00821C31" w:rsidRPr="00821C31" w:rsidRDefault="00821C31" w:rsidP="00821C31">
      <w:pPr>
        <w:spacing w:after="0" w:line="240" w:lineRule="auto"/>
        <w:ind w:firstLine="567"/>
        <w:jc w:val="both"/>
        <w:rPr>
          <w:rFonts w:ascii="GHEA Grapalat" w:eastAsia="Times New Roman" w:hAnsi="GHEA Grapalat" w:cs="Arial"/>
          <w:sz w:val="20"/>
          <w:szCs w:val="20"/>
          <w:lang w:val="es-ES"/>
        </w:rPr>
      </w:pPr>
      <w:r w:rsidRPr="00821C31">
        <w:rPr>
          <w:rFonts w:ascii="GHEA Grapalat" w:eastAsia="Times New Roman" w:hAnsi="GHEA Grapalat" w:cs="Arial"/>
          <w:sz w:val="20"/>
          <w:szCs w:val="20"/>
          <w:u w:val="single"/>
          <w:lang w:val="es-ES"/>
        </w:rPr>
        <w:tab/>
      </w:r>
      <w:r w:rsidRPr="00821C31">
        <w:rPr>
          <w:rFonts w:ascii="GHEA Grapalat" w:eastAsia="Times New Roman" w:hAnsi="GHEA Grapalat" w:cs="Arial"/>
          <w:sz w:val="20"/>
          <w:szCs w:val="20"/>
          <w:u w:val="single"/>
          <w:lang w:val="es-ES"/>
        </w:rPr>
        <w:tab/>
      </w:r>
      <w:r w:rsidRPr="00821C31">
        <w:rPr>
          <w:rFonts w:ascii="GHEA Grapalat" w:eastAsia="Times New Roman" w:hAnsi="GHEA Grapalat" w:cs="Arial"/>
          <w:sz w:val="20"/>
          <w:szCs w:val="20"/>
          <w:u w:val="single"/>
          <w:lang w:val="es-ES"/>
        </w:rPr>
        <w:tab/>
      </w:r>
      <w:r w:rsidRPr="00821C31">
        <w:rPr>
          <w:rFonts w:ascii="GHEA Grapalat" w:eastAsia="Times New Roman" w:hAnsi="GHEA Grapalat" w:cs="Arial"/>
          <w:sz w:val="20"/>
          <w:szCs w:val="20"/>
          <w:u w:val="single"/>
          <w:lang w:val="es-ES"/>
        </w:rPr>
        <w:tab/>
      </w:r>
      <w:r w:rsidRPr="00821C31">
        <w:rPr>
          <w:rFonts w:ascii="GHEA Grapalat" w:eastAsia="Times New Roman" w:hAnsi="GHEA Grapalat" w:cs="Arial"/>
          <w:sz w:val="20"/>
          <w:szCs w:val="20"/>
          <w:u w:val="single"/>
          <w:lang w:val="es-ES"/>
        </w:rPr>
        <w:tab/>
      </w:r>
      <w:r w:rsidRPr="00821C31">
        <w:rPr>
          <w:rFonts w:ascii="GHEA Grapalat" w:eastAsia="Times New Roman" w:hAnsi="GHEA Grapalat" w:cs="Arial"/>
          <w:sz w:val="20"/>
          <w:szCs w:val="20"/>
          <w:u w:val="single"/>
          <w:lang w:val="es-ES"/>
        </w:rPr>
        <w:tab/>
      </w:r>
      <w:r w:rsidRPr="00821C31">
        <w:rPr>
          <w:rFonts w:ascii="GHEA Grapalat" w:eastAsia="Times New Roman" w:hAnsi="GHEA Grapalat" w:cs="Arial"/>
          <w:sz w:val="20"/>
          <w:szCs w:val="20"/>
          <w:u w:val="single"/>
          <w:lang w:val="es-ES"/>
        </w:rPr>
        <w:tab/>
      </w:r>
      <w:r w:rsidRPr="00821C31">
        <w:rPr>
          <w:rFonts w:ascii="GHEA Grapalat" w:eastAsia="Times New Roman" w:hAnsi="GHEA Grapalat" w:cs="Arial"/>
          <w:sz w:val="20"/>
          <w:szCs w:val="20"/>
          <w:u w:val="single"/>
          <w:lang w:val="es-ES"/>
        </w:rPr>
        <w:tab/>
        <w:t xml:space="preserve">      </w:t>
      </w:r>
      <w:r w:rsidRPr="00821C31">
        <w:rPr>
          <w:rFonts w:ascii="GHEA Grapalat" w:eastAsia="Times New Roman" w:hAnsi="GHEA Grapalat" w:cs="Arial"/>
          <w:sz w:val="20"/>
          <w:szCs w:val="20"/>
          <w:u w:val="single"/>
          <w:lang w:val="es-ES"/>
        </w:rPr>
        <w:tab/>
      </w:r>
      <w:r w:rsidRPr="00821C31">
        <w:rPr>
          <w:rFonts w:ascii="GHEA Grapalat" w:eastAsia="Times New Roman" w:hAnsi="GHEA Grapalat" w:cs="Arial"/>
          <w:sz w:val="20"/>
          <w:szCs w:val="20"/>
          <w:u w:val="single"/>
          <w:lang w:val="es-ES"/>
        </w:rPr>
        <w:tab/>
      </w:r>
      <w:r w:rsidRPr="00821C31">
        <w:rPr>
          <w:rFonts w:ascii="GHEA Grapalat" w:eastAsia="Times New Roman" w:hAnsi="GHEA Grapalat" w:cs="Arial"/>
          <w:sz w:val="20"/>
          <w:szCs w:val="20"/>
          <w:lang w:val="es-ES"/>
        </w:rPr>
        <w:t xml:space="preserve">-ն </w:t>
      </w:r>
      <w:r w:rsidR="004B1ACF" w:rsidRPr="004B1ACF">
        <w:rPr>
          <w:rFonts w:ascii="GHEA Grapalat" w:eastAsia="Times New Roman" w:hAnsi="GHEA Grapalat" w:cs="Arial"/>
          <w:sz w:val="20"/>
          <w:szCs w:val="20"/>
          <w:lang w:val="es-ES"/>
        </w:rPr>
        <w:t>«</w:t>
      </w:r>
      <w:r w:rsidR="004B1ACF" w:rsidRPr="004B1ACF">
        <w:rPr>
          <w:rFonts w:ascii="GHEA Grapalat" w:eastAsia="Times New Roman" w:hAnsi="GHEA Grapalat" w:cs="Arial"/>
          <w:sz w:val="20"/>
          <w:szCs w:val="20"/>
          <w:lang w:val="af-ZA"/>
        </w:rPr>
        <w:t>ԹԿՎԿ-ԳՀԱՊՁԲ-2022/4</w:t>
      </w:r>
      <w:r w:rsidR="008B7AD5">
        <w:rPr>
          <w:rFonts w:ascii="GHEA Grapalat" w:eastAsia="Times New Roman" w:hAnsi="GHEA Grapalat" w:cs="Arial"/>
          <w:sz w:val="20"/>
          <w:szCs w:val="20"/>
          <w:lang w:val="af-ZA"/>
        </w:rPr>
        <w:t>6</w:t>
      </w:r>
      <w:r w:rsidR="004B1ACF" w:rsidRPr="004B1ACF">
        <w:rPr>
          <w:rFonts w:ascii="GHEA Grapalat" w:eastAsia="Times New Roman" w:hAnsi="GHEA Grapalat" w:cs="Arial"/>
          <w:sz w:val="20"/>
          <w:szCs w:val="20"/>
          <w:lang w:val="af-ZA"/>
        </w:rPr>
        <w:t>»</w:t>
      </w:r>
    </w:p>
    <w:p w:rsidR="00821C31" w:rsidRPr="00821C31" w:rsidRDefault="00821C31" w:rsidP="00821C31">
      <w:pPr>
        <w:spacing w:after="0" w:line="240" w:lineRule="auto"/>
        <w:jc w:val="both"/>
        <w:rPr>
          <w:rFonts w:ascii="GHEA Grapalat" w:eastAsia="Times New Roman" w:hAnsi="GHEA Grapalat" w:cs="Arial"/>
          <w:sz w:val="20"/>
          <w:szCs w:val="20"/>
          <w:u w:val="single"/>
          <w:lang w:val="es-ES"/>
        </w:rPr>
      </w:pPr>
      <w:r w:rsidRPr="00821C31">
        <w:rPr>
          <w:rFonts w:ascii="GHEA Grapalat" w:eastAsia="Times New Roman" w:hAnsi="GHEA Grapalat" w:cs="Times New Roman"/>
          <w:sz w:val="20"/>
          <w:szCs w:val="24"/>
          <w:vertAlign w:val="superscript"/>
          <w:lang w:val="es-ES"/>
        </w:rPr>
        <w:t xml:space="preserve">                                                    </w:t>
      </w:r>
      <w:r w:rsidRPr="00821C31">
        <w:rPr>
          <w:rFonts w:ascii="GHEA Grapalat" w:eastAsia="Times New Roman" w:hAnsi="GHEA Grapalat" w:cs="Times New Roman"/>
          <w:sz w:val="20"/>
          <w:szCs w:val="24"/>
          <w:vertAlign w:val="superscript"/>
          <w:lang w:val="hy-AM"/>
        </w:rPr>
        <w:t>մասնակցի անվանումը</w:t>
      </w:r>
    </w:p>
    <w:p w:rsidR="00821C31" w:rsidRPr="00821C31" w:rsidRDefault="00821C31" w:rsidP="00821C31">
      <w:pPr>
        <w:spacing w:after="0" w:line="240" w:lineRule="auto"/>
        <w:jc w:val="both"/>
        <w:rPr>
          <w:rFonts w:ascii="GHEA Grapalat" w:eastAsia="Times New Roman" w:hAnsi="GHEA Grapalat" w:cs="Times New Roman"/>
          <w:sz w:val="24"/>
          <w:szCs w:val="24"/>
          <w:lang w:val="hy-AM"/>
        </w:rPr>
      </w:pPr>
      <w:r w:rsidRPr="00821C31">
        <w:rPr>
          <w:rFonts w:ascii="GHEA Grapalat" w:eastAsia="Times New Roman" w:hAnsi="GHEA Grapalat" w:cs="Arial"/>
          <w:sz w:val="20"/>
          <w:szCs w:val="20"/>
          <w:lang w:val="es-ES"/>
        </w:rPr>
        <w:t xml:space="preserve">ծածկագրով </w:t>
      </w:r>
      <w:r w:rsidR="004B1ACF">
        <w:rPr>
          <w:rFonts w:ascii="GHEA Grapalat" w:eastAsia="Times New Roman" w:hAnsi="GHEA Grapalat" w:cs="Arial"/>
          <w:sz w:val="20"/>
          <w:szCs w:val="20"/>
          <w:lang w:val="es-ES"/>
        </w:rPr>
        <w:t>գնանշման հարցման</w:t>
      </w:r>
      <w:r w:rsidRPr="00821C31">
        <w:rPr>
          <w:rFonts w:ascii="GHEA Grapalat" w:eastAsia="Times New Roman"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821C31" w:rsidRPr="00821C31" w:rsidRDefault="00821C31" w:rsidP="00821C31">
      <w:pPr>
        <w:keepNext/>
        <w:spacing w:after="0" w:line="240" w:lineRule="auto"/>
        <w:ind w:firstLine="567"/>
        <w:jc w:val="center"/>
        <w:outlineLvl w:val="2"/>
        <w:rPr>
          <w:rFonts w:ascii="GHEA Grapalat" w:eastAsia="Times New Roman" w:hAnsi="GHEA Grapalat" w:cs="Arial"/>
          <w:i/>
          <w:sz w:val="20"/>
          <w:szCs w:val="20"/>
          <w:lang w:val="es-ES"/>
        </w:rPr>
      </w:pPr>
    </w:p>
    <w:p w:rsidR="00821C31" w:rsidRPr="00821C31" w:rsidRDefault="00821C31" w:rsidP="00821C31">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21C31" w:rsidRPr="00821C31" w:rsidTr="00821C31">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6"/>
                <w:szCs w:val="18"/>
                <w:lang w:val="es-ES"/>
              </w:rPr>
            </w:pPr>
            <w:r w:rsidRPr="00821C31">
              <w:rPr>
                <w:rFonts w:ascii="GHEA Grapalat" w:eastAsia="Times New Roman" w:hAnsi="GHEA Grapalat" w:cs="Times New Roman"/>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6"/>
                <w:szCs w:val="18"/>
                <w:lang w:val="es-ES"/>
              </w:rPr>
            </w:pPr>
            <w:r w:rsidRPr="00821C31">
              <w:rPr>
                <w:rFonts w:ascii="GHEA Grapalat" w:eastAsia="Times New Roman" w:hAnsi="GHEA Grapalat" w:cs="Times New Roman"/>
                <w:b/>
                <w:bCs/>
                <w:sz w:val="16"/>
                <w:szCs w:val="18"/>
                <w:lang w:val="es-ES"/>
              </w:rPr>
              <w:t>Առաջարկվող ապրանքի</w:t>
            </w:r>
          </w:p>
        </w:tc>
      </w:tr>
      <w:tr w:rsidR="00821C31" w:rsidRPr="00821C31" w:rsidTr="00821C31">
        <w:tc>
          <w:tcPr>
            <w:tcW w:w="0" w:type="auto"/>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6"/>
                <w:szCs w:val="18"/>
                <w:lang w:val="es-ES"/>
              </w:rPr>
            </w:pPr>
            <w:r w:rsidRPr="00821C31">
              <w:rPr>
                <w:rFonts w:ascii="GHEA Grapalat" w:eastAsia="Times New Roman" w:hAnsi="GHEA Grapalat" w:cs="Times New Roman"/>
                <w:b/>
                <w:bCs/>
                <w:sz w:val="16"/>
                <w:szCs w:val="18"/>
                <w:lang w:val="en-US"/>
              </w:rPr>
              <w:t>ֆ</w:t>
            </w:r>
            <w:r w:rsidRPr="00821C31">
              <w:rPr>
                <w:rFonts w:ascii="GHEA Grapalat" w:eastAsia="Times New Roman" w:hAnsi="GHEA Grapalat" w:cs="Times New Roman"/>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6"/>
                <w:szCs w:val="18"/>
                <w:lang w:val="es-ES"/>
              </w:rPr>
            </w:pPr>
            <w:r w:rsidRPr="00821C31">
              <w:rPr>
                <w:rFonts w:ascii="GHEA Grapalat" w:eastAsia="Times New Roman" w:hAnsi="GHEA Grapalat" w:cs="Times New Roman"/>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6"/>
                <w:szCs w:val="18"/>
                <w:lang w:val="hy-AM"/>
              </w:rPr>
            </w:pPr>
            <w:r w:rsidRPr="00821C31">
              <w:rPr>
                <w:rFonts w:ascii="GHEA Grapalat" w:eastAsia="Times New Roman" w:hAnsi="GHEA Grapalat" w:cs="Times New Roman"/>
                <w:b/>
                <w:bCs/>
                <w:sz w:val="16"/>
                <w:szCs w:val="18"/>
                <w:lang w:val="hy-AM"/>
              </w:rPr>
              <w:t>մակնիշը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6"/>
                <w:szCs w:val="18"/>
                <w:lang w:val="es-ES"/>
              </w:rPr>
            </w:pPr>
            <w:r w:rsidRPr="00821C31">
              <w:rPr>
                <w:rFonts w:ascii="GHEA Grapalat" w:eastAsia="Times New Roman" w:hAnsi="GHEA Grapalat" w:cs="Times New Roman"/>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6"/>
                <w:szCs w:val="18"/>
                <w:lang w:val="es-ES"/>
              </w:rPr>
            </w:pPr>
            <w:r w:rsidRPr="00821C31">
              <w:rPr>
                <w:rFonts w:ascii="GHEA Grapalat" w:eastAsia="Times New Roman" w:hAnsi="GHEA Grapalat" w:cs="Times New Roman"/>
                <w:b/>
                <w:bCs/>
                <w:sz w:val="16"/>
                <w:szCs w:val="18"/>
                <w:lang w:val="es-ES"/>
              </w:rPr>
              <w:t>տեխնիկական բնութագրերը</w:t>
            </w:r>
          </w:p>
        </w:tc>
      </w:tr>
      <w:tr w:rsidR="00821C31" w:rsidRPr="00821C31" w:rsidTr="00821C31">
        <w:tc>
          <w:tcPr>
            <w:tcW w:w="1368"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r>
      <w:tr w:rsidR="00821C31" w:rsidRPr="00821C31" w:rsidTr="00821C31">
        <w:tc>
          <w:tcPr>
            <w:tcW w:w="1368"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r>
      <w:tr w:rsidR="00821C31" w:rsidRPr="00821C31" w:rsidTr="00821C31">
        <w:tc>
          <w:tcPr>
            <w:tcW w:w="1368"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keepNext/>
              <w:spacing w:after="0" w:line="240" w:lineRule="auto"/>
              <w:outlineLvl w:val="2"/>
              <w:rPr>
                <w:rFonts w:ascii="GHEA Grapalat" w:eastAsia="Times New Roman" w:hAnsi="GHEA Grapalat" w:cs="Times New Roman"/>
                <w:b/>
                <w:i/>
                <w:sz w:val="20"/>
                <w:szCs w:val="20"/>
                <w:lang w:val="hy-AM"/>
              </w:rPr>
            </w:pPr>
          </w:p>
        </w:tc>
      </w:tr>
    </w:tbl>
    <w:p w:rsidR="00821C31" w:rsidRPr="00821C31" w:rsidRDefault="00821C31" w:rsidP="00821C31">
      <w:pPr>
        <w:keepNext/>
        <w:spacing w:after="0" w:line="240" w:lineRule="auto"/>
        <w:ind w:firstLine="567"/>
        <w:outlineLvl w:val="2"/>
        <w:rPr>
          <w:rFonts w:ascii="GHEA Grapalat" w:eastAsia="Times New Roman" w:hAnsi="GHEA Grapalat" w:cs="Times New Roman"/>
          <w:b/>
          <w:i/>
          <w:sz w:val="20"/>
          <w:szCs w:val="20"/>
          <w:lang w:val="en-US"/>
        </w:rPr>
      </w:pPr>
    </w:p>
    <w:p w:rsidR="00821C31" w:rsidRPr="00821C31" w:rsidRDefault="00821C31" w:rsidP="00821C31">
      <w:pPr>
        <w:keepNext/>
        <w:spacing w:after="0" w:line="240" w:lineRule="auto"/>
        <w:ind w:firstLine="567"/>
        <w:outlineLvl w:val="2"/>
        <w:rPr>
          <w:rFonts w:ascii="GHEA Grapalat" w:eastAsia="Times New Roman" w:hAnsi="GHEA Grapalat" w:cs="Times New Roman"/>
          <w:b/>
          <w:i/>
          <w:sz w:val="20"/>
          <w:szCs w:val="20"/>
          <w:lang w:val="en-US"/>
        </w:rPr>
      </w:pPr>
    </w:p>
    <w:p w:rsidR="00821C31" w:rsidRPr="00821C31" w:rsidRDefault="00821C31" w:rsidP="00821C31">
      <w:pPr>
        <w:keepNext/>
        <w:spacing w:after="0" w:line="240" w:lineRule="auto"/>
        <w:ind w:firstLine="567"/>
        <w:outlineLvl w:val="2"/>
        <w:rPr>
          <w:rFonts w:ascii="GHEA Grapalat" w:eastAsia="Times New Roman" w:hAnsi="GHEA Grapalat" w:cs="Times New Roman"/>
          <w:b/>
          <w:i/>
          <w:sz w:val="20"/>
          <w:szCs w:val="20"/>
          <w:lang w:val="en-US"/>
        </w:rPr>
      </w:pPr>
    </w:p>
    <w:p w:rsidR="00821C31" w:rsidRPr="00821C31" w:rsidRDefault="00821C31" w:rsidP="00821C31">
      <w:pPr>
        <w:keepNext/>
        <w:spacing w:after="0" w:line="240" w:lineRule="auto"/>
        <w:ind w:firstLine="567"/>
        <w:outlineLvl w:val="2"/>
        <w:rPr>
          <w:rFonts w:ascii="GHEA Grapalat" w:eastAsia="Times New Roman" w:hAnsi="GHEA Grapalat" w:cs="Times New Roman"/>
          <w:b/>
          <w:i/>
          <w:sz w:val="20"/>
          <w:szCs w:val="20"/>
          <w:lang w:val="en-US"/>
        </w:rPr>
      </w:pPr>
    </w:p>
    <w:p w:rsidR="00821C31" w:rsidRPr="00821C31" w:rsidRDefault="00821C31" w:rsidP="00821C31">
      <w:pPr>
        <w:spacing w:after="0" w:line="240" w:lineRule="auto"/>
        <w:rPr>
          <w:rFonts w:ascii="GHEA Grapalat" w:eastAsia="Times New Roman" w:hAnsi="GHEA Grapalat" w:cs="Times New Roman"/>
          <w:sz w:val="20"/>
          <w:szCs w:val="24"/>
          <w:lang w:val="es-ES"/>
        </w:rPr>
      </w:pPr>
    </w:p>
    <w:p w:rsidR="00821C31" w:rsidRPr="00821C31" w:rsidRDefault="00821C31" w:rsidP="00821C31">
      <w:pPr>
        <w:spacing w:after="0" w:line="240" w:lineRule="auto"/>
        <w:jc w:val="both"/>
        <w:rPr>
          <w:rFonts w:ascii="GHEA Grapalat" w:eastAsia="Times New Roman" w:hAnsi="GHEA Grapalat" w:cs="Times New Roman"/>
          <w:sz w:val="20"/>
          <w:szCs w:val="24"/>
          <w:u w:val="single"/>
          <w:lang w:val="en-US"/>
        </w:rPr>
      </w:pPr>
      <w:r w:rsidRPr="00821C31">
        <w:rPr>
          <w:rFonts w:ascii="GHEA Grapalat" w:eastAsia="Times New Roman" w:hAnsi="GHEA Grapalat" w:cs="Times New Roman"/>
          <w:sz w:val="20"/>
          <w:szCs w:val="24"/>
          <w:u w:val="single"/>
          <w:lang w:val="en-US"/>
        </w:rPr>
        <w:tab/>
      </w:r>
      <w:r w:rsidRPr="00821C31">
        <w:rPr>
          <w:rFonts w:ascii="GHEA Grapalat" w:eastAsia="Times New Roman" w:hAnsi="GHEA Grapalat" w:cs="Times New Roman"/>
          <w:sz w:val="20"/>
          <w:szCs w:val="24"/>
          <w:u w:val="single"/>
          <w:lang w:val="en-US"/>
        </w:rPr>
        <w:tab/>
      </w:r>
      <w:r w:rsidRPr="00821C31">
        <w:rPr>
          <w:rFonts w:ascii="GHEA Grapalat" w:eastAsia="Times New Roman" w:hAnsi="GHEA Grapalat" w:cs="Times New Roman"/>
          <w:sz w:val="20"/>
          <w:szCs w:val="24"/>
          <w:u w:val="single"/>
          <w:lang w:val="en-US"/>
        </w:rPr>
        <w:tab/>
      </w:r>
      <w:r w:rsidRPr="00821C31">
        <w:rPr>
          <w:rFonts w:ascii="GHEA Grapalat" w:eastAsia="Times New Roman" w:hAnsi="GHEA Grapalat" w:cs="Times New Roman"/>
          <w:sz w:val="20"/>
          <w:szCs w:val="24"/>
          <w:u w:val="single"/>
          <w:lang w:val="en-US"/>
        </w:rPr>
        <w:tab/>
      </w:r>
      <w:r w:rsidRPr="00821C31">
        <w:rPr>
          <w:rFonts w:ascii="GHEA Grapalat" w:eastAsia="Times New Roman" w:hAnsi="GHEA Grapalat" w:cs="Times New Roman"/>
          <w:sz w:val="20"/>
          <w:szCs w:val="24"/>
          <w:u w:val="single"/>
          <w:lang w:val="en-US"/>
        </w:rPr>
        <w:tab/>
      </w:r>
      <w:r w:rsidRPr="00821C31">
        <w:rPr>
          <w:rFonts w:ascii="GHEA Grapalat" w:eastAsia="Times New Roman" w:hAnsi="GHEA Grapalat" w:cs="Times New Roman"/>
          <w:sz w:val="20"/>
          <w:szCs w:val="24"/>
          <w:u w:val="single"/>
          <w:lang w:val="en-US"/>
        </w:rPr>
        <w:tab/>
      </w:r>
      <w:r w:rsidRPr="00821C31">
        <w:rPr>
          <w:rFonts w:ascii="GHEA Grapalat" w:eastAsia="Times New Roman" w:hAnsi="GHEA Grapalat" w:cs="Times New Roman"/>
          <w:sz w:val="20"/>
          <w:szCs w:val="24"/>
          <w:u w:val="single"/>
          <w:lang w:val="en-US"/>
        </w:rPr>
        <w:tab/>
      </w:r>
      <w:r w:rsidRPr="00821C31">
        <w:rPr>
          <w:rFonts w:ascii="GHEA Grapalat" w:eastAsia="Times New Roman" w:hAnsi="GHEA Grapalat" w:cs="Times New Roman"/>
          <w:sz w:val="20"/>
          <w:szCs w:val="24"/>
          <w:u w:val="single"/>
          <w:lang w:val="en-US"/>
        </w:rPr>
        <w:tab/>
      </w:r>
      <w:r w:rsidRPr="00821C31">
        <w:rPr>
          <w:rFonts w:ascii="GHEA Grapalat" w:eastAsia="Times New Roman" w:hAnsi="GHEA Grapalat" w:cs="Times New Roman"/>
          <w:sz w:val="20"/>
          <w:szCs w:val="24"/>
          <w:u w:val="single"/>
          <w:lang w:val="en-US"/>
        </w:rPr>
        <w:tab/>
      </w:r>
      <w:r w:rsidRPr="00821C31">
        <w:rPr>
          <w:rFonts w:ascii="GHEA Grapalat" w:eastAsia="Times New Roman" w:hAnsi="GHEA Grapalat" w:cs="Times New Roman"/>
          <w:sz w:val="20"/>
          <w:szCs w:val="24"/>
          <w:lang w:val="en-US"/>
        </w:rPr>
        <w:tab/>
      </w:r>
      <w:r w:rsidRPr="00821C31">
        <w:rPr>
          <w:rFonts w:ascii="GHEA Grapalat" w:eastAsia="Times New Roman" w:hAnsi="GHEA Grapalat" w:cs="Times New Roman"/>
          <w:sz w:val="20"/>
          <w:szCs w:val="24"/>
          <w:u w:val="single"/>
          <w:lang w:val="en-US"/>
        </w:rPr>
        <w:tab/>
      </w:r>
      <w:r w:rsidRPr="00821C31">
        <w:rPr>
          <w:rFonts w:ascii="GHEA Grapalat" w:eastAsia="Times New Roman" w:hAnsi="GHEA Grapalat" w:cs="Times New Roman"/>
          <w:sz w:val="20"/>
          <w:szCs w:val="24"/>
          <w:u w:val="single"/>
          <w:lang w:val="en-US"/>
        </w:rPr>
        <w:tab/>
      </w:r>
      <w:r w:rsidRPr="00821C31">
        <w:rPr>
          <w:rFonts w:ascii="GHEA Grapalat" w:eastAsia="Times New Roman" w:hAnsi="GHEA Grapalat" w:cs="Times New Roman"/>
          <w:sz w:val="20"/>
          <w:szCs w:val="24"/>
          <w:u w:val="single"/>
          <w:lang w:val="en-US"/>
        </w:rPr>
        <w:tab/>
        <w:t xml:space="preserve">    </w:t>
      </w:r>
    </w:p>
    <w:p w:rsidR="00821C31" w:rsidRPr="00821C31" w:rsidRDefault="00821C31" w:rsidP="00821C31">
      <w:pPr>
        <w:spacing w:after="0" w:line="240" w:lineRule="auto"/>
        <w:jc w:val="both"/>
        <w:rPr>
          <w:rFonts w:ascii="GHEA Grapalat" w:eastAsia="Times New Roman" w:hAnsi="GHEA Grapalat" w:cs="Times New Roman"/>
          <w:sz w:val="20"/>
          <w:szCs w:val="24"/>
          <w:u w:val="single"/>
          <w:lang w:val="hy-AM"/>
        </w:rPr>
      </w:pPr>
      <w:r w:rsidRPr="00821C31">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821C31">
        <w:rPr>
          <w:rFonts w:ascii="GHEA Grapalat" w:eastAsia="Times New Roman" w:hAnsi="GHEA Grapalat" w:cs="Sylfaen"/>
          <w:sz w:val="20"/>
          <w:szCs w:val="24"/>
          <w:vertAlign w:val="superscript"/>
          <w:lang w:val="hy-AM"/>
        </w:rPr>
        <w:tab/>
      </w:r>
      <w:r w:rsidRPr="00821C31">
        <w:rPr>
          <w:rFonts w:ascii="GHEA Grapalat" w:eastAsia="Times New Roman" w:hAnsi="GHEA Grapalat" w:cs="Sylfaen"/>
          <w:sz w:val="20"/>
          <w:szCs w:val="24"/>
          <w:vertAlign w:val="superscript"/>
          <w:lang w:val="hy-AM"/>
        </w:rPr>
        <w:tab/>
      </w:r>
      <w:r w:rsidRPr="00821C31">
        <w:rPr>
          <w:rFonts w:ascii="GHEA Grapalat" w:eastAsia="Times New Roman" w:hAnsi="GHEA Grapalat" w:cs="Sylfaen"/>
          <w:sz w:val="24"/>
          <w:szCs w:val="24"/>
          <w:vertAlign w:val="superscript"/>
          <w:lang w:val="hy-AM"/>
        </w:rPr>
        <w:t xml:space="preserve">                                              </w:t>
      </w:r>
      <w:r w:rsidRPr="00821C31">
        <w:rPr>
          <w:rFonts w:ascii="GHEA Grapalat" w:eastAsia="Times New Roman" w:hAnsi="GHEA Grapalat" w:cs="Sylfaen"/>
          <w:sz w:val="20"/>
          <w:szCs w:val="24"/>
          <w:vertAlign w:val="superscript"/>
          <w:lang w:val="hy-AM"/>
        </w:rPr>
        <w:t>ստորագրություն</w:t>
      </w:r>
      <w:r w:rsidRPr="00821C31">
        <w:rPr>
          <w:rFonts w:ascii="GHEA Grapalat" w:eastAsia="Times New Roman" w:hAnsi="GHEA Grapalat" w:cs="Sylfaen"/>
          <w:sz w:val="20"/>
          <w:szCs w:val="24"/>
          <w:lang w:val="hy-AM"/>
        </w:rPr>
        <w:t xml:space="preserve"> </w:t>
      </w:r>
    </w:p>
    <w:p w:rsidR="00821C31" w:rsidRPr="00821C31" w:rsidRDefault="00821C31" w:rsidP="00821C31">
      <w:pPr>
        <w:spacing w:after="0" w:line="240" w:lineRule="auto"/>
        <w:jc w:val="right"/>
        <w:rPr>
          <w:rFonts w:ascii="GHEA Grapalat" w:eastAsia="Times New Roman" w:hAnsi="GHEA Grapalat" w:cs="Sylfaen"/>
          <w:sz w:val="20"/>
          <w:szCs w:val="24"/>
          <w:lang w:val="hy-AM"/>
        </w:rPr>
      </w:pPr>
    </w:p>
    <w:p w:rsidR="00821C31" w:rsidRPr="00821C31" w:rsidRDefault="00821C31" w:rsidP="00821C31">
      <w:pPr>
        <w:spacing w:after="0" w:line="240" w:lineRule="auto"/>
        <w:jc w:val="right"/>
        <w:rPr>
          <w:rFonts w:ascii="GHEA Grapalat" w:eastAsia="Times New Roman" w:hAnsi="GHEA Grapalat" w:cs="Sylfaen"/>
          <w:sz w:val="20"/>
          <w:szCs w:val="24"/>
          <w:lang w:val="hy-AM"/>
        </w:rPr>
      </w:pPr>
    </w:p>
    <w:p w:rsidR="00821C31" w:rsidRPr="00821C31" w:rsidRDefault="00821C31" w:rsidP="00821C31">
      <w:pPr>
        <w:spacing w:after="0" w:line="240" w:lineRule="auto"/>
        <w:jc w:val="right"/>
        <w:rPr>
          <w:rFonts w:ascii="GHEA Grapalat" w:eastAsia="Times New Roman" w:hAnsi="GHEA Grapalat" w:cs="Arial"/>
          <w:sz w:val="20"/>
          <w:szCs w:val="24"/>
          <w:lang w:val="hy-AM"/>
        </w:rPr>
      </w:pPr>
      <w:r w:rsidRPr="00821C31">
        <w:rPr>
          <w:rFonts w:ascii="GHEA Grapalat" w:eastAsia="Times New Roman" w:hAnsi="GHEA Grapalat" w:cs="Sylfaen"/>
          <w:sz w:val="20"/>
          <w:szCs w:val="24"/>
          <w:lang w:val="hy-AM"/>
        </w:rPr>
        <w:t>Կ</w:t>
      </w:r>
      <w:r w:rsidRPr="00821C31">
        <w:rPr>
          <w:rFonts w:ascii="GHEA Grapalat" w:eastAsia="Times New Roman" w:hAnsi="GHEA Grapalat" w:cs="Arial"/>
          <w:sz w:val="20"/>
          <w:szCs w:val="24"/>
          <w:lang w:val="hy-AM"/>
        </w:rPr>
        <w:t xml:space="preserve">. </w:t>
      </w:r>
      <w:r w:rsidRPr="00821C31">
        <w:rPr>
          <w:rFonts w:ascii="GHEA Grapalat" w:eastAsia="Times New Roman" w:hAnsi="GHEA Grapalat" w:cs="Sylfaen"/>
          <w:sz w:val="20"/>
          <w:szCs w:val="24"/>
          <w:lang w:val="hy-AM"/>
        </w:rPr>
        <w:t>Տ</w:t>
      </w:r>
      <w:r w:rsidRPr="00821C31">
        <w:rPr>
          <w:rFonts w:ascii="GHEA Grapalat" w:eastAsia="Times New Roman" w:hAnsi="GHEA Grapalat" w:cs="Arial"/>
          <w:sz w:val="20"/>
          <w:szCs w:val="24"/>
          <w:lang w:val="hy-AM"/>
        </w:rPr>
        <w:t>.</w:t>
      </w:r>
      <w:r w:rsidRPr="00821C31">
        <w:rPr>
          <w:rFonts w:ascii="GHEA Grapalat" w:eastAsia="Times New Roman" w:hAnsi="GHEA Grapalat" w:cs="Arial"/>
          <w:sz w:val="20"/>
          <w:szCs w:val="24"/>
          <w:lang w:val="hy-AM"/>
        </w:rPr>
        <w:tab/>
      </w:r>
      <w:r w:rsidRPr="00821C31">
        <w:rPr>
          <w:rFonts w:ascii="GHEA Grapalat" w:eastAsia="Times New Roman" w:hAnsi="GHEA Grapalat" w:cs="Arial"/>
          <w:sz w:val="20"/>
          <w:szCs w:val="24"/>
          <w:lang w:val="hy-AM"/>
        </w:rPr>
        <w:tab/>
        <w:t xml:space="preserve"> </w:t>
      </w:r>
    </w:p>
    <w:p w:rsidR="00821C31" w:rsidRPr="00821C31" w:rsidRDefault="00821C31" w:rsidP="00821C31">
      <w:pPr>
        <w:spacing w:after="0" w:line="240" w:lineRule="auto"/>
        <w:jc w:val="right"/>
        <w:rPr>
          <w:rFonts w:ascii="GHEA Grapalat" w:eastAsia="Times New Roman" w:hAnsi="GHEA Grapalat" w:cs="Times New Roman"/>
          <w:sz w:val="20"/>
          <w:szCs w:val="24"/>
          <w:lang w:val="hy-AM"/>
        </w:rPr>
      </w:pPr>
    </w:p>
    <w:p w:rsidR="00821C31" w:rsidRPr="00821C31" w:rsidRDefault="00821C31" w:rsidP="00821C31">
      <w:pPr>
        <w:spacing w:after="0" w:line="240" w:lineRule="auto"/>
        <w:jc w:val="right"/>
        <w:rPr>
          <w:rFonts w:ascii="GHEA Grapalat" w:eastAsia="Times New Roman" w:hAnsi="GHEA Grapalat" w:cs="Times New Roman"/>
          <w:sz w:val="20"/>
          <w:szCs w:val="24"/>
          <w:lang w:val="hy-AM"/>
        </w:rPr>
      </w:pPr>
    </w:p>
    <w:p w:rsidR="00821C31" w:rsidRPr="00821C31" w:rsidRDefault="00821C31" w:rsidP="00821C31">
      <w:pPr>
        <w:spacing w:after="0" w:line="240" w:lineRule="auto"/>
        <w:rPr>
          <w:rFonts w:ascii="GHEA Grapalat" w:eastAsia="Times New Roman" w:hAnsi="GHEA Grapalat" w:cs="Times New Roman"/>
          <w:i/>
          <w:sz w:val="16"/>
          <w:szCs w:val="16"/>
          <w:lang w:val="af-ZA" w:eastAsia="ru-RU"/>
        </w:rPr>
      </w:pPr>
      <w:r w:rsidRPr="00821C31">
        <w:rPr>
          <w:rFonts w:ascii="GHEA Grapalat" w:eastAsia="Times New Roman" w:hAnsi="GHEA Grapalat" w:cs="Times New Roman"/>
          <w:i/>
          <w:sz w:val="16"/>
          <w:szCs w:val="16"/>
          <w:lang w:val="hy-AM" w:eastAsia="ru-RU"/>
        </w:rPr>
        <w:t>*լրացվում</w:t>
      </w:r>
      <w:r w:rsidRPr="00821C31">
        <w:rPr>
          <w:rFonts w:ascii="GHEA Grapalat" w:eastAsia="Times New Roman" w:hAnsi="GHEA Grapalat" w:cs="Times New Roman"/>
          <w:i/>
          <w:sz w:val="16"/>
          <w:szCs w:val="16"/>
          <w:lang w:val="af-ZA" w:eastAsia="ru-RU"/>
        </w:rPr>
        <w:t xml:space="preserve"> </w:t>
      </w:r>
      <w:r w:rsidRPr="00821C31">
        <w:rPr>
          <w:rFonts w:ascii="GHEA Grapalat" w:eastAsia="Times New Roman" w:hAnsi="GHEA Grapalat" w:cs="Times New Roman"/>
          <w:i/>
          <w:sz w:val="16"/>
          <w:szCs w:val="16"/>
          <w:lang w:val="hy-AM" w:eastAsia="ru-RU"/>
        </w:rPr>
        <w:t>է</w:t>
      </w:r>
      <w:r w:rsidRPr="00821C31">
        <w:rPr>
          <w:rFonts w:ascii="GHEA Grapalat" w:eastAsia="Times New Roman" w:hAnsi="GHEA Grapalat" w:cs="Times New Roman"/>
          <w:i/>
          <w:sz w:val="16"/>
          <w:szCs w:val="16"/>
          <w:lang w:val="af-ZA" w:eastAsia="ru-RU"/>
        </w:rPr>
        <w:t xml:space="preserve"> </w:t>
      </w:r>
      <w:r w:rsidRPr="00821C31">
        <w:rPr>
          <w:rFonts w:ascii="GHEA Grapalat" w:eastAsia="Times New Roman" w:hAnsi="GHEA Grapalat" w:cs="Times New Roman"/>
          <w:i/>
          <w:sz w:val="16"/>
          <w:szCs w:val="16"/>
          <w:lang w:val="hy-AM" w:eastAsia="ru-RU"/>
        </w:rPr>
        <w:t>հանձնաժողովի</w:t>
      </w:r>
      <w:r w:rsidRPr="00821C31">
        <w:rPr>
          <w:rFonts w:ascii="GHEA Grapalat" w:eastAsia="Times New Roman" w:hAnsi="GHEA Grapalat" w:cs="Times New Roman"/>
          <w:i/>
          <w:sz w:val="16"/>
          <w:szCs w:val="16"/>
          <w:lang w:val="af-ZA" w:eastAsia="ru-RU"/>
        </w:rPr>
        <w:t xml:space="preserve"> </w:t>
      </w:r>
      <w:r w:rsidRPr="00821C31">
        <w:rPr>
          <w:rFonts w:ascii="GHEA Grapalat" w:eastAsia="Times New Roman" w:hAnsi="GHEA Grapalat" w:cs="Times New Roman"/>
          <w:i/>
          <w:sz w:val="16"/>
          <w:szCs w:val="16"/>
          <w:lang w:val="hy-AM" w:eastAsia="ru-RU"/>
        </w:rPr>
        <w:t>քարտուղարի</w:t>
      </w:r>
      <w:r w:rsidRPr="00821C31">
        <w:rPr>
          <w:rFonts w:ascii="GHEA Grapalat" w:eastAsia="Times New Roman" w:hAnsi="GHEA Grapalat" w:cs="Times New Roman"/>
          <w:i/>
          <w:sz w:val="16"/>
          <w:szCs w:val="16"/>
          <w:lang w:val="af-ZA" w:eastAsia="ru-RU"/>
        </w:rPr>
        <w:t xml:space="preserve"> </w:t>
      </w:r>
      <w:r w:rsidRPr="00821C31">
        <w:rPr>
          <w:rFonts w:ascii="GHEA Grapalat" w:eastAsia="Times New Roman" w:hAnsi="GHEA Grapalat" w:cs="Times New Roman"/>
          <w:i/>
          <w:sz w:val="16"/>
          <w:szCs w:val="16"/>
          <w:lang w:val="hy-AM" w:eastAsia="ru-RU"/>
        </w:rPr>
        <w:t>կողմից</w:t>
      </w:r>
      <w:r w:rsidRPr="00821C31">
        <w:rPr>
          <w:rFonts w:ascii="GHEA Grapalat" w:eastAsia="Times New Roman" w:hAnsi="GHEA Grapalat" w:cs="Times New Roman"/>
          <w:i/>
          <w:sz w:val="16"/>
          <w:szCs w:val="16"/>
          <w:lang w:val="af-ZA" w:eastAsia="ru-RU"/>
        </w:rPr>
        <w:t xml:space="preserve">` </w:t>
      </w:r>
      <w:r w:rsidRPr="00821C31">
        <w:rPr>
          <w:rFonts w:ascii="GHEA Grapalat" w:eastAsia="Times New Roman" w:hAnsi="GHEA Grapalat" w:cs="Times New Roman"/>
          <w:i/>
          <w:sz w:val="16"/>
          <w:szCs w:val="16"/>
          <w:lang w:val="hy-AM" w:eastAsia="ru-RU"/>
        </w:rPr>
        <w:t>մինչև</w:t>
      </w:r>
      <w:r w:rsidRPr="00821C31">
        <w:rPr>
          <w:rFonts w:ascii="GHEA Grapalat" w:eastAsia="Times New Roman" w:hAnsi="GHEA Grapalat" w:cs="Times New Roman"/>
          <w:i/>
          <w:sz w:val="16"/>
          <w:szCs w:val="16"/>
          <w:lang w:val="af-ZA" w:eastAsia="ru-RU"/>
        </w:rPr>
        <w:t xml:space="preserve"> </w:t>
      </w:r>
      <w:r w:rsidRPr="00821C31">
        <w:rPr>
          <w:rFonts w:ascii="GHEA Grapalat" w:eastAsia="Times New Roman" w:hAnsi="GHEA Grapalat" w:cs="Times New Roman"/>
          <w:i/>
          <w:sz w:val="16"/>
          <w:szCs w:val="16"/>
          <w:lang w:val="hy-AM" w:eastAsia="ru-RU"/>
        </w:rPr>
        <w:t>հրավերը</w:t>
      </w:r>
      <w:r w:rsidRPr="00821C31">
        <w:rPr>
          <w:rFonts w:ascii="GHEA Grapalat" w:eastAsia="Times New Roman" w:hAnsi="GHEA Grapalat" w:cs="Times New Roman"/>
          <w:i/>
          <w:sz w:val="16"/>
          <w:szCs w:val="16"/>
          <w:lang w:val="af-ZA" w:eastAsia="ru-RU"/>
        </w:rPr>
        <w:t xml:space="preserve"> </w:t>
      </w:r>
      <w:r w:rsidRPr="00821C31">
        <w:rPr>
          <w:rFonts w:ascii="GHEA Grapalat" w:eastAsia="Times New Roman" w:hAnsi="GHEA Grapalat" w:cs="Times New Roman"/>
          <w:i/>
          <w:sz w:val="16"/>
          <w:szCs w:val="16"/>
          <w:lang w:val="hy-AM" w:eastAsia="ru-RU"/>
        </w:rPr>
        <w:t>տեղեկագրում</w:t>
      </w:r>
      <w:r w:rsidRPr="00821C31">
        <w:rPr>
          <w:rFonts w:ascii="GHEA Grapalat" w:eastAsia="Times New Roman" w:hAnsi="GHEA Grapalat" w:cs="Times New Roman"/>
          <w:i/>
          <w:sz w:val="16"/>
          <w:szCs w:val="16"/>
          <w:lang w:val="af-ZA" w:eastAsia="ru-RU"/>
        </w:rPr>
        <w:t xml:space="preserve"> </w:t>
      </w:r>
      <w:r w:rsidRPr="00821C31">
        <w:rPr>
          <w:rFonts w:ascii="GHEA Grapalat" w:eastAsia="Times New Roman" w:hAnsi="GHEA Grapalat" w:cs="Times New Roman"/>
          <w:i/>
          <w:sz w:val="16"/>
          <w:szCs w:val="16"/>
          <w:lang w:val="hy-AM" w:eastAsia="ru-RU"/>
        </w:rPr>
        <w:t>հրապարակելը:</w:t>
      </w: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keepNext/>
        <w:spacing w:after="0" w:line="240" w:lineRule="auto"/>
        <w:ind w:firstLine="567"/>
        <w:jc w:val="right"/>
        <w:outlineLvl w:val="2"/>
        <w:rPr>
          <w:rFonts w:ascii="GHEA Grapalat" w:eastAsia="Times New Roman" w:hAnsi="GHEA Grapalat" w:cs="Arial"/>
          <w:b/>
          <w:sz w:val="20"/>
          <w:szCs w:val="20"/>
          <w:lang w:val="hy-AM"/>
        </w:rPr>
      </w:pPr>
      <w:r w:rsidRPr="00821C31">
        <w:rPr>
          <w:rFonts w:ascii="GHEA Grapalat" w:eastAsia="Times New Roman" w:hAnsi="GHEA Grapalat" w:cs="Sylfaen"/>
          <w:b/>
          <w:sz w:val="20"/>
          <w:szCs w:val="20"/>
          <w:lang w:val="hy-AM"/>
        </w:rPr>
        <w:t>Հավելված</w:t>
      </w:r>
      <w:r w:rsidRPr="00821C31">
        <w:rPr>
          <w:rFonts w:ascii="GHEA Grapalat" w:eastAsia="Times New Roman" w:hAnsi="GHEA Grapalat" w:cs="Arial"/>
          <w:b/>
          <w:sz w:val="20"/>
          <w:szCs w:val="20"/>
          <w:lang w:val="hy-AM"/>
        </w:rPr>
        <w:t xml:space="preserve"> 1.2**</w:t>
      </w:r>
    </w:p>
    <w:p w:rsidR="00821C31" w:rsidRPr="00860EAE" w:rsidRDefault="00860EAE" w:rsidP="00821C31">
      <w:pPr>
        <w:spacing w:after="0" w:line="240" w:lineRule="auto"/>
        <w:ind w:firstLine="567"/>
        <w:jc w:val="right"/>
        <w:rPr>
          <w:rFonts w:ascii="GHEA Grapalat" w:eastAsia="Times New Roman" w:hAnsi="GHEA Grapalat" w:cs="Sylfaen"/>
          <w:b/>
          <w:sz w:val="20"/>
          <w:szCs w:val="20"/>
          <w:lang w:val="hy-AM"/>
        </w:rPr>
      </w:pPr>
      <w:r w:rsidRPr="00860EAE">
        <w:rPr>
          <w:rFonts w:ascii="GHEA Grapalat" w:eastAsia="Times New Roman" w:hAnsi="GHEA Grapalat" w:cs="Sylfaen"/>
          <w:b/>
          <w:sz w:val="20"/>
          <w:szCs w:val="20"/>
          <w:lang w:val="hy-AM"/>
        </w:rPr>
        <w:t>«ԹԿՎԿ-ԳՀԱՊՁԲ-2022/4</w:t>
      </w:r>
      <w:r w:rsidR="008B7AD5" w:rsidRPr="00EA3E03">
        <w:rPr>
          <w:rFonts w:ascii="GHEA Grapalat" w:eastAsia="Times New Roman" w:hAnsi="GHEA Grapalat" w:cs="Sylfaen"/>
          <w:b/>
          <w:sz w:val="20"/>
          <w:szCs w:val="20"/>
          <w:lang w:val="hy-AM"/>
        </w:rPr>
        <w:t>6</w:t>
      </w:r>
      <w:r w:rsidRPr="00860EAE">
        <w:rPr>
          <w:rFonts w:ascii="GHEA Grapalat" w:eastAsia="Times New Roman" w:hAnsi="GHEA Grapalat" w:cs="Sylfaen"/>
          <w:b/>
          <w:sz w:val="20"/>
          <w:szCs w:val="20"/>
          <w:lang w:val="hy-AM"/>
        </w:rPr>
        <w:t xml:space="preserve">» </w:t>
      </w:r>
      <w:r w:rsidR="00821C31" w:rsidRPr="00821C31">
        <w:rPr>
          <w:rFonts w:ascii="GHEA Grapalat" w:eastAsia="Times New Roman" w:hAnsi="GHEA Grapalat" w:cs="Sylfaen"/>
          <w:b/>
          <w:sz w:val="20"/>
          <w:szCs w:val="20"/>
          <w:lang w:val="hy-AM"/>
        </w:rPr>
        <w:t>ծածկագրով</w:t>
      </w:r>
    </w:p>
    <w:p w:rsidR="00860EAE" w:rsidRPr="00860EAE" w:rsidRDefault="00860EAE" w:rsidP="00860EAE">
      <w:pPr>
        <w:spacing w:after="0" w:line="240" w:lineRule="auto"/>
        <w:jc w:val="right"/>
        <w:rPr>
          <w:rFonts w:ascii="GHEA Grapalat" w:eastAsia="Times New Roman" w:hAnsi="GHEA Grapalat" w:cs="Sylfaen"/>
          <w:b/>
          <w:sz w:val="20"/>
          <w:szCs w:val="20"/>
          <w:lang w:val="hy-AM"/>
        </w:rPr>
      </w:pPr>
      <w:r w:rsidRPr="00860EAE">
        <w:rPr>
          <w:rFonts w:ascii="GHEA Grapalat" w:eastAsia="Times New Roman" w:hAnsi="GHEA Grapalat" w:cs="Sylfaen"/>
          <w:b/>
          <w:sz w:val="20"/>
          <w:szCs w:val="20"/>
          <w:lang w:val="hy-AM"/>
        </w:rPr>
        <w:t>գնանշման հարցման հրավերի</w:t>
      </w:r>
    </w:p>
    <w:p w:rsidR="00860EAE" w:rsidRPr="00860EAE" w:rsidRDefault="00860EAE" w:rsidP="00860EAE">
      <w:pPr>
        <w:spacing w:after="0" w:line="240" w:lineRule="auto"/>
        <w:jc w:val="right"/>
        <w:rPr>
          <w:rFonts w:ascii="GHEA Grapalat" w:eastAsia="Times New Roman" w:hAnsi="GHEA Grapalat" w:cs="Sylfaen"/>
          <w:b/>
          <w:sz w:val="20"/>
          <w:szCs w:val="20"/>
          <w:lang w:val="hy-AM"/>
        </w:rPr>
      </w:pPr>
    </w:p>
    <w:p w:rsidR="00821C31" w:rsidRPr="00821C31" w:rsidRDefault="00821C31" w:rsidP="00821C31">
      <w:pPr>
        <w:spacing w:after="0" w:line="240" w:lineRule="auto"/>
        <w:jc w:val="right"/>
        <w:rPr>
          <w:rFonts w:ascii="GHEA Grapalat" w:eastAsia="Times New Roman" w:hAnsi="GHEA Grapalat" w:cs="Times New Roman"/>
          <w:b/>
          <w:sz w:val="20"/>
          <w:szCs w:val="20"/>
          <w:lang w:val="hy-AM"/>
        </w:rPr>
      </w:pPr>
    </w:p>
    <w:p w:rsidR="00821C31" w:rsidRPr="00821C31" w:rsidRDefault="00821C31" w:rsidP="00821C31">
      <w:pPr>
        <w:spacing w:after="0" w:line="240" w:lineRule="auto"/>
        <w:jc w:val="center"/>
        <w:rPr>
          <w:rFonts w:ascii="GHEA Grapalat" w:eastAsia="Times New Roman" w:hAnsi="GHEA Grapalat" w:cs="Times New Roman"/>
          <w:b/>
          <w:sz w:val="20"/>
          <w:szCs w:val="20"/>
          <w:lang w:val="hy-AM"/>
        </w:rPr>
      </w:pPr>
      <w:r w:rsidRPr="00821C31">
        <w:rPr>
          <w:rFonts w:ascii="GHEA Grapalat" w:eastAsia="Times New Roman" w:hAnsi="GHEA Grapalat" w:cs="Times New Roman"/>
          <w:b/>
          <w:sz w:val="20"/>
          <w:szCs w:val="20"/>
          <w:lang w:val="hy-AM"/>
        </w:rPr>
        <w:t>ՁԵՎ</w:t>
      </w:r>
    </w:p>
    <w:p w:rsidR="00821C31" w:rsidRPr="00821C31" w:rsidRDefault="00821C31" w:rsidP="00821C31">
      <w:pPr>
        <w:spacing w:after="0" w:line="240" w:lineRule="auto"/>
        <w:ind w:left="360" w:hanging="360"/>
        <w:jc w:val="center"/>
        <w:rPr>
          <w:rFonts w:ascii="GHEA Grapalat" w:eastAsia="GHEA Grapalat" w:hAnsi="GHEA Grapalat" w:cs="GHEA Grapalat"/>
          <w:sz w:val="24"/>
          <w:szCs w:val="24"/>
          <w:lang w:val="hy-AM"/>
        </w:rPr>
      </w:pPr>
      <w:r w:rsidRPr="00821C31">
        <w:rPr>
          <w:rFonts w:ascii="GHEA Grapalat" w:eastAsia="GHEA Grapalat" w:hAnsi="GHEA Grapalat" w:cs="GHEA Grapalat"/>
          <w:sz w:val="24"/>
          <w:szCs w:val="24"/>
          <w:lang w:val="hy-AM"/>
        </w:rPr>
        <w:t>ԻՐԱԿԱՆ ՇԱՀԱՌՈՒՆԵՐԻ ՎԵՐԱԲԵՐՅԱԼ ՀԱՅՏԱՐԱՐԱԳՐԻ</w:t>
      </w:r>
    </w:p>
    <w:p w:rsidR="00821C31" w:rsidRPr="00821C31" w:rsidRDefault="00821C31" w:rsidP="00821C31">
      <w:pPr>
        <w:spacing w:after="0" w:line="240" w:lineRule="auto"/>
        <w:ind w:left="360" w:hanging="360"/>
        <w:jc w:val="center"/>
        <w:rPr>
          <w:rFonts w:ascii="GHEA Grapalat" w:eastAsia="GHEA Grapalat" w:hAnsi="GHEA Grapalat" w:cs="GHEA Grapalat"/>
          <w:sz w:val="24"/>
          <w:szCs w:val="24"/>
          <w:lang w:val="hy-AM"/>
        </w:rPr>
      </w:pPr>
    </w:p>
    <w:p w:rsidR="00821C31" w:rsidRPr="00821C31" w:rsidRDefault="00821C31" w:rsidP="00821C31">
      <w:pPr>
        <w:numPr>
          <w:ilvl w:val="0"/>
          <w:numId w:val="5"/>
        </w:numPr>
        <w:spacing w:after="0" w:line="256" w:lineRule="auto"/>
        <w:rPr>
          <w:rFonts w:ascii="GHEA Grapalat" w:eastAsia="GHEA Grapalat" w:hAnsi="GHEA Grapalat" w:cs="GHEA Grapalat"/>
          <w:b/>
          <w:color w:val="000000"/>
          <w:sz w:val="24"/>
          <w:szCs w:val="24"/>
          <w:lang w:val="en-US"/>
        </w:rPr>
      </w:pPr>
      <w:r w:rsidRPr="00821C31">
        <w:rPr>
          <w:rFonts w:ascii="GHEA Grapalat" w:eastAsia="GHEA Grapalat" w:hAnsi="GHEA Grapalat" w:cs="GHEA Grapalat"/>
          <w:b/>
          <w:color w:val="000000"/>
          <w:sz w:val="24"/>
          <w:szCs w:val="24"/>
          <w:lang w:val="en-US"/>
        </w:rPr>
        <w:t>Կազմակերպությունը</w:t>
      </w:r>
    </w:p>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40"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40"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40" w:lineRule="auto"/>
              <w:rPr>
                <w:rFonts w:ascii="GHEA Grapalat" w:eastAsia="GHEA Grapalat" w:hAnsi="GHEA Grapalat" w:cs="GHEA Grapalat"/>
                <w:color w:val="000000"/>
                <w:sz w:val="24"/>
                <w:szCs w:val="24"/>
              </w:rPr>
            </w:pPr>
            <w:r w:rsidRPr="00821C31">
              <w:rPr>
                <w:rFonts w:ascii="GHEA Grapalat" w:eastAsia="GHEA Grapalat" w:hAnsi="GHEA Grapalat" w:cs="GHEA Grapalat"/>
                <w:color w:val="000000"/>
                <w:sz w:val="24"/>
                <w:szCs w:val="24"/>
                <w:lang w:val="en-US"/>
              </w:rPr>
              <w:t>Գործադիր</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մարմնի</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ղեկավարի</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անունը</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և</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rPr>
            </w:pPr>
          </w:p>
        </w:tc>
      </w:tr>
    </w:tbl>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21C31" w:rsidRPr="00EA3E03"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 xml:space="preserve">Հայտարարագիրը </w:t>
            </w:r>
            <w:r w:rsidRPr="00821C31">
              <w:rPr>
                <w:rFonts w:ascii="GHEA Grapalat" w:eastAsia="GHEA Grapalat" w:hAnsi="GHEA Grapalat" w:cs="GHEA Grapalat"/>
                <w:color w:val="000000"/>
                <w:sz w:val="24"/>
                <w:szCs w:val="24"/>
                <w:lang w:val="en-US"/>
              </w:rPr>
              <w:lastRenderedPageBreak/>
              <w:t>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bl>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21C31" w:rsidRPr="00EA3E03"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bl>
    <w:p w:rsidR="00821C31" w:rsidRPr="00821C31" w:rsidRDefault="00821C31" w:rsidP="00821C31">
      <w:pPr>
        <w:spacing w:after="0" w:line="240" w:lineRule="auto"/>
        <w:rPr>
          <w:rFonts w:ascii="GHEA Grapalat" w:eastAsia="GHEA Grapalat" w:hAnsi="GHEA Grapalat" w:cs="GHEA Grapalat"/>
          <w:sz w:val="24"/>
          <w:szCs w:val="24"/>
          <w:lang w:val="en-US"/>
        </w:rPr>
      </w:pPr>
    </w:p>
    <w:p w:rsidR="00821C31" w:rsidRPr="00821C31" w:rsidRDefault="00821C31" w:rsidP="00821C31">
      <w:pPr>
        <w:spacing w:after="0" w:line="240" w:lineRule="auto"/>
        <w:rPr>
          <w:rFonts w:ascii="GHEA Grapalat" w:eastAsia="GHEA Grapalat" w:hAnsi="GHEA Grapalat" w:cs="GHEA Grapalat"/>
          <w:sz w:val="24"/>
          <w:szCs w:val="24"/>
          <w:lang w:val="en-US"/>
        </w:rPr>
      </w:pPr>
      <w:r w:rsidRPr="00821C31">
        <w:rPr>
          <w:rFonts w:ascii="GHEA Grapalat" w:eastAsia="Times New Roman" w:hAnsi="GHEA Grapalat" w:cs="Times New Roman"/>
          <w:sz w:val="24"/>
          <w:szCs w:val="24"/>
          <w:lang w:val="en-US"/>
        </w:rPr>
        <w:br w:type="page"/>
      </w:r>
    </w:p>
    <w:p w:rsidR="00821C31" w:rsidRPr="00821C31" w:rsidRDefault="00821C31" w:rsidP="00821C31">
      <w:pPr>
        <w:numPr>
          <w:ilvl w:val="0"/>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b/>
          <w:color w:val="000000"/>
          <w:sz w:val="24"/>
          <w:szCs w:val="24"/>
          <w:lang w:val="en-US"/>
        </w:rPr>
        <w:lastRenderedPageBreak/>
        <w:t>Բաժնետոմսերի</w:t>
      </w:r>
      <w:r w:rsidRPr="00821C31">
        <w:rPr>
          <w:rFonts w:ascii="GHEA Grapalat" w:eastAsia="GHEA Grapalat" w:hAnsi="GHEA Grapalat" w:cs="GHEA Grapalat"/>
          <w:color w:val="000000"/>
          <w:sz w:val="24"/>
          <w:szCs w:val="24"/>
          <w:lang w:val="en-US"/>
        </w:rPr>
        <w:t xml:space="preserve"> </w:t>
      </w:r>
      <w:r w:rsidRPr="00821C31">
        <w:rPr>
          <w:rFonts w:ascii="GHEA Grapalat" w:eastAsia="GHEA Grapalat" w:hAnsi="GHEA Grapalat" w:cs="GHEA Grapalat"/>
          <w:b/>
          <w:color w:val="000000"/>
          <w:sz w:val="24"/>
          <w:szCs w:val="24"/>
          <w:lang w:val="en-US"/>
        </w:rPr>
        <w:t>ցուցակման տվյալները</w:t>
      </w:r>
    </w:p>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bl>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rPr>
            </w:pPr>
            <w:r w:rsidRPr="00821C31">
              <w:rPr>
                <w:rFonts w:ascii="GHEA Grapalat" w:eastAsia="GHEA Grapalat" w:hAnsi="GHEA Grapalat" w:cs="GHEA Grapalat"/>
                <w:color w:val="000000"/>
                <w:sz w:val="24"/>
                <w:szCs w:val="24"/>
                <w:lang w:val="en-US"/>
              </w:rPr>
              <w:t>Գործադիր</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մարմնի</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ղեկավարի</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անունը</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և</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rPr>
            </w:pPr>
          </w:p>
        </w:tc>
      </w:tr>
    </w:tbl>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iCs/>
          <w:sz w:val="24"/>
          <w:szCs w:val="24"/>
          <w:lang w:val="en-US"/>
        </w:rPr>
      </w:pPr>
      <w:r w:rsidRPr="00821C31">
        <w:rPr>
          <w:rFonts w:ascii="GHEA Grapalat" w:eastAsia="GHEA Grapalat" w:hAnsi="GHEA Grapalat" w:cs="GHEA Grapalat"/>
          <w:i/>
          <w:iCs/>
          <w:sz w:val="24"/>
          <w:szCs w:val="24"/>
          <w:lang w:val="en-U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40"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r w:rsidRPr="00821C31">
              <w:rPr>
                <w:rFonts w:ascii="MS Gothic" w:eastAsia="MS Gothic" w:hAnsi="MS Gothic" w:cs="GHEA Grapalat" w:hint="eastAsia"/>
                <w:sz w:val="24"/>
                <w:szCs w:val="24"/>
                <w:lang w:val="en-US"/>
              </w:rPr>
              <w:t>☐</w:t>
            </w:r>
            <w:r w:rsidRPr="00821C31">
              <w:rPr>
                <w:rFonts w:ascii="GHEA Grapalat" w:eastAsia="GHEA Grapalat" w:hAnsi="GHEA Grapalat" w:cs="GHEA Grapalat"/>
                <w:sz w:val="24"/>
                <w:szCs w:val="24"/>
                <w:lang w:val="en-US"/>
              </w:rPr>
              <w:tab/>
              <w:t>Ուղղակի մասնակցություն</w:t>
            </w:r>
          </w:p>
          <w:p w:rsidR="00821C31" w:rsidRPr="00821C31" w:rsidRDefault="00821C31" w:rsidP="00821C31">
            <w:pPr>
              <w:spacing w:before="240" w:after="240" w:line="240" w:lineRule="auto"/>
              <w:rPr>
                <w:rFonts w:ascii="GHEA Grapalat" w:eastAsia="GHEA Grapalat" w:hAnsi="GHEA Grapalat" w:cs="GHEA Grapalat"/>
                <w:sz w:val="24"/>
                <w:szCs w:val="24"/>
                <w:lang w:val="en-US"/>
              </w:rPr>
            </w:pPr>
            <w:r w:rsidRPr="00821C31">
              <w:rPr>
                <w:rFonts w:ascii="MS Gothic" w:eastAsia="MS Gothic" w:hAnsi="MS Gothic" w:cs="GHEA Grapalat" w:hint="eastAsia"/>
                <w:sz w:val="24"/>
                <w:szCs w:val="24"/>
                <w:lang w:val="en-US"/>
              </w:rPr>
              <w:lastRenderedPageBreak/>
              <w:t>☐</w:t>
            </w:r>
            <w:r w:rsidRPr="00821C31">
              <w:rPr>
                <w:rFonts w:ascii="GHEA Grapalat" w:eastAsia="GHEA Grapalat" w:hAnsi="GHEA Grapalat" w:cs="GHEA Grapalat"/>
                <w:sz w:val="24"/>
                <w:szCs w:val="24"/>
                <w:lang w:val="en-US"/>
              </w:rPr>
              <w:tab/>
              <w:t>Անուղղակի մասնակցություն</w:t>
            </w:r>
          </w:p>
        </w:tc>
      </w:tr>
    </w:tbl>
    <w:p w:rsidR="00821C31" w:rsidRPr="00821C31" w:rsidRDefault="00821C31" w:rsidP="00821C31">
      <w:pPr>
        <w:spacing w:before="240" w:after="0" w:line="240" w:lineRule="auto"/>
        <w:rPr>
          <w:rFonts w:ascii="GHEA Grapalat" w:eastAsia="GHEA Grapalat" w:hAnsi="GHEA Grapalat" w:cs="GHEA Grapalat"/>
          <w:sz w:val="24"/>
          <w:szCs w:val="24"/>
          <w:lang w:val="en-US"/>
        </w:rPr>
      </w:pPr>
      <w:r w:rsidRPr="00821C31">
        <w:rPr>
          <w:rFonts w:ascii="GHEA Grapalat" w:eastAsia="Times New Roman" w:hAnsi="GHEA Grapalat" w:cs="Times New Roman"/>
          <w:sz w:val="24"/>
          <w:szCs w:val="24"/>
          <w:lang w:val="en-US"/>
        </w:rPr>
        <w:lastRenderedPageBreak/>
        <w:br w:type="page"/>
      </w:r>
    </w:p>
    <w:p w:rsidR="00821C31" w:rsidRPr="00821C31" w:rsidRDefault="00821C31" w:rsidP="00821C31">
      <w:pPr>
        <w:numPr>
          <w:ilvl w:val="0"/>
          <w:numId w:val="5"/>
        </w:numPr>
        <w:spacing w:after="0" w:line="256" w:lineRule="auto"/>
        <w:rPr>
          <w:rFonts w:ascii="GHEA Grapalat" w:eastAsia="GHEA Grapalat" w:hAnsi="GHEA Grapalat" w:cs="GHEA Grapalat"/>
          <w:b/>
          <w:color w:val="000000"/>
          <w:sz w:val="24"/>
          <w:szCs w:val="24"/>
          <w:lang w:val="en-US"/>
        </w:rPr>
      </w:pPr>
      <w:r w:rsidRPr="00821C31">
        <w:rPr>
          <w:rFonts w:ascii="GHEA Grapalat" w:eastAsia="GHEA Grapalat" w:hAnsi="GHEA Grapalat" w:cs="GHEA Grapalat"/>
          <w:b/>
          <w:color w:val="000000"/>
          <w:sz w:val="24"/>
          <w:szCs w:val="24"/>
          <w:lang w:val="en-US"/>
        </w:rPr>
        <w:lastRenderedPageBreak/>
        <w:t>Պետության, համայնքի կամ միջազգային կազմակերպության մասնակցությունը</w:t>
      </w:r>
    </w:p>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40"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r w:rsidRPr="00821C31">
              <w:rPr>
                <w:rFonts w:ascii="Segoe UI Symbol" w:eastAsia="MS Gothic" w:hAnsi="Segoe UI Symbol" w:cs="Segoe UI Symbol"/>
                <w:sz w:val="24"/>
                <w:szCs w:val="24"/>
                <w:lang w:val="en-US"/>
              </w:rPr>
              <w:t>☐</w:t>
            </w:r>
            <w:r w:rsidRPr="00821C31">
              <w:rPr>
                <w:rFonts w:ascii="GHEA Grapalat" w:eastAsia="GHEA Grapalat" w:hAnsi="GHEA Grapalat" w:cs="GHEA Grapalat"/>
                <w:sz w:val="24"/>
                <w:szCs w:val="24"/>
                <w:lang w:val="en-US"/>
              </w:rPr>
              <w:tab/>
              <w:t>Ուղղակի մասնակցություն</w:t>
            </w:r>
          </w:p>
          <w:p w:rsidR="00821C31" w:rsidRPr="00821C31" w:rsidRDefault="00821C31" w:rsidP="00821C31">
            <w:pPr>
              <w:spacing w:before="240" w:after="240" w:line="240" w:lineRule="auto"/>
              <w:rPr>
                <w:rFonts w:ascii="GHEA Grapalat" w:eastAsia="GHEA Grapalat" w:hAnsi="GHEA Grapalat" w:cs="GHEA Grapalat"/>
                <w:sz w:val="24"/>
                <w:szCs w:val="24"/>
                <w:lang w:val="en-US"/>
              </w:rPr>
            </w:pPr>
            <w:r w:rsidRPr="00821C31">
              <w:rPr>
                <w:rFonts w:ascii="Segoe UI Symbol" w:eastAsia="MS Gothic" w:hAnsi="Segoe UI Symbol" w:cs="Segoe UI Symbol"/>
                <w:sz w:val="24"/>
                <w:szCs w:val="24"/>
                <w:lang w:val="en-US"/>
              </w:rPr>
              <w:t>☐</w:t>
            </w:r>
            <w:r w:rsidRPr="00821C31">
              <w:rPr>
                <w:rFonts w:ascii="GHEA Grapalat" w:eastAsia="GHEA Grapalat" w:hAnsi="GHEA Grapalat" w:cs="GHEA Grapalat"/>
                <w:sz w:val="24"/>
                <w:szCs w:val="24"/>
                <w:lang w:val="en-US"/>
              </w:rPr>
              <w:tab/>
              <w:t>Անուղղակի մասնակցություն</w:t>
            </w:r>
          </w:p>
        </w:tc>
      </w:tr>
    </w:tbl>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40"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40"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r w:rsidRPr="00821C31">
              <w:rPr>
                <w:rFonts w:ascii="Segoe UI Symbol" w:eastAsia="MS Gothic" w:hAnsi="Segoe UI Symbol" w:cs="Segoe UI Symbol"/>
                <w:sz w:val="24"/>
                <w:szCs w:val="24"/>
                <w:lang w:val="en-US"/>
              </w:rPr>
              <w:t>☐</w:t>
            </w:r>
            <w:r w:rsidRPr="00821C31">
              <w:rPr>
                <w:rFonts w:ascii="GHEA Grapalat" w:eastAsia="GHEA Grapalat" w:hAnsi="GHEA Grapalat" w:cs="GHEA Grapalat"/>
                <w:sz w:val="24"/>
                <w:szCs w:val="24"/>
                <w:lang w:val="en-US"/>
              </w:rPr>
              <w:tab/>
              <w:t>Ուղղակի մասնակցություն</w:t>
            </w:r>
          </w:p>
          <w:p w:rsidR="00821C31" w:rsidRPr="00821C31" w:rsidRDefault="00821C31" w:rsidP="00821C31">
            <w:pPr>
              <w:spacing w:before="240" w:after="240" w:line="240" w:lineRule="auto"/>
              <w:rPr>
                <w:rFonts w:ascii="GHEA Grapalat" w:eastAsia="GHEA Grapalat" w:hAnsi="GHEA Grapalat" w:cs="GHEA Grapalat"/>
                <w:sz w:val="24"/>
                <w:szCs w:val="24"/>
                <w:lang w:val="en-US"/>
              </w:rPr>
            </w:pPr>
            <w:r w:rsidRPr="00821C31">
              <w:rPr>
                <w:rFonts w:ascii="Segoe UI Symbol" w:eastAsia="MS Gothic" w:hAnsi="Segoe UI Symbol" w:cs="Segoe UI Symbol"/>
                <w:sz w:val="24"/>
                <w:szCs w:val="24"/>
                <w:lang w:val="en-US"/>
              </w:rPr>
              <w:t>☐</w:t>
            </w:r>
            <w:r w:rsidRPr="00821C31">
              <w:rPr>
                <w:rFonts w:ascii="GHEA Grapalat" w:eastAsia="GHEA Grapalat" w:hAnsi="GHEA Grapalat" w:cs="GHEA Grapalat"/>
                <w:sz w:val="24"/>
                <w:szCs w:val="24"/>
                <w:lang w:val="en-US"/>
              </w:rPr>
              <w:tab/>
              <w:t>Անուղղակի մասնակցություն</w:t>
            </w:r>
          </w:p>
        </w:tc>
      </w:tr>
    </w:tbl>
    <w:p w:rsidR="00821C31" w:rsidRPr="00821C31" w:rsidRDefault="00821C31" w:rsidP="00821C31">
      <w:pPr>
        <w:spacing w:after="0" w:line="240" w:lineRule="auto"/>
        <w:rPr>
          <w:rFonts w:ascii="GHEA Grapalat" w:eastAsia="GHEA Grapalat" w:hAnsi="GHEA Grapalat" w:cs="GHEA Grapalat"/>
          <w:b/>
          <w:sz w:val="24"/>
          <w:szCs w:val="24"/>
          <w:lang w:val="en-US"/>
        </w:rPr>
      </w:pPr>
      <w:r w:rsidRPr="00821C31">
        <w:rPr>
          <w:rFonts w:ascii="GHEA Grapalat" w:eastAsia="Times New Roman" w:hAnsi="GHEA Grapalat" w:cs="Times New Roman"/>
          <w:sz w:val="24"/>
          <w:szCs w:val="24"/>
          <w:lang w:val="en-US"/>
        </w:rPr>
        <w:br w:type="page"/>
      </w:r>
    </w:p>
    <w:p w:rsidR="00821C31" w:rsidRPr="00821C31" w:rsidRDefault="00821C31" w:rsidP="00821C31">
      <w:pPr>
        <w:numPr>
          <w:ilvl w:val="0"/>
          <w:numId w:val="5"/>
        </w:numPr>
        <w:spacing w:after="0" w:line="256" w:lineRule="auto"/>
        <w:rPr>
          <w:rFonts w:ascii="GHEA Grapalat" w:eastAsia="GHEA Grapalat" w:hAnsi="GHEA Grapalat" w:cs="GHEA Grapalat"/>
          <w:b/>
          <w:color w:val="000000"/>
          <w:sz w:val="24"/>
          <w:szCs w:val="24"/>
          <w:lang w:val="en-US"/>
        </w:rPr>
      </w:pPr>
      <w:r w:rsidRPr="00821C31">
        <w:rPr>
          <w:rFonts w:ascii="GHEA Grapalat" w:eastAsia="GHEA Grapalat" w:hAnsi="GHEA Grapalat" w:cs="GHEA Grapalat"/>
          <w:b/>
          <w:color w:val="000000"/>
          <w:sz w:val="24"/>
          <w:szCs w:val="24"/>
          <w:lang w:val="en-US"/>
        </w:rPr>
        <w:lastRenderedPageBreak/>
        <w:t>Իրական շահառուի տվյալները</w:t>
      </w:r>
    </w:p>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bl>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bl>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lastRenderedPageBreak/>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rPr>
            </w:pPr>
            <w:r w:rsidRPr="00821C31">
              <w:rPr>
                <w:rFonts w:ascii="GHEA Grapalat" w:eastAsia="GHEA Grapalat" w:hAnsi="GHEA Grapalat" w:cs="GHEA Grapalat"/>
                <w:color w:val="000000"/>
                <w:sz w:val="24"/>
                <w:szCs w:val="24"/>
                <w:lang w:val="en-US"/>
              </w:rPr>
              <w:t>Փողոցի</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անվանումը</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շենքը</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տունը</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rPr>
            </w:pPr>
          </w:p>
        </w:tc>
      </w:tr>
    </w:tbl>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rPr>
            </w:pPr>
            <w:r w:rsidRPr="00821C31">
              <w:rPr>
                <w:rFonts w:ascii="GHEA Grapalat" w:eastAsia="GHEA Grapalat" w:hAnsi="GHEA Grapalat" w:cs="GHEA Grapalat"/>
                <w:color w:val="000000"/>
                <w:sz w:val="24"/>
                <w:szCs w:val="24"/>
                <w:lang w:val="en-US"/>
              </w:rPr>
              <w:t>Փողոցի</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անվանումը</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շենքը</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տունը</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rPr>
            </w:pPr>
          </w:p>
        </w:tc>
      </w:tr>
    </w:tbl>
    <w:p w:rsidR="00821C31" w:rsidRPr="00821C31" w:rsidRDefault="00821C31" w:rsidP="00821C31">
      <w:pPr>
        <w:numPr>
          <w:ilvl w:val="1"/>
          <w:numId w:val="5"/>
        </w:numPr>
        <w:spacing w:before="240" w:after="0" w:line="256" w:lineRule="auto"/>
        <w:rPr>
          <w:rFonts w:ascii="GHEA Grapalat" w:eastAsia="GHEA Grapalat" w:hAnsi="GHEA Grapalat" w:cs="GHEA Grapalat"/>
          <w:i/>
          <w:color w:val="000000"/>
          <w:sz w:val="24"/>
          <w:szCs w:val="24"/>
        </w:rPr>
      </w:pPr>
      <w:r w:rsidRPr="00821C31">
        <w:rPr>
          <w:rFonts w:ascii="GHEA Grapalat" w:eastAsia="GHEA Grapalat" w:hAnsi="GHEA Grapalat" w:cs="GHEA Grapalat"/>
          <w:i/>
          <w:color w:val="000000"/>
          <w:sz w:val="24"/>
          <w:szCs w:val="24"/>
          <w:lang w:val="en-US"/>
        </w:rPr>
        <w:t>Իրական</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շահառու</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հանդիսանալու</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հիմքերը</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բացառությամբ</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ընդերքօգտագործման</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ոլորտի</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հաշվետու</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կազմակերպությունների</w:t>
      </w:r>
      <w:r w:rsidRPr="00821C31">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21C31" w:rsidRPr="00821C31" w:rsidTr="00821C31">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rPr>
            </w:pPr>
            <w:r w:rsidRPr="00821C31">
              <w:rPr>
                <w:rFonts w:ascii="Segoe UI Symbol" w:eastAsia="MS Gothic" w:hAnsi="Segoe UI Symbol" w:cs="Segoe UI Symbol"/>
                <w:sz w:val="24"/>
                <w:szCs w:val="24"/>
              </w:rPr>
              <w:t>☐</w:t>
            </w:r>
            <w:r w:rsidRPr="00821C31">
              <w:rPr>
                <w:rFonts w:ascii="GHEA Grapalat" w:eastAsia="GHEA Grapalat" w:hAnsi="GHEA Grapalat" w:cs="GHEA Grapalat"/>
                <w:sz w:val="24"/>
                <w:szCs w:val="24"/>
              </w:rPr>
              <w:tab/>
            </w:r>
            <w:r w:rsidRPr="00821C31">
              <w:rPr>
                <w:rFonts w:ascii="GHEA Grapalat" w:eastAsia="GHEA Grapalat" w:hAnsi="GHEA Grapalat" w:cs="GHEA Grapalat"/>
                <w:sz w:val="24"/>
                <w:szCs w:val="24"/>
                <w:lang w:val="en-US"/>
              </w:rPr>
              <w:t>ա</w:t>
            </w:r>
            <w:r w:rsidRPr="00821C31">
              <w:rPr>
                <w:rFonts w:ascii="Cambria Math" w:eastAsia="Cambria Math" w:hAnsi="Cambria Math" w:cs="Cambria Math"/>
                <w:sz w:val="24"/>
                <w:szCs w:val="24"/>
              </w:rPr>
              <w:t>․</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ուղղակի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կամ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անուղղակի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տիրապետում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է</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տվյալ</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իրավաբանական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ձայնի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իրավունք</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տվող</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բաժնեմասերի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բաժնետոմսերի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փայերի</w:t>
            </w:r>
            <w:r w:rsidRPr="00821C31">
              <w:rPr>
                <w:rFonts w:ascii="GHEA Grapalat" w:eastAsia="GHEA Grapalat" w:hAnsi="GHEA Grapalat" w:cs="GHEA Grapalat"/>
                <w:sz w:val="24"/>
                <w:szCs w:val="24"/>
              </w:rPr>
              <w:t xml:space="preserve">) 20 </w:t>
            </w:r>
            <w:r w:rsidRPr="00821C31">
              <w:rPr>
                <w:rFonts w:ascii="GHEA Grapalat" w:eastAsia="GHEA Grapalat" w:hAnsi="GHEA Grapalat" w:cs="GHEA Grapalat"/>
                <w:sz w:val="24"/>
                <w:szCs w:val="24"/>
                <w:lang w:val="en-US"/>
              </w:rPr>
              <w:t>և</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ավելի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տոկոսին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կամ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ուղղակի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կամ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անուղղակի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կերպով</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ունի</w:t>
            </w:r>
            <w:r w:rsidRPr="00821C31">
              <w:rPr>
                <w:rFonts w:ascii="GHEA Grapalat" w:eastAsia="GHEA Grapalat" w:hAnsi="GHEA Grapalat" w:cs="GHEA Grapalat"/>
                <w:sz w:val="24"/>
                <w:szCs w:val="24"/>
              </w:rPr>
              <w:t xml:space="preserve"> 20 </w:t>
            </w:r>
            <w:r w:rsidRPr="00821C31">
              <w:rPr>
                <w:rFonts w:ascii="GHEA Grapalat" w:eastAsia="GHEA Grapalat" w:hAnsi="GHEA Grapalat" w:cs="GHEA Grapalat"/>
                <w:sz w:val="24"/>
                <w:szCs w:val="24"/>
                <w:lang w:val="en-US"/>
              </w:rPr>
              <w:t>և</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ավելի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տոկոս</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մասնակցություն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իրավաբանական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կանոնադրական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կապիտալում</w:t>
            </w:r>
          </w:p>
        </w:tc>
      </w:tr>
      <w:tr w:rsidR="00821C31" w:rsidRPr="00821C31" w:rsidTr="00821C31">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r w:rsidRPr="00821C31">
              <w:rPr>
                <w:rFonts w:ascii="Segoe UI Symbol" w:eastAsia="MS Gothic" w:hAnsi="Segoe UI Symbol" w:cs="Segoe UI Symbol"/>
                <w:sz w:val="24"/>
                <w:szCs w:val="24"/>
                <w:lang w:val="en-US"/>
              </w:rPr>
              <w:t>☐</w:t>
            </w:r>
            <w:r w:rsidRPr="00821C31">
              <w:rPr>
                <w:rFonts w:ascii="GHEA Grapalat" w:eastAsia="GHEA Grapalat" w:hAnsi="GHEA Grapalat" w:cs="GHEA Grapalat"/>
                <w:sz w:val="24"/>
                <w:szCs w:val="24"/>
                <w:lang w:val="en-US"/>
              </w:rPr>
              <w:tab/>
              <w:t>Ուղղակի մասնակցություն</w:t>
            </w:r>
          </w:p>
          <w:p w:rsidR="00821C31" w:rsidRPr="00821C31" w:rsidRDefault="00821C31" w:rsidP="00821C31">
            <w:pPr>
              <w:spacing w:before="240" w:after="240" w:line="240" w:lineRule="auto"/>
              <w:rPr>
                <w:rFonts w:ascii="GHEA Grapalat" w:eastAsia="GHEA Grapalat" w:hAnsi="GHEA Grapalat" w:cs="GHEA Grapalat"/>
                <w:sz w:val="24"/>
                <w:szCs w:val="24"/>
                <w:lang w:val="en-US"/>
              </w:rPr>
            </w:pPr>
            <w:r w:rsidRPr="00821C31">
              <w:rPr>
                <w:rFonts w:ascii="Segoe UI Symbol" w:eastAsia="MS Gothic" w:hAnsi="Segoe UI Symbol" w:cs="Segoe UI Symbol"/>
                <w:sz w:val="24"/>
                <w:szCs w:val="24"/>
                <w:lang w:val="en-US"/>
              </w:rPr>
              <w:t>☐</w:t>
            </w:r>
            <w:r w:rsidRPr="00821C31">
              <w:rPr>
                <w:rFonts w:ascii="GHEA Grapalat" w:eastAsia="GHEA Grapalat" w:hAnsi="GHEA Grapalat" w:cs="GHEA Grapalat"/>
                <w:sz w:val="24"/>
                <w:szCs w:val="24"/>
                <w:lang w:val="en-US"/>
              </w:rPr>
              <w:tab/>
              <w:t>Անուղղակի մասնակցություն</w:t>
            </w:r>
          </w:p>
        </w:tc>
      </w:tr>
      <w:tr w:rsidR="00821C31" w:rsidRPr="00821C31" w:rsidTr="00821C3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rPr>
            </w:pPr>
            <w:r w:rsidRPr="00821C31">
              <w:rPr>
                <w:rFonts w:ascii="Segoe UI Symbol" w:eastAsia="MS Gothic" w:hAnsi="Segoe UI Symbol" w:cs="Segoe UI Symbol"/>
                <w:sz w:val="24"/>
                <w:szCs w:val="24"/>
              </w:rPr>
              <w:t>☐</w:t>
            </w:r>
            <w:r w:rsidRPr="00821C31">
              <w:rPr>
                <w:rFonts w:ascii="GHEA Grapalat" w:eastAsia="GHEA Grapalat" w:hAnsi="GHEA Grapalat" w:cs="GHEA Grapalat"/>
                <w:sz w:val="24"/>
                <w:szCs w:val="24"/>
              </w:rPr>
              <w:tab/>
            </w:r>
            <w:r w:rsidRPr="00821C31">
              <w:rPr>
                <w:rFonts w:ascii="GHEA Grapalat" w:eastAsia="GHEA Grapalat" w:hAnsi="GHEA Grapalat" w:cs="GHEA Grapalat"/>
                <w:sz w:val="24"/>
                <w:szCs w:val="24"/>
                <w:lang w:val="en-US"/>
              </w:rPr>
              <w:t>բ</w:t>
            </w:r>
            <w:r w:rsidRPr="00821C31">
              <w:rPr>
                <w:rFonts w:ascii="Cambria Math" w:eastAsia="Cambria Math" w:hAnsi="Cambria Math" w:cs="Cambria Math"/>
                <w:sz w:val="24"/>
                <w:szCs w:val="24"/>
              </w:rPr>
              <w:t>․</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տվյալ</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իրավաբանական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նկատմամբ</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իրականացնում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է</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փաստացի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վերահսկողություն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այլ</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միջոցներով</w:t>
            </w:r>
          </w:p>
        </w:tc>
      </w:tr>
      <w:tr w:rsidR="00821C31" w:rsidRPr="00821C31" w:rsidTr="00821C3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rPr>
            </w:pPr>
            <w:r w:rsidRPr="00821C31">
              <w:rPr>
                <w:rFonts w:ascii="Segoe UI Symbol" w:eastAsia="MS Gothic" w:hAnsi="Segoe UI Symbol" w:cs="Segoe UI Symbol"/>
                <w:sz w:val="24"/>
                <w:szCs w:val="24"/>
              </w:rPr>
              <w:t>☐</w:t>
            </w:r>
            <w:r w:rsidRPr="00821C31">
              <w:rPr>
                <w:rFonts w:ascii="GHEA Grapalat" w:eastAsia="GHEA Grapalat" w:hAnsi="GHEA Grapalat" w:cs="GHEA Grapalat"/>
                <w:sz w:val="24"/>
                <w:szCs w:val="24"/>
              </w:rPr>
              <w:tab/>
            </w:r>
            <w:r w:rsidRPr="00821C31">
              <w:rPr>
                <w:rFonts w:ascii="GHEA Grapalat" w:eastAsia="GHEA Grapalat" w:hAnsi="GHEA Grapalat" w:cs="GHEA Grapalat"/>
                <w:sz w:val="24"/>
                <w:szCs w:val="24"/>
                <w:lang w:val="en-US"/>
              </w:rPr>
              <w:t>գ</w:t>
            </w:r>
            <w:r w:rsidRPr="00821C31">
              <w:rPr>
                <w:rFonts w:ascii="Cambria Math" w:eastAsia="Cambria Math" w:hAnsi="Cambria Math" w:cs="Cambria Math"/>
                <w:sz w:val="24"/>
                <w:szCs w:val="24"/>
              </w:rPr>
              <w:t>․</w:t>
            </w:r>
            <w:r w:rsidRPr="00821C31">
              <w:rPr>
                <w:rFonts w:ascii="GHEA Grapalat" w:eastAsia="Cambria Math" w:hAnsi="GHEA Grapalat" w:cs="Cambria Math"/>
                <w:sz w:val="24"/>
                <w:szCs w:val="24"/>
              </w:rPr>
              <w:t xml:space="preserve"> </w:t>
            </w:r>
            <w:r w:rsidRPr="00821C31">
              <w:rPr>
                <w:rFonts w:ascii="GHEA Grapalat" w:eastAsia="GHEA Grapalat" w:hAnsi="GHEA Grapalat" w:cs="GHEA Grapalat"/>
                <w:sz w:val="24"/>
                <w:szCs w:val="24"/>
                <w:lang w:val="en-US"/>
              </w:rPr>
              <w:t>հանդիսանում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է</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տվյալ</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իրավաբանական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գործունեության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ընդհանուր</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կամ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ընթացիկ</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ղեկավարումն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իրականացնող</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պաշտոնատար</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w:t>
            </w:r>
            <w:r w:rsidRPr="00821C31">
              <w:rPr>
                <w:rFonts w:ascii="GHEA Grapalat" w:eastAsia="Times New Roman" w:hAnsi="GHEA Grapalat" w:cs="Times New Roman"/>
                <w:sz w:val="24"/>
                <w:szCs w:val="24"/>
              </w:rPr>
              <w:t xml:space="preserve"> </w:t>
            </w:r>
            <w:r w:rsidRPr="00821C31">
              <w:rPr>
                <w:rFonts w:ascii="GHEA Grapalat" w:eastAsia="GHEA Grapalat" w:hAnsi="GHEA Grapalat" w:cs="GHEA Grapalat"/>
                <w:sz w:val="24"/>
                <w:szCs w:val="24"/>
                <w:lang w:val="en-US"/>
              </w:rPr>
              <w:t>այն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դեպքում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երբ</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առկա</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չէ</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և</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բ</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կետերի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պահանջներին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համապատասխանող</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ֆիզիկական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w:t>
            </w:r>
          </w:p>
        </w:tc>
      </w:tr>
    </w:tbl>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821C31">
        <w:rPr>
          <w:rFonts w:ascii="GHEA Grapalat" w:eastAsia="GHEA Grapalat" w:hAnsi="GHEA Grapalat" w:cs="GHEA Grapalat"/>
          <w:i/>
          <w:color w:val="000000"/>
          <w:sz w:val="24"/>
          <w:szCs w:val="24"/>
          <w:lang w:val="en-US"/>
        </w:rPr>
        <w:lastRenderedPageBreak/>
        <w:t>Իրական</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շահառու</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հանդիսանալու</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հիմքերը</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ընդերքօգտագործման</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ոլորտի</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հաշվետու</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կազմակերպությունների</w:t>
      </w:r>
      <w:r w:rsidRPr="00821C31">
        <w:rPr>
          <w:rFonts w:ascii="GHEA Grapalat" w:eastAsia="GHEA Grapalat" w:hAnsi="GHEA Grapalat" w:cs="GHEA Grapalat"/>
          <w:i/>
          <w:color w:val="000000"/>
          <w:sz w:val="24"/>
          <w:szCs w:val="24"/>
        </w:rPr>
        <w:t xml:space="preserve"> </w:t>
      </w:r>
      <w:r w:rsidRPr="00821C31">
        <w:rPr>
          <w:rFonts w:ascii="GHEA Grapalat" w:eastAsia="GHEA Grapalat" w:hAnsi="GHEA Grapalat" w:cs="GHEA Grapalat"/>
          <w:i/>
          <w:color w:val="000000"/>
          <w:sz w:val="24"/>
          <w:szCs w:val="24"/>
          <w:lang w:val="en-US"/>
        </w:rPr>
        <w:t>համար</w:t>
      </w:r>
      <w:r w:rsidRPr="00821C31">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21C31" w:rsidRPr="00821C31" w:rsidTr="00821C31">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rPr>
            </w:pPr>
            <w:r w:rsidRPr="00821C31">
              <w:rPr>
                <w:rFonts w:ascii="Segoe UI Symbol" w:eastAsia="MS Gothic" w:hAnsi="Segoe UI Symbol" w:cs="Segoe UI Symbol"/>
                <w:sz w:val="24"/>
                <w:szCs w:val="24"/>
              </w:rPr>
              <w:t>☐</w:t>
            </w:r>
            <w:r w:rsidRPr="00821C31">
              <w:rPr>
                <w:rFonts w:ascii="GHEA Grapalat" w:eastAsia="GHEA Grapalat" w:hAnsi="GHEA Grapalat" w:cs="GHEA Grapalat"/>
                <w:sz w:val="24"/>
                <w:szCs w:val="24"/>
              </w:rPr>
              <w:tab/>
            </w:r>
            <w:r w:rsidRPr="00821C31">
              <w:rPr>
                <w:rFonts w:ascii="GHEA Grapalat" w:eastAsia="GHEA Grapalat" w:hAnsi="GHEA Grapalat" w:cs="GHEA Grapalat"/>
                <w:sz w:val="24"/>
                <w:szCs w:val="24"/>
                <w:lang w:val="en-US"/>
              </w:rPr>
              <w:t>ա</w:t>
            </w:r>
            <w:r w:rsidRPr="00821C31">
              <w:rPr>
                <w:rFonts w:ascii="Cambria Math" w:eastAsia="Cambria Math" w:hAnsi="Cambria Math" w:cs="Cambria Math"/>
                <w:sz w:val="24"/>
                <w:szCs w:val="24"/>
              </w:rPr>
              <w:t>․</w:t>
            </w:r>
            <w:r w:rsidRPr="00821C31">
              <w:rPr>
                <w:rFonts w:ascii="GHEA Grapalat" w:eastAsia="Cambria Math" w:hAnsi="GHEA Grapalat" w:cs="Cambria Math"/>
                <w:sz w:val="24"/>
                <w:szCs w:val="24"/>
              </w:rPr>
              <w:t xml:space="preserve"> </w:t>
            </w:r>
            <w:r w:rsidRPr="00821C31">
              <w:rPr>
                <w:rFonts w:ascii="GHEA Grapalat" w:eastAsia="GHEA Grapalat" w:hAnsi="GHEA Grapalat" w:cs="GHEA Grapalat"/>
                <w:sz w:val="24"/>
                <w:szCs w:val="24"/>
                <w:lang w:val="en-US"/>
              </w:rPr>
              <w:t>ուղղակի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կամ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անուղղակի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կերպով</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տիրապետում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է</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տվյալ</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իրավաբանական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ձայնի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իրավունք</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տվող</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բաժնեմասերի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բաժնետոմսերի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փայերի</w:t>
            </w:r>
            <w:r w:rsidRPr="00821C31">
              <w:rPr>
                <w:rFonts w:ascii="GHEA Grapalat" w:eastAsia="GHEA Grapalat" w:hAnsi="GHEA Grapalat" w:cs="GHEA Grapalat"/>
                <w:sz w:val="24"/>
                <w:szCs w:val="24"/>
              </w:rPr>
              <w:t xml:space="preserve">) 10 </w:t>
            </w:r>
            <w:r w:rsidRPr="00821C31">
              <w:rPr>
                <w:rFonts w:ascii="GHEA Grapalat" w:eastAsia="GHEA Grapalat" w:hAnsi="GHEA Grapalat" w:cs="GHEA Grapalat"/>
                <w:sz w:val="24"/>
                <w:szCs w:val="24"/>
                <w:lang w:val="en-US"/>
              </w:rPr>
              <w:t>և</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ավելի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տոկոսին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կամ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ուղղակի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կամ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անուղղակի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կերպով</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ունի</w:t>
            </w:r>
            <w:r w:rsidRPr="00821C31">
              <w:rPr>
                <w:rFonts w:ascii="GHEA Grapalat" w:eastAsia="GHEA Grapalat" w:hAnsi="GHEA Grapalat" w:cs="GHEA Grapalat"/>
                <w:sz w:val="24"/>
                <w:szCs w:val="24"/>
              </w:rPr>
              <w:t xml:space="preserve"> 10 </w:t>
            </w:r>
            <w:r w:rsidRPr="00821C31">
              <w:rPr>
                <w:rFonts w:ascii="GHEA Grapalat" w:eastAsia="GHEA Grapalat" w:hAnsi="GHEA Grapalat" w:cs="GHEA Grapalat"/>
                <w:sz w:val="24"/>
                <w:szCs w:val="24"/>
                <w:lang w:val="en-US"/>
              </w:rPr>
              <w:t>և</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ավելի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տոկոս</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մասնակցություն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իրավաբանական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կանոնադրական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կապիտալում</w:t>
            </w:r>
          </w:p>
        </w:tc>
      </w:tr>
      <w:tr w:rsidR="00821C31" w:rsidRPr="00821C31" w:rsidTr="00821C31">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r w:rsidRPr="00821C31">
              <w:rPr>
                <w:rFonts w:ascii="Segoe UI Symbol" w:eastAsia="MS Gothic" w:hAnsi="Segoe UI Symbol" w:cs="Segoe UI Symbol"/>
                <w:sz w:val="24"/>
                <w:szCs w:val="24"/>
                <w:lang w:val="en-US"/>
              </w:rPr>
              <w:t>☐</w:t>
            </w:r>
            <w:r w:rsidRPr="00821C31">
              <w:rPr>
                <w:rFonts w:ascii="GHEA Grapalat" w:eastAsia="GHEA Grapalat" w:hAnsi="GHEA Grapalat" w:cs="GHEA Grapalat"/>
                <w:sz w:val="24"/>
                <w:szCs w:val="24"/>
                <w:lang w:val="en-US"/>
              </w:rPr>
              <w:tab/>
              <w:t>Ուղղակի մասնակցություն</w:t>
            </w:r>
          </w:p>
          <w:p w:rsidR="00821C31" w:rsidRPr="00821C31" w:rsidRDefault="00821C31" w:rsidP="00821C31">
            <w:pPr>
              <w:spacing w:before="240" w:after="240" w:line="240" w:lineRule="auto"/>
              <w:rPr>
                <w:rFonts w:ascii="GHEA Grapalat" w:eastAsia="GHEA Grapalat" w:hAnsi="GHEA Grapalat" w:cs="GHEA Grapalat"/>
                <w:sz w:val="24"/>
                <w:szCs w:val="24"/>
                <w:lang w:val="en-US"/>
              </w:rPr>
            </w:pPr>
            <w:r w:rsidRPr="00821C31">
              <w:rPr>
                <w:rFonts w:ascii="Segoe UI Symbol" w:eastAsia="MS Gothic" w:hAnsi="Segoe UI Symbol" w:cs="Segoe UI Symbol"/>
                <w:sz w:val="24"/>
                <w:szCs w:val="24"/>
                <w:lang w:val="en-US"/>
              </w:rPr>
              <w:t>☐</w:t>
            </w:r>
            <w:r w:rsidRPr="00821C31">
              <w:rPr>
                <w:rFonts w:ascii="GHEA Grapalat" w:eastAsia="GHEA Grapalat" w:hAnsi="GHEA Grapalat" w:cs="GHEA Grapalat"/>
                <w:sz w:val="24"/>
                <w:szCs w:val="24"/>
                <w:lang w:val="en-US"/>
              </w:rPr>
              <w:tab/>
              <w:t>Անուղղակի մասնակցություն</w:t>
            </w:r>
          </w:p>
        </w:tc>
      </w:tr>
      <w:tr w:rsidR="00821C31" w:rsidRPr="00821C31" w:rsidTr="00821C3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rPr>
            </w:pPr>
            <w:r w:rsidRPr="00821C31">
              <w:rPr>
                <w:rFonts w:ascii="Segoe UI Symbol" w:eastAsia="MS Gothic" w:hAnsi="Segoe UI Symbol" w:cs="Segoe UI Symbol"/>
                <w:sz w:val="24"/>
                <w:szCs w:val="24"/>
              </w:rPr>
              <w:t>☐</w:t>
            </w:r>
            <w:r w:rsidRPr="00821C31">
              <w:rPr>
                <w:rFonts w:ascii="GHEA Grapalat" w:eastAsia="GHEA Grapalat" w:hAnsi="GHEA Grapalat" w:cs="GHEA Grapalat"/>
                <w:sz w:val="24"/>
                <w:szCs w:val="24"/>
              </w:rPr>
              <w:tab/>
            </w:r>
            <w:r w:rsidRPr="00821C31">
              <w:rPr>
                <w:rFonts w:ascii="GHEA Grapalat" w:eastAsia="GHEA Grapalat" w:hAnsi="GHEA Grapalat" w:cs="GHEA Grapalat"/>
                <w:sz w:val="24"/>
                <w:szCs w:val="24"/>
                <w:lang w:val="en-US"/>
              </w:rPr>
              <w:t>բ</w:t>
            </w:r>
            <w:r w:rsidRPr="00821C31">
              <w:rPr>
                <w:rFonts w:ascii="Cambria Math" w:eastAsia="Cambria Math" w:hAnsi="Cambria Math" w:cs="Cambria Math"/>
                <w:sz w:val="24"/>
                <w:szCs w:val="24"/>
              </w:rPr>
              <w:t>․</w:t>
            </w:r>
            <w:r w:rsidRPr="00821C31">
              <w:rPr>
                <w:rFonts w:ascii="GHEA Grapalat" w:eastAsia="Cambria Math" w:hAnsi="GHEA Grapalat" w:cs="Cambria Math"/>
                <w:sz w:val="24"/>
                <w:szCs w:val="24"/>
              </w:rPr>
              <w:t xml:space="preserve"> </w:t>
            </w:r>
            <w:r w:rsidRPr="00821C31">
              <w:rPr>
                <w:rFonts w:ascii="GHEA Grapalat" w:eastAsia="GHEA Grapalat" w:hAnsi="GHEA Grapalat" w:cs="GHEA Grapalat"/>
                <w:sz w:val="24"/>
                <w:szCs w:val="24"/>
                <w:lang w:val="en-US"/>
              </w:rPr>
              <w:t>իրավունք</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ունի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նշանակելու</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կամ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հեռացնելու</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իրավաբանական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կառավարման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մարմինների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անդամների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մեծամասնությանը</w:t>
            </w:r>
          </w:p>
        </w:tc>
      </w:tr>
      <w:tr w:rsidR="00821C31" w:rsidRPr="00821C31" w:rsidTr="00821C3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rPr>
            </w:pPr>
            <w:r w:rsidRPr="00821C31">
              <w:rPr>
                <w:rFonts w:ascii="Segoe UI Symbol" w:eastAsia="MS Gothic" w:hAnsi="Segoe UI Symbol" w:cs="Segoe UI Symbol"/>
                <w:sz w:val="24"/>
                <w:szCs w:val="24"/>
              </w:rPr>
              <w:t>☐</w:t>
            </w:r>
            <w:r w:rsidRPr="00821C31">
              <w:rPr>
                <w:rFonts w:ascii="GHEA Grapalat" w:eastAsia="GHEA Grapalat" w:hAnsi="GHEA Grapalat" w:cs="GHEA Grapalat"/>
                <w:sz w:val="24"/>
                <w:szCs w:val="24"/>
              </w:rPr>
              <w:tab/>
            </w:r>
            <w:r w:rsidRPr="00821C31">
              <w:rPr>
                <w:rFonts w:ascii="GHEA Grapalat" w:eastAsia="GHEA Grapalat" w:hAnsi="GHEA Grapalat" w:cs="GHEA Grapalat"/>
                <w:sz w:val="24"/>
                <w:szCs w:val="24"/>
                <w:lang w:val="en-US"/>
              </w:rPr>
              <w:t>գ</w:t>
            </w:r>
            <w:r w:rsidRPr="00821C31">
              <w:rPr>
                <w:rFonts w:ascii="Cambria Math" w:eastAsia="Cambria Math" w:hAnsi="Cambria Math" w:cs="Cambria Math"/>
                <w:sz w:val="24"/>
                <w:szCs w:val="24"/>
              </w:rPr>
              <w:t>․</w:t>
            </w:r>
            <w:r w:rsidRPr="00821C31">
              <w:rPr>
                <w:rFonts w:ascii="GHEA Grapalat" w:eastAsia="Cambria Math" w:hAnsi="GHEA Grapalat" w:cs="Cambria Math"/>
                <w:sz w:val="24"/>
                <w:szCs w:val="24"/>
              </w:rPr>
              <w:t xml:space="preserve"> </w:t>
            </w:r>
            <w:r w:rsidRPr="00821C31">
              <w:rPr>
                <w:rFonts w:ascii="GHEA Grapalat" w:eastAsia="GHEA Grapalat" w:hAnsi="GHEA Grapalat" w:cs="GHEA Grapalat"/>
                <w:sz w:val="24"/>
                <w:szCs w:val="24"/>
                <w:lang w:val="en-US"/>
              </w:rPr>
              <w:t>իրավաբանական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անձից</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անհատույց</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ստացել</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է</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հաշվետու</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տարվան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նախորդող</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տարվա</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ընթացքում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տվյալ</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իրավաբանական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ստացած</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շահույթի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առնվազն</w:t>
            </w:r>
            <w:r w:rsidRPr="00821C31">
              <w:rPr>
                <w:rFonts w:ascii="GHEA Grapalat" w:eastAsia="GHEA Grapalat" w:hAnsi="GHEA Grapalat" w:cs="GHEA Grapalat"/>
                <w:sz w:val="24"/>
                <w:szCs w:val="24"/>
              </w:rPr>
              <w:t xml:space="preserve"> 15 </w:t>
            </w:r>
            <w:r w:rsidRPr="00821C31">
              <w:rPr>
                <w:rFonts w:ascii="GHEA Grapalat" w:eastAsia="GHEA Grapalat" w:hAnsi="GHEA Grapalat" w:cs="GHEA Grapalat"/>
                <w:sz w:val="24"/>
                <w:szCs w:val="24"/>
                <w:lang w:val="en-US"/>
              </w:rPr>
              <w:t>տոկոսի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չափով</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օգուտ</w:t>
            </w:r>
          </w:p>
        </w:tc>
      </w:tr>
      <w:tr w:rsidR="00821C31" w:rsidRPr="00821C31" w:rsidTr="00821C3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rPr>
            </w:pPr>
            <w:r w:rsidRPr="00821C31">
              <w:rPr>
                <w:rFonts w:ascii="Segoe UI Symbol" w:eastAsia="MS Gothic" w:hAnsi="Segoe UI Symbol" w:cs="Segoe UI Symbol"/>
                <w:sz w:val="24"/>
                <w:szCs w:val="24"/>
              </w:rPr>
              <w:t>☐</w:t>
            </w:r>
            <w:r w:rsidRPr="00821C31">
              <w:rPr>
                <w:rFonts w:ascii="GHEA Grapalat" w:eastAsia="GHEA Grapalat" w:hAnsi="GHEA Grapalat" w:cs="GHEA Grapalat"/>
                <w:sz w:val="24"/>
                <w:szCs w:val="24"/>
              </w:rPr>
              <w:tab/>
            </w:r>
            <w:r w:rsidRPr="00821C31">
              <w:rPr>
                <w:rFonts w:ascii="GHEA Grapalat" w:eastAsia="GHEA Grapalat" w:hAnsi="GHEA Grapalat" w:cs="GHEA Grapalat"/>
                <w:sz w:val="24"/>
                <w:szCs w:val="24"/>
                <w:lang w:val="en-US"/>
              </w:rPr>
              <w:t>դ</w:t>
            </w:r>
            <w:r w:rsidRPr="00821C31">
              <w:rPr>
                <w:rFonts w:ascii="Cambria Math" w:eastAsia="Cambria Math" w:hAnsi="Cambria Math" w:cs="Cambria Math"/>
                <w:sz w:val="24"/>
                <w:szCs w:val="24"/>
              </w:rPr>
              <w:t>․</w:t>
            </w:r>
            <w:r w:rsidRPr="00821C31">
              <w:rPr>
                <w:rFonts w:ascii="GHEA Grapalat" w:eastAsia="Cambria Math" w:hAnsi="GHEA Grapalat" w:cs="Cambria Math"/>
                <w:sz w:val="24"/>
                <w:szCs w:val="24"/>
              </w:rPr>
              <w:t xml:space="preserve"> </w:t>
            </w:r>
            <w:r w:rsidRPr="00821C31">
              <w:rPr>
                <w:rFonts w:ascii="GHEA Grapalat" w:eastAsia="GHEA Grapalat" w:hAnsi="GHEA Grapalat" w:cs="GHEA Grapalat"/>
                <w:sz w:val="24"/>
                <w:szCs w:val="24"/>
                <w:lang w:val="en-US"/>
              </w:rPr>
              <w:t>իրավաբանական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նկատմամբ</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իրականացնում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է</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փաստացի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վերահսկողություն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այլ</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միջոցներով</w:t>
            </w:r>
          </w:p>
        </w:tc>
      </w:tr>
      <w:tr w:rsidR="00821C31" w:rsidRPr="00821C31" w:rsidTr="00821C3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rPr>
            </w:pPr>
            <w:r w:rsidRPr="00821C31">
              <w:rPr>
                <w:rFonts w:ascii="Segoe UI Symbol" w:eastAsia="MS Gothic" w:hAnsi="Segoe UI Symbol" w:cs="Segoe UI Symbol"/>
                <w:sz w:val="24"/>
                <w:szCs w:val="24"/>
              </w:rPr>
              <w:t>☐</w:t>
            </w:r>
            <w:r w:rsidRPr="00821C31">
              <w:rPr>
                <w:rFonts w:ascii="GHEA Grapalat" w:eastAsia="GHEA Grapalat" w:hAnsi="GHEA Grapalat" w:cs="GHEA Grapalat"/>
                <w:sz w:val="24"/>
                <w:szCs w:val="24"/>
              </w:rPr>
              <w:tab/>
            </w:r>
            <w:r w:rsidRPr="00821C31">
              <w:rPr>
                <w:rFonts w:ascii="GHEA Grapalat" w:eastAsia="GHEA Grapalat" w:hAnsi="GHEA Grapalat" w:cs="GHEA Grapalat"/>
                <w:sz w:val="24"/>
                <w:szCs w:val="24"/>
                <w:lang w:val="en-US"/>
              </w:rPr>
              <w:t>ե</w:t>
            </w:r>
            <w:r w:rsidRPr="00821C31">
              <w:rPr>
                <w:rFonts w:ascii="Cambria Math" w:eastAsia="Cambria Math" w:hAnsi="Cambria Math" w:cs="Cambria Math"/>
                <w:sz w:val="24"/>
                <w:szCs w:val="24"/>
              </w:rPr>
              <w:t>․</w:t>
            </w:r>
            <w:r w:rsidRPr="00821C31">
              <w:rPr>
                <w:rFonts w:ascii="GHEA Grapalat" w:eastAsia="Cambria Math" w:hAnsi="GHEA Grapalat" w:cs="Cambria Math"/>
                <w:sz w:val="24"/>
                <w:szCs w:val="24"/>
              </w:rPr>
              <w:t xml:space="preserve"> </w:t>
            </w:r>
            <w:r w:rsidRPr="00821C31">
              <w:rPr>
                <w:rFonts w:ascii="GHEA Grapalat" w:eastAsia="GHEA Grapalat" w:hAnsi="GHEA Grapalat" w:cs="GHEA Grapalat"/>
                <w:sz w:val="24"/>
                <w:szCs w:val="24"/>
                <w:lang w:val="en-US"/>
              </w:rPr>
              <w:t>հանդիսանում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է</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տվյալ</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իրավաբանական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գործունեության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ընդհանուր</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կամ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ընթացիկ</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ղեկավարումն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իրականացնող</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պաշտոնատար</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այն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դեպքում</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երբ</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առկա</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չէ</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w:t>
            </w:r>
            <w:r w:rsidRPr="00821C31">
              <w:rPr>
                <w:rFonts w:ascii="GHEA Grapalat" w:eastAsia="GHEA Grapalat" w:hAnsi="GHEA Grapalat" w:cs="GHEA Grapalat"/>
                <w:sz w:val="24"/>
                <w:szCs w:val="24"/>
              </w:rPr>
              <w:t>»-«</w:t>
            </w:r>
            <w:r w:rsidRPr="00821C31">
              <w:rPr>
                <w:rFonts w:ascii="GHEA Grapalat" w:eastAsia="GHEA Grapalat" w:hAnsi="GHEA Grapalat" w:cs="GHEA Grapalat"/>
                <w:sz w:val="24"/>
                <w:szCs w:val="24"/>
                <w:lang w:val="en-US"/>
              </w:rPr>
              <w:t>դ</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կետերի</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պահանջներին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համապատասխանող</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ֆիզիկական</w:t>
            </w:r>
            <w:r w:rsidRPr="00821C31">
              <w:rPr>
                <w:rFonts w:ascii="GHEA Grapalat" w:eastAsia="GHEA Grapalat" w:hAnsi="GHEA Grapalat" w:cs="GHEA Grapalat"/>
                <w:sz w:val="24"/>
                <w:szCs w:val="24"/>
              </w:rPr>
              <w:t xml:space="preserve"> </w:t>
            </w:r>
            <w:r w:rsidRPr="00821C31">
              <w:rPr>
                <w:rFonts w:ascii="GHEA Grapalat" w:eastAsia="GHEA Grapalat" w:hAnsi="GHEA Grapalat" w:cs="GHEA Grapalat"/>
                <w:sz w:val="24"/>
                <w:szCs w:val="24"/>
                <w:lang w:val="en-US"/>
              </w:rPr>
              <w:t>անձ</w:t>
            </w:r>
          </w:p>
        </w:tc>
      </w:tr>
    </w:tbl>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21C31" w:rsidRPr="00EA3E03"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r w:rsidRPr="00821C31">
              <w:rPr>
                <w:rFonts w:ascii="Segoe UI Symbol" w:eastAsia="MS Gothic" w:hAnsi="Segoe UI Symbol" w:cs="Segoe UI Symbol"/>
                <w:sz w:val="24"/>
                <w:szCs w:val="24"/>
                <w:lang w:val="en-US"/>
              </w:rPr>
              <w:t>☐</w:t>
            </w:r>
            <w:r w:rsidRPr="00821C31">
              <w:rPr>
                <w:rFonts w:ascii="GHEA Grapalat" w:eastAsia="GHEA Grapalat" w:hAnsi="GHEA Grapalat" w:cs="GHEA Grapalat"/>
                <w:sz w:val="24"/>
                <w:szCs w:val="24"/>
                <w:lang w:val="en-US"/>
              </w:rPr>
              <w:tab/>
              <w:t xml:space="preserve">Առանձին </w:t>
            </w:r>
          </w:p>
          <w:p w:rsidR="00821C31" w:rsidRPr="00821C31" w:rsidRDefault="00821C31" w:rsidP="00821C31">
            <w:pPr>
              <w:spacing w:after="0" w:line="240" w:lineRule="auto"/>
              <w:rPr>
                <w:rFonts w:ascii="GHEA Grapalat" w:eastAsia="GHEA Grapalat" w:hAnsi="GHEA Grapalat" w:cs="GHEA Grapalat"/>
                <w:sz w:val="24"/>
                <w:szCs w:val="24"/>
                <w:lang w:val="en-US"/>
              </w:rPr>
            </w:pPr>
            <w:r w:rsidRPr="00821C31">
              <w:rPr>
                <w:rFonts w:ascii="Segoe UI Symbol" w:eastAsia="MS Gothic" w:hAnsi="Segoe UI Symbol" w:cs="Segoe UI Symbol"/>
                <w:sz w:val="24"/>
                <w:szCs w:val="24"/>
                <w:lang w:val="en-US"/>
              </w:rPr>
              <w:t>☐</w:t>
            </w:r>
            <w:r w:rsidRPr="00821C31">
              <w:rPr>
                <w:rFonts w:ascii="GHEA Grapalat" w:eastAsia="GHEA Grapalat" w:hAnsi="GHEA Grapalat" w:cs="GHEA Grapalat"/>
                <w:sz w:val="24"/>
                <w:szCs w:val="24"/>
                <w:lang w:val="en-US"/>
              </w:rPr>
              <w:tab/>
              <w:t>Փոխկապակցված անձանց հետ համատեղ</w:t>
            </w: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rPr>
            </w:pPr>
            <w:r w:rsidRPr="00821C31">
              <w:rPr>
                <w:rFonts w:ascii="GHEA Grapalat" w:eastAsia="GHEA Grapalat" w:hAnsi="GHEA Grapalat" w:cs="GHEA Grapalat"/>
                <w:color w:val="000000"/>
                <w:sz w:val="24"/>
                <w:szCs w:val="24"/>
                <w:lang w:val="en-US"/>
              </w:rPr>
              <w:lastRenderedPageBreak/>
              <w:t>Ընդերքօգտագործման</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ոլորտի</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հաշվետու</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կազմակերպության</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իրական</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շահառուն</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հանդիսանում</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է</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պաշտոնատար</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անձ</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կամ</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նրա</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ընտանիքի</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r w:rsidRPr="00821C31">
              <w:rPr>
                <w:rFonts w:ascii="Segoe UI Symbol" w:eastAsia="MS Gothic" w:hAnsi="Segoe UI Symbol" w:cs="Segoe UI Symbol"/>
                <w:sz w:val="24"/>
                <w:szCs w:val="24"/>
                <w:lang w:val="en-US"/>
              </w:rPr>
              <w:t>☐</w:t>
            </w:r>
            <w:r w:rsidRPr="00821C31">
              <w:rPr>
                <w:rFonts w:ascii="GHEA Grapalat" w:eastAsia="GHEA Grapalat" w:hAnsi="GHEA Grapalat" w:cs="GHEA Grapalat"/>
                <w:sz w:val="24"/>
                <w:szCs w:val="24"/>
                <w:lang w:val="en-US"/>
              </w:rPr>
              <w:tab/>
              <w:t>Այո</w:t>
            </w:r>
          </w:p>
          <w:p w:rsidR="00821C31" w:rsidRPr="00821C31" w:rsidRDefault="00821C31" w:rsidP="00821C31">
            <w:pPr>
              <w:spacing w:before="240" w:after="240" w:line="240" w:lineRule="auto"/>
              <w:rPr>
                <w:rFonts w:ascii="GHEA Grapalat" w:eastAsia="GHEA Grapalat" w:hAnsi="GHEA Grapalat" w:cs="GHEA Grapalat"/>
                <w:sz w:val="24"/>
                <w:szCs w:val="24"/>
                <w:lang w:val="en-US"/>
              </w:rPr>
            </w:pPr>
            <w:r w:rsidRPr="00821C31">
              <w:rPr>
                <w:rFonts w:ascii="Segoe UI Symbol" w:eastAsia="MS Gothic" w:hAnsi="Segoe UI Symbol" w:cs="Segoe UI Symbol"/>
                <w:sz w:val="24"/>
                <w:szCs w:val="24"/>
                <w:lang w:val="en-US"/>
              </w:rPr>
              <w:t>☐</w:t>
            </w:r>
            <w:r w:rsidRPr="00821C31">
              <w:rPr>
                <w:rFonts w:ascii="GHEA Grapalat" w:eastAsia="GHEA Grapalat" w:hAnsi="GHEA Grapalat" w:cs="GHEA Grapalat"/>
                <w:sz w:val="24"/>
                <w:szCs w:val="24"/>
                <w:lang w:val="en-US"/>
              </w:rPr>
              <w:tab/>
              <w:t>Ոչ</w:t>
            </w:r>
          </w:p>
        </w:tc>
      </w:tr>
    </w:tbl>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Էլ</w:t>
            </w:r>
            <w:r w:rsidRPr="00821C31">
              <w:rPr>
                <w:rFonts w:ascii="Cambria Math" w:eastAsia="Cambria Math" w:hAnsi="Cambria Math" w:cs="Cambria Math"/>
                <w:color w:val="000000"/>
                <w:sz w:val="24"/>
                <w:szCs w:val="24"/>
                <w:lang w:val="en-US"/>
              </w:rPr>
              <w:t>․</w:t>
            </w:r>
            <w:r w:rsidRPr="00821C31">
              <w:rPr>
                <w:rFonts w:ascii="GHEA Grapalat" w:eastAsia="GHEA Grapalat" w:hAnsi="GHEA Grapalat" w:cs="GHEA Grapalat"/>
                <w:color w:val="000000"/>
                <w:sz w:val="24"/>
                <w:szCs w:val="24"/>
                <w:lang w:val="en-US"/>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bl>
    <w:p w:rsidR="00821C31" w:rsidRPr="00821C31" w:rsidRDefault="00821C31" w:rsidP="00821C31">
      <w:pPr>
        <w:spacing w:after="0" w:line="240" w:lineRule="auto"/>
        <w:ind w:left="792"/>
        <w:rPr>
          <w:rFonts w:ascii="GHEA Grapalat" w:eastAsia="GHEA Grapalat" w:hAnsi="GHEA Grapalat" w:cs="GHEA Grapalat"/>
          <w:i/>
          <w:color w:val="000000"/>
          <w:sz w:val="24"/>
          <w:szCs w:val="24"/>
          <w:lang w:val="en-US"/>
        </w:rPr>
      </w:pPr>
      <w:r w:rsidRPr="00821C31">
        <w:rPr>
          <w:rFonts w:ascii="GHEA Grapalat" w:eastAsia="Times New Roman" w:hAnsi="GHEA Grapalat" w:cs="Times New Roman"/>
          <w:sz w:val="24"/>
          <w:szCs w:val="24"/>
          <w:lang w:val="en-US"/>
        </w:rPr>
        <w:br w:type="page"/>
      </w:r>
    </w:p>
    <w:p w:rsidR="00821C31" w:rsidRPr="00821C31" w:rsidRDefault="00821C31" w:rsidP="00821C31">
      <w:pPr>
        <w:numPr>
          <w:ilvl w:val="0"/>
          <w:numId w:val="5"/>
        </w:numPr>
        <w:spacing w:after="0" w:line="256" w:lineRule="auto"/>
        <w:rPr>
          <w:rFonts w:ascii="GHEA Grapalat" w:eastAsia="GHEA Grapalat" w:hAnsi="GHEA Grapalat" w:cs="GHEA Grapalat"/>
          <w:b/>
          <w:color w:val="000000"/>
          <w:sz w:val="24"/>
          <w:szCs w:val="24"/>
          <w:lang w:val="en-US"/>
        </w:rPr>
      </w:pPr>
      <w:r w:rsidRPr="00821C31">
        <w:rPr>
          <w:rFonts w:ascii="GHEA Grapalat" w:eastAsia="GHEA Grapalat" w:hAnsi="GHEA Grapalat" w:cs="GHEA Grapalat"/>
          <w:b/>
          <w:color w:val="000000"/>
          <w:sz w:val="24"/>
          <w:szCs w:val="24"/>
          <w:lang w:val="en-US"/>
        </w:rPr>
        <w:lastRenderedPageBreak/>
        <w:t>Միջանկյալ իրավաբանական անձինք</w:t>
      </w:r>
    </w:p>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rPr>
            </w:pPr>
            <w:r w:rsidRPr="00821C31">
              <w:rPr>
                <w:rFonts w:ascii="GHEA Grapalat" w:eastAsia="GHEA Grapalat" w:hAnsi="GHEA Grapalat" w:cs="GHEA Grapalat"/>
                <w:color w:val="000000"/>
                <w:sz w:val="24"/>
                <w:szCs w:val="24"/>
                <w:lang w:val="en-US"/>
              </w:rPr>
              <w:t>Գործադիր</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մարմնի</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ղեկավարի</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անունը</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և</w:t>
            </w:r>
            <w:r w:rsidRPr="00821C31">
              <w:rPr>
                <w:rFonts w:ascii="GHEA Grapalat" w:eastAsia="GHEA Grapalat" w:hAnsi="GHEA Grapalat" w:cs="GHEA Grapalat"/>
                <w:color w:val="000000"/>
                <w:sz w:val="24"/>
                <w:szCs w:val="24"/>
              </w:rPr>
              <w:t xml:space="preserve"> </w:t>
            </w:r>
            <w:r w:rsidRPr="00821C31">
              <w:rPr>
                <w:rFonts w:ascii="GHEA Grapalat" w:eastAsia="GHEA Grapalat" w:hAnsi="GHEA Grapalat" w:cs="GHEA Grapalat"/>
                <w:color w:val="000000"/>
                <w:sz w:val="24"/>
                <w:szCs w:val="24"/>
                <w:lang w:val="en-US"/>
              </w:rPr>
              <w:t>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rPr>
            </w:pPr>
          </w:p>
        </w:tc>
      </w:tr>
    </w:tbl>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21C31" w:rsidRPr="00EA3E03" w:rsidTr="00821C31">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EA3E03" w:rsidTr="00821C3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after="0" w:line="240" w:lineRule="auto"/>
              <w:rPr>
                <w:rFonts w:ascii="GHEA Grapalat" w:eastAsia="GHEA Grapalat" w:hAnsi="GHEA Grapalat" w:cs="GHEA Grapalat"/>
                <w:color w:val="000000"/>
                <w:sz w:val="24"/>
                <w:szCs w:val="24"/>
                <w:lang w:val="en-US"/>
              </w:rPr>
            </w:pPr>
          </w:p>
        </w:tc>
        <w:tc>
          <w:tcPr>
            <w:tcW w:w="6180" w:type="dxa"/>
            <w:tcBorders>
              <w:top w:val="single" w:sz="4" w:space="0" w:color="000000"/>
              <w:left w:val="single" w:sz="4" w:space="0" w:color="000000"/>
              <w:bottom w:val="single" w:sz="4" w:space="0" w:color="000000"/>
              <w:right w:val="single" w:sz="4" w:space="0" w:color="000000"/>
            </w:tcBorders>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EA3E03" w:rsidTr="00821C3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after="0" w:line="240" w:lineRule="auto"/>
              <w:rPr>
                <w:rFonts w:ascii="GHEA Grapalat" w:eastAsia="GHEA Grapalat" w:hAnsi="GHEA Grapalat" w:cs="GHEA Grapalat"/>
                <w:color w:val="000000"/>
                <w:sz w:val="24"/>
                <w:szCs w:val="24"/>
                <w:lang w:val="en-US"/>
              </w:rPr>
            </w:pPr>
          </w:p>
        </w:tc>
        <w:tc>
          <w:tcPr>
            <w:tcW w:w="6180" w:type="dxa"/>
            <w:tcBorders>
              <w:top w:val="single" w:sz="4" w:space="0" w:color="000000"/>
              <w:left w:val="single" w:sz="4" w:space="0" w:color="000000"/>
              <w:bottom w:val="single" w:sz="4" w:space="0" w:color="000000"/>
              <w:right w:val="single" w:sz="4" w:space="0" w:color="000000"/>
            </w:tcBorders>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EA3E03" w:rsidTr="00821C3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after="0" w:line="240" w:lineRule="auto"/>
              <w:rPr>
                <w:rFonts w:ascii="GHEA Grapalat" w:eastAsia="GHEA Grapalat" w:hAnsi="GHEA Grapalat" w:cs="GHEA Grapalat"/>
                <w:color w:val="000000"/>
                <w:sz w:val="24"/>
                <w:szCs w:val="24"/>
                <w:lang w:val="en-US"/>
              </w:rPr>
            </w:pPr>
          </w:p>
        </w:tc>
        <w:tc>
          <w:tcPr>
            <w:tcW w:w="6180" w:type="dxa"/>
            <w:tcBorders>
              <w:top w:val="single" w:sz="4" w:space="0" w:color="000000"/>
              <w:left w:val="single" w:sz="4" w:space="0" w:color="000000"/>
              <w:bottom w:val="single" w:sz="4" w:space="0" w:color="000000"/>
              <w:right w:val="single" w:sz="4" w:space="0" w:color="000000"/>
            </w:tcBorders>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EA3E03" w:rsidTr="00821C3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after="0" w:line="240" w:lineRule="auto"/>
              <w:rPr>
                <w:rFonts w:ascii="GHEA Grapalat" w:eastAsia="GHEA Grapalat" w:hAnsi="GHEA Grapalat" w:cs="GHEA Grapalat"/>
                <w:color w:val="000000"/>
                <w:sz w:val="24"/>
                <w:szCs w:val="24"/>
                <w:lang w:val="en-US"/>
              </w:rPr>
            </w:pPr>
          </w:p>
        </w:tc>
        <w:tc>
          <w:tcPr>
            <w:tcW w:w="6180" w:type="dxa"/>
            <w:tcBorders>
              <w:top w:val="single" w:sz="4" w:space="0" w:color="000000"/>
              <w:left w:val="single" w:sz="4" w:space="0" w:color="000000"/>
              <w:bottom w:val="single" w:sz="4" w:space="0" w:color="000000"/>
              <w:right w:val="single" w:sz="4" w:space="0" w:color="000000"/>
            </w:tcBorders>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bl>
    <w:p w:rsidR="00821C31" w:rsidRPr="00821C31" w:rsidRDefault="00821C31" w:rsidP="00821C31">
      <w:pPr>
        <w:numPr>
          <w:ilvl w:val="1"/>
          <w:numId w:val="5"/>
        </w:numPr>
        <w:spacing w:before="240" w:after="0" w:line="256" w:lineRule="auto"/>
        <w:ind w:left="788" w:hanging="431"/>
        <w:rPr>
          <w:rFonts w:ascii="GHEA Grapalat" w:eastAsia="GHEA Grapalat" w:hAnsi="GHEA Grapalat" w:cs="GHEA Grapalat"/>
          <w:i/>
          <w:sz w:val="24"/>
          <w:szCs w:val="24"/>
          <w:lang w:val="en-US"/>
        </w:rPr>
      </w:pPr>
      <w:r w:rsidRPr="00821C31">
        <w:rPr>
          <w:rFonts w:ascii="GHEA Grapalat" w:eastAsia="GHEA Grapalat" w:hAnsi="GHEA Grapalat" w:cs="GHEA Grapalat"/>
          <w:i/>
          <w:sz w:val="24"/>
          <w:szCs w:val="24"/>
          <w:lang w:val="en-US"/>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lastRenderedPageBreak/>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r w:rsidR="00821C31" w:rsidRPr="00821C31" w:rsidTr="00821C3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21C31" w:rsidRPr="00821C31" w:rsidRDefault="00821C31" w:rsidP="00821C31">
            <w:pPr>
              <w:numPr>
                <w:ilvl w:val="2"/>
                <w:numId w:val="5"/>
              </w:numPr>
              <w:spacing w:after="0" w:line="256" w:lineRule="auto"/>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before="240" w:after="240" w:line="240" w:lineRule="auto"/>
              <w:rPr>
                <w:rFonts w:ascii="GHEA Grapalat" w:eastAsia="GHEA Grapalat" w:hAnsi="GHEA Grapalat" w:cs="GHEA Grapalat"/>
                <w:sz w:val="24"/>
                <w:szCs w:val="24"/>
                <w:lang w:val="en-US"/>
              </w:rPr>
            </w:pPr>
          </w:p>
        </w:tc>
      </w:tr>
    </w:tbl>
    <w:p w:rsidR="00821C31" w:rsidRPr="00821C31" w:rsidRDefault="00821C31" w:rsidP="00821C31">
      <w:pPr>
        <w:spacing w:before="240" w:after="0" w:line="240" w:lineRule="auto"/>
        <w:rPr>
          <w:rFonts w:ascii="GHEA Grapalat" w:eastAsia="GHEA Grapalat" w:hAnsi="GHEA Grapalat" w:cs="GHEA Grapalat"/>
          <w:i/>
          <w:sz w:val="24"/>
          <w:szCs w:val="24"/>
          <w:lang w:val="en-US"/>
        </w:rPr>
      </w:pPr>
      <w:r w:rsidRPr="00821C31">
        <w:rPr>
          <w:rFonts w:ascii="GHEA Grapalat" w:eastAsia="GHEA Grapalat" w:hAnsi="GHEA Grapalat" w:cs="GHEA Grapalat"/>
          <w:i/>
          <w:sz w:val="24"/>
          <w:szCs w:val="24"/>
          <w:lang w:val="en-US"/>
        </w:rPr>
        <w:br w:type="page"/>
      </w:r>
    </w:p>
    <w:p w:rsidR="00821C31" w:rsidRPr="00821C31" w:rsidRDefault="00821C31" w:rsidP="00821C31">
      <w:pPr>
        <w:numPr>
          <w:ilvl w:val="0"/>
          <w:numId w:val="5"/>
        </w:numPr>
        <w:spacing w:after="0" w:line="256" w:lineRule="auto"/>
        <w:rPr>
          <w:rFonts w:ascii="GHEA Grapalat" w:eastAsia="GHEA Grapalat" w:hAnsi="GHEA Grapalat" w:cs="GHEA Grapalat"/>
          <w:b/>
          <w:color w:val="000000"/>
          <w:sz w:val="24"/>
          <w:szCs w:val="24"/>
          <w:lang w:val="en-US"/>
        </w:rPr>
      </w:pPr>
      <w:r w:rsidRPr="00821C31">
        <w:rPr>
          <w:rFonts w:ascii="GHEA Grapalat" w:eastAsia="GHEA Grapalat" w:hAnsi="GHEA Grapalat" w:cs="GHEA Grapalat"/>
          <w:b/>
          <w:color w:val="000000"/>
          <w:sz w:val="24"/>
          <w:szCs w:val="24"/>
          <w:lang w:val="en-US"/>
        </w:rPr>
        <w:lastRenderedPageBreak/>
        <w:t>Լրացուցիչ նշումներ</w:t>
      </w:r>
    </w:p>
    <w:p w:rsidR="00821C31" w:rsidRPr="00821C31" w:rsidRDefault="00821C31" w:rsidP="00821C31">
      <w:pPr>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21C31" w:rsidRPr="00EA3E03" w:rsidTr="00821C31">
        <w:tc>
          <w:tcPr>
            <w:tcW w:w="9016" w:type="dxa"/>
            <w:tcBorders>
              <w:top w:val="single" w:sz="4" w:space="0" w:color="auto"/>
              <w:left w:val="single" w:sz="4" w:space="0" w:color="auto"/>
              <w:bottom w:val="single" w:sz="4" w:space="0" w:color="auto"/>
              <w:right w:val="single" w:sz="4" w:space="0" w:color="auto"/>
            </w:tcBorders>
            <w:shd w:val="clear" w:color="auto" w:fill="DEEAF6"/>
            <w:hideMark/>
          </w:tcPr>
          <w:p w:rsidR="00821C31" w:rsidRPr="00821C31" w:rsidRDefault="00821C31" w:rsidP="00821C31">
            <w:pPr>
              <w:spacing w:before="240" w:line="256" w:lineRule="auto"/>
              <w:rPr>
                <w:rFonts w:ascii="GHEA Grapalat" w:eastAsia="GHEA Grapalat" w:hAnsi="GHEA Grapalat" w:cs="GHEA Grapalat"/>
                <w:i/>
                <w:color w:val="000000"/>
                <w:sz w:val="24"/>
                <w:szCs w:val="24"/>
                <w:lang w:val="en-US"/>
              </w:rPr>
            </w:pPr>
            <w:r w:rsidRPr="00821C31">
              <w:rPr>
                <w:rFonts w:ascii="GHEA Grapalat" w:eastAsia="GHEA Grapalat" w:hAnsi="GHEA Grapalat" w:cs="GHEA Grapalat"/>
                <w:i/>
                <w:color w:val="000000"/>
                <w:sz w:val="24"/>
                <w:szCs w:val="24"/>
                <w:lang w:val="en-US"/>
              </w:rPr>
              <w:t>Լրացուցիչ տեղեկություններ կամ հավելյալ պարզաբանումներ, որոնք առնչվում են հայտարարագրում լրացված կամ լրացման ենթակա տվյալներին</w:t>
            </w:r>
          </w:p>
        </w:tc>
      </w:tr>
      <w:tr w:rsidR="00821C31" w:rsidRPr="00EA3E03" w:rsidTr="00821C31">
        <w:trPr>
          <w:trHeight w:val="10187"/>
        </w:trPr>
        <w:tc>
          <w:tcPr>
            <w:tcW w:w="9016"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rPr>
                <w:rFonts w:ascii="GHEA Grapalat" w:eastAsia="GHEA Grapalat" w:hAnsi="GHEA Grapalat" w:cs="GHEA Grapalat"/>
                <w:b/>
                <w:color w:val="000000"/>
                <w:sz w:val="24"/>
                <w:szCs w:val="24"/>
                <w:lang w:val="en-US"/>
              </w:rPr>
            </w:pPr>
          </w:p>
        </w:tc>
      </w:tr>
    </w:tbl>
    <w:p w:rsidR="00821C31" w:rsidRPr="00821C31" w:rsidRDefault="00821C31" w:rsidP="00821C31">
      <w:pPr>
        <w:spacing w:after="0" w:line="240" w:lineRule="auto"/>
        <w:rPr>
          <w:rFonts w:ascii="GHEA Grapalat" w:eastAsia="GHEA Grapalat" w:hAnsi="GHEA Grapalat" w:cs="GHEA Grapalat"/>
          <w:b/>
          <w:color w:val="000000"/>
          <w:sz w:val="24"/>
          <w:szCs w:val="24"/>
          <w:lang w:val="en-US"/>
        </w:rPr>
      </w:pPr>
    </w:p>
    <w:p w:rsidR="00821C31" w:rsidRPr="00821C31" w:rsidRDefault="00821C31" w:rsidP="00821C31">
      <w:pPr>
        <w:spacing w:after="0" w:line="240" w:lineRule="auto"/>
        <w:ind w:firstLine="567"/>
        <w:jc w:val="right"/>
        <w:rPr>
          <w:rFonts w:ascii="GHEA Grapalat" w:eastAsia="Times New Roman" w:hAnsi="GHEA Grapalat" w:cs="Arial"/>
          <w:b/>
          <w:sz w:val="20"/>
          <w:szCs w:val="20"/>
          <w:lang w:val="en-US"/>
        </w:rPr>
      </w:pPr>
    </w:p>
    <w:p w:rsidR="00821C31" w:rsidRPr="00821C31" w:rsidRDefault="00821C31" w:rsidP="00821C31">
      <w:pPr>
        <w:spacing w:after="0" w:line="240" w:lineRule="auto"/>
        <w:rPr>
          <w:rFonts w:ascii="GHEA Grapalat" w:eastAsia="Times New Roman" w:hAnsi="GHEA Grapalat" w:cs="Times New Roman"/>
          <w:i/>
          <w:sz w:val="16"/>
          <w:szCs w:val="16"/>
          <w:lang w:val="hy-AM"/>
        </w:rPr>
      </w:pPr>
    </w:p>
    <w:p w:rsidR="00821C31" w:rsidRPr="00821C31" w:rsidRDefault="00821C31" w:rsidP="00821C31">
      <w:pPr>
        <w:spacing w:after="0" w:line="240" w:lineRule="auto"/>
        <w:rPr>
          <w:rFonts w:ascii="GHEA Grapalat" w:eastAsia="Times New Roman" w:hAnsi="GHEA Grapalat" w:cs="Times New Roman"/>
          <w:i/>
          <w:sz w:val="16"/>
          <w:szCs w:val="16"/>
          <w:lang w:val="hy-AM"/>
        </w:rPr>
      </w:pPr>
    </w:p>
    <w:p w:rsidR="00821C31" w:rsidRPr="00821C31" w:rsidRDefault="00821C31" w:rsidP="00821C31">
      <w:pPr>
        <w:spacing w:after="0" w:line="240" w:lineRule="auto"/>
        <w:rPr>
          <w:rFonts w:ascii="GHEA Grapalat" w:eastAsia="Times New Roman" w:hAnsi="GHEA Grapalat" w:cs="Times New Roman"/>
          <w:i/>
          <w:sz w:val="16"/>
          <w:szCs w:val="16"/>
          <w:lang w:val="hy-AM"/>
        </w:rPr>
      </w:pPr>
    </w:p>
    <w:p w:rsidR="00821C31" w:rsidRPr="00821C31" w:rsidRDefault="00821C31" w:rsidP="00821C31">
      <w:pPr>
        <w:spacing w:after="0" w:line="240" w:lineRule="auto"/>
        <w:rPr>
          <w:rFonts w:ascii="GHEA Grapalat" w:eastAsia="Times New Roman" w:hAnsi="GHEA Grapalat" w:cs="Times New Roman"/>
          <w:i/>
          <w:sz w:val="16"/>
          <w:szCs w:val="16"/>
          <w:lang w:val="hy-AM"/>
        </w:rPr>
      </w:pPr>
    </w:p>
    <w:p w:rsidR="00821C31" w:rsidRPr="00821C31" w:rsidRDefault="00821C31" w:rsidP="00821C31">
      <w:pPr>
        <w:spacing w:after="0" w:line="240" w:lineRule="auto"/>
        <w:rPr>
          <w:rFonts w:ascii="GHEA Grapalat" w:eastAsia="Times New Roman" w:hAnsi="GHEA Grapalat" w:cs="Times New Roman"/>
          <w:b/>
          <w:sz w:val="20"/>
          <w:szCs w:val="20"/>
          <w:lang w:val="hy-AM"/>
        </w:rPr>
      </w:pPr>
    </w:p>
    <w:p w:rsidR="00821C31" w:rsidRPr="00821C31" w:rsidRDefault="00821C31" w:rsidP="00821C31">
      <w:pPr>
        <w:spacing w:after="0" w:line="240" w:lineRule="auto"/>
        <w:rPr>
          <w:rFonts w:ascii="GHEA Grapalat" w:eastAsia="Times New Roman" w:hAnsi="GHEA Grapalat" w:cs="Times New Roman"/>
          <w:b/>
          <w:sz w:val="20"/>
          <w:szCs w:val="20"/>
          <w:lang w:val="hy-AM"/>
        </w:rPr>
      </w:pPr>
    </w:p>
    <w:p w:rsidR="00821C31" w:rsidRPr="00821C31" w:rsidRDefault="00821C31" w:rsidP="00821C31">
      <w:pPr>
        <w:spacing w:after="0" w:line="240" w:lineRule="auto"/>
        <w:rPr>
          <w:rFonts w:ascii="GHEA Grapalat" w:eastAsia="Times New Roman" w:hAnsi="GHEA Grapalat" w:cs="Times New Roman"/>
          <w:b/>
          <w:sz w:val="20"/>
          <w:szCs w:val="20"/>
          <w:lang w:val="hy-AM"/>
        </w:rPr>
      </w:pPr>
    </w:p>
    <w:p w:rsidR="00821C31" w:rsidRPr="00821C31" w:rsidRDefault="00821C31" w:rsidP="00821C31">
      <w:pPr>
        <w:spacing w:after="0" w:line="240" w:lineRule="auto"/>
        <w:rPr>
          <w:rFonts w:ascii="GHEA Grapalat" w:eastAsia="Times New Roman" w:hAnsi="GHEA Grapalat" w:cs="Times New Roman"/>
          <w:b/>
          <w:sz w:val="20"/>
          <w:szCs w:val="20"/>
          <w:lang w:val="hy-AM"/>
        </w:rPr>
      </w:pPr>
    </w:p>
    <w:p w:rsidR="00821C31" w:rsidRPr="00821C31" w:rsidRDefault="00821C31" w:rsidP="00821C31">
      <w:pPr>
        <w:spacing w:after="0" w:line="360" w:lineRule="auto"/>
        <w:jc w:val="center"/>
        <w:rPr>
          <w:rFonts w:ascii="GHEA Grapalat" w:eastAsia="GHEA Grapalat" w:hAnsi="GHEA Grapalat" w:cs="GHEA Grapalat"/>
          <w:b/>
          <w:sz w:val="24"/>
          <w:szCs w:val="24"/>
          <w:lang w:val="en-US"/>
        </w:rPr>
      </w:pPr>
    </w:p>
    <w:p w:rsidR="00821C31" w:rsidRPr="00821C31" w:rsidRDefault="00821C31" w:rsidP="00821C31">
      <w:pPr>
        <w:spacing w:after="0" w:line="360" w:lineRule="auto"/>
        <w:jc w:val="center"/>
        <w:rPr>
          <w:rFonts w:ascii="GHEA Grapalat" w:eastAsia="GHEA Grapalat" w:hAnsi="GHEA Grapalat" w:cs="GHEA Grapalat"/>
          <w:b/>
          <w:sz w:val="24"/>
          <w:szCs w:val="24"/>
          <w:lang w:val="en-US"/>
        </w:rPr>
      </w:pPr>
    </w:p>
    <w:p w:rsidR="00821C31" w:rsidRPr="00821C31" w:rsidRDefault="00821C31" w:rsidP="00821C31">
      <w:pPr>
        <w:spacing w:after="0" w:line="360" w:lineRule="auto"/>
        <w:jc w:val="center"/>
        <w:rPr>
          <w:rFonts w:ascii="GHEA Grapalat" w:eastAsia="GHEA Grapalat" w:hAnsi="GHEA Grapalat" w:cs="GHEA Grapalat"/>
          <w:b/>
          <w:sz w:val="24"/>
          <w:szCs w:val="24"/>
          <w:lang w:val="en-US"/>
        </w:rPr>
      </w:pPr>
      <w:r w:rsidRPr="00821C31">
        <w:rPr>
          <w:rFonts w:ascii="GHEA Grapalat" w:eastAsia="GHEA Grapalat" w:hAnsi="GHEA Grapalat" w:cs="GHEA Grapalat"/>
          <w:b/>
          <w:sz w:val="24"/>
          <w:szCs w:val="24"/>
          <w:lang w:val="en-US"/>
        </w:rPr>
        <w:t>I. Հայտարարագրի լրացման կարգը</w:t>
      </w:r>
    </w:p>
    <w:p w:rsidR="00821C31" w:rsidRPr="00821C31" w:rsidRDefault="00821C31" w:rsidP="00821C31">
      <w:pPr>
        <w:spacing w:after="0" w:line="360" w:lineRule="auto"/>
        <w:ind w:left="567"/>
        <w:jc w:val="center"/>
        <w:rPr>
          <w:rFonts w:ascii="GHEA Grapalat" w:eastAsia="GHEA Grapalat" w:hAnsi="GHEA Grapalat" w:cs="GHEA Grapalat"/>
          <w:color w:val="000000"/>
          <w:sz w:val="24"/>
          <w:szCs w:val="24"/>
          <w:lang w:val="en-US"/>
        </w:rPr>
      </w:pPr>
    </w:p>
    <w:p w:rsidR="00821C31" w:rsidRPr="00821C31" w:rsidRDefault="00821C31" w:rsidP="00821C31">
      <w:pPr>
        <w:numPr>
          <w:ilvl w:val="0"/>
          <w:numId w:val="6"/>
        </w:numPr>
        <w:spacing w:after="0" w:line="360" w:lineRule="auto"/>
        <w:ind w:firstLine="567"/>
        <w:jc w:val="both"/>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21C31">
        <w:rPr>
          <w:rFonts w:ascii="Cambria Math" w:eastAsia="GHEA Grapalat" w:hAnsi="Cambria Math" w:cs="GHEA Grapalat"/>
          <w:color w:val="000000"/>
          <w:sz w:val="24"/>
          <w:szCs w:val="24"/>
          <w:lang w:val="en-US"/>
        </w:rPr>
        <w:t>․</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 xml:space="preserve">«Հայտարարագիրը ներկայացնող անձը» ենթաբաժնում լրացվում է այն ֆիզիկական անձի տվյալները ով ստորագրում է </w:t>
      </w:r>
      <w:r w:rsidRPr="00821C31">
        <w:rPr>
          <w:rFonts w:ascii="GHEA Grapalat" w:eastAsia="GHEA Grapalat" w:hAnsi="GHEA Grapalat" w:cs="GHEA Grapalat"/>
          <w:sz w:val="24"/>
          <w:szCs w:val="24"/>
          <w:lang w:val="hy-AM"/>
        </w:rPr>
        <w:t xml:space="preserve">սույն ընթացակարգի </w:t>
      </w:r>
      <w:r w:rsidRPr="00821C31">
        <w:rPr>
          <w:rFonts w:ascii="GHEA Grapalat" w:eastAsia="GHEA Grapalat" w:hAnsi="GHEA Grapalat" w:cs="GHEA Grapalat"/>
          <w:sz w:val="24"/>
          <w:szCs w:val="24"/>
          <w:lang w:val="en-US"/>
        </w:rPr>
        <w:t>հայտում ներառվող փաստաթղթերը.</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21C31" w:rsidRPr="00821C31" w:rsidRDefault="00821C31" w:rsidP="00821C31">
      <w:pPr>
        <w:spacing w:after="0" w:line="276" w:lineRule="auto"/>
        <w:ind w:firstLine="567"/>
        <w:jc w:val="both"/>
        <w:rPr>
          <w:rFonts w:ascii="GHEA Grapalat" w:eastAsia="GHEA Grapalat" w:hAnsi="GHEA Grapalat" w:cs="GHEA Grapalat"/>
          <w:sz w:val="24"/>
          <w:szCs w:val="24"/>
          <w:lang w:val="en-US"/>
        </w:rPr>
      </w:pPr>
    </w:p>
    <w:p w:rsidR="00821C31" w:rsidRPr="00821C31" w:rsidRDefault="00821C31" w:rsidP="00821C31">
      <w:pPr>
        <w:numPr>
          <w:ilvl w:val="0"/>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Հայտարարագրի</w:t>
      </w:r>
      <w:r w:rsidRPr="00821C31">
        <w:rPr>
          <w:rFonts w:ascii="GHEA Grapalat" w:eastAsia="GHEA Grapalat" w:hAnsi="GHEA Grapalat" w:cs="GHEA Grapalat"/>
          <w:color w:val="000000"/>
          <w:sz w:val="24"/>
          <w:szCs w:val="24"/>
          <w:lang w:val="en-US"/>
        </w:rPr>
        <w:t xml:space="preserve"> 2-րդ բաժինը (Բաժնետոմսերի ցուցակման տվյալները)</w:t>
      </w:r>
      <w:r w:rsidRPr="00821C31">
        <w:rPr>
          <w:rFonts w:ascii="GHEA Grapalat" w:eastAsia="GHEA Grapalat" w:hAnsi="GHEA Grapalat" w:cs="GHEA Grapalat"/>
          <w:b/>
          <w:color w:val="000000"/>
          <w:sz w:val="24"/>
          <w:szCs w:val="24"/>
          <w:lang w:val="en-US"/>
        </w:rPr>
        <w:t xml:space="preserve"> </w:t>
      </w:r>
      <w:r w:rsidRPr="00821C31">
        <w:rPr>
          <w:rFonts w:ascii="GHEA Grapalat" w:eastAsia="GHEA Grapalat" w:hAnsi="GHEA Grapalat" w:cs="GHEA Grapalat"/>
          <w:color w:val="000000"/>
          <w:sz w:val="24"/>
          <w:szCs w:val="24"/>
          <w:lang w:val="en-US"/>
        </w:rPr>
        <w:t>լրացվում է, եթե Կազմակերպության կամ Կազմակերպություն</w:t>
      </w:r>
      <w:r w:rsidRPr="00821C31">
        <w:rPr>
          <w:rFonts w:ascii="GHEA Grapalat" w:eastAsia="GHEA Grapalat" w:hAnsi="GHEA Grapalat" w:cs="GHEA Grapalat"/>
          <w:sz w:val="24"/>
          <w:szCs w:val="24"/>
          <w:lang w:val="en-US"/>
        </w:rPr>
        <w:t xml:space="preserve">ն </w:t>
      </w:r>
      <w:r w:rsidRPr="00821C31">
        <w:rPr>
          <w:rFonts w:ascii="GHEA Grapalat" w:eastAsia="GHEA Grapalat" w:hAnsi="GHEA Grapalat" w:cs="GHEA Grapalat"/>
          <w:color w:val="000000"/>
          <w:sz w:val="24"/>
          <w:szCs w:val="24"/>
          <w:lang w:val="en-US"/>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21C31">
        <w:rPr>
          <w:rFonts w:ascii="GHEA Grapalat" w:eastAsia="GHEA Grapalat" w:hAnsi="GHEA Grapalat" w:cs="GHEA Grapalat"/>
          <w:sz w:val="24"/>
          <w:szCs w:val="24"/>
          <w:lang w:val="en-US"/>
        </w:rPr>
        <w:t>այս</w:t>
      </w:r>
      <w:r w:rsidRPr="00821C31">
        <w:rPr>
          <w:rFonts w:ascii="GHEA Grapalat" w:eastAsia="GHEA Grapalat" w:hAnsi="GHEA Grapalat" w:cs="GHEA Grapalat"/>
          <w:color w:val="000000"/>
          <w:sz w:val="24"/>
          <w:szCs w:val="24"/>
          <w:lang w:val="en-US"/>
        </w:rPr>
        <w:t xml:space="preserve"> բաժինը լրացվում է Կազմակերպության կամ </w:t>
      </w:r>
      <w:r w:rsidRPr="00821C31">
        <w:rPr>
          <w:rFonts w:ascii="GHEA Grapalat" w:eastAsia="GHEA Grapalat" w:hAnsi="GHEA Grapalat" w:cs="GHEA Grapalat"/>
          <w:sz w:val="24"/>
          <w:szCs w:val="24"/>
          <w:lang w:val="en-US"/>
        </w:rPr>
        <w:t>Կազմակերպությունն</w:t>
      </w:r>
      <w:r w:rsidRPr="00821C31">
        <w:rPr>
          <w:rFonts w:ascii="GHEA Grapalat" w:eastAsia="GHEA Grapalat" w:hAnsi="GHEA Grapalat" w:cs="GHEA Grapalat"/>
          <w:color w:val="000000"/>
          <w:sz w:val="24"/>
          <w:szCs w:val="24"/>
          <w:lang w:val="en-US"/>
        </w:rPr>
        <w:t xml:space="preserve"> ամբողջությամբ վերահսկող այլ իրավաբանական անձի համար։ </w:t>
      </w:r>
      <w:r w:rsidRPr="00821C31">
        <w:rPr>
          <w:rFonts w:ascii="GHEA Grapalat" w:eastAsia="GHEA Grapalat" w:hAnsi="GHEA Grapalat" w:cs="GHEA Grapalat"/>
          <w:sz w:val="24"/>
          <w:szCs w:val="24"/>
          <w:lang w:val="en-US"/>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21C31">
        <w:rPr>
          <w:rFonts w:ascii="GHEA Grapalat" w:eastAsia="GHEA Grapalat" w:hAnsi="GHEA Grapalat" w:cs="GHEA Grapalat"/>
          <w:color w:val="000000"/>
          <w:sz w:val="24"/>
          <w:szCs w:val="24"/>
          <w:lang w:val="en-US"/>
        </w:rPr>
        <w:t>Այս բաժնում ենթաբաժինները լրացվում են հետևյալ կանոններով</w:t>
      </w:r>
      <w:r w:rsidRPr="00821C31">
        <w:rPr>
          <w:rFonts w:ascii="Cambria Math" w:eastAsia="GHEA Grapalat" w:hAnsi="Cambria Math" w:cs="GHEA Grapalat"/>
          <w:color w:val="000000"/>
          <w:sz w:val="24"/>
          <w:szCs w:val="24"/>
          <w:lang w:val="en-US"/>
        </w:rPr>
        <w:t>․</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w:t>
      </w:r>
      <w:r w:rsidRPr="00821C31">
        <w:rPr>
          <w:rFonts w:ascii="GHEA Grapalat" w:eastAsia="GHEA Grapalat" w:hAnsi="GHEA Grapalat" w:cs="GHEA Grapalat"/>
          <w:sz w:val="24"/>
          <w:szCs w:val="24"/>
          <w:lang w:val="en-US"/>
        </w:rPr>
        <w:lastRenderedPageBreak/>
        <w:t>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«Վերահսկողության մակարդակը» ենթաբաժինը լրացվում է, եթե հայտարարագրի 2</w:t>
      </w:r>
      <w:r w:rsidRPr="00821C31">
        <w:rPr>
          <w:rFonts w:ascii="Cambria Math" w:eastAsia="Cambria Math" w:hAnsi="Cambria Math" w:cs="Cambria Math"/>
          <w:sz w:val="24"/>
          <w:szCs w:val="24"/>
          <w:lang w:val="en-US"/>
        </w:rPr>
        <w:t>․</w:t>
      </w:r>
      <w:r w:rsidRPr="00821C31">
        <w:rPr>
          <w:rFonts w:ascii="GHEA Grapalat" w:eastAsia="GHEA Grapalat" w:hAnsi="GHEA Grapalat" w:cs="GHEA Grapalat"/>
          <w:sz w:val="24"/>
          <w:szCs w:val="24"/>
          <w:lang w:val="en-US"/>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21C31" w:rsidRPr="00821C31" w:rsidRDefault="00821C31" w:rsidP="00821C31">
      <w:pPr>
        <w:spacing w:after="0" w:line="360" w:lineRule="auto"/>
        <w:ind w:firstLine="567"/>
        <w:jc w:val="both"/>
        <w:rPr>
          <w:rFonts w:ascii="GHEA Grapalat" w:eastAsia="GHEA Grapalat" w:hAnsi="GHEA Grapalat" w:cs="GHEA Grapalat"/>
          <w:sz w:val="24"/>
          <w:szCs w:val="24"/>
          <w:lang w:val="en-US"/>
        </w:rPr>
      </w:pPr>
    </w:p>
    <w:p w:rsidR="00821C31" w:rsidRPr="00821C31" w:rsidRDefault="00821C31" w:rsidP="00821C31">
      <w:pPr>
        <w:numPr>
          <w:ilvl w:val="0"/>
          <w:numId w:val="6"/>
        </w:numPr>
        <w:spacing w:after="0" w:line="360" w:lineRule="auto"/>
        <w:ind w:firstLine="567"/>
        <w:jc w:val="both"/>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Հայտարարագրի 3-րդ բաժինը (Պետության, համայնքի կամ միջազգային կազմակերպության մասնակցությունը)</w:t>
      </w:r>
      <w:r w:rsidRPr="00821C31">
        <w:rPr>
          <w:rFonts w:ascii="GHEA Grapalat" w:eastAsia="GHEA Grapalat" w:hAnsi="GHEA Grapalat" w:cs="GHEA Grapalat"/>
          <w:b/>
          <w:color w:val="000000"/>
          <w:sz w:val="24"/>
          <w:szCs w:val="24"/>
          <w:lang w:val="en-US"/>
        </w:rPr>
        <w:t xml:space="preserve"> </w:t>
      </w:r>
      <w:r w:rsidRPr="00821C31">
        <w:rPr>
          <w:rFonts w:ascii="GHEA Grapalat" w:eastAsia="GHEA Grapalat" w:hAnsi="GHEA Grapalat" w:cs="GHEA Grapalat"/>
          <w:color w:val="000000"/>
          <w:sz w:val="24"/>
          <w:szCs w:val="24"/>
          <w:lang w:val="en-US"/>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21C31">
        <w:rPr>
          <w:rFonts w:ascii="Cambria Math" w:eastAsia="GHEA Grapalat" w:hAnsi="Cambria Math" w:cs="GHEA Grapalat"/>
          <w:color w:val="000000"/>
          <w:sz w:val="24"/>
          <w:szCs w:val="24"/>
          <w:lang w:val="en-US"/>
        </w:rPr>
        <w:t>․</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w:t>
      </w:r>
      <w:r w:rsidRPr="00821C31">
        <w:rPr>
          <w:rFonts w:ascii="GHEA Grapalat" w:eastAsia="GHEA Grapalat" w:hAnsi="GHEA Grapalat" w:cs="GHEA Grapalat"/>
          <w:sz w:val="24"/>
          <w:szCs w:val="24"/>
          <w:lang w:val="en-US"/>
        </w:rPr>
        <w:lastRenderedPageBreak/>
        <w:t>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21C31" w:rsidRPr="00821C31" w:rsidRDefault="00821C31" w:rsidP="00821C31">
      <w:pPr>
        <w:spacing w:after="0" w:line="360" w:lineRule="auto"/>
        <w:ind w:left="1789" w:firstLine="567"/>
        <w:jc w:val="both"/>
        <w:rPr>
          <w:rFonts w:ascii="GHEA Grapalat" w:eastAsia="GHEA Grapalat" w:hAnsi="GHEA Grapalat" w:cs="GHEA Grapalat"/>
          <w:sz w:val="24"/>
          <w:szCs w:val="24"/>
          <w:lang w:val="en-US"/>
        </w:rPr>
      </w:pPr>
    </w:p>
    <w:p w:rsidR="00821C31" w:rsidRPr="00821C31" w:rsidRDefault="00821C31" w:rsidP="00821C31">
      <w:pPr>
        <w:numPr>
          <w:ilvl w:val="0"/>
          <w:numId w:val="6"/>
        </w:numPr>
        <w:spacing w:after="0" w:line="360" w:lineRule="auto"/>
        <w:ind w:firstLine="567"/>
        <w:jc w:val="both"/>
        <w:rPr>
          <w:rFonts w:ascii="GHEA Grapalat" w:eastAsia="GHEA Grapalat" w:hAnsi="GHEA Grapalat" w:cs="GHEA Grapalat"/>
          <w:color w:val="000000"/>
          <w:sz w:val="24"/>
          <w:szCs w:val="24"/>
          <w:lang w:val="en-US"/>
        </w:rPr>
      </w:pPr>
      <w:r w:rsidRPr="00821C31">
        <w:rPr>
          <w:rFonts w:ascii="GHEA Grapalat" w:eastAsia="GHEA Grapalat" w:hAnsi="GHEA Grapalat" w:cs="GHEA Grapalat"/>
          <w:color w:val="000000"/>
          <w:sz w:val="24"/>
          <w:szCs w:val="24"/>
          <w:lang w:val="en-US"/>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21C31">
        <w:rPr>
          <w:rFonts w:ascii="Cambria Math" w:eastAsia="GHEA Grapalat" w:hAnsi="Cambria Math" w:cs="GHEA Grapalat"/>
          <w:color w:val="000000"/>
          <w:sz w:val="24"/>
          <w:szCs w:val="24"/>
          <w:lang w:val="en-US"/>
        </w:rPr>
        <w:t>․</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«Անձը հաստատող փաստաթուղթը» ենթաբաժնում լրացվում են տեղեկությունների իրական շահառուի անձը հաստատող փաստաթղթի վերաբերյալ.</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«Անձի հաշվառման հասցեն» ենթաբաժնում լրացվում է իրական շահառուի հաշվառման վայրի հասցեն.</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21C31">
        <w:rPr>
          <w:rFonts w:ascii="Cambria Math" w:eastAsia="GHEA Grapalat" w:hAnsi="Cambria Math" w:cs="GHEA Grapalat"/>
          <w:sz w:val="24"/>
          <w:szCs w:val="24"/>
          <w:lang w:val="en-US"/>
        </w:rPr>
        <w:t>․</w:t>
      </w:r>
    </w:p>
    <w:p w:rsidR="00821C31" w:rsidRPr="00821C31" w:rsidRDefault="00821C31" w:rsidP="00821C31">
      <w:p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ա</w:t>
      </w:r>
      <w:r w:rsidRPr="00821C31">
        <w:rPr>
          <w:rFonts w:ascii="Cambria Math" w:eastAsia="GHEA Grapalat" w:hAnsi="Cambria Math" w:cs="GHEA Grapalat"/>
          <w:sz w:val="24"/>
          <w:szCs w:val="24"/>
          <w:lang w:val="en-US"/>
        </w:rPr>
        <w:t>․</w:t>
      </w:r>
      <w:r w:rsidRPr="00821C31">
        <w:rPr>
          <w:rFonts w:ascii="GHEA Grapalat" w:eastAsia="GHEA Grapalat" w:hAnsi="GHEA Grapalat" w:cs="GHEA Grapalat"/>
          <w:sz w:val="24"/>
          <w:szCs w:val="24"/>
          <w:lang w:val="en-US"/>
        </w:rPr>
        <w:t xml:space="preserve"> Այս ենթաբաժնի «</w:t>
      </w:r>
      <w:r w:rsidRPr="00821C31">
        <w:rPr>
          <w:rFonts w:ascii="GHEA Grapalat" w:eastAsia="GHEA Grapalat" w:hAnsi="GHEA Grapalat" w:cs="GHEA Grapalat"/>
          <w:b/>
          <w:sz w:val="24"/>
          <w:szCs w:val="24"/>
          <w:lang w:val="en-US"/>
        </w:rPr>
        <w:t>ա</w:t>
      </w:r>
      <w:r w:rsidRPr="00821C31">
        <w:rPr>
          <w:rFonts w:ascii="GHEA Grapalat" w:eastAsia="GHEA Grapalat" w:hAnsi="GHEA Grapalat" w:cs="GHEA Grapalat"/>
          <w:sz w:val="24"/>
          <w:szCs w:val="24"/>
          <w:lang w:val="en-US"/>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w:t>
      </w:r>
      <w:r w:rsidRPr="00821C31">
        <w:rPr>
          <w:rFonts w:ascii="GHEA Grapalat" w:eastAsia="GHEA Grapalat" w:hAnsi="GHEA Grapalat" w:cs="GHEA Grapalat"/>
          <w:sz w:val="24"/>
          <w:szCs w:val="24"/>
          <w:lang w:val="en-US"/>
        </w:rPr>
        <w:lastRenderedPageBreak/>
        <w:t>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21C31" w:rsidRPr="00821C31" w:rsidRDefault="00821C31" w:rsidP="00821C31">
      <w:p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բ</w:t>
      </w:r>
      <w:r w:rsidRPr="00821C31">
        <w:rPr>
          <w:rFonts w:ascii="Cambria Math" w:eastAsia="GHEA Grapalat" w:hAnsi="Cambria Math" w:cs="GHEA Grapalat"/>
          <w:sz w:val="24"/>
          <w:szCs w:val="24"/>
          <w:lang w:val="en-US"/>
        </w:rPr>
        <w:t>․</w:t>
      </w:r>
      <w:r w:rsidRPr="00821C31">
        <w:rPr>
          <w:rFonts w:ascii="GHEA Grapalat" w:eastAsia="GHEA Grapalat" w:hAnsi="GHEA Grapalat" w:cs="GHEA Grapalat"/>
          <w:sz w:val="24"/>
          <w:szCs w:val="24"/>
          <w:lang w:val="en-US"/>
        </w:rPr>
        <w:t xml:space="preserve"> Այս ենթաբաժնի «</w:t>
      </w:r>
      <w:r w:rsidRPr="00821C31">
        <w:rPr>
          <w:rFonts w:ascii="GHEA Grapalat" w:eastAsia="GHEA Grapalat" w:hAnsi="GHEA Grapalat" w:cs="GHEA Grapalat"/>
          <w:b/>
          <w:sz w:val="24"/>
          <w:szCs w:val="24"/>
          <w:lang w:val="en-US"/>
        </w:rPr>
        <w:t>բ</w:t>
      </w:r>
      <w:r w:rsidRPr="00821C31">
        <w:rPr>
          <w:rFonts w:ascii="GHEA Grapalat" w:eastAsia="GHEA Grapalat" w:hAnsi="GHEA Grapalat" w:cs="GHEA Grapalat"/>
          <w:sz w:val="24"/>
          <w:szCs w:val="24"/>
          <w:lang w:val="en-US"/>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21C31" w:rsidRPr="00821C31" w:rsidRDefault="00821C31" w:rsidP="00821C31">
      <w:p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գ</w:t>
      </w:r>
      <w:r w:rsidRPr="00821C31">
        <w:rPr>
          <w:rFonts w:ascii="Cambria Math" w:eastAsia="GHEA Grapalat" w:hAnsi="Cambria Math" w:cs="GHEA Grapalat"/>
          <w:sz w:val="24"/>
          <w:szCs w:val="24"/>
          <w:lang w:val="en-US"/>
        </w:rPr>
        <w:t xml:space="preserve">․ </w:t>
      </w:r>
      <w:r w:rsidRPr="00821C31">
        <w:rPr>
          <w:rFonts w:ascii="GHEA Grapalat" w:eastAsia="GHEA Grapalat" w:hAnsi="GHEA Grapalat" w:cs="GHEA Grapalat"/>
          <w:sz w:val="24"/>
          <w:szCs w:val="24"/>
          <w:lang w:val="en-US"/>
        </w:rPr>
        <w:t>Այս ենթաբաժնի «</w:t>
      </w:r>
      <w:r w:rsidRPr="00821C31">
        <w:rPr>
          <w:rFonts w:ascii="GHEA Grapalat" w:eastAsia="GHEA Grapalat" w:hAnsi="GHEA Grapalat" w:cs="GHEA Grapalat"/>
          <w:b/>
          <w:sz w:val="24"/>
          <w:szCs w:val="24"/>
          <w:lang w:val="en-US"/>
        </w:rPr>
        <w:t>գ</w:t>
      </w:r>
      <w:r w:rsidRPr="00821C31">
        <w:rPr>
          <w:rFonts w:ascii="GHEA Grapalat" w:eastAsia="GHEA Grapalat" w:hAnsi="GHEA Grapalat" w:cs="GHEA Grapalat"/>
          <w:sz w:val="24"/>
          <w:szCs w:val="24"/>
          <w:lang w:val="en-US"/>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bookmarkStart w:id="7" w:name="_heading=h.gjdgxs"/>
      <w:bookmarkEnd w:id="7"/>
      <w:r w:rsidRPr="00821C31">
        <w:rPr>
          <w:rFonts w:ascii="GHEA Grapalat" w:eastAsia="GHEA Grapalat" w:hAnsi="GHEA Grapalat" w:cs="GHEA Grapalat"/>
          <w:sz w:val="24"/>
          <w:szCs w:val="24"/>
          <w:lang w:val="en-US"/>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21C31">
        <w:rPr>
          <w:rFonts w:ascii="Cambria Math" w:eastAsia="Cambria Math" w:hAnsi="Cambria Math" w:cs="Cambria Math"/>
          <w:sz w:val="24"/>
          <w:szCs w:val="24"/>
          <w:lang w:val="en-US"/>
        </w:rPr>
        <w:t>․</w:t>
      </w:r>
      <w:r w:rsidRPr="00821C31">
        <w:rPr>
          <w:rFonts w:ascii="GHEA Grapalat" w:eastAsia="GHEA Grapalat" w:hAnsi="GHEA Grapalat" w:cs="GHEA Grapalat"/>
          <w:sz w:val="24"/>
          <w:szCs w:val="24"/>
          <w:lang w:val="en-US"/>
        </w:rPr>
        <w:t>5-րդ կետում սահմանված կանոնների հաշվառմամբ։ Այս ենթաբաժնում հիմքերի վերաբերյալ տվյալները լրացվում են հետևյալ կանոններով</w:t>
      </w:r>
      <w:r w:rsidRPr="00821C31">
        <w:rPr>
          <w:rFonts w:ascii="Cambria Math" w:eastAsia="GHEA Grapalat" w:hAnsi="Cambria Math" w:cs="GHEA Grapalat"/>
          <w:sz w:val="24"/>
          <w:szCs w:val="24"/>
          <w:lang w:val="en-US"/>
        </w:rPr>
        <w:t>․</w:t>
      </w:r>
    </w:p>
    <w:p w:rsidR="00821C31" w:rsidRPr="00821C31" w:rsidRDefault="00821C31" w:rsidP="00821C31">
      <w:p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ա</w:t>
      </w:r>
      <w:r w:rsidRPr="00821C31">
        <w:rPr>
          <w:rFonts w:ascii="Cambria Math" w:eastAsia="GHEA Grapalat" w:hAnsi="Cambria Math" w:cs="GHEA Grapalat"/>
          <w:sz w:val="24"/>
          <w:szCs w:val="24"/>
          <w:lang w:val="en-US"/>
        </w:rPr>
        <w:t xml:space="preserve">․ </w:t>
      </w:r>
      <w:r w:rsidRPr="00821C31">
        <w:rPr>
          <w:rFonts w:ascii="GHEA Grapalat" w:eastAsia="GHEA Grapalat" w:hAnsi="GHEA Grapalat" w:cs="GHEA Grapalat"/>
          <w:sz w:val="24"/>
          <w:szCs w:val="24"/>
          <w:lang w:val="en-US"/>
        </w:rPr>
        <w:t>Այս ենթաբաժնի «</w:t>
      </w:r>
      <w:r w:rsidRPr="00821C31">
        <w:rPr>
          <w:rFonts w:ascii="GHEA Grapalat" w:eastAsia="GHEA Grapalat" w:hAnsi="GHEA Grapalat" w:cs="GHEA Grapalat"/>
          <w:b/>
          <w:sz w:val="24"/>
          <w:szCs w:val="24"/>
          <w:lang w:val="en-US"/>
        </w:rPr>
        <w:t>ա</w:t>
      </w:r>
      <w:r w:rsidRPr="00821C31">
        <w:rPr>
          <w:rFonts w:ascii="GHEA Grapalat" w:eastAsia="GHEA Grapalat" w:hAnsi="GHEA Grapalat" w:cs="GHEA Grapalat"/>
          <w:sz w:val="24"/>
          <w:szCs w:val="24"/>
          <w:lang w:val="en-US"/>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21C31" w:rsidRPr="00821C31" w:rsidRDefault="00821C31" w:rsidP="00821C31">
      <w:p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բ</w:t>
      </w:r>
      <w:r w:rsidRPr="00821C31">
        <w:rPr>
          <w:rFonts w:ascii="Cambria Math" w:eastAsia="GHEA Grapalat" w:hAnsi="Cambria Math" w:cs="GHEA Grapalat"/>
          <w:sz w:val="24"/>
          <w:szCs w:val="24"/>
          <w:lang w:val="en-US"/>
        </w:rPr>
        <w:t xml:space="preserve">․ </w:t>
      </w:r>
      <w:r w:rsidRPr="00821C31">
        <w:rPr>
          <w:rFonts w:ascii="GHEA Grapalat" w:eastAsia="GHEA Grapalat" w:hAnsi="GHEA Grapalat" w:cs="GHEA Grapalat"/>
          <w:sz w:val="24"/>
          <w:szCs w:val="24"/>
          <w:lang w:val="en-US"/>
        </w:rPr>
        <w:t>Այս ենթաբաժնի «</w:t>
      </w:r>
      <w:r w:rsidRPr="00821C31">
        <w:rPr>
          <w:rFonts w:ascii="GHEA Grapalat" w:eastAsia="GHEA Grapalat" w:hAnsi="GHEA Grapalat" w:cs="GHEA Grapalat"/>
          <w:b/>
          <w:sz w:val="24"/>
          <w:szCs w:val="24"/>
          <w:lang w:val="en-US"/>
        </w:rPr>
        <w:t>բ</w:t>
      </w:r>
      <w:r w:rsidRPr="00821C31">
        <w:rPr>
          <w:rFonts w:ascii="GHEA Grapalat" w:eastAsia="GHEA Grapalat" w:hAnsi="GHEA Grapalat" w:cs="GHEA Grapalat"/>
          <w:sz w:val="24"/>
          <w:szCs w:val="24"/>
          <w:lang w:val="en-US"/>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21C31" w:rsidRPr="00821C31" w:rsidRDefault="00821C31" w:rsidP="00821C31">
      <w:p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lastRenderedPageBreak/>
        <w:t>գ</w:t>
      </w:r>
      <w:r w:rsidRPr="00821C31">
        <w:rPr>
          <w:rFonts w:ascii="Cambria Math" w:eastAsia="GHEA Grapalat" w:hAnsi="Cambria Math" w:cs="GHEA Grapalat"/>
          <w:sz w:val="24"/>
          <w:szCs w:val="24"/>
          <w:lang w:val="en-US"/>
        </w:rPr>
        <w:t xml:space="preserve">․ </w:t>
      </w:r>
      <w:r w:rsidRPr="00821C31">
        <w:rPr>
          <w:rFonts w:ascii="GHEA Grapalat" w:eastAsia="GHEA Grapalat" w:hAnsi="GHEA Grapalat" w:cs="GHEA Grapalat"/>
          <w:sz w:val="24"/>
          <w:szCs w:val="24"/>
          <w:lang w:val="en-US"/>
        </w:rPr>
        <w:t>Այս ենթաբաժնի «</w:t>
      </w:r>
      <w:r w:rsidRPr="00821C31">
        <w:rPr>
          <w:rFonts w:ascii="GHEA Grapalat" w:eastAsia="GHEA Grapalat" w:hAnsi="GHEA Grapalat" w:cs="GHEA Grapalat"/>
          <w:b/>
          <w:sz w:val="24"/>
          <w:szCs w:val="24"/>
          <w:lang w:val="en-US"/>
        </w:rPr>
        <w:t>գ</w:t>
      </w:r>
      <w:r w:rsidRPr="00821C31">
        <w:rPr>
          <w:rFonts w:ascii="GHEA Grapalat" w:eastAsia="GHEA Grapalat" w:hAnsi="GHEA Grapalat" w:cs="GHEA Grapalat"/>
          <w:sz w:val="24"/>
          <w:szCs w:val="24"/>
          <w:lang w:val="en-US"/>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21C31" w:rsidRPr="00821C31" w:rsidRDefault="00821C31" w:rsidP="00821C31">
      <w:p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դ</w:t>
      </w:r>
      <w:r w:rsidRPr="00821C31">
        <w:rPr>
          <w:rFonts w:ascii="Cambria Math" w:eastAsia="GHEA Grapalat" w:hAnsi="Cambria Math" w:cs="GHEA Grapalat"/>
          <w:sz w:val="24"/>
          <w:szCs w:val="24"/>
          <w:lang w:val="en-US"/>
        </w:rPr>
        <w:t xml:space="preserve">․ </w:t>
      </w:r>
      <w:r w:rsidRPr="00821C31">
        <w:rPr>
          <w:rFonts w:ascii="GHEA Grapalat" w:eastAsia="GHEA Grapalat" w:hAnsi="GHEA Grapalat" w:cs="GHEA Grapalat"/>
          <w:sz w:val="24"/>
          <w:szCs w:val="24"/>
          <w:lang w:val="en-US"/>
        </w:rPr>
        <w:t>Այս ենթաբաժնի «</w:t>
      </w:r>
      <w:r w:rsidRPr="00821C31">
        <w:rPr>
          <w:rFonts w:ascii="GHEA Grapalat" w:eastAsia="GHEA Grapalat" w:hAnsi="GHEA Grapalat" w:cs="GHEA Grapalat"/>
          <w:b/>
          <w:sz w:val="24"/>
          <w:szCs w:val="24"/>
          <w:lang w:val="en-US"/>
        </w:rPr>
        <w:t>դ</w:t>
      </w:r>
      <w:r w:rsidRPr="00821C31">
        <w:rPr>
          <w:rFonts w:ascii="GHEA Grapalat" w:eastAsia="GHEA Grapalat" w:hAnsi="GHEA Grapalat" w:cs="GHEA Grapalat"/>
          <w:sz w:val="24"/>
          <w:szCs w:val="24"/>
          <w:lang w:val="en-US"/>
        </w:rPr>
        <w:t>»</w:t>
      </w:r>
      <w:r w:rsidRPr="00821C31">
        <w:rPr>
          <w:rFonts w:ascii="GHEA Grapalat" w:eastAsia="GHEA Grapalat" w:hAnsi="GHEA Grapalat" w:cs="GHEA Grapalat"/>
          <w:b/>
          <w:sz w:val="24"/>
          <w:szCs w:val="24"/>
          <w:lang w:val="en-US"/>
        </w:rPr>
        <w:t xml:space="preserve"> </w:t>
      </w:r>
      <w:r w:rsidRPr="00821C31">
        <w:rPr>
          <w:rFonts w:ascii="GHEA Grapalat" w:eastAsia="GHEA Grapalat" w:hAnsi="GHEA Grapalat" w:cs="GHEA Grapalat"/>
          <w:sz w:val="24"/>
          <w:szCs w:val="24"/>
          <w:lang w:val="en-US"/>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21C31" w:rsidRPr="00821C31" w:rsidRDefault="00821C31" w:rsidP="00821C31">
      <w:p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ե</w:t>
      </w:r>
      <w:r w:rsidRPr="00821C31">
        <w:rPr>
          <w:rFonts w:ascii="Cambria Math" w:eastAsia="GHEA Grapalat" w:hAnsi="Cambria Math" w:cs="GHEA Grapalat"/>
          <w:sz w:val="24"/>
          <w:szCs w:val="24"/>
          <w:lang w:val="en-US"/>
        </w:rPr>
        <w:t xml:space="preserve">․ </w:t>
      </w:r>
      <w:r w:rsidRPr="00821C31">
        <w:rPr>
          <w:rFonts w:ascii="GHEA Grapalat" w:eastAsia="GHEA Grapalat" w:hAnsi="GHEA Grapalat" w:cs="GHEA Grapalat"/>
          <w:sz w:val="24"/>
          <w:szCs w:val="24"/>
          <w:lang w:val="en-US"/>
        </w:rPr>
        <w:t>Այս ենթաբաժնի «</w:t>
      </w:r>
      <w:r w:rsidRPr="00821C31">
        <w:rPr>
          <w:rFonts w:ascii="GHEA Grapalat" w:eastAsia="GHEA Grapalat" w:hAnsi="GHEA Grapalat" w:cs="GHEA Grapalat"/>
          <w:b/>
          <w:sz w:val="24"/>
          <w:szCs w:val="24"/>
          <w:lang w:val="en-US"/>
        </w:rPr>
        <w:t>ե</w:t>
      </w:r>
      <w:r w:rsidRPr="00821C31">
        <w:rPr>
          <w:rFonts w:ascii="GHEA Grapalat" w:eastAsia="GHEA Grapalat" w:hAnsi="GHEA Grapalat" w:cs="GHEA Grapalat"/>
          <w:sz w:val="24"/>
          <w:szCs w:val="24"/>
          <w:lang w:val="en-US"/>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«Իրական շահառուի կոնտակտային տվյալները» ենթաբաժնում լրացվում են իրական շահառուի էլեկտրոնային փոստի հասցեն և հեռախոսահամարը:</w:t>
      </w:r>
    </w:p>
    <w:p w:rsidR="00821C31" w:rsidRPr="00821C31" w:rsidRDefault="00821C31" w:rsidP="00821C31">
      <w:pPr>
        <w:spacing w:after="0" w:line="360" w:lineRule="auto"/>
        <w:ind w:left="1789" w:firstLine="567"/>
        <w:jc w:val="both"/>
        <w:rPr>
          <w:rFonts w:ascii="GHEA Grapalat" w:eastAsia="GHEA Grapalat" w:hAnsi="GHEA Grapalat" w:cs="GHEA Grapalat"/>
          <w:sz w:val="24"/>
          <w:szCs w:val="24"/>
          <w:lang w:val="en-US"/>
        </w:rPr>
      </w:pPr>
    </w:p>
    <w:p w:rsidR="00821C31" w:rsidRPr="00821C31" w:rsidRDefault="00821C31" w:rsidP="00821C31">
      <w:pPr>
        <w:numPr>
          <w:ilvl w:val="0"/>
          <w:numId w:val="6"/>
        </w:numPr>
        <w:spacing w:after="0" w:line="360" w:lineRule="auto"/>
        <w:ind w:firstLine="567"/>
        <w:jc w:val="both"/>
        <w:rPr>
          <w:rFonts w:ascii="GHEA Grapalat" w:eastAsia="GHEA Grapalat" w:hAnsi="GHEA Grapalat" w:cs="GHEA Grapalat"/>
          <w:color w:val="000000"/>
          <w:sz w:val="24"/>
          <w:szCs w:val="24"/>
          <w:lang w:val="en-US"/>
        </w:rPr>
      </w:pPr>
      <w:r w:rsidRPr="00821C31">
        <w:rPr>
          <w:rFonts w:ascii="GHEA Grapalat" w:eastAsia="GHEA Grapalat" w:hAnsi="GHEA Grapalat" w:cs="GHEA Grapalat"/>
          <w:sz w:val="24"/>
          <w:szCs w:val="24"/>
          <w:lang w:val="en-US"/>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21C31">
        <w:rPr>
          <w:rFonts w:ascii="GHEA Grapalat" w:eastAsia="GHEA Grapalat" w:hAnsi="GHEA Grapalat" w:cs="GHEA Grapalat"/>
          <w:color w:val="000000"/>
          <w:sz w:val="24"/>
          <w:szCs w:val="24"/>
          <w:lang w:val="en-US"/>
        </w:rPr>
        <w:t xml:space="preserve">ենթակա է լրացման յուրաքանչյուր </w:t>
      </w:r>
      <w:r w:rsidRPr="00821C31">
        <w:rPr>
          <w:rFonts w:ascii="GHEA Grapalat" w:eastAsia="GHEA Grapalat" w:hAnsi="GHEA Grapalat" w:cs="GHEA Grapalat"/>
          <w:sz w:val="24"/>
          <w:szCs w:val="24"/>
          <w:lang w:val="en-US"/>
        </w:rPr>
        <w:t xml:space="preserve">միջանկյալ </w:t>
      </w:r>
      <w:r w:rsidRPr="00821C31">
        <w:rPr>
          <w:rFonts w:ascii="GHEA Grapalat" w:eastAsia="GHEA Grapalat" w:hAnsi="GHEA Grapalat" w:cs="GHEA Grapalat"/>
          <w:sz w:val="24"/>
          <w:szCs w:val="24"/>
          <w:lang w:val="en-US"/>
        </w:rPr>
        <w:lastRenderedPageBreak/>
        <w:t xml:space="preserve">իրավաբանական անձի համար առանձին՝ բոլոր միջանկյալ իրավաբանական անձանց քանակով։ </w:t>
      </w:r>
      <w:r w:rsidRPr="00821C31">
        <w:rPr>
          <w:rFonts w:ascii="GHEA Grapalat" w:eastAsia="GHEA Grapalat" w:hAnsi="GHEA Grapalat" w:cs="GHEA Grapalat"/>
          <w:color w:val="000000"/>
          <w:sz w:val="24"/>
          <w:szCs w:val="24"/>
          <w:lang w:val="en-US"/>
        </w:rPr>
        <w:t>Այս բաժնում ենթաբաժինները լրացվում են հետևյալ կանոններով</w:t>
      </w:r>
      <w:r w:rsidRPr="00821C31">
        <w:rPr>
          <w:rFonts w:ascii="Cambria Math" w:eastAsia="GHEA Grapalat" w:hAnsi="Cambria Math" w:cs="GHEA Grapalat"/>
          <w:color w:val="000000"/>
          <w:sz w:val="24"/>
          <w:szCs w:val="24"/>
          <w:lang w:val="en-US"/>
        </w:rPr>
        <w:t>․</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21C31" w:rsidRPr="00821C31" w:rsidRDefault="00821C31" w:rsidP="00821C31">
      <w:pPr>
        <w:numPr>
          <w:ilvl w:val="1"/>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21C31" w:rsidRPr="00821C31" w:rsidRDefault="00821C31" w:rsidP="00821C31">
      <w:pPr>
        <w:spacing w:after="0" w:line="360" w:lineRule="auto"/>
        <w:ind w:left="1789" w:firstLine="567"/>
        <w:jc w:val="both"/>
        <w:rPr>
          <w:rFonts w:ascii="GHEA Grapalat" w:eastAsia="GHEA Grapalat" w:hAnsi="GHEA Grapalat" w:cs="GHEA Grapalat"/>
          <w:sz w:val="24"/>
          <w:szCs w:val="24"/>
          <w:lang w:val="en-US"/>
        </w:rPr>
      </w:pPr>
    </w:p>
    <w:p w:rsidR="00821C31" w:rsidRPr="00821C31" w:rsidRDefault="00821C31" w:rsidP="00821C31">
      <w:pPr>
        <w:numPr>
          <w:ilvl w:val="0"/>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21C31" w:rsidRPr="00821C31" w:rsidRDefault="00821C31" w:rsidP="00821C31">
      <w:pPr>
        <w:numPr>
          <w:ilvl w:val="0"/>
          <w:numId w:val="6"/>
        </w:numPr>
        <w:spacing w:after="0" w:line="360" w:lineRule="auto"/>
        <w:ind w:firstLine="567"/>
        <w:jc w:val="both"/>
        <w:rPr>
          <w:rFonts w:ascii="GHEA Grapalat" w:eastAsia="GHEA Grapalat" w:hAnsi="GHEA Grapalat" w:cs="GHEA Grapalat"/>
          <w:sz w:val="24"/>
          <w:szCs w:val="24"/>
          <w:lang w:val="en-US"/>
        </w:rPr>
      </w:pPr>
      <w:r w:rsidRPr="00821C31">
        <w:rPr>
          <w:rFonts w:ascii="GHEA Grapalat" w:eastAsia="GHEA Grapalat" w:hAnsi="GHEA Grapalat" w:cs="GHEA Grapalat"/>
          <w:sz w:val="24"/>
          <w:szCs w:val="24"/>
          <w:lang w:val="en-US"/>
        </w:rPr>
        <w:t xml:space="preserve">Հայտարարագիրը լրացնում և ստորագրում է հայտը ներկայացնող անձը։ </w:t>
      </w:r>
    </w:p>
    <w:p w:rsidR="00821C31" w:rsidRPr="00821C31" w:rsidRDefault="00821C31" w:rsidP="00821C31">
      <w:pPr>
        <w:spacing w:after="0" w:line="240" w:lineRule="auto"/>
        <w:ind w:left="360"/>
        <w:jc w:val="both"/>
        <w:rPr>
          <w:rFonts w:ascii="GHEA Grapalat" w:eastAsia="Times New Roman" w:hAnsi="GHEA Grapalat" w:cs="Sylfaen"/>
          <w:i/>
          <w:sz w:val="16"/>
          <w:szCs w:val="16"/>
          <w:lang w:val="hy-AM" w:eastAsia="ru-RU"/>
        </w:rPr>
      </w:pPr>
    </w:p>
    <w:p w:rsidR="00821C31" w:rsidRPr="00821C31" w:rsidRDefault="00821C31" w:rsidP="00821C31">
      <w:pPr>
        <w:spacing w:after="0" w:line="240" w:lineRule="auto"/>
        <w:ind w:left="360"/>
        <w:jc w:val="both"/>
        <w:rPr>
          <w:rFonts w:ascii="GHEA Grapalat" w:eastAsia="Times New Roman" w:hAnsi="GHEA Grapalat" w:cs="Sylfaen"/>
          <w:i/>
          <w:sz w:val="16"/>
          <w:szCs w:val="16"/>
          <w:lang w:val="hy-AM" w:eastAsia="ru-RU"/>
        </w:rPr>
      </w:pPr>
    </w:p>
    <w:p w:rsidR="00821C31" w:rsidRPr="00821C31" w:rsidRDefault="00821C31" w:rsidP="00821C31">
      <w:pPr>
        <w:spacing w:after="0" w:line="240" w:lineRule="auto"/>
        <w:ind w:left="360"/>
        <w:jc w:val="both"/>
        <w:rPr>
          <w:rFonts w:ascii="GHEA Grapalat" w:eastAsia="Times New Roman" w:hAnsi="GHEA Grapalat" w:cs="Sylfaen"/>
          <w:i/>
          <w:sz w:val="16"/>
          <w:szCs w:val="16"/>
          <w:lang w:val="hy-AM" w:eastAsia="ru-RU"/>
        </w:rPr>
      </w:pPr>
    </w:p>
    <w:p w:rsidR="00821C31" w:rsidRPr="00821C31" w:rsidRDefault="00821C31" w:rsidP="00821C31">
      <w:pPr>
        <w:spacing w:after="0" w:line="240" w:lineRule="auto"/>
        <w:ind w:left="360"/>
        <w:jc w:val="both"/>
        <w:rPr>
          <w:rFonts w:ascii="GHEA Grapalat" w:eastAsia="Times New Roman" w:hAnsi="GHEA Grapalat" w:cs="Sylfaen"/>
          <w:i/>
          <w:sz w:val="16"/>
          <w:szCs w:val="16"/>
          <w:lang w:val="hy-AM" w:eastAsia="ru-RU"/>
        </w:rPr>
      </w:pPr>
    </w:p>
    <w:p w:rsidR="00821C31" w:rsidRPr="00821C31" w:rsidRDefault="00821C31" w:rsidP="00821C31">
      <w:pPr>
        <w:spacing w:after="0" w:line="240" w:lineRule="auto"/>
        <w:ind w:left="360"/>
        <w:jc w:val="both"/>
        <w:rPr>
          <w:rFonts w:ascii="GHEA Grapalat" w:eastAsia="Times New Roman" w:hAnsi="GHEA Grapalat" w:cs="Sylfaen"/>
          <w:i/>
          <w:sz w:val="16"/>
          <w:szCs w:val="16"/>
          <w:lang w:val="hy-AM" w:eastAsia="ru-RU"/>
        </w:rPr>
      </w:pPr>
    </w:p>
    <w:p w:rsidR="00821C31" w:rsidRPr="00821C31" w:rsidRDefault="00821C31" w:rsidP="00821C31">
      <w:pPr>
        <w:spacing w:after="0" w:line="240" w:lineRule="auto"/>
        <w:ind w:left="360"/>
        <w:jc w:val="both"/>
        <w:rPr>
          <w:rFonts w:ascii="GHEA Grapalat" w:eastAsia="Times New Roman" w:hAnsi="GHEA Grapalat" w:cs="Sylfaen"/>
          <w:i/>
          <w:sz w:val="16"/>
          <w:szCs w:val="16"/>
          <w:lang w:val="hy-AM" w:eastAsia="ru-RU"/>
        </w:rPr>
      </w:pPr>
    </w:p>
    <w:p w:rsidR="00821C31" w:rsidRPr="00821C31" w:rsidRDefault="00821C31" w:rsidP="00821C31">
      <w:pPr>
        <w:spacing w:after="0" w:line="240" w:lineRule="auto"/>
        <w:ind w:left="360"/>
        <w:jc w:val="both"/>
        <w:rPr>
          <w:rFonts w:ascii="GHEA Grapalat" w:eastAsia="Times New Roman" w:hAnsi="GHEA Grapalat" w:cs="Sylfaen"/>
          <w:i/>
          <w:sz w:val="16"/>
          <w:szCs w:val="16"/>
          <w:lang w:val="hy-AM" w:eastAsia="ru-RU"/>
        </w:rPr>
      </w:pPr>
    </w:p>
    <w:p w:rsidR="00821C31" w:rsidRPr="00821C31" w:rsidRDefault="00821C31" w:rsidP="00821C31">
      <w:pPr>
        <w:spacing w:after="0" w:line="240" w:lineRule="auto"/>
        <w:ind w:left="360"/>
        <w:jc w:val="both"/>
        <w:rPr>
          <w:rFonts w:ascii="GHEA Grapalat" w:eastAsia="Times New Roman" w:hAnsi="GHEA Grapalat" w:cs="Times New Roman"/>
          <w:i/>
          <w:sz w:val="16"/>
          <w:szCs w:val="16"/>
          <w:lang w:val="hy-AM"/>
        </w:rPr>
      </w:pPr>
      <w:r w:rsidRPr="00821C31">
        <w:rPr>
          <w:rFonts w:ascii="GHEA Grapalat" w:eastAsia="Times New Roman" w:hAnsi="GHEA Grapalat" w:cs="Sylfaen"/>
          <w:i/>
          <w:sz w:val="16"/>
          <w:szCs w:val="16"/>
          <w:lang w:val="hy-AM" w:eastAsia="ru-RU"/>
        </w:rPr>
        <w:t>*</w:t>
      </w:r>
      <w:r w:rsidRPr="00821C31">
        <w:rPr>
          <w:rFonts w:ascii="GHEA Grapalat" w:eastAsia="Times New Roman" w:hAnsi="GHEA Grapalat" w:cs="Times New Roman"/>
          <w:i/>
          <w:sz w:val="16"/>
          <w:szCs w:val="16"/>
          <w:lang w:val="af-ZA"/>
        </w:rPr>
        <w:t xml:space="preserve"> </w:t>
      </w:r>
      <w:r w:rsidRPr="00821C31">
        <w:rPr>
          <w:rFonts w:ascii="GHEA Grapalat" w:eastAsia="Times New Roman" w:hAnsi="GHEA Grapalat" w:cs="Times New Roman"/>
          <w:i/>
          <w:sz w:val="16"/>
          <w:szCs w:val="16"/>
          <w:lang w:val="hy-AM"/>
        </w:rPr>
        <w:t>լրացվում</w:t>
      </w:r>
      <w:r w:rsidRPr="00821C31">
        <w:rPr>
          <w:rFonts w:ascii="GHEA Grapalat" w:eastAsia="Times New Roman" w:hAnsi="GHEA Grapalat" w:cs="Times New Roman"/>
          <w:i/>
          <w:sz w:val="16"/>
          <w:szCs w:val="16"/>
          <w:lang w:val="af-ZA"/>
        </w:rPr>
        <w:t xml:space="preserve"> </w:t>
      </w:r>
      <w:r w:rsidRPr="00821C31">
        <w:rPr>
          <w:rFonts w:ascii="GHEA Grapalat" w:eastAsia="Times New Roman" w:hAnsi="GHEA Grapalat" w:cs="Times New Roman"/>
          <w:i/>
          <w:sz w:val="16"/>
          <w:szCs w:val="16"/>
          <w:lang w:val="hy-AM"/>
        </w:rPr>
        <w:t>է</w:t>
      </w:r>
      <w:r w:rsidRPr="00821C31">
        <w:rPr>
          <w:rFonts w:ascii="GHEA Grapalat" w:eastAsia="Times New Roman" w:hAnsi="GHEA Grapalat" w:cs="Times New Roman"/>
          <w:i/>
          <w:sz w:val="16"/>
          <w:szCs w:val="16"/>
          <w:lang w:val="af-ZA"/>
        </w:rPr>
        <w:t xml:space="preserve"> </w:t>
      </w:r>
      <w:r w:rsidRPr="00821C31">
        <w:rPr>
          <w:rFonts w:ascii="GHEA Grapalat" w:eastAsia="Times New Roman" w:hAnsi="GHEA Grapalat" w:cs="Times New Roman"/>
          <w:i/>
          <w:sz w:val="16"/>
          <w:szCs w:val="16"/>
          <w:lang w:val="hy-AM"/>
        </w:rPr>
        <w:t>հանձնաժողովի</w:t>
      </w:r>
      <w:r w:rsidRPr="00821C31">
        <w:rPr>
          <w:rFonts w:ascii="GHEA Grapalat" w:eastAsia="Times New Roman" w:hAnsi="GHEA Grapalat" w:cs="Times New Roman"/>
          <w:i/>
          <w:sz w:val="16"/>
          <w:szCs w:val="16"/>
          <w:lang w:val="af-ZA"/>
        </w:rPr>
        <w:t xml:space="preserve"> </w:t>
      </w:r>
      <w:r w:rsidRPr="00821C31">
        <w:rPr>
          <w:rFonts w:ascii="GHEA Grapalat" w:eastAsia="Times New Roman" w:hAnsi="GHEA Grapalat" w:cs="Times New Roman"/>
          <w:i/>
          <w:sz w:val="16"/>
          <w:szCs w:val="16"/>
          <w:lang w:val="hy-AM"/>
        </w:rPr>
        <w:t>քարտուղարի</w:t>
      </w:r>
      <w:r w:rsidRPr="00821C31">
        <w:rPr>
          <w:rFonts w:ascii="GHEA Grapalat" w:eastAsia="Times New Roman" w:hAnsi="GHEA Grapalat" w:cs="Times New Roman"/>
          <w:i/>
          <w:sz w:val="16"/>
          <w:szCs w:val="16"/>
          <w:lang w:val="af-ZA"/>
        </w:rPr>
        <w:t xml:space="preserve"> </w:t>
      </w:r>
      <w:r w:rsidRPr="00821C31">
        <w:rPr>
          <w:rFonts w:ascii="GHEA Grapalat" w:eastAsia="Times New Roman" w:hAnsi="GHEA Grapalat" w:cs="Times New Roman"/>
          <w:i/>
          <w:sz w:val="16"/>
          <w:szCs w:val="16"/>
          <w:lang w:val="hy-AM"/>
        </w:rPr>
        <w:t>կողմից</w:t>
      </w:r>
      <w:r w:rsidRPr="00821C31">
        <w:rPr>
          <w:rFonts w:ascii="GHEA Grapalat" w:eastAsia="Times New Roman" w:hAnsi="GHEA Grapalat" w:cs="Times New Roman"/>
          <w:i/>
          <w:sz w:val="16"/>
          <w:szCs w:val="16"/>
          <w:lang w:val="af-ZA"/>
        </w:rPr>
        <w:t xml:space="preserve">` </w:t>
      </w:r>
      <w:r w:rsidRPr="00821C31">
        <w:rPr>
          <w:rFonts w:ascii="GHEA Grapalat" w:eastAsia="Times New Roman" w:hAnsi="GHEA Grapalat" w:cs="Times New Roman"/>
          <w:i/>
          <w:sz w:val="16"/>
          <w:szCs w:val="16"/>
          <w:lang w:val="hy-AM"/>
        </w:rPr>
        <w:t>մինչև</w:t>
      </w:r>
      <w:r w:rsidRPr="00821C31">
        <w:rPr>
          <w:rFonts w:ascii="GHEA Grapalat" w:eastAsia="Times New Roman" w:hAnsi="GHEA Grapalat" w:cs="Times New Roman"/>
          <w:i/>
          <w:sz w:val="16"/>
          <w:szCs w:val="16"/>
          <w:lang w:val="af-ZA"/>
        </w:rPr>
        <w:t xml:space="preserve"> </w:t>
      </w:r>
      <w:r w:rsidRPr="00821C31">
        <w:rPr>
          <w:rFonts w:ascii="GHEA Grapalat" w:eastAsia="Times New Roman" w:hAnsi="GHEA Grapalat" w:cs="Times New Roman"/>
          <w:i/>
          <w:sz w:val="16"/>
          <w:szCs w:val="16"/>
          <w:lang w:val="hy-AM"/>
        </w:rPr>
        <w:t>հրավերը</w:t>
      </w:r>
      <w:r w:rsidRPr="00821C31">
        <w:rPr>
          <w:rFonts w:ascii="GHEA Grapalat" w:eastAsia="Times New Roman" w:hAnsi="GHEA Grapalat" w:cs="Times New Roman"/>
          <w:i/>
          <w:sz w:val="16"/>
          <w:szCs w:val="16"/>
          <w:lang w:val="af-ZA"/>
        </w:rPr>
        <w:t xml:space="preserve"> </w:t>
      </w:r>
      <w:r w:rsidRPr="00821C31">
        <w:rPr>
          <w:rFonts w:ascii="GHEA Grapalat" w:eastAsia="Times New Roman" w:hAnsi="GHEA Grapalat" w:cs="Times New Roman"/>
          <w:i/>
          <w:sz w:val="16"/>
          <w:szCs w:val="16"/>
          <w:lang w:val="hy-AM"/>
        </w:rPr>
        <w:t>տեղեկագրում</w:t>
      </w:r>
      <w:r w:rsidRPr="00821C31">
        <w:rPr>
          <w:rFonts w:ascii="GHEA Grapalat" w:eastAsia="Times New Roman" w:hAnsi="GHEA Grapalat" w:cs="Times New Roman"/>
          <w:i/>
          <w:sz w:val="16"/>
          <w:szCs w:val="16"/>
          <w:lang w:val="af-ZA"/>
        </w:rPr>
        <w:t xml:space="preserve"> </w:t>
      </w:r>
      <w:r w:rsidRPr="00821C31">
        <w:rPr>
          <w:rFonts w:ascii="GHEA Grapalat" w:eastAsia="Times New Roman" w:hAnsi="GHEA Grapalat" w:cs="Times New Roman"/>
          <w:i/>
          <w:sz w:val="16"/>
          <w:szCs w:val="16"/>
          <w:lang w:val="hy-AM"/>
        </w:rPr>
        <w:t>հրապարակելը:</w:t>
      </w:r>
    </w:p>
    <w:p w:rsidR="00821C31" w:rsidRPr="00821C31" w:rsidRDefault="00821C31" w:rsidP="00821C31">
      <w:pPr>
        <w:spacing w:after="0" w:line="240" w:lineRule="auto"/>
        <w:ind w:left="360"/>
        <w:jc w:val="both"/>
        <w:rPr>
          <w:rFonts w:ascii="GHEA Grapalat" w:eastAsia="Times New Roman" w:hAnsi="GHEA Grapalat" w:cs="Sylfaen"/>
          <w:i/>
          <w:sz w:val="16"/>
          <w:szCs w:val="16"/>
          <w:lang w:val="hy-AM" w:eastAsia="ru-RU"/>
        </w:rPr>
      </w:pPr>
      <w:r w:rsidRPr="00821C31">
        <w:rPr>
          <w:rFonts w:ascii="GHEA Grapalat" w:eastAsia="Times New Roman" w:hAnsi="GHEA Grapalat" w:cs="Sylfaen"/>
          <w:i/>
          <w:sz w:val="16"/>
          <w:szCs w:val="16"/>
          <w:lang w:val="hy-AM" w:eastAsia="ru-RU"/>
        </w:rPr>
        <w:t>** 1.2</w:t>
      </w:r>
      <w:r w:rsidRPr="00821C31">
        <w:rPr>
          <w:rFonts w:ascii="GHEA Grapalat" w:eastAsia="Times New Roman" w:hAnsi="GHEA Grapalat" w:cs="Times New Roma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821C31" w:rsidRPr="00821C31" w:rsidRDefault="00821C31" w:rsidP="00821C31">
      <w:pPr>
        <w:spacing w:after="0" w:line="240" w:lineRule="auto"/>
        <w:jc w:val="right"/>
        <w:rPr>
          <w:rFonts w:ascii="GHEA Grapalat" w:eastAsia="Times New Roman" w:hAnsi="GHEA Grapalat" w:cs="Arial"/>
          <w:b/>
          <w:sz w:val="20"/>
          <w:szCs w:val="20"/>
          <w:lang w:val="hy-AM"/>
        </w:rPr>
      </w:pPr>
      <w:r w:rsidRPr="00821C31">
        <w:rPr>
          <w:rFonts w:ascii="GHEA Grapalat" w:eastAsia="Times New Roman" w:hAnsi="GHEA Grapalat" w:cs="Times New Roman"/>
          <w:b/>
          <w:sz w:val="20"/>
          <w:szCs w:val="20"/>
          <w:lang w:val="hy-AM"/>
        </w:rPr>
        <w:t xml:space="preserve"> </w:t>
      </w:r>
      <w:r w:rsidRPr="00821C31">
        <w:rPr>
          <w:rFonts w:ascii="GHEA Grapalat" w:eastAsia="Times New Roman" w:hAnsi="GHEA Grapalat" w:cs="Times New Roman"/>
          <w:b/>
          <w:sz w:val="20"/>
          <w:szCs w:val="20"/>
          <w:lang w:val="hy-AM"/>
        </w:rPr>
        <w:br w:type="page"/>
      </w:r>
      <w:r w:rsidRPr="00821C31">
        <w:rPr>
          <w:rFonts w:ascii="GHEA Grapalat" w:eastAsia="Times New Roman" w:hAnsi="GHEA Grapalat" w:cs="Sylfaen"/>
          <w:b/>
          <w:sz w:val="20"/>
          <w:szCs w:val="20"/>
          <w:lang w:val="hy-AM"/>
        </w:rPr>
        <w:lastRenderedPageBreak/>
        <w:t>Հավելված</w:t>
      </w:r>
      <w:r w:rsidRPr="00821C31">
        <w:rPr>
          <w:rFonts w:ascii="GHEA Grapalat" w:eastAsia="Times New Roman" w:hAnsi="GHEA Grapalat" w:cs="Arial"/>
          <w:b/>
          <w:sz w:val="20"/>
          <w:szCs w:val="20"/>
          <w:lang w:val="hy-AM"/>
        </w:rPr>
        <w:t xml:space="preserve"> 2</w:t>
      </w:r>
    </w:p>
    <w:p w:rsidR="00821C31" w:rsidRPr="00860EAE" w:rsidRDefault="00860EAE" w:rsidP="00821C31">
      <w:pPr>
        <w:spacing w:after="0" w:line="240" w:lineRule="auto"/>
        <w:ind w:firstLine="567"/>
        <w:jc w:val="right"/>
        <w:rPr>
          <w:rFonts w:ascii="GHEA Grapalat" w:eastAsia="Times New Roman" w:hAnsi="GHEA Grapalat" w:cs="Sylfaen"/>
          <w:b/>
          <w:sz w:val="20"/>
          <w:szCs w:val="20"/>
          <w:lang w:val="hy-AM"/>
        </w:rPr>
      </w:pPr>
      <w:r w:rsidRPr="00860EAE">
        <w:rPr>
          <w:rFonts w:ascii="GHEA Grapalat" w:eastAsia="Times New Roman" w:hAnsi="GHEA Grapalat" w:cs="Sylfaen"/>
          <w:b/>
          <w:sz w:val="20"/>
          <w:szCs w:val="20"/>
          <w:lang w:val="hy-AM"/>
        </w:rPr>
        <w:t>«ԹԿՎԿ-ԳՀԱՊՁԲ-2022/4</w:t>
      </w:r>
      <w:r w:rsidR="008B7AD5" w:rsidRPr="00EA3E03">
        <w:rPr>
          <w:rFonts w:ascii="GHEA Grapalat" w:eastAsia="Times New Roman" w:hAnsi="GHEA Grapalat" w:cs="Sylfaen"/>
          <w:b/>
          <w:sz w:val="20"/>
          <w:szCs w:val="20"/>
          <w:lang w:val="hy-AM"/>
        </w:rPr>
        <w:t>6</w:t>
      </w:r>
      <w:r w:rsidRPr="00860EAE">
        <w:rPr>
          <w:rFonts w:ascii="GHEA Grapalat" w:eastAsia="Times New Roman" w:hAnsi="GHEA Grapalat" w:cs="Sylfaen"/>
          <w:b/>
          <w:sz w:val="20"/>
          <w:szCs w:val="20"/>
          <w:lang w:val="hy-AM"/>
        </w:rPr>
        <w:t>» ծածկագրով</w:t>
      </w:r>
    </w:p>
    <w:p w:rsidR="00860EAE" w:rsidRPr="00860EAE" w:rsidRDefault="00860EAE" w:rsidP="00860EAE">
      <w:pPr>
        <w:spacing w:after="0" w:line="240" w:lineRule="auto"/>
        <w:ind w:firstLine="567"/>
        <w:jc w:val="right"/>
        <w:rPr>
          <w:rFonts w:ascii="GHEA Grapalat" w:eastAsia="Times New Roman" w:hAnsi="GHEA Grapalat" w:cs="Sylfaen"/>
          <w:b/>
          <w:sz w:val="20"/>
          <w:szCs w:val="20"/>
          <w:lang w:val="hy-AM"/>
        </w:rPr>
      </w:pPr>
      <w:r w:rsidRPr="00860EAE">
        <w:rPr>
          <w:rFonts w:ascii="GHEA Grapalat" w:eastAsia="Times New Roman" w:hAnsi="GHEA Grapalat" w:cs="Sylfaen"/>
          <w:b/>
          <w:sz w:val="20"/>
          <w:szCs w:val="20"/>
          <w:lang w:val="hy-AM"/>
        </w:rPr>
        <w:t>գնանշման հարցման հրավերի</w:t>
      </w:r>
    </w:p>
    <w:p w:rsidR="00860EAE" w:rsidRPr="00860EAE" w:rsidRDefault="00860EAE" w:rsidP="00860EAE">
      <w:pPr>
        <w:spacing w:after="0" w:line="240" w:lineRule="auto"/>
        <w:ind w:firstLine="567"/>
        <w:jc w:val="right"/>
        <w:rPr>
          <w:rFonts w:ascii="GHEA Grapalat" w:eastAsia="Times New Roman" w:hAnsi="GHEA Grapalat" w:cs="Sylfaen"/>
          <w:b/>
          <w:sz w:val="20"/>
          <w:szCs w:val="20"/>
          <w:lang w:val="hy-AM"/>
        </w:rPr>
      </w:pPr>
    </w:p>
    <w:p w:rsidR="00821C31" w:rsidRPr="00821C31" w:rsidRDefault="00821C31" w:rsidP="00821C31">
      <w:pPr>
        <w:spacing w:after="0" w:line="240" w:lineRule="auto"/>
        <w:ind w:firstLine="567"/>
        <w:jc w:val="right"/>
        <w:rPr>
          <w:rFonts w:ascii="GHEA Grapalat" w:eastAsia="Times New Roman" w:hAnsi="GHEA Grapalat" w:cs="Arial"/>
          <w:b/>
          <w:sz w:val="20"/>
          <w:szCs w:val="20"/>
          <w:lang w:val="hy-AM"/>
        </w:rPr>
      </w:pPr>
    </w:p>
    <w:p w:rsidR="00821C31" w:rsidRPr="00821C31" w:rsidRDefault="00821C31" w:rsidP="00821C31">
      <w:pPr>
        <w:spacing w:after="0" w:line="240" w:lineRule="auto"/>
        <w:rPr>
          <w:rFonts w:ascii="GHEA Grapalat" w:eastAsia="Times New Roman" w:hAnsi="GHEA Grapalat" w:cs="Times New Roman"/>
          <w:sz w:val="24"/>
          <w:szCs w:val="24"/>
          <w:lang w:val="hy-AM"/>
        </w:rPr>
      </w:pPr>
    </w:p>
    <w:p w:rsidR="00821C31" w:rsidRPr="00821C31" w:rsidRDefault="00821C31" w:rsidP="00821C31">
      <w:pPr>
        <w:spacing w:after="0" w:line="240" w:lineRule="auto"/>
        <w:ind w:firstLine="567"/>
        <w:jc w:val="center"/>
        <w:rPr>
          <w:rFonts w:ascii="GHEA Grapalat" w:eastAsia="Times New Roman" w:hAnsi="GHEA Grapalat" w:cs="Times New Roman"/>
          <w:sz w:val="20"/>
          <w:szCs w:val="24"/>
          <w:lang w:val="hy-AM"/>
        </w:rPr>
      </w:pPr>
    </w:p>
    <w:p w:rsidR="00821C31" w:rsidRPr="00821C31" w:rsidRDefault="00821C31" w:rsidP="00821C31">
      <w:pPr>
        <w:spacing w:after="0" w:line="240" w:lineRule="auto"/>
        <w:ind w:left="-66"/>
        <w:jc w:val="center"/>
        <w:rPr>
          <w:rFonts w:ascii="GHEA Grapalat" w:eastAsia="Times New Roman" w:hAnsi="GHEA Grapalat" w:cs="Times New Roman"/>
          <w:b/>
          <w:sz w:val="20"/>
          <w:szCs w:val="24"/>
          <w:lang w:val="hy-AM"/>
        </w:rPr>
      </w:pPr>
      <w:r w:rsidRPr="00821C31">
        <w:rPr>
          <w:rFonts w:ascii="GHEA Grapalat" w:eastAsia="Times New Roman" w:hAnsi="GHEA Grapalat" w:cs="Times New Roman"/>
          <w:b/>
          <w:sz w:val="20"/>
          <w:szCs w:val="24"/>
          <w:lang w:val="hy-AM"/>
        </w:rPr>
        <w:t>Գ Ն Ա Յ Ի Ն   Ա Ռ Ա Ջ Ա Ր Կ</w:t>
      </w:r>
    </w:p>
    <w:p w:rsidR="00821C31" w:rsidRPr="00821C31" w:rsidRDefault="00821C31" w:rsidP="00821C31">
      <w:pPr>
        <w:spacing w:after="0" w:line="240" w:lineRule="auto"/>
        <w:ind w:firstLine="567"/>
        <w:rPr>
          <w:rFonts w:ascii="GHEA Grapalat" w:eastAsia="Times New Roman" w:hAnsi="GHEA Grapalat" w:cs="Times New Roman"/>
          <w:sz w:val="24"/>
          <w:szCs w:val="24"/>
          <w:lang w:val="hy-AM"/>
        </w:rPr>
      </w:pPr>
    </w:p>
    <w:p w:rsidR="00821C31" w:rsidRPr="00821C31" w:rsidRDefault="00821C31" w:rsidP="00821C31">
      <w:pPr>
        <w:spacing w:after="0" w:line="240" w:lineRule="auto"/>
        <w:ind w:firstLine="567"/>
        <w:jc w:val="both"/>
        <w:rPr>
          <w:rFonts w:ascii="GHEA Grapalat" w:eastAsia="Times New Roman" w:hAnsi="GHEA Grapalat" w:cs="Arial"/>
          <w:sz w:val="24"/>
          <w:szCs w:val="24"/>
          <w:lang w:val="hy-AM"/>
        </w:rPr>
      </w:pPr>
      <w:r w:rsidRPr="00821C31">
        <w:rPr>
          <w:rFonts w:ascii="GHEA Grapalat" w:eastAsia="Times New Roman" w:hAnsi="GHEA Grapalat" w:cs="Arial"/>
          <w:sz w:val="20"/>
          <w:szCs w:val="20"/>
          <w:lang w:val="es-ES"/>
        </w:rPr>
        <w:t xml:space="preserve">Ուսումնասիրելով </w:t>
      </w:r>
      <w:r w:rsidR="00140B58" w:rsidRPr="00140B58">
        <w:rPr>
          <w:rFonts w:ascii="GHEA Grapalat" w:eastAsia="Times New Roman" w:hAnsi="GHEA Grapalat" w:cs="Arial"/>
          <w:sz w:val="20"/>
          <w:szCs w:val="20"/>
          <w:lang w:val="es-ES"/>
        </w:rPr>
        <w:t>«ԹԿՎԿ-ԳՀԱՊՁԲ-2022/4</w:t>
      </w:r>
      <w:r w:rsidR="008B7AD5">
        <w:rPr>
          <w:rFonts w:ascii="GHEA Grapalat" w:eastAsia="Times New Roman" w:hAnsi="GHEA Grapalat" w:cs="Arial"/>
          <w:sz w:val="20"/>
          <w:szCs w:val="20"/>
          <w:lang w:val="es-ES"/>
        </w:rPr>
        <w:t>6</w:t>
      </w:r>
      <w:r w:rsidR="00140B58" w:rsidRPr="00140B58">
        <w:rPr>
          <w:rFonts w:ascii="GHEA Grapalat" w:eastAsia="Times New Roman" w:hAnsi="GHEA Grapalat" w:cs="Arial"/>
          <w:sz w:val="20"/>
          <w:szCs w:val="20"/>
          <w:lang w:val="es-ES"/>
        </w:rPr>
        <w:t xml:space="preserve">» </w:t>
      </w:r>
      <w:r w:rsidRPr="00821C31">
        <w:rPr>
          <w:rFonts w:ascii="GHEA Grapalat" w:eastAsia="Times New Roman" w:hAnsi="GHEA Grapalat" w:cs="Arial"/>
          <w:sz w:val="20"/>
          <w:szCs w:val="20"/>
          <w:lang w:val="es-ES"/>
        </w:rPr>
        <w:t xml:space="preserve"> ծածկագրով բաց մրցույթի հրավերը, այդ թվում կնքվելիք  պայմանագրի նախագիծը</w:t>
      </w:r>
      <w:r w:rsidRPr="00821C31">
        <w:rPr>
          <w:rFonts w:ascii="GHEA Grapalat" w:eastAsia="Times New Roman" w:hAnsi="GHEA Grapalat" w:cs="Arial"/>
          <w:sz w:val="24"/>
          <w:szCs w:val="24"/>
          <w:lang w:val="hy-AM"/>
        </w:rPr>
        <w:t xml:space="preserve">, </w:t>
      </w:r>
      <w:r w:rsidRPr="00821C31">
        <w:rPr>
          <w:rFonts w:ascii="GHEA Grapalat" w:eastAsia="Times New Roman" w:hAnsi="GHEA Grapalat" w:cs="Times New Roman"/>
          <w:sz w:val="20"/>
          <w:szCs w:val="24"/>
          <w:u w:val="single"/>
          <w:lang w:val="hy-AM"/>
        </w:rPr>
        <w:t xml:space="preserve">                  </w:t>
      </w:r>
      <w:r w:rsidRPr="00821C31">
        <w:rPr>
          <w:rFonts w:ascii="GHEA Grapalat" w:eastAsia="Times New Roman" w:hAnsi="GHEA Grapalat" w:cs="Times New Roman"/>
          <w:sz w:val="20"/>
          <w:szCs w:val="24"/>
          <w:u w:val="single"/>
          <w:lang w:val="hy-AM"/>
        </w:rPr>
        <w:tab/>
      </w:r>
      <w:r w:rsidRPr="00821C31">
        <w:rPr>
          <w:rFonts w:ascii="GHEA Grapalat" w:eastAsia="Times New Roman" w:hAnsi="GHEA Grapalat" w:cs="Times New Roman"/>
          <w:sz w:val="20"/>
          <w:szCs w:val="24"/>
          <w:u w:val="single"/>
          <w:lang w:val="hy-AM"/>
        </w:rPr>
        <w:tab/>
      </w:r>
      <w:r w:rsidRPr="00821C31">
        <w:rPr>
          <w:rFonts w:ascii="GHEA Grapalat" w:eastAsia="Times New Roman" w:hAnsi="GHEA Grapalat" w:cs="Times New Roman"/>
          <w:sz w:val="20"/>
          <w:szCs w:val="24"/>
          <w:u w:val="single"/>
          <w:lang w:val="hy-AM"/>
        </w:rPr>
        <w:tab/>
      </w:r>
      <w:r w:rsidRPr="00821C31">
        <w:rPr>
          <w:rFonts w:ascii="GHEA Grapalat" w:eastAsia="Times New Roman" w:hAnsi="GHEA Grapalat" w:cs="Times New Roman"/>
          <w:sz w:val="20"/>
          <w:szCs w:val="24"/>
          <w:u w:val="single"/>
          <w:lang w:val="hy-AM"/>
        </w:rPr>
        <w:tab/>
        <w:t xml:space="preserve">     </w:t>
      </w:r>
      <w:r w:rsidRPr="00821C31">
        <w:rPr>
          <w:rFonts w:ascii="GHEA Grapalat" w:eastAsia="Times New Roman" w:hAnsi="GHEA Grapalat" w:cs="Times New Roman"/>
          <w:sz w:val="20"/>
          <w:szCs w:val="24"/>
          <w:u w:val="single"/>
          <w:lang w:val="hy-AM"/>
        </w:rPr>
        <w:tab/>
      </w:r>
      <w:r w:rsidRPr="00821C31">
        <w:rPr>
          <w:rFonts w:ascii="GHEA Grapalat" w:eastAsia="Times New Roman" w:hAnsi="GHEA Grapalat" w:cs="Times New Roman"/>
          <w:sz w:val="20"/>
          <w:szCs w:val="24"/>
          <w:u w:val="single"/>
          <w:lang w:val="hy-AM"/>
        </w:rPr>
        <w:tab/>
        <w:t xml:space="preserve">           </w:t>
      </w:r>
      <w:r w:rsidRPr="00821C31">
        <w:rPr>
          <w:rFonts w:ascii="GHEA Grapalat" w:eastAsia="Times New Roman" w:hAnsi="GHEA Grapalat" w:cs="Arial"/>
          <w:sz w:val="20"/>
          <w:szCs w:val="20"/>
          <w:lang w:val="es-ES"/>
        </w:rPr>
        <w:t>-ն առաջարկում է</w:t>
      </w:r>
      <w:r w:rsidRPr="00821C31">
        <w:rPr>
          <w:rFonts w:ascii="GHEA Grapalat" w:eastAsia="Times New Roman" w:hAnsi="GHEA Grapalat" w:cs="Arial"/>
          <w:sz w:val="24"/>
          <w:szCs w:val="24"/>
          <w:lang w:val="hy-AM"/>
        </w:rPr>
        <w:t xml:space="preserve">   </w:t>
      </w:r>
    </w:p>
    <w:p w:rsidR="00821C31" w:rsidRPr="00821C31" w:rsidRDefault="00821C31" w:rsidP="00821C31">
      <w:pPr>
        <w:spacing w:after="0" w:line="240" w:lineRule="auto"/>
        <w:ind w:firstLine="567"/>
        <w:jc w:val="both"/>
        <w:rPr>
          <w:rFonts w:ascii="GHEA Grapalat" w:eastAsia="Times New Roman" w:hAnsi="GHEA Grapalat" w:cs="Arial"/>
          <w:sz w:val="24"/>
          <w:szCs w:val="24"/>
          <w:lang w:val="en-US"/>
        </w:rPr>
      </w:pPr>
      <w:bookmarkStart w:id="8" w:name="_Hlk23147299"/>
      <w:r w:rsidRPr="00821C31">
        <w:rPr>
          <w:rFonts w:ascii="GHEA Grapalat" w:eastAsia="Times New Roman" w:hAnsi="GHEA Grapalat" w:cs="Sylfaen"/>
          <w:sz w:val="24"/>
          <w:szCs w:val="24"/>
          <w:vertAlign w:val="superscript"/>
          <w:lang w:val="hy-AM"/>
        </w:rPr>
        <w:t xml:space="preserve">                                                                                     մասնակցի անվանումը</w:t>
      </w:r>
    </w:p>
    <w:bookmarkEnd w:id="8"/>
    <w:p w:rsidR="00821C31" w:rsidRPr="00821C31" w:rsidRDefault="00821C31" w:rsidP="00821C31">
      <w:pPr>
        <w:spacing w:after="0" w:line="240" w:lineRule="auto"/>
        <w:jc w:val="both"/>
        <w:rPr>
          <w:rFonts w:ascii="GHEA Grapalat" w:eastAsia="Times New Roman" w:hAnsi="GHEA Grapalat" w:cs="Times New Roman"/>
          <w:sz w:val="20"/>
          <w:szCs w:val="24"/>
          <w:lang w:val="hy-AM"/>
        </w:rPr>
      </w:pPr>
      <w:r w:rsidRPr="00821C31">
        <w:rPr>
          <w:rFonts w:ascii="GHEA Grapalat" w:eastAsia="Times New Roman" w:hAnsi="GHEA Grapalat" w:cs="Arial"/>
          <w:sz w:val="20"/>
          <w:szCs w:val="20"/>
          <w:lang w:val="es-ES"/>
        </w:rPr>
        <w:t>պայմանագիրը կատարել ներքոհիշյալ ընդհանուր գներով.</w:t>
      </w:r>
    </w:p>
    <w:p w:rsidR="00821C31" w:rsidRPr="00821C31" w:rsidRDefault="00821C31" w:rsidP="00821C31">
      <w:pPr>
        <w:spacing w:after="0" w:line="240" w:lineRule="auto"/>
        <w:jc w:val="center"/>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0"/>
          <w:lang w:val="es-ES"/>
        </w:rPr>
        <w:t xml:space="preserve">                                                                                                                                   </w:t>
      </w:r>
      <w:r w:rsidRPr="00821C31">
        <w:rPr>
          <w:rFonts w:ascii="GHEA Grapalat" w:eastAsia="Times New Roman" w:hAnsi="GHEA Grapalat" w:cs="Times New Roman"/>
          <w:sz w:val="20"/>
          <w:szCs w:val="24"/>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21C31" w:rsidRPr="00EA3E03" w:rsidTr="00821C31">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6"/>
                <w:szCs w:val="18"/>
                <w:lang w:val="es-ES"/>
              </w:rPr>
            </w:pPr>
            <w:r w:rsidRPr="00821C31">
              <w:rPr>
                <w:rFonts w:ascii="GHEA Grapalat" w:eastAsia="Times New Roman" w:hAnsi="GHEA Grapalat" w:cs="Times New Roman"/>
                <w:b/>
                <w:bCs/>
                <w:sz w:val="16"/>
                <w:szCs w:val="18"/>
                <w:lang w:val="es-ES"/>
              </w:rPr>
              <w:t>Չափա-</w:t>
            </w:r>
          </w:p>
          <w:p w:rsidR="00821C31" w:rsidRPr="00821C31" w:rsidRDefault="00821C31" w:rsidP="00821C31">
            <w:pPr>
              <w:spacing w:after="0" w:line="240" w:lineRule="auto"/>
              <w:jc w:val="center"/>
              <w:rPr>
                <w:rFonts w:ascii="GHEA Grapalat" w:eastAsia="Times New Roman" w:hAnsi="GHEA Grapalat" w:cs="Times New Roman"/>
                <w:b/>
                <w:bCs/>
                <w:sz w:val="16"/>
                <w:szCs w:val="24"/>
                <w:lang w:val="es-ES"/>
              </w:rPr>
            </w:pPr>
            <w:r w:rsidRPr="00821C31">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6"/>
                <w:szCs w:val="18"/>
                <w:lang w:val="es-ES"/>
              </w:rPr>
            </w:pPr>
            <w:r w:rsidRPr="00821C31">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6"/>
                <w:szCs w:val="18"/>
                <w:lang w:val="hy-AM"/>
              </w:rPr>
            </w:pPr>
            <w:r w:rsidRPr="00821C31">
              <w:rPr>
                <w:rFonts w:ascii="GHEA Grapalat" w:eastAsia="Times New Roman" w:hAnsi="GHEA Grapalat" w:cs="Times New Roman"/>
                <w:b/>
                <w:bCs/>
                <w:sz w:val="16"/>
                <w:szCs w:val="18"/>
                <w:lang w:val="hy-AM"/>
              </w:rPr>
              <w:t>Ա</w:t>
            </w:r>
            <w:r w:rsidRPr="00821C31">
              <w:rPr>
                <w:rFonts w:ascii="GHEA Grapalat" w:eastAsia="Times New Roman" w:hAnsi="GHEA Grapalat" w:cs="Times New Roman"/>
                <w:b/>
                <w:bCs/>
                <w:sz w:val="16"/>
                <w:szCs w:val="18"/>
                <w:lang w:val="es-ES"/>
              </w:rPr>
              <w:t>րժեք</w:t>
            </w:r>
          </w:p>
          <w:p w:rsidR="00821C31" w:rsidRPr="00821C31" w:rsidRDefault="00821C31" w:rsidP="00821C31">
            <w:pPr>
              <w:spacing w:after="0" w:line="240" w:lineRule="auto"/>
              <w:jc w:val="center"/>
              <w:rPr>
                <w:rFonts w:ascii="GHEA Grapalat" w:eastAsia="Times New Roman" w:hAnsi="GHEA Grapalat" w:cs="Sylfaen"/>
                <w:sz w:val="16"/>
                <w:szCs w:val="16"/>
                <w:lang w:val="hy-AM"/>
              </w:rPr>
            </w:pPr>
            <w:r w:rsidRPr="00821C31">
              <w:rPr>
                <w:rFonts w:ascii="GHEA Grapalat" w:eastAsia="Times New Roman" w:hAnsi="GHEA Grapalat" w:cs="Sylfaen"/>
                <w:sz w:val="16"/>
                <w:szCs w:val="16"/>
                <w:lang w:val="af-ZA"/>
              </w:rPr>
              <w:t>(ինքնարժեքի և կանխատեսվող շահույթի հանրագումարը)</w:t>
            </w:r>
          </w:p>
          <w:p w:rsidR="00821C31" w:rsidRPr="00821C31" w:rsidRDefault="00821C31" w:rsidP="00821C31">
            <w:pPr>
              <w:spacing w:after="0" w:line="240" w:lineRule="auto"/>
              <w:jc w:val="center"/>
              <w:rPr>
                <w:rFonts w:ascii="GHEA Grapalat" w:eastAsia="Times New Roman" w:hAnsi="GHEA Grapalat" w:cs="Times New Roman"/>
                <w:b/>
                <w:bCs/>
                <w:sz w:val="16"/>
                <w:szCs w:val="18"/>
                <w:lang w:val="es-ES"/>
              </w:rPr>
            </w:pPr>
            <w:r w:rsidRPr="00821C31">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6"/>
                <w:szCs w:val="18"/>
                <w:lang w:val="es-ES"/>
              </w:rPr>
            </w:pPr>
            <w:r w:rsidRPr="00821C31">
              <w:rPr>
                <w:rFonts w:ascii="GHEA Grapalat" w:eastAsia="Times New Roman" w:hAnsi="GHEA Grapalat" w:cs="Times New Roman"/>
                <w:b/>
                <w:bCs/>
                <w:sz w:val="16"/>
                <w:szCs w:val="18"/>
                <w:lang w:val="es-ES"/>
              </w:rPr>
              <w:t>ԱԱՀ**</w:t>
            </w:r>
          </w:p>
          <w:p w:rsidR="00821C31" w:rsidRPr="00821C31" w:rsidRDefault="00821C31" w:rsidP="00821C31">
            <w:pPr>
              <w:spacing w:after="0" w:line="240" w:lineRule="auto"/>
              <w:jc w:val="center"/>
              <w:rPr>
                <w:rFonts w:ascii="GHEA Grapalat" w:eastAsia="Times New Roman" w:hAnsi="GHEA Grapalat" w:cs="Times New Roman"/>
                <w:b/>
                <w:bCs/>
                <w:sz w:val="16"/>
                <w:szCs w:val="18"/>
                <w:lang w:val="es-ES"/>
              </w:rPr>
            </w:pPr>
            <w:r w:rsidRPr="00821C31">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6"/>
                <w:szCs w:val="18"/>
                <w:lang w:val="es-ES"/>
              </w:rPr>
            </w:pPr>
            <w:r w:rsidRPr="00821C31">
              <w:rPr>
                <w:rFonts w:ascii="GHEA Grapalat" w:eastAsia="Times New Roman" w:hAnsi="GHEA Grapalat" w:cs="Times New Roman"/>
                <w:b/>
                <w:bCs/>
                <w:sz w:val="16"/>
                <w:szCs w:val="18"/>
                <w:lang w:val="es-ES"/>
              </w:rPr>
              <w:t>Ընդհանուր գինը</w:t>
            </w:r>
          </w:p>
          <w:p w:rsidR="00821C31" w:rsidRPr="00821C31" w:rsidRDefault="00821C31" w:rsidP="00821C31">
            <w:pPr>
              <w:spacing w:after="0" w:line="240" w:lineRule="auto"/>
              <w:jc w:val="center"/>
              <w:rPr>
                <w:rFonts w:ascii="GHEA Grapalat" w:eastAsia="Times New Roman" w:hAnsi="GHEA Grapalat" w:cs="Times New Roman"/>
                <w:b/>
                <w:bCs/>
                <w:sz w:val="16"/>
                <w:szCs w:val="18"/>
                <w:lang w:val="es-ES"/>
              </w:rPr>
            </w:pPr>
            <w:r w:rsidRPr="00821C31">
              <w:rPr>
                <w:rFonts w:ascii="GHEA Grapalat" w:eastAsia="Times New Roman" w:hAnsi="GHEA Grapalat" w:cs="Times New Roman"/>
                <w:b/>
                <w:bCs/>
                <w:sz w:val="16"/>
                <w:szCs w:val="18"/>
                <w:lang w:val="es-ES"/>
              </w:rPr>
              <w:t xml:space="preserve"> /տառերով և թվերով/</w:t>
            </w:r>
          </w:p>
        </w:tc>
      </w:tr>
      <w:tr w:rsidR="00821C31" w:rsidRPr="00821C31" w:rsidTr="00821C3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821C31" w:rsidRPr="00821C31" w:rsidRDefault="00821C31" w:rsidP="00821C31">
            <w:pPr>
              <w:spacing w:after="0" w:line="240" w:lineRule="auto"/>
              <w:jc w:val="center"/>
              <w:rPr>
                <w:rFonts w:ascii="GHEA Grapalat" w:eastAsia="Times New Roman" w:hAnsi="GHEA Grapalat" w:cs="Times New Roman"/>
                <w:b/>
                <w:i/>
                <w:sz w:val="16"/>
                <w:szCs w:val="24"/>
                <w:lang w:val="es-ES"/>
              </w:rPr>
            </w:pPr>
            <w:r w:rsidRPr="00821C31">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821C31" w:rsidRPr="00821C31" w:rsidRDefault="00821C31" w:rsidP="00821C31">
            <w:pPr>
              <w:spacing w:after="0" w:line="240" w:lineRule="auto"/>
              <w:jc w:val="center"/>
              <w:rPr>
                <w:rFonts w:ascii="GHEA Grapalat" w:eastAsia="Times New Roman" w:hAnsi="GHEA Grapalat" w:cs="Times New Roman"/>
                <w:b/>
                <w:i/>
                <w:sz w:val="16"/>
                <w:szCs w:val="24"/>
                <w:lang w:val="es-ES"/>
              </w:rPr>
            </w:pPr>
            <w:r w:rsidRPr="00821C31">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rsidR="00821C31" w:rsidRPr="00821C31" w:rsidRDefault="00821C31" w:rsidP="00821C31">
            <w:pPr>
              <w:spacing w:after="0" w:line="240" w:lineRule="auto"/>
              <w:jc w:val="center"/>
              <w:rPr>
                <w:rFonts w:ascii="GHEA Grapalat" w:eastAsia="Times New Roman" w:hAnsi="GHEA Grapalat" w:cs="Times New Roman"/>
                <w:i/>
                <w:sz w:val="16"/>
                <w:szCs w:val="24"/>
                <w:lang w:val="es-ES"/>
              </w:rPr>
            </w:pPr>
            <w:r w:rsidRPr="00821C31">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rsidR="00821C31" w:rsidRPr="00821C31" w:rsidRDefault="00821C31" w:rsidP="00821C31">
            <w:pPr>
              <w:spacing w:after="0" w:line="240" w:lineRule="auto"/>
              <w:jc w:val="center"/>
              <w:rPr>
                <w:rFonts w:ascii="GHEA Grapalat" w:eastAsia="Times New Roman" w:hAnsi="GHEA Grapalat" w:cs="Times New Roman"/>
                <w:i/>
                <w:sz w:val="16"/>
                <w:szCs w:val="24"/>
                <w:lang w:val="hy-AM"/>
              </w:rPr>
            </w:pPr>
            <w:r w:rsidRPr="00821C31">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rsidR="00821C31" w:rsidRPr="00821C31" w:rsidRDefault="00821C31" w:rsidP="00821C31">
            <w:pPr>
              <w:spacing w:after="0" w:line="240" w:lineRule="auto"/>
              <w:jc w:val="center"/>
              <w:rPr>
                <w:rFonts w:ascii="GHEA Grapalat" w:eastAsia="Times New Roman" w:hAnsi="GHEA Grapalat" w:cs="Times New Roman"/>
                <w:i/>
                <w:sz w:val="16"/>
                <w:szCs w:val="24"/>
                <w:lang w:val="es-ES"/>
              </w:rPr>
            </w:pPr>
            <w:r w:rsidRPr="00821C31">
              <w:rPr>
                <w:rFonts w:ascii="GHEA Grapalat" w:eastAsia="Times New Roman" w:hAnsi="GHEA Grapalat" w:cs="Times New Roman"/>
                <w:b/>
                <w:i/>
                <w:sz w:val="16"/>
                <w:szCs w:val="24"/>
                <w:lang w:val="hy-AM"/>
              </w:rPr>
              <w:t>5</w:t>
            </w:r>
            <w:r w:rsidRPr="00821C31">
              <w:rPr>
                <w:rFonts w:ascii="GHEA Grapalat" w:eastAsia="Times New Roman" w:hAnsi="GHEA Grapalat" w:cs="Times New Roman"/>
                <w:b/>
                <w:i/>
                <w:sz w:val="16"/>
                <w:szCs w:val="24"/>
                <w:lang w:val="es-ES"/>
              </w:rPr>
              <w:t>=3+4</w:t>
            </w:r>
          </w:p>
        </w:tc>
      </w:tr>
      <w:tr w:rsidR="00821C31" w:rsidRPr="00EA3E03" w:rsidTr="00821C3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8"/>
                <w:szCs w:val="24"/>
                <w:lang w:val="es-ES"/>
              </w:rPr>
            </w:pPr>
            <w:r w:rsidRPr="00821C31">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24"/>
                <w:lang w:val="es-ES"/>
              </w:rPr>
            </w:pPr>
            <w:r w:rsidRPr="00821C31">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s-ES"/>
              </w:rPr>
            </w:pPr>
          </w:p>
        </w:tc>
      </w:tr>
      <w:tr w:rsidR="00821C31" w:rsidRPr="00EA3E03" w:rsidTr="00821C3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8"/>
                <w:szCs w:val="24"/>
                <w:lang w:val="es-ES"/>
              </w:rPr>
            </w:pPr>
            <w:r w:rsidRPr="00821C31">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24"/>
                <w:lang w:val="es-ES"/>
              </w:rPr>
            </w:pPr>
            <w:r w:rsidRPr="00821C31">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rPr>
                <w:rFonts w:ascii="GHEA Grapalat" w:eastAsia="Times New Roman" w:hAnsi="GHEA Grapalat" w:cs="Times New Roman"/>
                <w:sz w:val="24"/>
                <w:szCs w:val="24"/>
                <w:lang w:val="es-ES"/>
              </w:rPr>
            </w:pPr>
          </w:p>
        </w:tc>
      </w:tr>
      <w:tr w:rsidR="00821C31" w:rsidRPr="00EA3E03" w:rsidTr="00821C3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8"/>
                <w:szCs w:val="24"/>
                <w:lang w:val="es-ES"/>
              </w:rPr>
            </w:pPr>
            <w:r w:rsidRPr="00821C31">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24"/>
                <w:lang w:val="es-ES"/>
              </w:rPr>
            </w:pPr>
            <w:r w:rsidRPr="00821C31">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s-ES"/>
              </w:rPr>
            </w:pPr>
          </w:p>
        </w:tc>
      </w:tr>
      <w:tr w:rsidR="00821C31" w:rsidRPr="00821C31" w:rsidTr="00821C3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8"/>
                <w:szCs w:val="24"/>
                <w:lang w:val="es-ES"/>
              </w:rPr>
            </w:pPr>
            <w:r w:rsidRPr="00821C31">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24"/>
                <w:lang w:val="es-ES"/>
              </w:rPr>
            </w:pPr>
            <w:r w:rsidRPr="00821C31">
              <w:rPr>
                <w:rFonts w:ascii="GHEA Grapalat" w:eastAsia="Times New Roman" w:hAnsi="GHEA Grapalat" w:cs="Times New Roman"/>
                <w:sz w:val="20"/>
                <w:szCs w:val="24"/>
                <w:lang w:val="en-US"/>
              </w:rPr>
              <w:t>...</w:t>
            </w:r>
          </w:p>
        </w:tc>
        <w:tc>
          <w:tcPr>
            <w:tcW w:w="200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s-ES"/>
              </w:rPr>
            </w:pPr>
          </w:p>
        </w:tc>
      </w:tr>
      <w:tr w:rsidR="00821C31" w:rsidRPr="00821C31" w:rsidTr="00821C3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b/>
                <w:bCs/>
                <w:sz w:val="18"/>
                <w:szCs w:val="24"/>
                <w:lang w:val="es-ES"/>
              </w:rPr>
            </w:pPr>
            <w:r w:rsidRPr="00821C31">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24"/>
                <w:lang w:val="es-ES"/>
              </w:rPr>
            </w:pPr>
            <w:r w:rsidRPr="00821C31">
              <w:rPr>
                <w:rFonts w:ascii="GHEA Grapalat" w:eastAsia="Times New Roman" w:hAnsi="GHEA Grapalat" w:cs="Times New Roman"/>
                <w:sz w:val="20"/>
                <w:szCs w:val="24"/>
                <w:lang w:val="en-US"/>
              </w:rPr>
              <w:t>...</w:t>
            </w:r>
          </w:p>
        </w:tc>
        <w:tc>
          <w:tcPr>
            <w:tcW w:w="2000" w:type="dxa"/>
            <w:tcBorders>
              <w:top w:val="single" w:sz="4" w:space="0" w:color="auto"/>
              <w:left w:val="single" w:sz="4" w:space="0" w:color="auto"/>
              <w:bottom w:val="single" w:sz="4" w:space="0" w:color="auto"/>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Times New Roman"/>
                <w:sz w:val="20"/>
                <w:szCs w:val="24"/>
                <w:lang w:val="es-ES"/>
              </w:rPr>
            </w:pPr>
          </w:p>
        </w:tc>
      </w:tr>
    </w:tbl>
    <w:p w:rsidR="00821C31" w:rsidRPr="00821C31" w:rsidRDefault="00821C31" w:rsidP="00821C31">
      <w:pPr>
        <w:spacing w:after="0" w:line="240" w:lineRule="auto"/>
        <w:rPr>
          <w:rFonts w:ascii="GHEA Grapalat" w:eastAsia="Times New Roman" w:hAnsi="GHEA Grapalat" w:cs="Times New Roman"/>
          <w:sz w:val="18"/>
          <w:szCs w:val="18"/>
          <w:lang w:val="es-ES"/>
        </w:rPr>
      </w:pPr>
    </w:p>
    <w:p w:rsidR="00821C31" w:rsidRPr="00821C31" w:rsidRDefault="00821C31" w:rsidP="00821C31">
      <w:pPr>
        <w:spacing w:after="0" w:line="240" w:lineRule="auto"/>
        <w:rPr>
          <w:rFonts w:ascii="GHEA Grapalat" w:eastAsia="Times New Roman" w:hAnsi="GHEA Grapalat" w:cs="Times New Roman"/>
          <w:sz w:val="18"/>
          <w:szCs w:val="18"/>
          <w:lang w:val="es-ES"/>
        </w:rPr>
      </w:pPr>
    </w:p>
    <w:p w:rsidR="00821C31" w:rsidRPr="00821C31" w:rsidRDefault="00821C31" w:rsidP="00821C31">
      <w:pPr>
        <w:spacing w:after="0" w:line="240" w:lineRule="auto"/>
        <w:rPr>
          <w:rFonts w:ascii="GHEA Grapalat" w:eastAsia="Times New Roman" w:hAnsi="GHEA Grapalat" w:cs="Times New Roman"/>
          <w:sz w:val="18"/>
          <w:szCs w:val="18"/>
          <w:lang w:val="hy-AM"/>
        </w:rPr>
      </w:pPr>
    </w:p>
    <w:p w:rsidR="00821C31" w:rsidRPr="00821C31" w:rsidRDefault="00821C31" w:rsidP="00821C31">
      <w:pPr>
        <w:spacing w:after="0" w:line="240" w:lineRule="auto"/>
        <w:ind w:left="720" w:firstLine="720"/>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en-US"/>
        </w:rPr>
        <w:t xml:space="preserve">     </w:t>
      </w:r>
      <w:r w:rsidRPr="00821C31">
        <w:rPr>
          <w:rFonts w:ascii="GHEA Grapalat" w:eastAsia="Times New Roman" w:hAnsi="GHEA Grapalat" w:cs="Times New Roman"/>
          <w:sz w:val="20"/>
          <w:szCs w:val="24"/>
          <w:lang w:val="hy-AM"/>
        </w:rPr>
        <w:t xml:space="preserve">___________________________________________ </w:t>
      </w:r>
      <w:r w:rsidRPr="00821C31">
        <w:rPr>
          <w:rFonts w:ascii="GHEA Grapalat" w:eastAsia="Times New Roman" w:hAnsi="GHEA Grapalat" w:cs="Times New Roman"/>
          <w:sz w:val="20"/>
          <w:szCs w:val="24"/>
          <w:lang w:val="hy-AM"/>
        </w:rPr>
        <w:tab/>
        <w:t xml:space="preserve">                </w:t>
      </w:r>
      <w:r w:rsidRPr="00821C31">
        <w:rPr>
          <w:rFonts w:ascii="GHEA Grapalat" w:eastAsia="Times New Roman" w:hAnsi="GHEA Grapalat" w:cs="Times New Roman"/>
          <w:sz w:val="20"/>
          <w:szCs w:val="24"/>
          <w:lang w:val="en-US"/>
        </w:rPr>
        <w:t xml:space="preserve">       </w:t>
      </w:r>
      <w:r w:rsidRPr="00821C31">
        <w:rPr>
          <w:rFonts w:ascii="GHEA Grapalat" w:eastAsia="Times New Roman" w:hAnsi="GHEA Grapalat" w:cs="Times New Roman"/>
          <w:sz w:val="20"/>
          <w:szCs w:val="24"/>
          <w:lang w:val="hy-AM"/>
        </w:rPr>
        <w:t xml:space="preserve">_____________ </w:t>
      </w:r>
    </w:p>
    <w:p w:rsidR="00821C31" w:rsidRPr="00821C31" w:rsidRDefault="00821C31" w:rsidP="00821C31">
      <w:pPr>
        <w:spacing w:after="0" w:line="240" w:lineRule="auto"/>
        <w:jc w:val="both"/>
        <w:rPr>
          <w:rFonts w:ascii="GHEA Grapalat" w:eastAsia="Times New Roman" w:hAnsi="GHEA Grapalat" w:cs="Times New Roman"/>
          <w:sz w:val="20"/>
          <w:szCs w:val="24"/>
          <w:vertAlign w:val="superscript"/>
          <w:lang w:val="hy-AM"/>
        </w:rPr>
      </w:pPr>
      <w:r w:rsidRPr="00821C31">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821C31">
        <w:rPr>
          <w:rFonts w:ascii="GHEA Grapalat" w:eastAsia="Times New Roman" w:hAnsi="GHEA Grapalat" w:cs="Times New Roman"/>
          <w:sz w:val="20"/>
          <w:szCs w:val="24"/>
          <w:vertAlign w:val="superscript"/>
          <w:lang w:val="hy-AM"/>
        </w:rPr>
        <w:tab/>
      </w:r>
    </w:p>
    <w:p w:rsidR="00821C31" w:rsidRPr="00821C31" w:rsidRDefault="00821C31" w:rsidP="00821C31">
      <w:pPr>
        <w:spacing w:after="0" w:line="240" w:lineRule="auto"/>
        <w:jc w:val="right"/>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    </w:t>
      </w:r>
    </w:p>
    <w:p w:rsidR="00821C31" w:rsidRPr="00821C31" w:rsidRDefault="00821C31" w:rsidP="00821C31">
      <w:pPr>
        <w:spacing w:after="0" w:line="240" w:lineRule="auto"/>
        <w:jc w:val="right"/>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Կ. Տ.</w:t>
      </w:r>
      <w:r w:rsidRPr="00821C31">
        <w:rPr>
          <w:rFonts w:ascii="GHEA Grapalat" w:eastAsia="Times New Roman" w:hAnsi="GHEA Grapalat" w:cs="Times New Roman"/>
          <w:color w:val="FFFFFF"/>
          <w:sz w:val="20"/>
          <w:szCs w:val="24"/>
          <w:vertAlign w:val="superscript"/>
          <w:lang w:val="hy-AM"/>
        </w:rPr>
        <w:footnoteReference w:id="11"/>
      </w:r>
      <w:r w:rsidRPr="00821C31">
        <w:rPr>
          <w:rFonts w:ascii="GHEA Grapalat" w:eastAsia="Times New Roman" w:hAnsi="GHEA Grapalat" w:cs="Times New Roman"/>
          <w:sz w:val="20"/>
          <w:szCs w:val="24"/>
          <w:lang w:val="hy-AM"/>
        </w:rPr>
        <w:tab/>
      </w:r>
      <w:r w:rsidRPr="00821C31">
        <w:rPr>
          <w:rFonts w:ascii="GHEA Grapalat" w:eastAsia="Times New Roman" w:hAnsi="GHEA Grapalat" w:cs="Times New Roman"/>
          <w:sz w:val="20"/>
          <w:szCs w:val="24"/>
          <w:lang w:val="hy-AM"/>
        </w:rPr>
        <w:tab/>
        <w:t xml:space="preserve"> </w:t>
      </w:r>
    </w:p>
    <w:p w:rsidR="00821C31" w:rsidRPr="00821C31" w:rsidRDefault="00821C31" w:rsidP="00821C31">
      <w:pPr>
        <w:spacing w:after="0" w:line="240" w:lineRule="auto"/>
        <w:jc w:val="right"/>
        <w:rPr>
          <w:rFonts w:ascii="GHEA Grapalat" w:eastAsia="Times New Roman" w:hAnsi="GHEA Grapalat" w:cs="Times New Roman"/>
          <w:sz w:val="20"/>
          <w:szCs w:val="24"/>
          <w:lang w:val="hy-AM"/>
        </w:rPr>
      </w:pPr>
    </w:p>
    <w:p w:rsidR="00821C31" w:rsidRPr="00821C31" w:rsidRDefault="00821C31" w:rsidP="00821C31">
      <w:pPr>
        <w:spacing w:after="0" w:line="240" w:lineRule="auto"/>
        <w:rPr>
          <w:rFonts w:ascii="GHEA Grapalat" w:eastAsia="Times New Roman" w:hAnsi="GHEA Grapalat" w:cs="Sylfaen"/>
          <w:i/>
          <w:sz w:val="16"/>
          <w:szCs w:val="16"/>
          <w:lang w:val="hy-AM" w:eastAsia="ru-RU"/>
        </w:rPr>
      </w:pPr>
    </w:p>
    <w:p w:rsidR="00821C31" w:rsidRPr="00821C31" w:rsidRDefault="00821C31" w:rsidP="00821C31">
      <w:pPr>
        <w:spacing w:after="0" w:line="240" w:lineRule="auto"/>
        <w:rPr>
          <w:rFonts w:ascii="GHEA Grapalat" w:eastAsia="Times New Roman" w:hAnsi="GHEA Grapalat" w:cs="Sylfaen"/>
          <w:i/>
          <w:sz w:val="16"/>
          <w:szCs w:val="16"/>
          <w:lang w:val="hy-AM" w:eastAsia="ru-RU"/>
        </w:rPr>
      </w:pPr>
    </w:p>
    <w:p w:rsidR="00821C31" w:rsidRPr="00821C31" w:rsidRDefault="00821C31" w:rsidP="00821C31">
      <w:pPr>
        <w:spacing w:after="0" w:line="240" w:lineRule="auto"/>
        <w:rPr>
          <w:rFonts w:ascii="GHEA Grapalat" w:eastAsia="Times New Roman" w:hAnsi="GHEA Grapalat" w:cs="Sylfaen"/>
          <w:i/>
          <w:sz w:val="16"/>
          <w:szCs w:val="16"/>
          <w:lang w:val="hy-AM" w:eastAsia="ru-RU"/>
        </w:rPr>
      </w:pPr>
    </w:p>
    <w:p w:rsidR="00821C31" w:rsidRPr="00821C31" w:rsidRDefault="00821C31" w:rsidP="00821C31">
      <w:pPr>
        <w:spacing w:after="0" w:line="240" w:lineRule="auto"/>
        <w:rPr>
          <w:rFonts w:ascii="GHEA Grapalat" w:eastAsia="Times New Roman" w:hAnsi="GHEA Grapalat" w:cs="Sylfaen"/>
          <w:i/>
          <w:sz w:val="16"/>
          <w:szCs w:val="16"/>
          <w:lang w:val="hy-AM" w:eastAsia="ru-RU"/>
        </w:rPr>
      </w:pPr>
    </w:p>
    <w:p w:rsidR="00821C31" w:rsidRPr="00821C31" w:rsidRDefault="00821C31" w:rsidP="00821C31">
      <w:pPr>
        <w:spacing w:after="0" w:line="240" w:lineRule="auto"/>
        <w:rPr>
          <w:rFonts w:ascii="GHEA Grapalat" w:eastAsia="Times New Roman" w:hAnsi="GHEA Grapalat" w:cs="Sylfaen"/>
          <w:i/>
          <w:sz w:val="16"/>
          <w:szCs w:val="16"/>
          <w:lang w:val="hy-AM" w:eastAsia="ru-RU"/>
        </w:rPr>
      </w:pPr>
    </w:p>
    <w:p w:rsidR="00821C31" w:rsidRPr="00821C31" w:rsidRDefault="00821C31" w:rsidP="00821C31">
      <w:pPr>
        <w:spacing w:after="0" w:line="240" w:lineRule="auto"/>
        <w:rPr>
          <w:rFonts w:ascii="GHEA Grapalat" w:eastAsia="Times New Roman" w:hAnsi="GHEA Grapalat" w:cs="Sylfaen"/>
          <w:i/>
          <w:sz w:val="16"/>
          <w:szCs w:val="16"/>
          <w:lang w:val="hy-AM" w:eastAsia="ru-RU"/>
        </w:rPr>
      </w:pPr>
    </w:p>
    <w:p w:rsidR="00821C31" w:rsidRPr="00821C31" w:rsidRDefault="00821C31" w:rsidP="00821C31">
      <w:pPr>
        <w:spacing w:after="0" w:line="240" w:lineRule="auto"/>
        <w:rPr>
          <w:rFonts w:ascii="GHEA Grapalat" w:eastAsia="Times New Roman" w:hAnsi="GHEA Grapalat" w:cs="Sylfaen"/>
          <w:i/>
          <w:sz w:val="16"/>
          <w:szCs w:val="16"/>
          <w:lang w:val="hy-AM" w:eastAsia="ru-RU"/>
        </w:rPr>
      </w:pPr>
    </w:p>
    <w:p w:rsidR="00821C31" w:rsidRPr="00821C31" w:rsidRDefault="00821C31" w:rsidP="00821C31">
      <w:pPr>
        <w:spacing w:after="0" w:line="240" w:lineRule="auto"/>
        <w:rPr>
          <w:rFonts w:ascii="GHEA Grapalat" w:eastAsia="Times New Roman" w:hAnsi="GHEA Grapalat" w:cs="Sylfaen"/>
          <w:i/>
          <w:sz w:val="16"/>
          <w:szCs w:val="16"/>
          <w:lang w:val="hy-AM" w:eastAsia="ru-RU"/>
        </w:rPr>
      </w:pPr>
    </w:p>
    <w:p w:rsidR="00821C31" w:rsidRPr="00821C31" w:rsidRDefault="00821C31" w:rsidP="00821C31">
      <w:pPr>
        <w:spacing w:after="0" w:line="240" w:lineRule="auto"/>
        <w:rPr>
          <w:rFonts w:ascii="GHEA Grapalat" w:eastAsia="Times New Roman" w:hAnsi="GHEA Grapalat" w:cs="Sylfaen"/>
          <w:i/>
          <w:sz w:val="16"/>
          <w:szCs w:val="16"/>
          <w:lang w:val="hy-AM" w:eastAsia="ru-RU"/>
        </w:rPr>
      </w:pPr>
    </w:p>
    <w:p w:rsidR="00821C31" w:rsidRPr="00821C31" w:rsidRDefault="00821C31" w:rsidP="00821C31">
      <w:pPr>
        <w:spacing w:after="0" w:line="240" w:lineRule="auto"/>
        <w:rPr>
          <w:rFonts w:ascii="GHEA Grapalat" w:eastAsia="Times New Roman" w:hAnsi="GHEA Grapalat" w:cs="Sylfaen"/>
          <w:i/>
          <w:sz w:val="16"/>
          <w:szCs w:val="16"/>
          <w:lang w:val="hy-AM" w:eastAsia="ru-RU"/>
        </w:rPr>
      </w:pPr>
    </w:p>
    <w:p w:rsidR="00821C31" w:rsidRPr="00821C31" w:rsidRDefault="00821C31" w:rsidP="00821C31">
      <w:pPr>
        <w:spacing w:after="0" w:line="240" w:lineRule="auto"/>
        <w:rPr>
          <w:rFonts w:ascii="GHEA Grapalat" w:eastAsia="Times New Roman" w:hAnsi="GHEA Grapalat" w:cs="Sylfaen"/>
          <w:i/>
          <w:sz w:val="16"/>
          <w:szCs w:val="16"/>
          <w:lang w:val="hy-AM" w:eastAsia="ru-RU"/>
        </w:rPr>
      </w:pPr>
    </w:p>
    <w:p w:rsidR="00821C31" w:rsidRPr="00821C31" w:rsidRDefault="00821C31" w:rsidP="00821C31">
      <w:pPr>
        <w:spacing w:after="0" w:line="240" w:lineRule="auto"/>
        <w:rPr>
          <w:rFonts w:ascii="GHEA Grapalat" w:eastAsia="Times New Roman" w:hAnsi="GHEA Grapalat" w:cs="Sylfaen"/>
          <w:i/>
          <w:sz w:val="16"/>
          <w:szCs w:val="16"/>
          <w:lang w:val="hy-AM" w:eastAsia="ru-RU"/>
        </w:rPr>
      </w:pPr>
    </w:p>
    <w:p w:rsidR="00821C31" w:rsidRPr="00821C31" w:rsidRDefault="00821C31" w:rsidP="00821C31">
      <w:pPr>
        <w:spacing w:after="0" w:line="240" w:lineRule="auto"/>
        <w:ind w:firstLine="567"/>
        <w:jc w:val="right"/>
        <w:rPr>
          <w:rFonts w:ascii="GHEA Grapalat" w:eastAsia="Times New Roman" w:hAnsi="GHEA Grapalat" w:cs="Times New Roman"/>
          <w:i/>
          <w:sz w:val="20"/>
          <w:szCs w:val="20"/>
          <w:lang w:val="hy-AM"/>
        </w:rPr>
      </w:pPr>
    </w:p>
    <w:p w:rsidR="00821C31" w:rsidRPr="00821C31" w:rsidRDefault="00821C31" w:rsidP="00821C31">
      <w:pPr>
        <w:spacing w:after="0" w:line="240" w:lineRule="auto"/>
        <w:ind w:firstLine="567"/>
        <w:jc w:val="right"/>
        <w:rPr>
          <w:rFonts w:ascii="GHEA Grapalat" w:eastAsia="Times New Roman" w:hAnsi="GHEA Grapalat" w:cs="Times New Roman"/>
          <w:i/>
          <w:sz w:val="20"/>
          <w:szCs w:val="20"/>
          <w:lang w:val="hy-AM"/>
        </w:rPr>
      </w:pPr>
    </w:p>
    <w:p w:rsidR="00821C31" w:rsidRPr="00821C31" w:rsidRDefault="00821C31" w:rsidP="00821C31">
      <w:pPr>
        <w:spacing w:after="0" w:line="240" w:lineRule="auto"/>
        <w:ind w:firstLine="567"/>
        <w:jc w:val="right"/>
        <w:rPr>
          <w:rFonts w:ascii="GHEA Grapalat" w:eastAsia="Times New Roman" w:hAnsi="GHEA Grapalat" w:cs="Times New Roman"/>
          <w:i/>
          <w:sz w:val="20"/>
          <w:szCs w:val="20"/>
          <w:lang w:val="hy-AM"/>
        </w:rPr>
      </w:pPr>
    </w:p>
    <w:p w:rsidR="00821C31" w:rsidRPr="00821C31" w:rsidRDefault="00821C31" w:rsidP="00821C31">
      <w:pPr>
        <w:spacing w:after="0" w:line="240" w:lineRule="auto"/>
        <w:ind w:firstLine="567"/>
        <w:jc w:val="right"/>
        <w:rPr>
          <w:rFonts w:ascii="GHEA Grapalat" w:eastAsia="Times New Roman" w:hAnsi="GHEA Grapalat" w:cs="Times New Roman"/>
          <w:i/>
          <w:sz w:val="20"/>
          <w:szCs w:val="20"/>
          <w:lang w:val="es-ES" w:eastAsia="ru-RU"/>
        </w:rPr>
      </w:pPr>
    </w:p>
    <w:p w:rsidR="00821C31" w:rsidRPr="00821C31" w:rsidRDefault="00821C31" w:rsidP="00821C31">
      <w:pPr>
        <w:spacing w:after="0" w:line="240" w:lineRule="auto"/>
        <w:ind w:firstLine="567"/>
        <w:jc w:val="right"/>
        <w:rPr>
          <w:rFonts w:ascii="GHEA Grapalat" w:eastAsia="Times New Roman" w:hAnsi="GHEA Grapalat" w:cs="Times New Roman"/>
          <w:i/>
          <w:sz w:val="20"/>
          <w:szCs w:val="20"/>
          <w:lang w:val="es-ES" w:eastAsia="ru-RU"/>
        </w:rPr>
      </w:pPr>
      <w:r w:rsidRPr="00821C31">
        <w:rPr>
          <w:rFonts w:ascii="GHEA Grapalat" w:eastAsia="Times New Roman" w:hAnsi="GHEA Grapalat" w:cs="Times New Roman"/>
          <w:i/>
          <w:sz w:val="20"/>
          <w:szCs w:val="20"/>
          <w:lang w:val="es-ES" w:eastAsia="ru-RU"/>
        </w:rPr>
        <w:br w:type="page"/>
      </w:r>
    </w:p>
    <w:p w:rsidR="00821C31" w:rsidRPr="00821C31" w:rsidRDefault="00821C31" w:rsidP="00821C31">
      <w:pPr>
        <w:spacing w:after="0" w:line="240" w:lineRule="auto"/>
        <w:ind w:firstLine="567"/>
        <w:jc w:val="right"/>
        <w:rPr>
          <w:rFonts w:ascii="GHEA Grapalat" w:eastAsia="Times New Roman" w:hAnsi="GHEA Grapalat" w:cs="Arial"/>
          <w:b/>
          <w:sz w:val="20"/>
          <w:szCs w:val="20"/>
          <w:lang w:val="hy-AM"/>
        </w:rPr>
      </w:pPr>
      <w:r w:rsidRPr="00821C31">
        <w:rPr>
          <w:rFonts w:ascii="GHEA Grapalat" w:eastAsia="Times New Roman" w:hAnsi="GHEA Grapalat" w:cs="Sylfaen"/>
          <w:b/>
          <w:sz w:val="20"/>
          <w:szCs w:val="20"/>
          <w:lang w:val="hy-AM"/>
        </w:rPr>
        <w:lastRenderedPageBreak/>
        <w:t>Հավելված</w:t>
      </w:r>
      <w:r w:rsidRPr="00821C31">
        <w:rPr>
          <w:rFonts w:ascii="GHEA Grapalat" w:eastAsia="Times New Roman" w:hAnsi="GHEA Grapalat" w:cs="Arial"/>
          <w:b/>
          <w:sz w:val="20"/>
          <w:szCs w:val="20"/>
          <w:lang w:val="hy-AM"/>
        </w:rPr>
        <w:t xml:space="preserve"> 4.2</w:t>
      </w:r>
    </w:p>
    <w:p w:rsidR="00ED5EB0" w:rsidRPr="00860EAE" w:rsidRDefault="00ED5EB0" w:rsidP="00ED5EB0">
      <w:pPr>
        <w:spacing w:after="0" w:line="240" w:lineRule="auto"/>
        <w:ind w:firstLine="567"/>
        <w:jc w:val="right"/>
        <w:rPr>
          <w:rFonts w:ascii="GHEA Grapalat" w:eastAsia="Times New Roman" w:hAnsi="GHEA Grapalat" w:cs="Sylfaen"/>
          <w:b/>
          <w:sz w:val="20"/>
          <w:szCs w:val="20"/>
          <w:lang w:val="hy-AM"/>
        </w:rPr>
      </w:pPr>
      <w:r w:rsidRPr="00860EAE">
        <w:rPr>
          <w:rFonts w:ascii="GHEA Grapalat" w:eastAsia="Times New Roman" w:hAnsi="GHEA Grapalat" w:cs="Sylfaen"/>
          <w:b/>
          <w:sz w:val="20"/>
          <w:szCs w:val="20"/>
          <w:lang w:val="hy-AM"/>
        </w:rPr>
        <w:t>«ԹԿՎԿ-ԳՀԱՊՁԲ-2022/4</w:t>
      </w:r>
      <w:r w:rsidR="008B7AD5" w:rsidRPr="00EA3E03">
        <w:rPr>
          <w:rFonts w:ascii="GHEA Grapalat" w:eastAsia="Times New Roman" w:hAnsi="GHEA Grapalat" w:cs="Sylfaen"/>
          <w:b/>
          <w:sz w:val="20"/>
          <w:szCs w:val="20"/>
          <w:lang w:val="hy-AM"/>
        </w:rPr>
        <w:t>6</w:t>
      </w:r>
      <w:r w:rsidRPr="00860EAE">
        <w:rPr>
          <w:rFonts w:ascii="GHEA Grapalat" w:eastAsia="Times New Roman" w:hAnsi="GHEA Grapalat" w:cs="Sylfaen"/>
          <w:b/>
          <w:sz w:val="20"/>
          <w:szCs w:val="20"/>
          <w:lang w:val="hy-AM"/>
        </w:rPr>
        <w:t>» ծածկագրով</w:t>
      </w:r>
    </w:p>
    <w:p w:rsidR="00ED5EB0" w:rsidRPr="00860EAE" w:rsidRDefault="00ED5EB0" w:rsidP="00ED5EB0">
      <w:pPr>
        <w:spacing w:after="0" w:line="240" w:lineRule="auto"/>
        <w:ind w:firstLine="567"/>
        <w:jc w:val="right"/>
        <w:rPr>
          <w:rFonts w:ascii="GHEA Grapalat" w:eastAsia="Times New Roman" w:hAnsi="GHEA Grapalat" w:cs="Sylfaen"/>
          <w:b/>
          <w:sz w:val="20"/>
          <w:szCs w:val="20"/>
          <w:lang w:val="hy-AM"/>
        </w:rPr>
      </w:pPr>
      <w:r w:rsidRPr="00860EAE">
        <w:rPr>
          <w:rFonts w:ascii="GHEA Grapalat" w:eastAsia="Times New Roman" w:hAnsi="GHEA Grapalat" w:cs="Sylfaen"/>
          <w:b/>
          <w:sz w:val="20"/>
          <w:szCs w:val="20"/>
          <w:lang w:val="hy-AM"/>
        </w:rPr>
        <w:t>գնանշման հարցման հրավերի</w:t>
      </w:r>
    </w:p>
    <w:p w:rsidR="00821C31" w:rsidRPr="00821C31" w:rsidRDefault="00821C31" w:rsidP="00821C31">
      <w:pPr>
        <w:spacing w:after="0" w:line="240" w:lineRule="auto"/>
        <w:ind w:firstLine="567"/>
        <w:jc w:val="right"/>
        <w:rPr>
          <w:rFonts w:ascii="GHEA Grapalat" w:eastAsia="Times New Roman" w:hAnsi="GHEA Grapalat" w:cs="Sylfaen"/>
          <w:b/>
          <w:sz w:val="20"/>
          <w:szCs w:val="20"/>
          <w:lang w:val="hy-AM"/>
        </w:rPr>
      </w:pPr>
    </w:p>
    <w:p w:rsidR="00821C31" w:rsidRPr="00821C31" w:rsidRDefault="00821C31" w:rsidP="00821C31">
      <w:pPr>
        <w:spacing w:after="0" w:line="240" w:lineRule="auto"/>
        <w:jc w:val="center"/>
        <w:rPr>
          <w:rFonts w:ascii="GHEA Grapalat" w:eastAsia="Times New Roman" w:hAnsi="GHEA Grapalat" w:cs="GHEA Grapalat"/>
          <w:b/>
          <w:sz w:val="20"/>
          <w:szCs w:val="20"/>
          <w:lang w:val="hy-AM"/>
        </w:rPr>
      </w:pPr>
      <w:r w:rsidRPr="00821C31">
        <w:rPr>
          <w:rFonts w:ascii="GHEA Grapalat" w:eastAsia="Times New Roman" w:hAnsi="GHEA Grapalat" w:cs="GHEA Grapalat"/>
          <w:b/>
          <w:sz w:val="18"/>
          <w:szCs w:val="18"/>
          <w:lang w:val="hy-AM"/>
        </w:rPr>
        <w:t xml:space="preserve">       </w:t>
      </w:r>
      <w:r w:rsidRPr="00821C31">
        <w:rPr>
          <w:rFonts w:ascii="GHEA Grapalat" w:eastAsia="Times New Roman" w:hAnsi="GHEA Grapalat" w:cs="GHEA Grapalat"/>
          <w:b/>
          <w:sz w:val="20"/>
          <w:szCs w:val="20"/>
          <w:lang w:val="hy-AM"/>
        </w:rPr>
        <w:t xml:space="preserve">ՏՈւԺԱՆՔԻ ՄԱՍԻՆ ՀԱՄԱՁԱՅՆԱԳԻՐ </w:t>
      </w:r>
    </w:p>
    <w:p w:rsidR="00821C31" w:rsidRPr="00821C31" w:rsidRDefault="00821C31" w:rsidP="00821C31">
      <w:pPr>
        <w:spacing w:after="0" w:line="240" w:lineRule="auto"/>
        <w:jc w:val="center"/>
        <w:rPr>
          <w:rFonts w:ascii="GHEA Grapalat" w:eastAsia="Times New Roman" w:hAnsi="GHEA Grapalat" w:cs="GHEA Grapalat"/>
          <w:b/>
          <w:sz w:val="20"/>
          <w:szCs w:val="20"/>
          <w:lang w:val="hy-AM"/>
        </w:rPr>
      </w:pPr>
      <w:r w:rsidRPr="00821C31">
        <w:rPr>
          <w:rFonts w:ascii="GHEA Grapalat" w:eastAsia="Times New Roman" w:hAnsi="GHEA Grapalat" w:cs="GHEA Grapalat"/>
          <w:b/>
          <w:sz w:val="18"/>
          <w:szCs w:val="18"/>
          <w:lang w:val="hy-AM"/>
        </w:rPr>
        <w:t xml:space="preserve">         (որակավորման ապահովում)</w:t>
      </w:r>
    </w:p>
    <w:p w:rsidR="00821C31" w:rsidRPr="00821C31" w:rsidRDefault="00821C31" w:rsidP="00821C31">
      <w:pPr>
        <w:spacing w:after="0" w:line="240" w:lineRule="auto"/>
        <w:rPr>
          <w:rFonts w:ascii="GHEA Grapalat" w:eastAsia="Times New Roman" w:hAnsi="GHEA Grapalat" w:cs="GHEA Grapalat"/>
          <w:b/>
          <w:sz w:val="20"/>
          <w:szCs w:val="20"/>
          <w:lang w:val="hy-AM"/>
        </w:rPr>
      </w:pPr>
      <w:r w:rsidRPr="00821C31">
        <w:rPr>
          <w:rFonts w:ascii="GHEA Grapalat" w:eastAsia="Times New Roman" w:hAnsi="GHEA Grapalat" w:cs="GHEA Grapalat"/>
          <w:color w:val="FF0000"/>
          <w:sz w:val="20"/>
          <w:szCs w:val="20"/>
          <w:shd w:val="clear" w:color="auto" w:fill="92CDDC"/>
          <w:lang w:val="hy-AM"/>
        </w:rPr>
        <w:t xml:space="preserve">                                                              </w:t>
      </w:r>
    </w:p>
    <w:p w:rsidR="00821C31" w:rsidRPr="00821C31" w:rsidRDefault="00821C31" w:rsidP="00821C31">
      <w:pPr>
        <w:spacing w:after="0" w:line="240" w:lineRule="auto"/>
        <w:rPr>
          <w:rFonts w:ascii="GHEA Grapalat" w:eastAsia="Times New Roman" w:hAnsi="GHEA Grapalat" w:cs="GHEA Grapalat"/>
          <w:sz w:val="20"/>
          <w:szCs w:val="20"/>
          <w:lang w:val="hy-AM"/>
        </w:rPr>
      </w:pPr>
      <w:r w:rsidRPr="00821C31">
        <w:rPr>
          <w:rFonts w:ascii="GHEA Grapalat" w:eastAsia="Times New Roman" w:hAnsi="GHEA Grapalat" w:cs="GHEA Grapalat"/>
          <w:sz w:val="20"/>
          <w:szCs w:val="20"/>
          <w:lang w:val="hy-AM"/>
        </w:rPr>
        <w:t xml:space="preserve">     ք. Երևան</w:t>
      </w:r>
      <w:r w:rsidRPr="00821C31">
        <w:rPr>
          <w:rFonts w:ascii="GHEA Grapalat" w:eastAsia="Times New Roman" w:hAnsi="GHEA Grapalat" w:cs="GHEA Grapalat"/>
          <w:sz w:val="20"/>
          <w:szCs w:val="20"/>
          <w:lang w:val="hy-AM"/>
        </w:rPr>
        <w:tab/>
      </w:r>
      <w:r w:rsidRPr="00821C31">
        <w:rPr>
          <w:rFonts w:ascii="GHEA Grapalat" w:eastAsia="Times New Roman" w:hAnsi="GHEA Grapalat" w:cs="GHEA Grapalat"/>
          <w:sz w:val="20"/>
          <w:szCs w:val="20"/>
          <w:lang w:val="hy-AM"/>
        </w:rPr>
        <w:tab/>
      </w:r>
      <w:r w:rsidRPr="00821C31">
        <w:rPr>
          <w:rFonts w:ascii="GHEA Grapalat" w:eastAsia="Times New Roman" w:hAnsi="GHEA Grapalat" w:cs="GHEA Grapalat"/>
          <w:sz w:val="20"/>
          <w:szCs w:val="20"/>
          <w:lang w:val="hy-AM"/>
        </w:rPr>
        <w:tab/>
      </w:r>
      <w:r w:rsidRPr="00821C31">
        <w:rPr>
          <w:rFonts w:ascii="GHEA Grapalat" w:eastAsia="Times New Roman" w:hAnsi="GHEA Grapalat" w:cs="GHEA Grapalat"/>
          <w:sz w:val="20"/>
          <w:szCs w:val="20"/>
          <w:lang w:val="hy-AM"/>
        </w:rPr>
        <w:tab/>
      </w:r>
      <w:r w:rsidRPr="00821C31">
        <w:rPr>
          <w:rFonts w:ascii="GHEA Grapalat" w:eastAsia="Times New Roman" w:hAnsi="GHEA Grapalat" w:cs="GHEA Grapalat"/>
          <w:sz w:val="20"/>
          <w:szCs w:val="20"/>
          <w:lang w:val="hy-AM"/>
        </w:rPr>
        <w:tab/>
      </w:r>
      <w:r w:rsidRPr="00821C31">
        <w:rPr>
          <w:rFonts w:ascii="GHEA Grapalat" w:eastAsia="Times New Roman" w:hAnsi="GHEA Grapalat" w:cs="GHEA Grapalat"/>
          <w:sz w:val="20"/>
          <w:szCs w:val="20"/>
          <w:lang w:val="hy-AM"/>
        </w:rPr>
        <w:tab/>
        <w:t xml:space="preserve">            </w:t>
      </w:r>
      <w:r w:rsidRPr="00821C31">
        <w:rPr>
          <w:rFonts w:ascii="GHEA Grapalat" w:eastAsia="Times New Roman" w:hAnsi="GHEA Grapalat" w:cs="Times New Roman"/>
          <w:sz w:val="20"/>
          <w:szCs w:val="20"/>
          <w:lang w:val="hy-AM"/>
        </w:rPr>
        <w:t>«</w:t>
      </w:r>
      <w:r w:rsidRPr="00821C31">
        <w:rPr>
          <w:rFonts w:ascii="GHEA Grapalat" w:eastAsia="Times New Roman" w:hAnsi="GHEA Grapalat" w:cs="GHEA Grapalat"/>
          <w:sz w:val="20"/>
          <w:szCs w:val="20"/>
          <w:u w:val="single"/>
          <w:lang w:val="hy-AM"/>
        </w:rPr>
        <w:t xml:space="preserve">         </w:t>
      </w:r>
      <w:r w:rsidRPr="00821C31">
        <w:rPr>
          <w:rFonts w:ascii="GHEA Grapalat" w:eastAsia="Times New Roman" w:hAnsi="GHEA Grapalat" w:cs="Times New Roman"/>
          <w:sz w:val="20"/>
          <w:szCs w:val="20"/>
          <w:lang w:val="hy-AM"/>
        </w:rPr>
        <w:t>»</w:t>
      </w:r>
      <w:r w:rsidRPr="00821C31">
        <w:rPr>
          <w:rFonts w:ascii="GHEA Grapalat" w:eastAsia="Times New Roman" w:hAnsi="GHEA Grapalat" w:cs="GHEA Grapalat"/>
          <w:sz w:val="20"/>
          <w:szCs w:val="20"/>
          <w:u w:val="single"/>
          <w:lang w:val="hy-AM"/>
        </w:rPr>
        <w:t xml:space="preserve"> </w:t>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lang w:val="hy-AM"/>
        </w:rPr>
        <w:t xml:space="preserve"> 20   թ.**</w:t>
      </w:r>
    </w:p>
    <w:p w:rsidR="00821C31" w:rsidRPr="00821C31" w:rsidRDefault="00821C31" w:rsidP="00821C31">
      <w:pPr>
        <w:spacing w:after="0" w:line="240" w:lineRule="auto"/>
        <w:rPr>
          <w:rFonts w:ascii="GHEA Grapalat" w:eastAsia="Times New Roman" w:hAnsi="GHEA Grapalat" w:cs="GHEA Grapalat"/>
          <w:sz w:val="20"/>
          <w:szCs w:val="20"/>
          <w:lang w:val="hy-AM"/>
        </w:rPr>
      </w:pPr>
    </w:p>
    <w:p w:rsidR="00821C31" w:rsidRPr="00821C31" w:rsidRDefault="00821C31" w:rsidP="00821C31">
      <w:pPr>
        <w:spacing w:after="0" w:line="240" w:lineRule="auto"/>
        <w:jc w:val="both"/>
        <w:rPr>
          <w:rFonts w:ascii="GHEA Grapalat" w:eastAsia="Times New Roman" w:hAnsi="GHEA Grapalat" w:cs="GHEA Grapalat"/>
          <w:sz w:val="20"/>
          <w:szCs w:val="20"/>
          <w:u w:val="single"/>
          <w:vertAlign w:val="subscript"/>
          <w:lang w:val="hy-AM"/>
        </w:rPr>
      </w:pPr>
      <w:r w:rsidRPr="00821C31">
        <w:rPr>
          <w:rFonts w:ascii="GHEA Grapalat" w:eastAsia="Times New Roman" w:hAnsi="GHEA Grapalat" w:cs="GHEA Grapalat"/>
          <w:sz w:val="20"/>
          <w:szCs w:val="20"/>
          <w:u w:val="single"/>
          <w:vertAlign w:val="subscript"/>
          <w:lang w:val="hy-AM"/>
        </w:rPr>
        <w:tab/>
      </w:r>
      <w:r w:rsidRPr="00821C31">
        <w:rPr>
          <w:rFonts w:ascii="GHEA Grapalat" w:eastAsia="Times New Roman" w:hAnsi="GHEA Grapalat" w:cs="GHEA Grapalat"/>
          <w:sz w:val="20"/>
          <w:szCs w:val="20"/>
          <w:u w:val="single"/>
          <w:vertAlign w:val="subscript"/>
          <w:lang w:val="hy-AM"/>
        </w:rPr>
        <w:tab/>
      </w:r>
      <w:r w:rsidRPr="00821C31">
        <w:rPr>
          <w:rFonts w:ascii="GHEA Grapalat" w:eastAsia="Times New Roman" w:hAnsi="GHEA Grapalat" w:cs="GHEA Grapalat"/>
          <w:sz w:val="20"/>
          <w:szCs w:val="20"/>
          <w:u w:val="single"/>
          <w:vertAlign w:val="subscript"/>
          <w:lang w:val="hy-AM"/>
        </w:rPr>
        <w:tab/>
      </w:r>
      <w:r w:rsidRPr="00821C31">
        <w:rPr>
          <w:rFonts w:ascii="GHEA Grapalat" w:eastAsia="Times New Roman" w:hAnsi="GHEA Grapalat" w:cs="GHEA Grapalat"/>
          <w:sz w:val="20"/>
          <w:szCs w:val="20"/>
          <w:vertAlign w:val="subscript"/>
          <w:lang w:val="hy-AM"/>
        </w:rPr>
        <w:t xml:space="preserve">, </w:t>
      </w:r>
      <w:r w:rsidRPr="00821C31">
        <w:rPr>
          <w:rFonts w:ascii="GHEA Grapalat" w:eastAsia="Times New Roman" w:hAnsi="GHEA Grapalat" w:cs="GHEA Grapalat"/>
          <w:sz w:val="20"/>
          <w:szCs w:val="20"/>
          <w:lang w:val="hy-AM"/>
        </w:rPr>
        <w:t xml:space="preserve">ի դեմս Ընկերության տնօրեն </w:t>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p>
    <w:p w:rsidR="00821C31" w:rsidRPr="00821C31" w:rsidRDefault="00821C31" w:rsidP="00821C31">
      <w:pPr>
        <w:spacing w:after="0" w:line="240" w:lineRule="auto"/>
        <w:jc w:val="both"/>
        <w:rPr>
          <w:rFonts w:ascii="GHEA Grapalat" w:eastAsia="Times New Roman" w:hAnsi="GHEA Grapalat" w:cs="GHEA Grapalat"/>
          <w:sz w:val="20"/>
          <w:szCs w:val="20"/>
          <w:lang w:val="hy-AM"/>
        </w:rPr>
      </w:pPr>
      <w:r w:rsidRPr="00821C31">
        <w:rPr>
          <w:rFonts w:ascii="GHEA Grapalat" w:eastAsia="Times New Roman" w:hAnsi="GHEA Grapalat" w:cs="Times New Roman"/>
          <w:sz w:val="20"/>
          <w:szCs w:val="20"/>
          <w:vertAlign w:val="superscript"/>
          <w:lang w:val="hy-AM"/>
        </w:rPr>
        <w:t xml:space="preserve">       Ընկերության անվանումը</w:t>
      </w:r>
      <w:r w:rsidRPr="00821C31">
        <w:rPr>
          <w:rFonts w:ascii="GHEA Grapalat" w:eastAsia="Times New Roman" w:hAnsi="GHEA Grapalat" w:cs="GHEA Grapalat"/>
          <w:sz w:val="20"/>
          <w:szCs w:val="20"/>
          <w:vertAlign w:val="subscript"/>
          <w:lang w:val="hy-AM"/>
        </w:rPr>
        <w:tab/>
      </w:r>
      <w:r w:rsidRPr="00821C31">
        <w:rPr>
          <w:rFonts w:ascii="GHEA Grapalat" w:eastAsia="Times New Roman" w:hAnsi="GHEA Grapalat" w:cs="GHEA Grapalat"/>
          <w:sz w:val="20"/>
          <w:szCs w:val="20"/>
          <w:vertAlign w:val="subscript"/>
          <w:lang w:val="hy-AM"/>
        </w:rPr>
        <w:tab/>
      </w:r>
      <w:r w:rsidRPr="00821C31">
        <w:rPr>
          <w:rFonts w:ascii="GHEA Grapalat" w:eastAsia="Times New Roman" w:hAnsi="GHEA Grapalat" w:cs="GHEA Grapalat"/>
          <w:sz w:val="20"/>
          <w:szCs w:val="20"/>
          <w:vertAlign w:val="subscript"/>
          <w:lang w:val="hy-AM"/>
        </w:rPr>
        <w:tab/>
      </w:r>
      <w:r w:rsidRPr="00821C31">
        <w:rPr>
          <w:rFonts w:ascii="GHEA Grapalat" w:eastAsia="Times New Roman" w:hAnsi="GHEA Grapalat" w:cs="GHEA Grapalat"/>
          <w:sz w:val="20"/>
          <w:szCs w:val="20"/>
          <w:vertAlign w:val="subscript"/>
          <w:lang w:val="hy-AM"/>
        </w:rPr>
        <w:tab/>
      </w:r>
      <w:r w:rsidRPr="00821C31">
        <w:rPr>
          <w:rFonts w:ascii="GHEA Grapalat" w:eastAsia="Times New Roman" w:hAnsi="GHEA Grapalat" w:cs="GHEA Grapalat"/>
          <w:sz w:val="20"/>
          <w:szCs w:val="20"/>
          <w:vertAlign w:val="subscript"/>
          <w:lang w:val="hy-AM"/>
        </w:rPr>
        <w:tab/>
        <w:t xml:space="preserve">    </w:t>
      </w:r>
      <w:r w:rsidRPr="00821C31">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21C31">
        <w:rPr>
          <w:rFonts w:ascii="GHEA Grapalat" w:eastAsia="Times New Roman" w:hAnsi="GHEA Grapalat" w:cs="GHEA Grapalat"/>
          <w:sz w:val="20"/>
          <w:szCs w:val="20"/>
          <w:vertAlign w:val="subscript"/>
          <w:lang w:val="hy-AM"/>
        </w:rPr>
        <w:t xml:space="preserve">, </w:t>
      </w:r>
      <w:r w:rsidRPr="00821C31">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21C31" w:rsidRPr="00821C31" w:rsidRDefault="00821C31" w:rsidP="00821C31">
      <w:pPr>
        <w:spacing w:after="0" w:line="240" w:lineRule="auto"/>
        <w:ind w:firstLine="708"/>
        <w:jc w:val="both"/>
        <w:rPr>
          <w:rFonts w:ascii="GHEA Grapalat" w:eastAsia="Times New Roman" w:hAnsi="GHEA Grapalat" w:cs="GHEA Grapalat"/>
          <w:sz w:val="20"/>
          <w:szCs w:val="20"/>
          <w:lang w:val="hy-AM"/>
        </w:rPr>
      </w:pPr>
    </w:p>
    <w:p w:rsidR="00821C31" w:rsidRPr="00821C31" w:rsidRDefault="00821C31" w:rsidP="00821C31">
      <w:pPr>
        <w:numPr>
          <w:ilvl w:val="0"/>
          <w:numId w:val="7"/>
        </w:numPr>
        <w:spacing w:after="0" w:line="240" w:lineRule="auto"/>
        <w:jc w:val="center"/>
        <w:rPr>
          <w:rFonts w:ascii="GHEA Grapalat" w:eastAsia="Times New Roman" w:hAnsi="GHEA Grapalat" w:cs="GHEA Grapalat"/>
          <w:b/>
          <w:bCs/>
          <w:sz w:val="20"/>
          <w:szCs w:val="20"/>
          <w:lang w:val="pt-BR"/>
        </w:rPr>
      </w:pPr>
      <w:r w:rsidRPr="00821C31">
        <w:rPr>
          <w:rFonts w:ascii="GHEA Grapalat" w:eastAsia="Times New Roman" w:hAnsi="GHEA Grapalat" w:cs="GHEA Grapalat"/>
          <w:b/>
          <w:sz w:val="20"/>
          <w:szCs w:val="20"/>
          <w:lang w:val="hy-AM"/>
        </w:rPr>
        <w:t xml:space="preserve"> Հ</w:t>
      </w:r>
      <w:r w:rsidRPr="00821C31">
        <w:rPr>
          <w:rFonts w:ascii="GHEA Grapalat" w:eastAsia="Times New Roman" w:hAnsi="GHEA Grapalat" w:cs="GHEA Grapalat"/>
          <w:b/>
          <w:sz w:val="20"/>
          <w:szCs w:val="20"/>
          <w:lang w:val="en-US"/>
        </w:rPr>
        <w:t>ամաձայնության առարկան</w:t>
      </w:r>
    </w:p>
    <w:p w:rsidR="00821C31" w:rsidRPr="00821C31" w:rsidRDefault="00821C31" w:rsidP="00821C31">
      <w:pPr>
        <w:spacing w:after="0" w:line="240" w:lineRule="auto"/>
        <w:jc w:val="both"/>
        <w:rPr>
          <w:rFonts w:ascii="GHEA Grapalat" w:eastAsia="Times New Roman" w:hAnsi="GHEA Grapalat" w:cs="GHEA Grapalat"/>
          <w:b/>
          <w:bCs/>
          <w:sz w:val="20"/>
          <w:szCs w:val="20"/>
          <w:lang w:val="pt-BR"/>
        </w:rPr>
      </w:pPr>
      <w:r w:rsidRPr="00821C31">
        <w:rPr>
          <w:rFonts w:ascii="GHEA Grapalat" w:eastAsia="Times New Roman" w:hAnsi="GHEA Grapalat" w:cs="GHEA Grapalat"/>
          <w:sz w:val="20"/>
          <w:szCs w:val="20"/>
          <w:lang w:val="pt-BR"/>
        </w:rPr>
        <w:tab/>
      </w:r>
      <w:r w:rsidRPr="00821C31">
        <w:rPr>
          <w:rFonts w:ascii="GHEA Grapalat" w:eastAsia="Times New Roman" w:hAnsi="GHEA Grapalat" w:cs="GHEA Grapalat"/>
          <w:sz w:val="20"/>
          <w:szCs w:val="20"/>
          <w:lang w:val="pt-BR"/>
        </w:rPr>
        <w:tab/>
        <w:t xml:space="preserve">                               </w:t>
      </w:r>
    </w:p>
    <w:p w:rsidR="00821C31" w:rsidRPr="00821C31" w:rsidRDefault="00821C31" w:rsidP="00821C31">
      <w:pPr>
        <w:numPr>
          <w:ilvl w:val="1"/>
          <w:numId w:val="8"/>
        </w:numPr>
        <w:spacing w:after="0" w:line="240" w:lineRule="auto"/>
        <w:ind w:firstLine="426"/>
        <w:jc w:val="both"/>
        <w:rPr>
          <w:rFonts w:ascii="GHEA Grapalat" w:eastAsia="Times New Roman" w:hAnsi="GHEA Grapalat" w:cs="GHEA Grapalat"/>
          <w:sz w:val="20"/>
          <w:szCs w:val="20"/>
          <w:lang w:val="pt-BR"/>
        </w:rPr>
      </w:pPr>
      <w:r w:rsidRPr="00821C31">
        <w:rPr>
          <w:rFonts w:ascii="GHEA Grapalat" w:eastAsia="Times New Roman" w:hAnsi="GHEA Grapalat" w:cs="GHEA Grapalat"/>
          <w:sz w:val="20"/>
          <w:szCs w:val="20"/>
          <w:lang w:val="pt-BR"/>
        </w:rPr>
        <w:t xml:space="preserve">Ընկերությունը մասնակցում է </w:t>
      </w:r>
      <w:r w:rsidR="009B1769" w:rsidRPr="009B1769">
        <w:rPr>
          <w:rFonts w:ascii="GHEA Grapalat" w:eastAsia="Times New Roman" w:hAnsi="GHEA Grapalat" w:cs="GHEA Grapalat"/>
          <w:sz w:val="20"/>
          <w:szCs w:val="20"/>
          <w:u w:val="single"/>
          <w:lang w:val="es-ES"/>
        </w:rPr>
        <w:t>«</w:t>
      </w:r>
      <w:r w:rsidR="009B1769" w:rsidRPr="009B1769">
        <w:rPr>
          <w:rFonts w:ascii="GHEA Grapalat" w:eastAsia="Times New Roman" w:hAnsi="GHEA Grapalat" w:cs="GHEA Grapalat"/>
          <w:sz w:val="20"/>
          <w:szCs w:val="20"/>
          <w:u w:val="single"/>
          <w:lang w:val="af-ZA"/>
        </w:rPr>
        <w:t>Թափառող կենդանիների վնասազերծման կենտրոն» ՀՈԱԿ</w:t>
      </w:r>
      <w:r w:rsidR="001B3E06">
        <w:rPr>
          <w:rFonts w:ascii="GHEA Grapalat" w:eastAsia="Times New Roman" w:hAnsi="GHEA Grapalat" w:cs="GHEA Grapalat"/>
          <w:sz w:val="20"/>
          <w:szCs w:val="20"/>
          <w:lang w:val="pt-BR"/>
        </w:rPr>
        <w:t>-ի</w:t>
      </w:r>
      <w:r w:rsidRPr="00821C31">
        <w:rPr>
          <w:rFonts w:ascii="GHEA Grapalat" w:eastAsia="Times New Roman" w:hAnsi="GHEA Grapalat" w:cs="GHEA Grapalat"/>
          <w:sz w:val="20"/>
          <w:szCs w:val="20"/>
          <w:lang w:val="pt-BR"/>
        </w:rPr>
        <w:t xml:space="preserve"> (այսուհետ` Պատվիրատու) կողմից </w:t>
      </w:r>
    </w:p>
    <w:p w:rsidR="00821C31" w:rsidRPr="00821C31" w:rsidRDefault="00821C31" w:rsidP="00821C31">
      <w:pPr>
        <w:spacing w:after="0" w:line="240" w:lineRule="auto"/>
        <w:ind w:left="426"/>
        <w:jc w:val="both"/>
        <w:rPr>
          <w:rFonts w:ascii="GHEA Grapalat" w:eastAsia="Times New Roman" w:hAnsi="GHEA Grapalat" w:cs="GHEA Grapalat"/>
          <w:sz w:val="20"/>
          <w:szCs w:val="20"/>
          <w:lang w:val="pt-BR"/>
        </w:rPr>
      </w:pP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Times New Roman"/>
          <w:sz w:val="20"/>
          <w:szCs w:val="20"/>
          <w:vertAlign w:val="superscript"/>
          <w:lang w:val="hy-AM"/>
        </w:rPr>
        <w:t>պատվիրատուի անվանումը</w:t>
      </w:r>
    </w:p>
    <w:p w:rsidR="00821C31" w:rsidRPr="00821C31" w:rsidRDefault="00821C31" w:rsidP="00821C31">
      <w:pPr>
        <w:spacing w:after="0" w:line="240" w:lineRule="auto"/>
        <w:jc w:val="both"/>
        <w:rPr>
          <w:rFonts w:ascii="GHEA Grapalat" w:eastAsia="Times New Roman" w:hAnsi="GHEA Grapalat" w:cs="GHEA Grapalat"/>
          <w:sz w:val="20"/>
          <w:szCs w:val="20"/>
          <w:lang w:val="pt-BR"/>
        </w:rPr>
      </w:pPr>
      <w:r w:rsidRPr="00821C31">
        <w:rPr>
          <w:rFonts w:ascii="GHEA Grapalat" w:eastAsia="Times New Roman" w:hAnsi="GHEA Grapalat" w:cs="GHEA Grapalat"/>
          <w:sz w:val="20"/>
          <w:szCs w:val="20"/>
          <w:lang w:val="pt-BR"/>
        </w:rPr>
        <w:t xml:space="preserve">կազմակերպված` </w:t>
      </w:r>
      <w:r w:rsidR="009B1769" w:rsidRPr="009B1769">
        <w:rPr>
          <w:rFonts w:ascii="GHEA Grapalat" w:eastAsia="Times New Roman" w:hAnsi="GHEA Grapalat" w:cs="GHEA Grapalat"/>
          <w:sz w:val="20"/>
          <w:szCs w:val="20"/>
          <w:u w:val="single"/>
          <w:lang w:val="pt-BR"/>
        </w:rPr>
        <w:t>«ԹԿՎԿ-ԳՀԱՊՁԲ-2022/4</w:t>
      </w:r>
      <w:r w:rsidR="008B7AD5">
        <w:rPr>
          <w:rFonts w:ascii="GHEA Grapalat" w:eastAsia="Times New Roman" w:hAnsi="GHEA Grapalat" w:cs="GHEA Grapalat"/>
          <w:sz w:val="20"/>
          <w:szCs w:val="20"/>
          <w:u w:val="single"/>
          <w:lang w:val="pt-BR"/>
        </w:rPr>
        <w:t>6</w:t>
      </w:r>
      <w:r w:rsidR="009B1769" w:rsidRPr="009B1769">
        <w:rPr>
          <w:rFonts w:ascii="GHEA Grapalat" w:eastAsia="Times New Roman" w:hAnsi="GHEA Grapalat" w:cs="GHEA Grapalat"/>
          <w:sz w:val="20"/>
          <w:szCs w:val="20"/>
          <w:u w:val="single"/>
          <w:lang w:val="pt-BR"/>
        </w:rPr>
        <w:t>»</w:t>
      </w:r>
      <w:r w:rsidRPr="00821C31">
        <w:rPr>
          <w:rFonts w:ascii="GHEA Grapalat" w:eastAsia="Times New Roman" w:hAnsi="GHEA Grapalat" w:cs="GHEA Grapalat"/>
          <w:sz w:val="20"/>
          <w:szCs w:val="20"/>
          <w:lang w:val="pt-BR"/>
        </w:rPr>
        <w:t xml:space="preserve"> ծածկագրով գնման ընթացակարգին:</w:t>
      </w:r>
    </w:p>
    <w:p w:rsidR="00821C31" w:rsidRPr="00821C31" w:rsidRDefault="00821C31" w:rsidP="00821C31">
      <w:pPr>
        <w:spacing w:after="0" w:line="240" w:lineRule="auto"/>
        <w:ind w:left="426"/>
        <w:jc w:val="both"/>
        <w:rPr>
          <w:rFonts w:ascii="GHEA Grapalat" w:eastAsia="Times New Roman" w:hAnsi="GHEA Grapalat" w:cs="GHEA Grapalat"/>
          <w:sz w:val="20"/>
          <w:szCs w:val="20"/>
          <w:lang w:val="pt-BR"/>
        </w:rPr>
      </w:pPr>
      <w:r w:rsidRPr="00821C31">
        <w:rPr>
          <w:rFonts w:ascii="GHEA Grapalat" w:eastAsia="Times New Roman" w:hAnsi="GHEA Grapalat" w:cs="Times New Roman"/>
          <w:sz w:val="20"/>
          <w:szCs w:val="20"/>
          <w:vertAlign w:val="superscript"/>
          <w:lang w:val="pt-BR"/>
        </w:rPr>
        <w:t xml:space="preserve">                                                        </w:t>
      </w:r>
      <w:r w:rsidRPr="00821C31">
        <w:rPr>
          <w:rFonts w:ascii="GHEA Grapalat" w:eastAsia="Times New Roman" w:hAnsi="GHEA Grapalat" w:cs="Times New Roman"/>
          <w:sz w:val="20"/>
          <w:szCs w:val="20"/>
          <w:vertAlign w:val="superscript"/>
          <w:lang w:val="hy-AM"/>
        </w:rPr>
        <w:t>ընթացակարգի ծածկագիրը</w:t>
      </w:r>
    </w:p>
    <w:p w:rsidR="00821C31" w:rsidRPr="00821C31" w:rsidRDefault="00821C31" w:rsidP="00821C31">
      <w:pPr>
        <w:spacing w:after="0" w:line="240" w:lineRule="auto"/>
        <w:ind w:firstLine="360"/>
        <w:jc w:val="both"/>
        <w:rPr>
          <w:rFonts w:ascii="GHEA Grapalat" w:eastAsia="Times New Roman" w:hAnsi="GHEA Grapalat" w:cs="GHEA Grapalat"/>
          <w:color w:val="5B9BD5"/>
          <w:sz w:val="20"/>
          <w:szCs w:val="20"/>
          <w:lang w:val="hy-AM"/>
        </w:rPr>
      </w:pPr>
      <w:r w:rsidRPr="00821C31">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21C31" w:rsidRPr="00821C31" w:rsidRDefault="00821C31" w:rsidP="00821C31">
      <w:pPr>
        <w:spacing w:after="0" w:line="240" w:lineRule="auto"/>
        <w:ind w:firstLine="360"/>
        <w:jc w:val="both"/>
        <w:rPr>
          <w:rFonts w:ascii="GHEA Grapalat" w:eastAsia="Times New Roman" w:hAnsi="GHEA Grapalat" w:cs="GHEA Grapalat"/>
          <w:color w:val="000000"/>
          <w:sz w:val="20"/>
          <w:szCs w:val="20"/>
          <w:lang w:val="pt-BR"/>
        </w:rPr>
      </w:pPr>
      <w:r w:rsidRPr="00821C31">
        <w:rPr>
          <w:rFonts w:ascii="GHEA Grapalat" w:eastAsia="Times New Roman" w:hAnsi="GHEA Grapalat" w:cs="GHEA Grapalat"/>
          <w:color w:val="000000"/>
          <w:sz w:val="20"/>
          <w:szCs w:val="20"/>
          <w:lang w:val="pt-BR"/>
        </w:rPr>
        <w:t>1.3 Ընկերությունը</w:t>
      </w:r>
      <w:r w:rsidRPr="00821C31">
        <w:rPr>
          <w:rFonts w:ascii="GHEA Grapalat" w:eastAsia="Times New Roman" w:hAnsi="GHEA Grapalat" w:cs="GHEA Grapalat"/>
          <w:color w:val="000000"/>
          <w:sz w:val="20"/>
          <w:szCs w:val="20"/>
          <w:lang w:val="hy-AM"/>
        </w:rPr>
        <w:t xml:space="preserve"> սույն </w:t>
      </w:r>
      <w:r w:rsidRPr="00821C31">
        <w:rPr>
          <w:rFonts w:ascii="GHEA Grapalat" w:eastAsia="Times New Roman" w:hAnsi="GHEA Grapalat" w:cs="GHEA Grapalat"/>
          <w:color w:val="000000"/>
          <w:sz w:val="20"/>
          <w:szCs w:val="20"/>
          <w:lang w:val="pt-BR"/>
        </w:rPr>
        <w:t>տուժանքի համաձայնագ</w:t>
      </w:r>
      <w:r w:rsidRPr="00821C31">
        <w:rPr>
          <w:rFonts w:ascii="GHEA Grapalat" w:eastAsia="Times New Roman" w:hAnsi="GHEA Grapalat" w:cs="GHEA Grapalat"/>
          <w:color w:val="000000"/>
          <w:sz w:val="20"/>
          <w:szCs w:val="20"/>
          <w:lang w:val="hy-AM"/>
        </w:rPr>
        <w:t>ր</w:t>
      </w:r>
      <w:r w:rsidRPr="00821C31">
        <w:rPr>
          <w:rFonts w:ascii="GHEA Grapalat" w:eastAsia="Times New Roman" w:hAnsi="GHEA Grapalat" w:cs="GHEA Grapalat"/>
          <w:color w:val="000000"/>
          <w:sz w:val="20"/>
          <w:szCs w:val="20"/>
          <w:lang w:val="pt-BR"/>
        </w:rPr>
        <w:t>ի</w:t>
      </w:r>
      <w:r w:rsidRPr="00821C31">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21C31" w:rsidRPr="00821C31" w:rsidRDefault="00821C31" w:rsidP="00821C31">
      <w:pPr>
        <w:spacing w:after="0" w:line="240" w:lineRule="auto"/>
        <w:ind w:firstLine="426"/>
        <w:jc w:val="both"/>
        <w:rPr>
          <w:rFonts w:ascii="GHEA Grapalat" w:eastAsia="Times New Roman" w:hAnsi="GHEA Grapalat" w:cs="GHEA Grapalat"/>
          <w:color w:val="000000"/>
          <w:sz w:val="20"/>
          <w:szCs w:val="20"/>
          <w:lang w:val="hy-AM"/>
        </w:rPr>
      </w:pPr>
      <w:r w:rsidRPr="00821C31">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21C31" w:rsidRPr="00821C31" w:rsidRDefault="00821C31" w:rsidP="00821C31">
      <w:pPr>
        <w:spacing w:after="0" w:line="240" w:lineRule="auto"/>
        <w:ind w:firstLine="426"/>
        <w:jc w:val="both"/>
        <w:rPr>
          <w:rFonts w:ascii="GHEA Grapalat" w:eastAsia="Times New Roman" w:hAnsi="GHEA Grapalat" w:cs="GHEA Grapalat"/>
          <w:color w:val="000000"/>
          <w:sz w:val="20"/>
          <w:szCs w:val="20"/>
          <w:lang w:val="hy-AM"/>
        </w:rPr>
      </w:pPr>
      <w:r w:rsidRPr="00821C31">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21C31">
        <w:rPr>
          <w:rFonts w:ascii="GHEA Grapalat" w:eastAsia="Times New Roman" w:hAnsi="GHEA Grapalat" w:cs="GHEA Grapalat"/>
          <w:color w:val="000000"/>
          <w:sz w:val="20"/>
          <w:szCs w:val="20"/>
          <w:lang w:val="pt-BR"/>
        </w:rPr>
        <w:t>Ընկերության</w:t>
      </w:r>
      <w:r w:rsidRPr="00821C31">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821C31" w:rsidRPr="00821C31" w:rsidRDefault="00821C31" w:rsidP="00821C31">
      <w:pPr>
        <w:spacing w:after="0" w:line="240" w:lineRule="auto"/>
        <w:ind w:firstLine="426"/>
        <w:jc w:val="both"/>
        <w:rPr>
          <w:rFonts w:ascii="GHEA Grapalat" w:eastAsia="Times New Roman" w:hAnsi="GHEA Grapalat" w:cs="GHEA Grapalat"/>
          <w:color w:val="000000"/>
          <w:sz w:val="20"/>
          <w:szCs w:val="20"/>
          <w:lang w:val="hy-AM"/>
        </w:rPr>
      </w:pPr>
      <w:r w:rsidRPr="00821C31">
        <w:rPr>
          <w:rFonts w:ascii="GHEA Grapalat" w:eastAsia="Times New Roman" w:hAnsi="GHEA Grapalat" w:cs="GHEA Grapalat"/>
          <w:color w:val="000000"/>
          <w:sz w:val="20"/>
          <w:szCs w:val="20"/>
          <w:lang w:val="hy-AM"/>
        </w:rPr>
        <w:t xml:space="preserve">գ)  </w:t>
      </w:r>
      <w:r w:rsidRPr="00821C31">
        <w:rPr>
          <w:rFonts w:ascii="GHEA Grapalat" w:eastAsia="Times New Roman" w:hAnsi="GHEA Grapalat" w:cs="GHEA Grapalat"/>
          <w:color w:val="000000"/>
          <w:sz w:val="20"/>
          <w:szCs w:val="20"/>
          <w:lang w:val="pt-BR"/>
        </w:rPr>
        <w:t>Ընկերությունը</w:t>
      </w:r>
      <w:r w:rsidRPr="00821C31">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21C31" w:rsidRPr="00821C31" w:rsidRDefault="00821C31" w:rsidP="00821C31">
      <w:pPr>
        <w:spacing w:after="0" w:line="240" w:lineRule="auto"/>
        <w:ind w:left="426"/>
        <w:jc w:val="both"/>
        <w:rPr>
          <w:rFonts w:ascii="GHEA Grapalat" w:eastAsia="Times New Roman" w:hAnsi="GHEA Grapalat" w:cs="GHEA Grapalat"/>
          <w:color w:val="000000"/>
          <w:sz w:val="20"/>
          <w:szCs w:val="20"/>
          <w:lang w:val="hy-AM"/>
        </w:rPr>
      </w:pPr>
      <w:r w:rsidRPr="00821C31">
        <w:rPr>
          <w:rFonts w:ascii="GHEA Grapalat" w:eastAsia="Times New Roman" w:hAnsi="GHEA Grapalat" w:cs="GHEA Grapalat"/>
          <w:color w:val="000000"/>
          <w:sz w:val="20"/>
          <w:szCs w:val="20"/>
          <w:lang w:val="hy-AM"/>
        </w:rPr>
        <w:t xml:space="preserve">դ) </w:t>
      </w:r>
      <w:r w:rsidRPr="00821C31">
        <w:rPr>
          <w:rFonts w:ascii="GHEA Grapalat" w:eastAsia="Times New Roman" w:hAnsi="GHEA Grapalat" w:cs="GHEA Grapalat"/>
          <w:color w:val="000000"/>
          <w:sz w:val="20"/>
          <w:szCs w:val="20"/>
          <w:lang w:val="pt-BR"/>
        </w:rPr>
        <w:t>Ընկերությունը</w:t>
      </w:r>
      <w:r w:rsidRPr="00821C31">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821C31" w:rsidRPr="00821C31" w:rsidRDefault="00821C31" w:rsidP="00821C31">
      <w:pPr>
        <w:spacing w:after="0" w:line="240" w:lineRule="auto"/>
        <w:ind w:firstLine="426"/>
        <w:jc w:val="both"/>
        <w:rPr>
          <w:rFonts w:ascii="GHEA Grapalat" w:eastAsia="Times New Roman" w:hAnsi="GHEA Grapalat" w:cs="GHEA Grapalat"/>
          <w:sz w:val="20"/>
          <w:szCs w:val="20"/>
          <w:lang w:val="hy-AM"/>
        </w:rPr>
      </w:pPr>
      <w:r w:rsidRPr="00821C31">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21C31" w:rsidRPr="00821C31" w:rsidRDefault="00821C31" w:rsidP="00821C31">
      <w:pPr>
        <w:spacing w:after="0" w:line="240" w:lineRule="auto"/>
        <w:ind w:firstLine="426"/>
        <w:jc w:val="both"/>
        <w:rPr>
          <w:rFonts w:ascii="GHEA Grapalat" w:eastAsia="Times New Roman" w:hAnsi="GHEA Grapalat" w:cs="GHEA Grapalat"/>
          <w:sz w:val="20"/>
          <w:szCs w:val="20"/>
          <w:lang w:val="pt-BR"/>
        </w:rPr>
      </w:pPr>
      <w:r w:rsidRPr="00821C31">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21C31">
        <w:rPr>
          <w:rFonts w:ascii="GHEA Grapalat" w:eastAsia="Times New Roman" w:hAnsi="GHEA Grapalat" w:cs="GHEA Grapalat"/>
          <w:sz w:val="20"/>
          <w:szCs w:val="20"/>
          <w:lang w:val="hy-AM"/>
        </w:rPr>
        <w:t xml:space="preserve">Պահանջագիրը բնօրինակներով </w:t>
      </w:r>
      <w:r w:rsidRPr="00821C31">
        <w:rPr>
          <w:rFonts w:ascii="GHEA Grapalat" w:eastAsia="Times New Roman" w:hAnsi="GHEA Grapalat" w:cs="GHEA Grapalat"/>
          <w:sz w:val="20"/>
          <w:szCs w:val="20"/>
          <w:lang w:val="pt-BR"/>
        </w:rPr>
        <w:t xml:space="preserve">ներկայացնում է </w:t>
      </w:r>
      <w:r w:rsidRPr="00821C31">
        <w:rPr>
          <w:rFonts w:ascii="GHEA Grapalat" w:eastAsia="Times New Roman" w:hAnsi="GHEA Grapalat" w:cs="GHEA Grapalat"/>
          <w:sz w:val="20"/>
          <w:szCs w:val="20"/>
          <w:lang w:val="hy-AM"/>
        </w:rPr>
        <w:t>Վճարող Բանկին</w:t>
      </w:r>
      <w:r w:rsidRPr="00821C31">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21C31">
        <w:rPr>
          <w:rFonts w:ascii="GHEA Grapalat" w:eastAsia="Times New Roman" w:hAnsi="GHEA Grapalat" w:cs="GHEA Grapalat"/>
          <w:sz w:val="20"/>
          <w:szCs w:val="20"/>
          <w:lang w:val="hy-AM"/>
        </w:rPr>
        <w:t>Պահանջագիրը</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էլեկտրոնային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թվային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ստորագրությամբ</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հաստատված</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լինելու</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դեպքում</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դրանք</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Վճարող</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Բանկին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են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ներկայացվում</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էլեկտրոնային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կրիչներով</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ինչպես</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նաև</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դրանցից</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արտատպված</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թղթային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տարբերակներով</w:t>
      </w:r>
      <w:r w:rsidRPr="00821C31">
        <w:rPr>
          <w:rFonts w:ascii="GHEA Grapalat" w:eastAsia="Times New Roman" w:hAnsi="GHEA Grapalat" w:cs="GHEA Grapalat"/>
          <w:sz w:val="20"/>
          <w:szCs w:val="20"/>
          <w:lang w:val="pt-BR"/>
        </w:rPr>
        <w:t>:</w:t>
      </w:r>
    </w:p>
    <w:p w:rsidR="00821C31" w:rsidRPr="00821C31" w:rsidRDefault="00821C31" w:rsidP="00821C31">
      <w:pPr>
        <w:numPr>
          <w:ilvl w:val="1"/>
          <w:numId w:val="9"/>
        </w:numPr>
        <w:spacing w:after="0" w:line="240" w:lineRule="auto"/>
        <w:jc w:val="both"/>
        <w:rPr>
          <w:rFonts w:ascii="GHEA Grapalat" w:eastAsia="Times New Roman" w:hAnsi="GHEA Grapalat" w:cs="GHEA Grapalat"/>
          <w:color w:val="000000"/>
          <w:sz w:val="20"/>
          <w:szCs w:val="20"/>
          <w:lang w:val="hy-AM"/>
        </w:rPr>
      </w:pPr>
      <w:r w:rsidRPr="00821C31">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821C31" w:rsidRPr="00821C31" w:rsidRDefault="00821C31" w:rsidP="00821C31">
      <w:pPr>
        <w:spacing w:after="0" w:line="240" w:lineRule="auto"/>
        <w:ind w:firstLine="426"/>
        <w:jc w:val="both"/>
        <w:rPr>
          <w:rFonts w:ascii="GHEA Grapalat" w:eastAsia="Times New Roman" w:hAnsi="GHEA Grapalat" w:cs="GHEA Grapalat"/>
          <w:sz w:val="20"/>
          <w:szCs w:val="20"/>
          <w:lang w:val="pt-BR"/>
        </w:rPr>
      </w:pPr>
      <w:r w:rsidRPr="00821C31">
        <w:rPr>
          <w:rFonts w:ascii="GHEA Grapalat" w:eastAsia="Times New Roman" w:hAnsi="GHEA Grapalat" w:cs="GHEA Grapalat"/>
          <w:sz w:val="20"/>
          <w:szCs w:val="20"/>
          <w:lang w:val="hy-AM"/>
        </w:rPr>
        <w:t>1.6 Վճարող Բանկի կողմից Պ</w:t>
      </w:r>
      <w:r w:rsidRPr="00821C31">
        <w:rPr>
          <w:rFonts w:ascii="GHEA Grapalat" w:eastAsia="Times New Roman" w:hAnsi="GHEA Grapalat" w:cs="GHEA Grapalat"/>
          <w:sz w:val="20"/>
          <w:szCs w:val="20"/>
          <w:lang w:val="pt-BR"/>
        </w:rPr>
        <w:t xml:space="preserve">ահանջագրում նշված գումարի վճարման հետևանքով </w:t>
      </w:r>
      <w:r w:rsidRPr="00821C31">
        <w:rPr>
          <w:rFonts w:ascii="GHEA Grapalat" w:eastAsia="Times New Roman" w:hAnsi="GHEA Grapalat" w:cs="GHEA Grapalat"/>
          <w:sz w:val="20"/>
          <w:szCs w:val="20"/>
          <w:lang w:val="hy-AM"/>
        </w:rPr>
        <w:t xml:space="preserve">Ընկերության </w:t>
      </w:r>
      <w:r w:rsidRPr="00821C31">
        <w:rPr>
          <w:rFonts w:ascii="GHEA Grapalat" w:eastAsia="Times New Roman" w:hAnsi="GHEA Grapalat" w:cs="GHEA Grapalat"/>
          <w:sz w:val="20"/>
          <w:szCs w:val="20"/>
          <w:lang w:val="pt-BR"/>
        </w:rPr>
        <w:t xml:space="preserve">առաջացած ռիսկերի (Ընկերության կրած վնասների) </w:t>
      </w:r>
      <w:r w:rsidRPr="00821C31">
        <w:rPr>
          <w:rFonts w:ascii="GHEA Grapalat" w:eastAsia="Times New Roman" w:hAnsi="GHEA Grapalat" w:cs="GHEA Grapalat"/>
          <w:sz w:val="20"/>
          <w:szCs w:val="20"/>
          <w:lang w:val="hy-AM"/>
        </w:rPr>
        <w:t xml:space="preserve">և բացասական հետևանքների </w:t>
      </w:r>
      <w:r w:rsidRPr="00821C31">
        <w:rPr>
          <w:rFonts w:ascii="GHEA Grapalat" w:eastAsia="Times New Roman" w:hAnsi="GHEA Grapalat" w:cs="GHEA Grapalat"/>
          <w:sz w:val="20"/>
          <w:szCs w:val="20"/>
          <w:lang w:val="pt-BR"/>
        </w:rPr>
        <w:t>համար Բանկը</w:t>
      </w:r>
      <w:r w:rsidRPr="00821C31">
        <w:rPr>
          <w:rFonts w:ascii="GHEA Grapalat" w:eastAsia="Times New Roman" w:hAnsi="GHEA Grapalat" w:cs="GHEA Grapalat"/>
          <w:sz w:val="20"/>
          <w:szCs w:val="20"/>
          <w:lang w:val="hy-AM"/>
        </w:rPr>
        <w:t xml:space="preserve"> որևէ</w:t>
      </w:r>
      <w:r w:rsidRPr="00821C31">
        <w:rPr>
          <w:rFonts w:ascii="GHEA Grapalat" w:eastAsia="Times New Roman" w:hAnsi="GHEA Grapalat" w:cs="GHEA Grapalat"/>
          <w:sz w:val="20"/>
          <w:szCs w:val="20"/>
          <w:lang w:val="pt-BR"/>
        </w:rPr>
        <w:t xml:space="preserve"> պատասխանատվություն չի կրում</w:t>
      </w:r>
      <w:r w:rsidRPr="00821C31">
        <w:rPr>
          <w:rFonts w:ascii="GHEA Grapalat" w:eastAsia="Times New Roman" w:hAnsi="GHEA Grapalat" w:cs="GHEA Grapalat"/>
          <w:sz w:val="20"/>
          <w:szCs w:val="20"/>
          <w:lang w:val="hy-AM"/>
        </w:rPr>
        <w:t>:</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821C31" w:rsidRPr="00821C31" w:rsidRDefault="00821C31" w:rsidP="00821C31">
      <w:pPr>
        <w:spacing w:after="0" w:line="240" w:lineRule="auto"/>
        <w:ind w:firstLine="426"/>
        <w:jc w:val="both"/>
        <w:rPr>
          <w:rFonts w:ascii="GHEA Grapalat" w:eastAsia="Times New Roman" w:hAnsi="GHEA Grapalat" w:cs="GHEA Grapalat"/>
          <w:sz w:val="20"/>
          <w:szCs w:val="20"/>
          <w:lang w:val="pt-BR"/>
        </w:rPr>
      </w:pPr>
      <w:r w:rsidRPr="00821C31">
        <w:rPr>
          <w:rFonts w:ascii="GHEA Grapalat" w:eastAsia="Times New Roman" w:hAnsi="GHEA Grapalat" w:cs="GHEA Grapalat"/>
          <w:sz w:val="20"/>
          <w:szCs w:val="20"/>
          <w:lang w:val="pt-BR"/>
        </w:rPr>
        <w:t xml:space="preserve">1.7 </w:t>
      </w:r>
      <w:r w:rsidRPr="00821C31">
        <w:rPr>
          <w:rFonts w:ascii="GHEA Grapalat" w:eastAsia="Times New Roman" w:hAnsi="GHEA Grapalat" w:cs="GHEA Grapalat"/>
          <w:sz w:val="20"/>
          <w:szCs w:val="20"/>
          <w:lang w:val="hy-AM"/>
        </w:rPr>
        <w:t>Այն դեպքում</w:t>
      </w:r>
      <w:r w:rsidRPr="00821C31">
        <w:rPr>
          <w:rFonts w:ascii="GHEA Grapalat" w:eastAsia="Times New Roman" w:hAnsi="GHEA Grapalat" w:cs="GHEA Grapalat"/>
          <w:sz w:val="20"/>
          <w:szCs w:val="20"/>
          <w:lang w:val="pt-BR"/>
        </w:rPr>
        <w:t>,</w:t>
      </w:r>
      <w:r w:rsidRPr="00821C31">
        <w:rPr>
          <w:rFonts w:ascii="GHEA Grapalat" w:eastAsia="Times New Roman" w:hAnsi="GHEA Grapalat" w:cs="GHEA Grapalat"/>
          <w:sz w:val="20"/>
          <w:szCs w:val="20"/>
          <w:lang w:val="hy-AM"/>
        </w:rPr>
        <w:t xml:space="preserve"> երբ Ընկերության հաշվի միջոցները չեն բավարարում</w:t>
      </w:r>
      <w:r w:rsidRPr="00821C31">
        <w:rPr>
          <w:rFonts w:ascii="GHEA Grapalat" w:eastAsia="Times New Roman" w:hAnsi="GHEA Grapalat" w:cs="GHEA Grapalat"/>
          <w:sz w:val="20"/>
          <w:szCs w:val="20"/>
          <w:lang w:val="en-US"/>
        </w:rPr>
        <w:t>՝</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Վճարող</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բանկը</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վճարման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պահանջագիրը</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ստանալուց</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հետո՝</w:t>
      </w:r>
      <w:r w:rsidRPr="00821C31">
        <w:rPr>
          <w:rFonts w:ascii="GHEA Grapalat" w:eastAsia="Times New Roman" w:hAnsi="GHEA Grapalat" w:cs="GHEA Grapalat"/>
          <w:sz w:val="20"/>
          <w:szCs w:val="20"/>
          <w:lang w:val="pt-BR"/>
        </w:rPr>
        <w:t xml:space="preserve"> 2 (</w:t>
      </w:r>
      <w:r w:rsidRPr="00821C31">
        <w:rPr>
          <w:rFonts w:ascii="GHEA Grapalat" w:eastAsia="Times New Roman" w:hAnsi="GHEA Grapalat" w:cs="GHEA Grapalat"/>
          <w:sz w:val="20"/>
          <w:szCs w:val="20"/>
          <w:lang w:val="en-US"/>
        </w:rPr>
        <w:t>երկու</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աշխատանքային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օրվա</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ընթացքում</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պետք</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է</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տեղեկացնի</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Պատվիրատուին՝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գրավոր</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ձևով</w:t>
      </w:r>
      <w:r w:rsidRPr="00821C31">
        <w:rPr>
          <w:rFonts w:ascii="GHEA Grapalat" w:eastAsia="Times New Roman" w:hAnsi="GHEA Grapalat" w:cs="GHEA Grapalat"/>
          <w:sz w:val="20"/>
          <w:szCs w:val="20"/>
          <w:lang w:val="pt-BR"/>
        </w:rPr>
        <w:t>:</w:t>
      </w:r>
    </w:p>
    <w:p w:rsidR="00821C31" w:rsidRPr="00821C31" w:rsidRDefault="00821C31" w:rsidP="00821C31">
      <w:pPr>
        <w:spacing w:after="0" w:line="240" w:lineRule="auto"/>
        <w:ind w:firstLine="360"/>
        <w:jc w:val="both"/>
        <w:rPr>
          <w:rFonts w:ascii="GHEA Grapalat" w:eastAsia="Times New Roman" w:hAnsi="GHEA Grapalat" w:cs="GHEA Grapalat"/>
          <w:sz w:val="20"/>
          <w:szCs w:val="20"/>
          <w:lang w:val="pt-BR"/>
        </w:rPr>
      </w:pPr>
      <w:r w:rsidRPr="00821C31">
        <w:rPr>
          <w:rFonts w:ascii="GHEA Grapalat" w:eastAsia="Times New Roman" w:hAnsi="GHEA Grapalat" w:cs="GHEA Grapalat"/>
          <w:sz w:val="20"/>
          <w:szCs w:val="20"/>
          <w:lang w:val="pt-BR"/>
        </w:rPr>
        <w:t xml:space="preserve">1.8 Սույն համաձայնագիրը և կից </w:t>
      </w:r>
      <w:r w:rsidRPr="00821C31">
        <w:rPr>
          <w:rFonts w:ascii="GHEA Grapalat" w:eastAsia="Times New Roman" w:hAnsi="GHEA Grapalat" w:cs="GHEA Grapalat"/>
          <w:sz w:val="20"/>
          <w:szCs w:val="20"/>
          <w:lang w:val="hy-AM"/>
        </w:rPr>
        <w:t>Պ</w:t>
      </w:r>
      <w:r w:rsidRPr="00821C31">
        <w:rPr>
          <w:rFonts w:ascii="GHEA Grapalat" w:eastAsia="Times New Roman"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821C31">
        <w:rPr>
          <w:rFonts w:ascii="GHEA Grapalat" w:eastAsia="Times New Roman"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821C31" w:rsidRPr="00821C31" w:rsidRDefault="00821C31" w:rsidP="00821C31">
      <w:pPr>
        <w:spacing w:after="0" w:line="240" w:lineRule="auto"/>
        <w:jc w:val="both"/>
        <w:rPr>
          <w:rFonts w:ascii="GHEA Grapalat" w:eastAsia="Times New Roman" w:hAnsi="GHEA Grapalat" w:cs="GHEA Grapalat"/>
          <w:sz w:val="20"/>
          <w:szCs w:val="20"/>
          <w:lang w:val="hy-AM"/>
        </w:rPr>
      </w:pPr>
    </w:p>
    <w:p w:rsidR="00821C31" w:rsidRPr="00821C31" w:rsidRDefault="00821C31" w:rsidP="00821C31">
      <w:pPr>
        <w:numPr>
          <w:ilvl w:val="0"/>
          <w:numId w:val="7"/>
        </w:numPr>
        <w:spacing w:after="0" w:line="240" w:lineRule="auto"/>
        <w:jc w:val="center"/>
        <w:rPr>
          <w:rFonts w:ascii="GHEA Grapalat" w:eastAsia="Times New Roman" w:hAnsi="GHEA Grapalat" w:cs="GHEA Grapalat"/>
          <w:b/>
          <w:bCs/>
          <w:sz w:val="20"/>
          <w:szCs w:val="20"/>
          <w:lang w:val="en-US"/>
        </w:rPr>
      </w:pPr>
      <w:r w:rsidRPr="00821C31">
        <w:rPr>
          <w:rFonts w:ascii="GHEA Grapalat" w:eastAsia="Times New Roman" w:hAnsi="GHEA Grapalat" w:cs="GHEA Grapalat"/>
          <w:b/>
          <w:bCs/>
          <w:sz w:val="20"/>
          <w:szCs w:val="20"/>
          <w:lang w:val="en-US"/>
        </w:rPr>
        <w:t>Այլ պայմաններ</w:t>
      </w:r>
    </w:p>
    <w:p w:rsidR="00821C31" w:rsidRPr="00821C31" w:rsidRDefault="00821C31" w:rsidP="00821C31">
      <w:pPr>
        <w:spacing w:after="0" w:line="240" w:lineRule="auto"/>
        <w:ind w:firstLine="567"/>
        <w:jc w:val="both"/>
        <w:rPr>
          <w:rFonts w:ascii="GHEA Grapalat" w:eastAsia="Times New Roman" w:hAnsi="GHEA Grapalat" w:cs="GHEA Grapalat"/>
          <w:sz w:val="20"/>
          <w:szCs w:val="20"/>
          <w:lang w:val="hy-AM"/>
        </w:rPr>
      </w:pPr>
      <w:r w:rsidRPr="00821C31">
        <w:rPr>
          <w:rFonts w:ascii="GHEA Grapalat" w:eastAsia="Times New Roman" w:hAnsi="GHEA Grapalat" w:cs="GHEA Grapalat"/>
          <w:sz w:val="20"/>
          <w:szCs w:val="20"/>
          <w:lang w:val="en-US"/>
        </w:rPr>
        <w:t>2.1 Սույն համաձայնագիրը</w:t>
      </w:r>
      <w:r w:rsidRPr="00821C31">
        <w:rPr>
          <w:rFonts w:ascii="GHEA Grapalat" w:eastAsia="Times New Roman" w:hAnsi="GHEA Grapalat" w:cs="GHEA Grapalat"/>
          <w:sz w:val="20"/>
          <w:szCs w:val="20"/>
          <w:lang w:val="hy-AM"/>
        </w:rPr>
        <w:t xml:space="preserve"> և Պահանջագիրը անհետկանչելի են,</w:t>
      </w:r>
      <w:r w:rsidRPr="00821C31">
        <w:rPr>
          <w:rFonts w:ascii="GHEA Grapalat" w:eastAsia="Times New Roman" w:hAnsi="GHEA Grapalat" w:cs="GHEA Grapalat"/>
          <w:sz w:val="20"/>
          <w:szCs w:val="20"/>
          <w:lang w:val="en-US"/>
        </w:rPr>
        <w:t xml:space="preserve"> ուժի մեջ </w:t>
      </w:r>
      <w:r w:rsidRPr="00821C31">
        <w:rPr>
          <w:rFonts w:ascii="GHEA Grapalat" w:eastAsia="Times New Roman" w:hAnsi="GHEA Grapalat" w:cs="GHEA Grapalat"/>
          <w:sz w:val="20"/>
          <w:szCs w:val="20"/>
          <w:lang w:val="hy-AM"/>
        </w:rPr>
        <w:t>են</w:t>
      </w:r>
      <w:r w:rsidRPr="00821C31">
        <w:rPr>
          <w:rFonts w:ascii="GHEA Grapalat" w:eastAsia="Times New Roman" w:hAnsi="GHEA Grapalat" w:cs="GHEA Grapalat"/>
          <w:sz w:val="20"/>
          <w:szCs w:val="20"/>
          <w:lang w:val="en-US"/>
        </w:rPr>
        <w:t xml:space="preserve"> մտնում Ընկերության կողմից վավերացման պահից և ուժի մեջ</w:t>
      </w:r>
      <w:r w:rsidRPr="00821C31">
        <w:rPr>
          <w:rFonts w:ascii="GHEA Grapalat" w:eastAsia="Times New Roman" w:hAnsi="GHEA Grapalat" w:cs="GHEA Grapalat"/>
          <w:sz w:val="20"/>
          <w:szCs w:val="20"/>
          <w:lang w:val="hy-AM"/>
        </w:rPr>
        <w:t xml:space="preserve"> են մինչև </w:t>
      </w:r>
      <w:r w:rsidRPr="00821C31">
        <w:rPr>
          <w:rFonts w:ascii="GHEA Grapalat" w:eastAsia="Times New Roman" w:hAnsi="GHEA Grapalat" w:cs="GHEA Grapalat"/>
          <w:sz w:val="20"/>
          <w:szCs w:val="20"/>
          <w:lang w:val="en-US"/>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821C31" w:rsidRPr="00821C31" w:rsidRDefault="00821C31" w:rsidP="00821C31">
      <w:pPr>
        <w:spacing w:after="0" w:line="240" w:lineRule="auto"/>
        <w:ind w:firstLine="567"/>
        <w:jc w:val="both"/>
        <w:rPr>
          <w:rFonts w:ascii="GHEA Grapalat" w:eastAsia="Times New Roman" w:hAnsi="GHEA Grapalat" w:cs="GHEA Grapalat"/>
          <w:sz w:val="20"/>
          <w:szCs w:val="20"/>
          <w:lang w:val="hy-AM"/>
        </w:rPr>
      </w:pPr>
      <w:r w:rsidRPr="00821C31">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21C31" w:rsidRPr="00821C31" w:rsidRDefault="00821C31" w:rsidP="00821C31">
      <w:pPr>
        <w:spacing w:after="0" w:line="240" w:lineRule="auto"/>
        <w:ind w:firstLine="567"/>
        <w:jc w:val="both"/>
        <w:rPr>
          <w:rFonts w:ascii="GHEA Grapalat" w:eastAsia="Times New Roman" w:hAnsi="GHEA Grapalat" w:cs="GHEA Grapalat"/>
          <w:sz w:val="20"/>
          <w:szCs w:val="20"/>
          <w:lang w:val="hy-AM"/>
        </w:rPr>
      </w:pPr>
      <w:r w:rsidRPr="00821C31">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21C31" w:rsidRPr="00821C31" w:rsidRDefault="00821C31" w:rsidP="00821C31">
      <w:pPr>
        <w:spacing w:after="0" w:line="240" w:lineRule="auto"/>
        <w:ind w:firstLine="567"/>
        <w:jc w:val="both"/>
        <w:rPr>
          <w:rFonts w:ascii="GHEA Grapalat" w:eastAsia="Times New Roman" w:hAnsi="GHEA Grapalat" w:cs="GHEA Grapalat"/>
          <w:sz w:val="20"/>
          <w:szCs w:val="20"/>
          <w:lang w:val="hy-AM"/>
        </w:rPr>
      </w:pPr>
      <w:r w:rsidRPr="00821C31">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21C31" w:rsidRPr="00821C31" w:rsidRDefault="00821C31" w:rsidP="00821C31">
      <w:pPr>
        <w:spacing w:after="0" w:line="240" w:lineRule="auto"/>
        <w:ind w:firstLine="567"/>
        <w:jc w:val="both"/>
        <w:rPr>
          <w:rFonts w:ascii="GHEA Grapalat" w:eastAsia="Times New Roman" w:hAnsi="GHEA Grapalat" w:cs="GHEA Grapalat"/>
          <w:sz w:val="20"/>
          <w:szCs w:val="20"/>
          <w:lang w:val="hy-AM"/>
        </w:rPr>
      </w:pPr>
      <w:r w:rsidRPr="00821C31">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21C31" w:rsidRPr="00821C31" w:rsidRDefault="00821C31" w:rsidP="00821C31">
      <w:pPr>
        <w:spacing w:after="0" w:line="240" w:lineRule="auto"/>
        <w:ind w:firstLine="567"/>
        <w:jc w:val="both"/>
        <w:rPr>
          <w:rFonts w:ascii="GHEA Grapalat" w:eastAsia="Times New Roman" w:hAnsi="GHEA Grapalat" w:cs="GHEA Grapalat"/>
          <w:sz w:val="20"/>
          <w:szCs w:val="20"/>
          <w:lang w:val="hy-AM"/>
        </w:rPr>
      </w:pPr>
    </w:p>
    <w:p w:rsidR="00821C31" w:rsidRPr="00821C31" w:rsidRDefault="00821C31" w:rsidP="00821C31">
      <w:pPr>
        <w:spacing w:after="0" w:line="240" w:lineRule="auto"/>
        <w:ind w:firstLine="567"/>
        <w:jc w:val="center"/>
        <w:rPr>
          <w:rFonts w:ascii="GHEA Grapalat" w:eastAsia="Times New Roman" w:hAnsi="GHEA Grapalat" w:cs="GHEA Grapalat"/>
          <w:sz w:val="20"/>
          <w:szCs w:val="20"/>
          <w:lang w:val="hy-AM"/>
        </w:rPr>
      </w:pPr>
      <w:r w:rsidRPr="00821C31">
        <w:rPr>
          <w:rFonts w:ascii="GHEA Grapalat" w:eastAsia="Times New Roman" w:hAnsi="GHEA Grapalat" w:cs="GHEA Grapalat"/>
          <w:b/>
          <w:sz w:val="20"/>
          <w:szCs w:val="20"/>
          <w:lang w:val="hy-AM"/>
        </w:rPr>
        <w:t>3. Ընկերության հասցեն, բանկային վավերապայմանները`</w:t>
      </w:r>
    </w:p>
    <w:p w:rsidR="00821C31" w:rsidRPr="00821C31" w:rsidRDefault="00821C31" w:rsidP="00821C31">
      <w:pPr>
        <w:spacing w:after="0" w:line="240" w:lineRule="auto"/>
        <w:jc w:val="both"/>
        <w:rPr>
          <w:rFonts w:ascii="GHEA Grapalat" w:eastAsia="Times New Roman" w:hAnsi="GHEA Grapalat" w:cs="GHEA Grapalat"/>
          <w:sz w:val="20"/>
          <w:szCs w:val="20"/>
          <w:u w:val="single"/>
          <w:lang w:val="hy-AM"/>
        </w:rPr>
      </w:pP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p>
    <w:p w:rsidR="00821C31" w:rsidRPr="00821C31" w:rsidRDefault="00821C31" w:rsidP="00821C31">
      <w:pPr>
        <w:spacing w:after="0" w:line="240" w:lineRule="auto"/>
        <w:jc w:val="both"/>
        <w:rPr>
          <w:rFonts w:ascii="GHEA Grapalat" w:eastAsia="Times New Roman" w:hAnsi="GHEA Grapalat" w:cs="Times New Roman"/>
          <w:sz w:val="18"/>
          <w:szCs w:val="18"/>
          <w:vertAlign w:val="superscript"/>
          <w:lang w:val="hy-AM"/>
        </w:rPr>
      </w:pPr>
      <w:r w:rsidRPr="00821C31">
        <w:rPr>
          <w:rFonts w:ascii="GHEA Grapalat" w:eastAsia="Times New Roman" w:hAnsi="GHEA Grapalat" w:cs="Times New Roman"/>
          <w:sz w:val="18"/>
          <w:szCs w:val="18"/>
          <w:vertAlign w:val="superscript"/>
          <w:lang w:val="hy-AM"/>
        </w:rPr>
        <w:t xml:space="preserve">                               ընկերության անվանումը</w:t>
      </w:r>
    </w:p>
    <w:p w:rsidR="00821C31" w:rsidRPr="00821C31" w:rsidRDefault="00821C31" w:rsidP="00821C31">
      <w:pPr>
        <w:spacing w:after="0" w:line="240" w:lineRule="auto"/>
        <w:jc w:val="both"/>
        <w:rPr>
          <w:rFonts w:ascii="GHEA Grapalat" w:eastAsia="Times New Roman" w:hAnsi="GHEA Grapalat" w:cs="Times New Roman"/>
          <w:sz w:val="18"/>
          <w:szCs w:val="18"/>
          <w:u w:val="single"/>
          <w:vertAlign w:val="superscript"/>
          <w:lang w:val="hy-AM"/>
        </w:rPr>
      </w:pPr>
      <w:r w:rsidRPr="00821C31">
        <w:rPr>
          <w:rFonts w:ascii="GHEA Grapalat" w:eastAsia="Times New Roman" w:hAnsi="GHEA Grapalat" w:cs="Times New Roman"/>
          <w:sz w:val="18"/>
          <w:szCs w:val="18"/>
          <w:vertAlign w:val="superscript"/>
          <w:lang w:val="hy-AM"/>
        </w:rPr>
        <w:t xml:space="preserve"> </w:t>
      </w:r>
      <w:r w:rsidRPr="00821C31">
        <w:rPr>
          <w:rFonts w:ascii="GHEA Grapalat" w:eastAsia="Times New Roman" w:hAnsi="GHEA Grapalat" w:cs="Times New Roman"/>
          <w:sz w:val="18"/>
          <w:szCs w:val="18"/>
          <w:u w:val="single"/>
          <w:vertAlign w:val="superscript"/>
          <w:lang w:val="hy-AM"/>
        </w:rPr>
        <w:tab/>
      </w:r>
      <w:r w:rsidRPr="00821C31">
        <w:rPr>
          <w:rFonts w:ascii="GHEA Grapalat" w:eastAsia="Times New Roman" w:hAnsi="GHEA Grapalat" w:cs="Times New Roman"/>
          <w:sz w:val="18"/>
          <w:szCs w:val="18"/>
          <w:u w:val="single"/>
          <w:vertAlign w:val="superscript"/>
          <w:lang w:val="hy-AM"/>
        </w:rPr>
        <w:tab/>
      </w:r>
      <w:r w:rsidRPr="00821C31">
        <w:rPr>
          <w:rFonts w:ascii="GHEA Grapalat" w:eastAsia="Times New Roman" w:hAnsi="GHEA Grapalat" w:cs="Times New Roman"/>
          <w:sz w:val="18"/>
          <w:szCs w:val="18"/>
          <w:u w:val="single"/>
          <w:vertAlign w:val="superscript"/>
          <w:lang w:val="hy-AM"/>
        </w:rPr>
        <w:tab/>
      </w:r>
      <w:r w:rsidRPr="00821C31">
        <w:rPr>
          <w:rFonts w:ascii="GHEA Grapalat" w:eastAsia="Times New Roman" w:hAnsi="GHEA Grapalat" w:cs="Times New Roman"/>
          <w:sz w:val="18"/>
          <w:szCs w:val="18"/>
          <w:u w:val="single"/>
          <w:vertAlign w:val="superscript"/>
          <w:lang w:val="hy-AM"/>
        </w:rPr>
        <w:tab/>
      </w:r>
      <w:r w:rsidRPr="00821C31">
        <w:rPr>
          <w:rFonts w:ascii="GHEA Grapalat" w:eastAsia="Times New Roman" w:hAnsi="GHEA Grapalat" w:cs="Times New Roman"/>
          <w:sz w:val="18"/>
          <w:szCs w:val="18"/>
          <w:u w:val="single"/>
          <w:vertAlign w:val="superscript"/>
          <w:lang w:val="hy-AM"/>
        </w:rPr>
        <w:tab/>
      </w:r>
    </w:p>
    <w:p w:rsidR="00821C31" w:rsidRPr="00821C31" w:rsidRDefault="00821C31" w:rsidP="00821C31">
      <w:pPr>
        <w:spacing w:after="0" w:line="240" w:lineRule="auto"/>
        <w:jc w:val="both"/>
        <w:rPr>
          <w:rFonts w:ascii="GHEA Grapalat" w:eastAsia="Times New Roman" w:hAnsi="GHEA Grapalat" w:cs="Times New Roman"/>
          <w:sz w:val="18"/>
          <w:szCs w:val="18"/>
          <w:vertAlign w:val="superscript"/>
          <w:lang w:val="hy-AM"/>
        </w:rPr>
      </w:pPr>
      <w:r w:rsidRPr="00821C31">
        <w:rPr>
          <w:rFonts w:ascii="GHEA Grapalat" w:eastAsia="Times New Roman" w:hAnsi="GHEA Grapalat" w:cs="Times New Roman"/>
          <w:sz w:val="18"/>
          <w:szCs w:val="18"/>
          <w:vertAlign w:val="superscript"/>
          <w:lang w:val="hy-AM"/>
        </w:rPr>
        <w:t xml:space="preserve">                              ընկերության հասցեն</w:t>
      </w:r>
    </w:p>
    <w:p w:rsidR="00821C31" w:rsidRPr="00821C31" w:rsidRDefault="00821C31" w:rsidP="00821C31">
      <w:pPr>
        <w:spacing w:after="0" w:line="240" w:lineRule="auto"/>
        <w:jc w:val="both"/>
        <w:rPr>
          <w:rFonts w:ascii="GHEA Grapalat" w:eastAsia="Times New Roman" w:hAnsi="GHEA Grapalat" w:cs="Times New Roman"/>
          <w:sz w:val="18"/>
          <w:szCs w:val="18"/>
          <w:u w:val="single"/>
          <w:vertAlign w:val="superscript"/>
          <w:lang w:val="hy-AM"/>
        </w:rPr>
      </w:pPr>
      <w:r w:rsidRPr="00821C31">
        <w:rPr>
          <w:rFonts w:ascii="GHEA Grapalat" w:eastAsia="Times New Roman" w:hAnsi="GHEA Grapalat" w:cs="Times New Roman"/>
          <w:sz w:val="18"/>
          <w:szCs w:val="18"/>
          <w:u w:val="single"/>
          <w:vertAlign w:val="superscript"/>
          <w:lang w:val="hy-AM"/>
        </w:rPr>
        <w:tab/>
      </w:r>
      <w:r w:rsidRPr="00821C31">
        <w:rPr>
          <w:rFonts w:ascii="GHEA Grapalat" w:eastAsia="Times New Roman" w:hAnsi="GHEA Grapalat" w:cs="Times New Roman"/>
          <w:sz w:val="18"/>
          <w:szCs w:val="18"/>
          <w:u w:val="single"/>
          <w:vertAlign w:val="superscript"/>
          <w:lang w:val="hy-AM"/>
        </w:rPr>
        <w:tab/>
      </w:r>
      <w:r w:rsidRPr="00821C31">
        <w:rPr>
          <w:rFonts w:ascii="GHEA Grapalat" w:eastAsia="Times New Roman" w:hAnsi="GHEA Grapalat" w:cs="Times New Roman"/>
          <w:sz w:val="18"/>
          <w:szCs w:val="18"/>
          <w:u w:val="single"/>
          <w:vertAlign w:val="superscript"/>
          <w:lang w:val="hy-AM"/>
        </w:rPr>
        <w:tab/>
      </w:r>
      <w:r w:rsidRPr="00821C31">
        <w:rPr>
          <w:rFonts w:ascii="GHEA Grapalat" w:eastAsia="Times New Roman" w:hAnsi="GHEA Grapalat" w:cs="Times New Roman"/>
          <w:sz w:val="18"/>
          <w:szCs w:val="18"/>
          <w:u w:val="single"/>
          <w:vertAlign w:val="superscript"/>
          <w:lang w:val="hy-AM"/>
        </w:rPr>
        <w:tab/>
      </w:r>
      <w:r w:rsidRPr="00821C31">
        <w:rPr>
          <w:rFonts w:ascii="GHEA Grapalat" w:eastAsia="Times New Roman" w:hAnsi="GHEA Grapalat" w:cs="Times New Roman"/>
          <w:sz w:val="18"/>
          <w:szCs w:val="18"/>
          <w:u w:val="single"/>
          <w:vertAlign w:val="superscript"/>
          <w:lang w:val="hy-AM"/>
        </w:rPr>
        <w:tab/>
      </w:r>
    </w:p>
    <w:p w:rsidR="00821C31" w:rsidRPr="00821C31" w:rsidRDefault="00821C31" w:rsidP="00821C31">
      <w:pPr>
        <w:spacing w:after="0" w:line="240" w:lineRule="auto"/>
        <w:jc w:val="both"/>
        <w:rPr>
          <w:rFonts w:ascii="GHEA Grapalat" w:eastAsia="Times New Roman" w:hAnsi="GHEA Grapalat" w:cs="Times New Roman"/>
          <w:sz w:val="18"/>
          <w:szCs w:val="18"/>
          <w:vertAlign w:val="superscript"/>
          <w:lang w:val="hy-AM"/>
        </w:rPr>
      </w:pPr>
      <w:r w:rsidRPr="00821C31">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821C31" w:rsidRPr="00821C31" w:rsidRDefault="00821C31" w:rsidP="00821C31">
      <w:pPr>
        <w:spacing w:after="0" w:line="240" w:lineRule="auto"/>
        <w:jc w:val="both"/>
        <w:rPr>
          <w:rFonts w:ascii="GHEA Grapalat" w:eastAsia="Times New Roman" w:hAnsi="GHEA Grapalat" w:cs="Times New Roman"/>
          <w:sz w:val="18"/>
          <w:szCs w:val="18"/>
          <w:u w:val="single"/>
          <w:vertAlign w:val="superscript"/>
          <w:lang w:val="hy-AM"/>
        </w:rPr>
      </w:pPr>
      <w:r w:rsidRPr="00821C31">
        <w:rPr>
          <w:rFonts w:ascii="GHEA Grapalat" w:eastAsia="Times New Roman" w:hAnsi="GHEA Grapalat" w:cs="Times New Roman"/>
          <w:sz w:val="18"/>
          <w:szCs w:val="18"/>
          <w:u w:val="single"/>
          <w:vertAlign w:val="superscript"/>
          <w:lang w:val="hy-AM"/>
        </w:rPr>
        <w:tab/>
      </w:r>
      <w:r w:rsidRPr="00821C31">
        <w:rPr>
          <w:rFonts w:ascii="GHEA Grapalat" w:eastAsia="Times New Roman" w:hAnsi="GHEA Grapalat" w:cs="Times New Roman"/>
          <w:sz w:val="18"/>
          <w:szCs w:val="18"/>
          <w:u w:val="single"/>
          <w:vertAlign w:val="superscript"/>
          <w:lang w:val="hy-AM"/>
        </w:rPr>
        <w:tab/>
      </w:r>
      <w:r w:rsidRPr="00821C31">
        <w:rPr>
          <w:rFonts w:ascii="GHEA Grapalat" w:eastAsia="Times New Roman" w:hAnsi="GHEA Grapalat" w:cs="Times New Roman"/>
          <w:sz w:val="18"/>
          <w:szCs w:val="18"/>
          <w:u w:val="single"/>
          <w:vertAlign w:val="superscript"/>
          <w:lang w:val="hy-AM"/>
        </w:rPr>
        <w:tab/>
      </w:r>
      <w:r w:rsidRPr="00821C31">
        <w:rPr>
          <w:rFonts w:ascii="GHEA Grapalat" w:eastAsia="Times New Roman" w:hAnsi="GHEA Grapalat" w:cs="Times New Roman"/>
          <w:sz w:val="18"/>
          <w:szCs w:val="18"/>
          <w:u w:val="single"/>
          <w:vertAlign w:val="superscript"/>
          <w:lang w:val="hy-AM"/>
        </w:rPr>
        <w:tab/>
      </w:r>
      <w:r w:rsidRPr="00821C31">
        <w:rPr>
          <w:rFonts w:ascii="GHEA Grapalat" w:eastAsia="Times New Roman" w:hAnsi="GHEA Grapalat" w:cs="Times New Roman"/>
          <w:sz w:val="18"/>
          <w:szCs w:val="18"/>
          <w:u w:val="single"/>
          <w:vertAlign w:val="superscript"/>
          <w:lang w:val="hy-AM"/>
        </w:rPr>
        <w:tab/>
      </w:r>
    </w:p>
    <w:p w:rsidR="00821C31" w:rsidRPr="00821C31" w:rsidRDefault="00821C31" w:rsidP="00821C31">
      <w:pPr>
        <w:spacing w:after="0" w:line="240" w:lineRule="auto"/>
        <w:jc w:val="both"/>
        <w:rPr>
          <w:rFonts w:ascii="GHEA Grapalat" w:eastAsia="Times New Roman" w:hAnsi="GHEA Grapalat" w:cs="Times New Roman"/>
          <w:sz w:val="18"/>
          <w:szCs w:val="18"/>
          <w:u w:val="single"/>
          <w:vertAlign w:val="superscript"/>
          <w:lang w:val="hy-AM"/>
        </w:rPr>
      </w:pPr>
    </w:p>
    <w:p w:rsidR="00821C31" w:rsidRPr="00821C31" w:rsidRDefault="00821C31" w:rsidP="00821C31">
      <w:pPr>
        <w:spacing w:after="0" w:line="240" w:lineRule="auto"/>
        <w:jc w:val="both"/>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Կ.Տ</w:t>
      </w:r>
    </w:p>
    <w:p w:rsidR="00821C31" w:rsidRPr="00821C31" w:rsidRDefault="00821C31" w:rsidP="00821C31">
      <w:pPr>
        <w:spacing w:after="0" w:line="240" w:lineRule="auto"/>
        <w:jc w:val="both"/>
        <w:rPr>
          <w:rFonts w:ascii="GHEA Grapalat" w:eastAsia="Times New Roman" w:hAnsi="GHEA Grapalat" w:cs="Times New Roman"/>
          <w:sz w:val="20"/>
          <w:szCs w:val="20"/>
          <w:lang w:val="hy-AM"/>
        </w:rPr>
      </w:pPr>
    </w:p>
    <w:p w:rsidR="00821C31" w:rsidRPr="00821C31" w:rsidRDefault="00821C31" w:rsidP="00821C31">
      <w:pPr>
        <w:spacing w:after="0" w:line="240" w:lineRule="auto"/>
        <w:jc w:val="both"/>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Օր/ամիս/տարի</w:t>
      </w:r>
    </w:p>
    <w:p w:rsidR="00821C31" w:rsidRPr="00821C31" w:rsidRDefault="00821C31" w:rsidP="00821C31">
      <w:pPr>
        <w:spacing w:after="0" w:line="240" w:lineRule="auto"/>
        <w:jc w:val="both"/>
        <w:rPr>
          <w:rFonts w:ascii="GHEA Grapalat" w:eastAsia="Times New Roman" w:hAnsi="GHEA Grapalat" w:cs="Times New Roman"/>
          <w:sz w:val="18"/>
          <w:szCs w:val="18"/>
          <w:vertAlign w:val="superscript"/>
          <w:lang w:val="hy-AM"/>
        </w:rPr>
      </w:pPr>
    </w:p>
    <w:p w:rsidR="00821C31" w:rsidRPr="00821C31" w:rsidRDefault="00821C31" w:rsidP="00821C31">
      <w:pPr>
        <w:spacing w:after="0" w:line="240" w:lineRule="auto"/>
        <w:jc w:val="both"/>
        <w:rPr>
          <w:rFonts w:ascii="GHEA Grapalat" w:eastAsia="Times New Roman" w:hAnsi="GHEA Grapalat" w:cs="GHEA Grapalat"/>
          <w:i/>
          <w:sz w:val="18"/>
          <w:szCs w:val="18"/>
          <w:lang w:val="hy-AM"/>
        </w:rPr>
      </w:pPr>
    </w:p>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821C31">
        <w:rPr>
          <w:rFonts w:ascii="GHEA Grapalat" w:eastAsia="Times New Roman" w:hAnsi="GHEA Grapalat" w:cs="Sylfaen"/>
          <w:i/>
          <w:sz w:val="16"/>
          <w:szCs w:val="16"/>
          <w:lang w:val="hy-AM"/>
        </w:rPr>
        <w:t xml:space="preserve">* </w:t>
      </w:r>
      <w:r w:rsidRPr="00821C31">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821C31" w:rsidRPr="00821C31" w:rsidRDefault="00821C31" w:rsidP="00821C31">
      <w:pPr>
        <w:spacing w:after="0" w:line="240" w:lineRule="auto"/>
        <w:ind w:firstLine="567"/>
        <w:jc w:val="right"/>
        <w:rPr>
          <w:rFonts w:ascii="GHEA Grapalat" w:eastAsia="Times New Roman" w:hAnsi="GHEA Grapalat" w:cs="Times New Roman"/>
          <w:b/>
          <w:sz w:val="20"/>
          <w:szCs w:val="20"/>
          <w:lang w:val="hy-AM"/>
        </w:rPr>
      </w:pPr>
      <w:r w:rsidRPr="00821C31">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21C31" w:rsidRPr="00821C31" w:rsidTr="00821C3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1C31" w:rsidRPr="00821C31" w:rsidRDefault="00821C31" w:rsidP="00821C31">
            <w:pPr>
              <w:spacing w:after="0" w:line="240" w:lineRule="auto"/>
              <w:rPr>
                <w:rFonts w:ascii="GHEA Grapalat" w:eastAsia="Times New Roman" w:hAnsi="GHEA Grapalat" w:cs="Sylfaen"/>
                <w:b/>
                <w:bCs/>
                <w:sz w:val="20"/>
                <w:szCs w:val="20"/>
                <w:lang w:val="hy-AM"/>
              </w:rPr>
            </w:pPr>
            <w:r w:rsidRPr="00821C31">
              <w:rPr>
                <w:rFonts w:ascii="GHEA Grapalat" w:eastAsia="Times New Roman" w:hAnsi="GHEA Grapalat" w:cs="Sylfaen"/>
                <w:sz w:val="20"/>
                <w:szCs w:val="20"/>
                <w:lang w:val="en-US"/>
              </w:rPr>
              <w:lastRenderedPageBreak/>
              <w:t xml:space="preserve">1.                                                              </w:t>
            </w:r>
            <w:r w:rsidRPr="00821C31">
              <w:rPr>
                <w:rFonts w:ascii="GHEA Grapalat" w:eastAsia="Times New Roman" w:hAnsi="GHEA Grapalat" w:cs="Sylfaen"/>
                <w:b/>
                <w:bCs/>
                <w:sz w:val="20"/>
                <w:szCs w:val="20"/>
                <w:lang w:val="en-US"/>
              </w:rPr>
              <w:t>ՎՃԱՐՄԱՆ</w:t>
            </w:r>
            <w:r w:rsidRPr="00821C31">
              <w:rPr>
                <w:rFonts w:ascii="GHEA Grapalat" w:eastAsia="Times New Roman" w:hAnsi="GHEA Grapalat" w:cs="Arial"/>
                <w:b/>
                <w:bCs/>
                <w:sz w:val="20"/>
                <w:szCs w:val="20"/>
                <w:lang w:val="en-US"/>
              </w:rPr>
              <w:t xml:space="preserve"> </w:t>
            </w:r>
            <w:r w:rsidRPr="00821C31">
              <w:rPr>
                <w:rFonts w:ascii="GHEA Grapalat" w:eastAsia="Times New Roman" w:hAnsi="GHEA Grapalat" w:cs="Sylfaen"/>
                <w:b/>
                <w:bCs/>
                <w:sz w:val="20"/>
                <w:szCs w:val="20"/>
                <w:lang w:val="en-US"/>
              </w:rPr>
              <w:t xml:space="preserve">ՊԱՀԱՆՋԱԳԻՐ* </w:t>
            </w:r>
          </w:p>
          <w:p w:rsidR="00821C31" w:rsidRPr="00821C31" w:rsidRDefault="00821C31" w:rsidP="00821C31">
            <w:pPr>
              <w:spacing w:after="0" w:line="240" w:lineRule="auto"/>
              <w:jc w:val="center"/>
              <w:rPr>
                <w:rFonts w:ascii="GHEA Grapalat" w:eastAsia="Times New Roman" w:hAnsi="GHEA Grapalat" w:cs="Arial"/>
                <w:bCs/>
                <w:i/>
                <w:sz w:val="20"/>
                <w:szCs w:val="20"/>
                <w:lang w:val="en-US"/>
              </w:rPr>
            </w:pPr>
          </w:p>
        </w:tc>
      </w:tr>
      <w:tr w:rsidR="00821C31" w:rsidRPr="00821C31" w:rsidTr="00821C3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Sylfaen"/>
                <w:sz w:val="20"/>
                <w:szCs w:val="20"/>
                <w:lang w:val="hy-AM"/>
              </w:rPr>
            </w:pPr>
            <w:r w:rsidRPr="00821C31">
              <w:rPr>
                <w:rFonts w:ascii="GHEA Grapalat" w:eastAsia="Times New Roman" w:hAnsi="GHEA Grapalat" w:cs="Sylfaen"/>
                <w:sz w:val="20"/>
                <w:szCs w:val="20"/>
                <w:lang w:val="hy-AM"/>
              </w:rPr>
              <w:t>2</w:t>
            </w:r>
            <w:r w:rsidRPr="00821C31">
              <w:rPr>
                <w:rFonts w:ascii="GHEA Grapalat" w:eastAsia="Times New Roman" w:hAnsi="GHEA Grapalat" w:cs="Sylfaen"/>
                <w:sz w:val="20"/>
                <w:szCs w:val="20"/>
                <w:lang w:val="en-US"/>
              </w:rPr>
              <w:t>.</w:t>
            </w:r>
            <w:r w:rsidRPr="00821C31">
              <w:rPr>
                <w:rFonts w:ascii="GHEA Grapalat" w:eastAsia="Times New Roman" w:hAnsi="GHEA Grapalat" w:cs="Sylfaen"/>
                <w:sz w:val="20"/>
                <w:szCs w:val="20"/>
                <w:lang w:val="hy-AM"/>
              </w:rPr>
              <w:t xml:space="preserve"> Թիվ </w:t>
            </w:r>
          </w:p>
        </w:tc>
      </w:tr>
      <w:tr w:rsidR="00821C31" w:rsidRPr="00821C31" w:rsidTr="00821C3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Sylfaen"/>
                <w:sz w:val="20"/>
                <w:szCs w:val="20"/>
                <w:lang w:val="hy-AM"/>
              </w:rPr>
              <w:t>3</w:t>
            </w:r>
            <w:r w:rsidRPr="00821C31">
              <w:rPr>
                <w:rFonts w:ascii="GHEA Grapalat" w:eastAsia="Times New Roman" w:hAnsi="GHEA Grapalat" w:cs="Sylfaen"/>
                <w:sz w:val="20"/>
                <w:szCs w:val="20"/>
                <w:lang w:val="en-US"/>
              </w:rPr>
              <w:t>.                                                         Ներկայացման</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ամսաթիվը</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Tahoma"/>
                <w:color w:val="000000"/>
                <w:sz w:val="20"/>
                <w:szCs w:val="20"/>
                <w:lang w:val="en-US"/>
              </w:rPr>
              <w:t xml:space="preserve">"___" </w:t>
            </w:r>
            <w:r w:rsidRPr="00821C31">
              <w:rPr>
                <w:rFonts w:ascii="GHEA Grapalat" w:eastAsia="Times New Roman" w:hAnsi="GHEA Grapalat" w:cs="Sylfaen"/>
                <w:color w:val="000000"/>
                <w:sz w:val="20"/>
                <w:szCs w:val="20"/>
                <w:lang w:val="en-US"/>
              </w:rPr>
              <w:t xml:space="preserve">___ </w:t>
            </w:r>
            <w:r w:rsidRPr="00821C31">
              <w:rPr>
                <w:rFonts w:ascii="GHEA Grapalat" w:eastAsia="Times New Roman" w:hAnsi="GHEA Grapalat" w:cs="Tahoma"/>
                <w:color w:val="000000"/>
                <w:sz w:val="20"/>
                <w:szCs w:val="20"/>
                <w:lang w:val="en-US"/>
              </w:rPr>
              <w:t>20___</w:t>
            </w:r>
            <w:r w:rsidRPr="00821C31">
              <w:rPr>
                <w:rFonts w:ascii="GHEA Grapalat" w:eastAsia="Times New Roman" w:hAnsi="GHEA Grapalat" w:cs="Sylfaen"/>
                <w:color w:val="000000"/>
                <w:sz w:val="20"/>
                <w:szCs w:val="20"/>
                <w:lang w:val="en-US"/>
              </w:rPr>
              <w:t>թ.</w:t>
            </w:r>
          </w:p>
        </w:tc>
      </w:tr>
      <w:tr w:rsidR="00821C31" w:rsidRPr="00821C31" w:rsidTr="00821C3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4</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hy-AM"/>
              </w:rPr>
              <w:t>Վճարողի անվանումը</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hy-AM"/>
              </w:rPr>
              <w:t xml:space="preserve"> կամ անուն ազգանուն </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en-US"/>
              </w:rPr>
              <w:t>Ընկերություն</w:t>
            </w:r>
            <w:r w:rsidRPr="00821C31">
              <w:rPr>
                <w:rFonts w:ascii="GHEA Grapalat" w:eastAsia="Times New Roman" w:hAnsi="GHEA Grapalat" w:cs="Sylfaen"/>
                <w:sz w:val="20"/>
                <w:szCs w:val="20"/>
              </w:rPr>
              <w:t xml:space="preserve"> </w:t>
            </w:r>
            <w:r w:rsidRPr="00821C31">
              <w:rPr>
                <w:rFonts w:ascii="GHEA Grapalat" w:eastAsia="Times New Roman" w:hAnsi="GHEA Grapalat" w:cs="Arial"/>
                <w:sz w:val="20"/>
                <w:szCs w:val="20"/>
              </w:rPr>
              <w:t>`</w:t>
            </w:r>
          </w:p>
        </w:tc>
      </w:tr>
      <w:tr w:rsidR="00821C31" w:rsidRPr="00821C31" w:rsidTr="00821C3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5</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Վճարողի</w:t>
            </w:r>
            <w:r w:rsidRPr="00821C31">
              <w:rPr>
                <w:rFonts w:ascii="GHEA Grapalat" w:eastAsia="Times New Roman" w:hAnsi="GHEA Grapalat" w:cs="Sylfaen"/>
                <w:sz w:val="20"/>
                <w:szCs w:val="20"/>
                <w:lang w:val="hy-AM"/>
              </w:rPr>
              <w:t xml:space="preserve">ն սպասարկող Ֆինանսական կազմակերպություն </w:t>
            </w:r>
            <w:r w:rsidRPr="00821C31">
              <w:rPr>
                <w:rFonts w:ascii="GHEA Grapalat" w:eastAsia="Times New Roman" w:hAnsi="GHEA Grapalat" w:cs="Sylfaen"/>
                <w:sz w:val="20"/>
                <w:szCs w:val="20"/>
              </w:rPr>
              <w:t>(</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բանկ</w:t>
            </w:r>
            <w:r w:rsidRPr="00821C31">
              <w:rPr>
                <w:rFonts w:ascii="GHEA Grapalat" w:eastAsia="Times New Roman" w:hAnsi="GHEA Grapalat" w:cs="Sylfaen"/>
                <w:sz w:val="20"/>
                <w:szCs w:val="20"/>
              </w:rPr>
              <w:t>)</w:t>
            </w:r>
            <w:r w:rsidRPr="00821C31">
              <w:rPr>
                <w:rFonts w:ascii="GHEA Grapalat" w:eastAsia="Times New Roman" w:hAnsi="GHEA Grapalat" w:cs="Arial"/>
                <w:sz w:val="20"/>
                <w:szCs w:val="20"/>
              </w:rPr>
              <w:t>`</w:t>
            </w:r>
          </w:p>
        </w:tc>
      </w:tr>
      <w:tr w:rsidR="00821C31" w:rsidRPr="00821C31" w:rsidTr="00821C3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lang w:val="en-US"/>
              </w:rPr>
            </w:pPr>
            <w:r w:rsidRPr="00821C31">
              <w:rPr>
                <w:rFonts w:ascii="GHEA Grapalat" w:eastAsia="Times New Roman" w:hAnsi="GHEA Grapalat" w:cs="Sylfaen"/>
                <w:sz w:val="20"/>
                <w:szCs w:val="20"/>
                <w:lang w:val="hy-AM"/>
              </w:rPr>
              <w:t>6</w:t>
            </w:r>
            <w:r w:rsidRPr="00821C31">
              <w:rPr>
                <w:rFonts w:ascii="GHEA Grapalat" w:eastAsia="Times New Roman" w:hAnsi="GHEA Grapalat" w:cs="Sylfaen"/>
                <w:sz w:val="20"/>
                <w:szCs w:val="20"/>
                <w:lang w:val="en-US"/>
              </w:rPr>
              <w:t>. Վճարողի</w:t>
            </w:r>
            <w:r w:rsidRPr="00821C31">
              <w:rPr>
                <w:rFonts w:ascii="GHEA Grapalat" w:eastAsia="Times New Roman" w:hAnsi="GHEA Grapalat" w:cs="Sylfaen"/>
                <w:sz w:val="20"/>
                <w:szCs w:val="20"/>
                <w:lang w:val="hy-AM"/>
              </w:rPr>
              <w:t xml:space="preserve"> </w:t>
            </w:r>
            <w:r w:rsidRPr="00821C31">
              <w:rPr>
                <w:rFonts w:ascii="GHEA Grapalat" w:eastAsia="Times New Roman" w:hAnsi="GHEA Grapalat" w:cs="Sylfaen"/>
                <w:sz w:val="20"/>
                <w:szCs w:val="20"/>
                <w:lang w:val="en-US"/>
              </w:rPr>
              <w:t>հաշվի</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համարը</w:t>
            </w:r>
            <w:r w:rsidRPr="00821C31">
              <w:rPr>
                <w:rFonts w:ascii="GHEA Grapalat" w:eastAsia="Times New Roman" w:hAnsi="GHEA Grapalat" w:cs="Arial"/>
                <w:sz w:val="20"/>
                <w:szCs w:val="20"/>
                <w:lang w:val="en-US"/>
              </w:rPr>
              <w:t>`</w:t>
            </w:r>
          </w:p>
        </w:tc>
      </w:tr>
      <w:tr w:rsidR="00821C31" w:rsidRPr="00821C31" w:rsidTr="00821C3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lang w:val="en-US"/>
              </w:rPr>
            </w:pPr>
            <w:r w:rsidRPr="00821C31">
              <w:rPr>
                <w:rFonts w:ascii="GHEA Grapalat" w:eastAsia="Times New Roman" w:hAnsi="GHEA Grapalat" w:cs="Sylfaen"/>
                <w:sz w:val="20"/>
                <w:szCs w:val="20"/>
                <w:lang w:val="hy-AM"/>
              </w:rPr>
              <w:t>7</w:t>
            </w:r>
            <w:r w:rsidRPr="00821C31">
              <w:rPr>
                <w:rFonts w:ascii="GHEA Grapalat" w:eastAsia="Times New Roman" w:hAnsi="GHEA Grapalat" w:cs="Sylfaen"/>
                <w:sz w:val="20"/>
                <w:szCs w:val="20"/>
                <w:lang w:val="en-US"/>
              </w:rPr>
              <w:t>. Վճարողի</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ՀՎՀՀ</w:t>
            </w:r>
            <w:r w:rsidRPr="00821C31">
              <w:rPr>
                <w:rFonts w:ascii="GHEA Grapalat" w:eastAsia="Times New Roman" w:hAnsi="GHEA Grapalat" w:cs="Arial"/>
                <w:sz w:val="20"/>
                <w:szCs w:val="20"/>
                <w:lang w:val="en-US"/>
              </w:rPr>
              <w:t>`</w:t>
            </w:r>
          </w:p>
        </w:tc>
      </w:tr>
      <w:tr w:rsidR="00821C31" w:rsidRPr="00821C31" w:rsidTr="00821C3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lang w:val="en-US"/>
              </w:rPr>
            </w:pPr>
            <w:r w:rsidRPr="00821C31">
              <w:rPr>
                <w:rFonts w:ascii="GHEA Grapalat" w:eastAsia="Times New Roman" w:hAnsi="GHEA Grapalat" w:cs="Sylfaen"/>
                <w:sz w:val="20"/>
                <w:szCs w:val="20"/>
                <w:lang w:val="hy-AM"/>
              </w:rPr>
              <w:t>8</w:t>
            </w:r>
            <w:r w:rsidRPr="00821C31">
              <w:rPr>
                <w:rFonts w:ascii="GHEA Grapalat" w:eastAsia="Times New Roman" w:hAnsi="GHEA Grapalat" w:cs="Sylfaen"/>
                <w:sz w:val="20"/>
                <w:szCs w:val="20"/>
                <w:lang w:val="en-US"/>
              </w:rPr>
              <w:t>. Վճարողի</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ՀԾՀ</w:t>
            </w:r>
            <w:r w:rsidRPr="00821C31">
              <w:rPr>
                <w:rFonts w:ascii="GHEA Grapalat" w:eastAsia="Times New Roman" w:hAnsi="GHEA Grapalat" w:cs="Arial"/>
                <w:sz w:val="20"/>
                <w:szCs w:val="20"/>
                <w:lang w:val="en-US"/>
              </w:rPr>
              <w:t>`</w:t>
            </w:r>
          </w:p>
        </w:tc>
      </w:tr>
      <w:tr w:rsidR="00821C31" w:rsidRPr="00821C31" w:rsidTr="00821C3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9</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Շահառու</w:t>
            </w:r>
            <w:r w:rsidRPr="00821C31">
              <w:rPr>
                <w:rFonts w:ascii="GHEA Grapalat" w:eastAsia="Times New Roman" w:hAnsi="GHEA Grapalat" w:cs="Sylfaen"/>
                <w:sz w:val="20"/>
                <w:szCs w:val="20"/>
                <w:lang w:val="hy-AM"/>
              </w:rPr>
              <w:t>ի  անվանումը</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hy-AM"/>
              </w:rPr>
              <w:t xml:space="preserve"> կամ անուն ազգանուն </w:t>
            </w:r>
            <w:r w:rsidRPr="00821C31">
              <w:rPr>
                <w:rFonts w:ascii="GHEA Grapalat" w:eastAsia="Times New Roman" w:hAnsi="GHEA Grapalat" w:cs="Arial"/>
                <w:sz w:val="20"/>
                <w:szCs w:val="20"/>
              </w:rPr>
              <w:t>`</w:t>
            </w:r>
            <w:r w:rsidR="001B3E06" w:rsidRPr="001B3E06">
              <w:rPr>
                <w:rFonts w:ascii="GHEA Grapalat" w:eastAsia="Times New Roman" w:hAnsi="GHEA Grapalat" w:cs="Arial"/>
                <w:sz w:val="20"/>
                <w:szCs w:val="20"/>
                <w:u w:val="single"/>
                <w:lang w:val="es-ES"/>
              </w:rPr>
              <w:t>«</w:t>
            </w:r>
            <w:r w:rsidR="001B3E06" w:rsidRPr="001B3E06">
              <w:rPr>
                <w:rFonts w:ascii="GHEA Grapalat" w:eastAsia="Times New Roman" w:hAnsi="GHEA Grapalat" w:cs="Arial"/>
                <w:sz w:val="20"/>
                <w:szCs w:val="20"/>
                <w:u w:val="single"/>
                <w:lang w:val="af-ZA"/>
              </w:rPr>
              <w:t>Թափառող կենդանիների վնասազերծման կենտրոն» ՀՈԱԿ</w:t>
            </w:r>
          </w:p>
        </w:tc>
      </w:tr>
      <w:tr w:rsidR="00821C31" w:rsidRPr="00821C31" w:rsidTr="00821C3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GHEA Grapalat" w:eastAsia="Times New Roman" w:hAnsi="GHEA Grapalat" w:cs="Sylfaen"/>
                <w:sz w:val="20"/>
                <w:szCs w:val="20"/>
              </w:rPr>
              <w:t xml:space="preserve">10. </w:t>
            </w:r>
            <w:r w:rsidRPr="00821C31">
              <w:rPr>
                <w:rFonts w:ascii="GHEA Grapalat" w:eastAsia="Times New Roman" w:hAnsi="GHEA Grapalat" w:cs="Sylfaen"/>
                <w:sz w:val="20"/>
                <w:szCs w:val="20"/>
                <w:lang w:val="en-US"/>
              </w:rPr>
              <w:t xml:space="preserve"> Շահառուի</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 xml:space="preserve"> ՀԾՀ</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hy-AM"/>
              </w:rPr>
              <w:t>չի լրացվում</w:t>
            </w:r>
            <w:r w:rsidRPr="00821C31">
              <w:rPr>
                <w:rFonts w:ascii="GHEA Grapalat" w:eastAsia="Times New Roman" w:hAnsi="GHEA Grapalat" w:cs="Sylfaen"/>
                <w:sz w:val="20"/>
                <w:szCs w:val="20"/>
              </w:rPr>
              <w:t>)</w:t>
            </w:r>
          </w:p>
        </w:tc>
      </w:tr>
      <w:tr w:rsidR="00821C31" w:rsidRPr="00821C31" w:rsidTr="00821C3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lang w:val="en-US"/>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lang w:val="en-US"/>
              </w:rPr>
              <w:t>. Շահառուի</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ՀՎՀՀ</w:t>
            </w:r>
            <w:r w:rsidRPr="00821C31">
              <w:rPr>
                <w:rFonts w:ascii="GHEA Grapalat" w:eastAsia="Times New Roman" w:hAnsi="GHEA Grapalat" w:cs="Arial"/>
                <w:sz w:val="20"/>
                <w:szCs w:val="20"/>
                <w:lang w:val="en-US"/>
              </w:rPr>
              <w:t>`</w:t>
            </w:r>
            <w:r w:rsidR="001B3E06">
              <w:rPr>
                <w:rFonts w:ascii="GHEA Grapalat" w:eastAsia="Times New Roman" w:hAnsi="GHEA Grapalat" w:cs="Arial"/>
                <w:sz w:val="20"/>
                <w:szCs w:val="20"/>
                <w:lang w:val="en-US"/>
              </w:rPr>
              <w:t xml:space="preserve"> </w:t>
            </w:r>
            <w:r w:rsidR="001B3E06" w:rsidRPr="001B3E06">
              <w:rPr>
                <w:rFonts w:ascii="GHEA Grapalat" w:eastAsia="Times New Roman" w:hAnsi="GHEA Grapalat" w:cs="Sylfaen"/>
                <w:sz w:val="20"/>
                <w:szCs w:val="20"/>
                <w:lang w:val="hy-AM"/>
              </w:rPr>
              <w:t>00482795</w:t>
            </w:r>
          </w:p>
        </w:tc>
      </w:tr>
      <w:tr w:rsidR="00821C31" w:rsidRPr="00821C31" w:rsidTr="00821C3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1B3E06" w:rsidRDefault="00821C31" w:rsidP="00821C3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en-US"/>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բանկ</w:t>
            </w:r>
            <w:r w:rsidRPr="00821C31">
              <w:rPr>
                <w:rFonts w:ascii="GHEA Grapalat" w:eastAsia="Times New Roman" w:hAnsi="GHEA Grapalat" w:cs="Sylfaen"/>
                <w:sz w:val="20"/>
                <w:szCs w:val="20"/>
              </w:rPr>
              <w:t>)</w:t>
            </w:r>
            <w:r w:rsidRPr="00821C31">
              <w:rPr>
                <w:rFonts w:ascii="GHEA Grapalat" w:eastAsia="Times New Roman" w:hAnsi="GHEA Grapalat" w:cs="Arial"/>
                <w:sz w:val="20"/>
                <w:szCs w:val="20"/>
              </w:rPr>
              <w:t>`</w:t>
            </w:r>
            <w:r w:rsidR="001B3E06" w:rsidRPr="001B3E06">
              <w:rPr>
                <w:rFonts w:ascii="GHEA Grapalat" w:eastAsia="Times New Roman" w:hAnsi="GHEA Grapalat" w:cs="Arial"/>
                <w:sz w:val="20"/>
                <w:szCs w:val="20"/>
              </w:rPr>
              <w:t xml:space="preserve"> </w:t>
            </w:r>
            <w:r w:rsidR="001B3E06" w:rsidRPr="001B3E06">
              <w:rPr>
                <w:rFonts w:ascii="GHEA Grapalat" w:eastAsia="Times New Roman" w:hAnsi="GHEA Grapalat" w:cs="Sylfaen"/>
                <w:sz w:val="20"/>
                <w:szCs w:val="20"/>
                <w:lang w:val="hy-AM"/>
              </w:rPr>
              <w:t xml:space="preserve"> </w:t>
            </w:r>
            <w:r w:rsidR="001B3E06" w:rsidRPr="00860EAE">
              <w:rPr>
                <w:rFonts w:ascii="GHEA Grapalat" w:eastAsia="Times New Roman" w:hAnsi="GHEA Grapalat" w:cs="Sylfaen"/>
                <w:b/>
                <w:sz w:val="20"/>
                <w:szCs w:val="20"/>
                <w:lang w:val="hy-AM"/>
              </w:rPr>
              <w:t>«</w:t>
            </w:r>
            <w:r w:rsidR="001B3E06" w:rsidRPr="001B3E06">
              <w:rPr>
                <w:rFonts w:ascii="GHEA Grapalat" w:eastAsia="Times New Roman" w:hAnsi="GHEA Grapalat" w:cs="Sylfaen"/>
                <w:sz w:val="20"/>
                <w:szCs w:val="20"/>
                <w:lang w:val="hy-AM"/>
              </w:rPr>
              <w:t>ԱԿԲԱ-ԿՐԵԴԻՏ ԱԳՐԻԿՈԼ ԲԱՆԿ</w:t>
            </w:r>
            <w:r w:rsidR="001B3E06" w:rsidRPr="00860EAE">
              <w:rPr>
                <w:rFonts w:ascii="GHEA Grapalat" w:eastAsia="Times New Roman" w:hAnsi="GHEA Grapalat" w:cs="Sylfaen"/>
                <w:b/>
                <w:sz w:val="20"/>
                <w:szCs w:val="20"/>
                <w:lang w:val="hy-AM"/>
              </w:rPr>
              <w:t>»</w:t>
            </w:r>
            <w:r w:rsidR="001B3E06" w:rsidRPr="001B3E06">
              <w:rPr>
                <w:rFonts w:ascii="GHEA Grapalat" w:eastAsia="Times New Roman" w:hAnsi="GHEA Grapalat" w:cs="Sylfaen"/>
                <w:sz w:val="20"/>
                <w:szCs w:val="20"/>
                <w:lang w:val="hy-AM"/>
              </w:rPr>
              <w:t xml:space="preserve"> ՓԲԸ</w:t>
            </w:r>
          </w:p>
        </w:tc>
      </w:tr>
      <w:tr w:rsidR="00821C31" w:rsidRPr="00821C31" w:rsidTr="00821C3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1B3E06" w:rsidRDefault="00821C31" w:rsidP="00821C3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en-US"/>
              </w:rPr>
              <w:t>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հաշվի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համարը</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հշ</w:t>
            </w:r>
            <w:r w:rsidRPr="00821C31">
              <w:rPr>
                <w:rFonts w:ascii="GHEA Grapalat" w:eastAsia="Times New Roman" w:hAnsi="GHEA Grapalat" w:cs="Arial"/>
                <w:sz w:val="20"/>
                <w:szCs w:val="20"/>
              </w:rPr>
              <w:t>.</w:t>
            </w:r>
            <w:r w:rsidRPr="00821C31">
              <w:rPr>
                <w:rFonts w:ascii="GHEA Grapalat" w:eastAsia="Times New Roman" w:hAnsi="GHEA Grapalat" w:cs="Arial"/>
                <w:sz w:val="20"/>
                <w:szCs w:val="20"/>
                <w:lang w:val="en-US"/>
              </w:rPr>
              <w:t>N</w:t>
            </w:r>
            <w:r w:rsidRPr="00821C31">
              <w:rPr>
                <w:rFonts w:ascii="GHEA Grapalat" w:eastAsia="Times New Roman" w:hAnsi="GHEA Grapalat" w:cs="Arial"/>
                <w:sz w:val="20"/>
                <w:szCs w:val="20"/>
              </w:rPr>
              <w:t>)</w:t>
            </w:r>
            <w:r w:rsidR="001B3E06" w:rsidRPr="001B3E06">
              <w:rPr>
                <w:rFonts w:ascii="GHEA Grapalat" w:eastAsia="Times New Roman" w:hAnsi="GHEA Grapalat" w:cs="Arial"/>
                <w:sz w:val="20"/>
                <w:szCs w:val="20"/>
              </w:rPr>
              <w:t xml:space="preserve"> </w:t>
            </w:r>
            <w:r w:rsidR="001B3E06" w:rsidRPr="001B3E06">
              <w:rPr>
                <w:rFonts w:ascii="GHEA Grapalat" w:eastAsia="Times New Roman" w:hAnsi="GHEA Grapalat" w:cs="Sylfaen"/>
                <w:sz w:val="20"/>
                <w:szCs w:val="20"/>
                <w:lang w:val="hy-AM"/>
              </w:rPr>
              <w:t>220315140164000</w:t>
            </w:r>
          </w:p>
        </w:tc>
      </w:tr>
      <w:tr w:rsidR="00821C31" w:rsidRPr="00821C31" w:rsidTr="00821C3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lang w:val="en-US"/>
              </w:rPr>
            </w:pPr>
            <w:r w:rsidRPr="00821C31">
              <w:rPr>
                <w:rFonts w:ascii="GHEA Grapalat" w:eastAsia="Times New Roman" w:hAnsi="GHEA Grapalat" w:cs="Sylfaen"/>
                <w:sz w:val="20"/>
                <w:szCs w:val="20"/>
                <w:lang w:val="en-US"/>
              </w:rPr>
              <w:t>1</w:t>
            </w:r>
            <w:r w:rsidRPr="00821C31">
              <w:rPr>
                <w:rFonts w:ascii="GHEA Grapalat" w:eastAsia="Times New Roman" w:hAnsi="GHEA Grapalat" w:cs="Sylfaen"/>
                <w:sz w:val="20"/>
                <w:szCs w:val="20"/>
                <w:lang w:val="hy-AM"/>
              </w:rPr>
              <w:t>4</w:t>
            </w:r>
            <w:r w:rsidRPr="00821C31">
              <w:rPr>
                <w:rFonts w:ascii="GHEA Grapalat" w:eastAsia="Times New Roman" w:hAnsi="GHEA Grapalat" w:cs="Sylfaen"/>
                <w:sz w:val="20"/>
                <w:szCs w:val="20"/>
                <w:lang w:val="en-US"/>
              </w:rPr>
              <w:t>.Գումարը</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Arial"/>
                <w:sz w:val="20"/>
                <w:szCs w:val="20"/>
              </w:rPr>
              <w:t>(</w:t>
            </w:r>
            <w:r w:rsidRPr="00821C31">
              <w:rPr>
                <w:rFonts w:ascii="GHEA Grapalat" w:eastAsia="Times New Roman" w:hAnsi="GHEA Grapalat" w:cs="Sylfaen"/>
                <w:sz w:val="20"/>
                <w:szCs w:val="20"/>
                <w:lang w:val="en-US"/>
              </w:rPr>
              <w:t>թվերով</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և</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բառերով</w:t>
            </w:r>
            <w:r w:rsidRPr="00821C31">
              <w:rPr>
                <w:rFonts w:ascii="GHEA Grapalat" w:eastAsia="Times New Roman" w:hAnsi="GHEA Grapalat" w:cs="Sylfaen"/>
                <w:sz w:val="20"/>
                <w:szCs w:val="20"/>
              </w:rPr>
              <w:t>)</w:t>
            </w:r>
            <w:r w:rsidRPr="00821C31">
              <w:rPr>
                <w:rFonts w:ascii="GHEA Grapalat" w:eastAsia="Times New Roman" w:hAnsi="GHEA Grapalat" w:cs="Arial"/>
                <w:sz w:val="20"/>
                <w:szCs w:val="20"/>
                <w:lang w:val="en-US"/>
              </w:rPr>
              <w:t>`</w:t>
            </w:r>
          </w:p>
        </w:tc>
      </w:tr>
      <w:tr w:rsidR="00821C31" w:rsidRPr="00821C31" w:rsidTr="00821C3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GHEA Grapalat" w:eastAsia="Times New Roman" w:hAnsi="GHEA Grapalat" w:cs="Sylfaen"/>
                <w:sz w:val="20"/>
                <w:szCs w:val="20"/>
              </w:rPr>
              <w:t xml:space="preserve">15. </w:t>
            </w:r>
            <w:r w:rsidRPr="00821C31">
              <w:rPr>
                <w:rFonts w:ascii="GHEA Grapalat" w:eastAsia="Times New Roman" w:hAnsi="GHEA Grapalat" w:cs="Sylfaen"/>
                <w:sz w:val="20"/>
                <w:szCs w:val="20"/>
                <w:lang w:val="hy-AM"/>
              </w:rPr>
              <w:t xml:space="preserve">Ակցեպտավորված գումարը՝ </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թվերով</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և</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բառերով</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hy-AM"/>
              </w:rPr>
              <w:t xml:space="preserve">  </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hy-AM"/>
              </w:rPr>
              <w:t>նախատեսված է նշված գումարի մասնակի ակցեպտի համար, որը չի կիրառվում</w:t>
            </w:r>
            <w:r w:rsidRPr="00821C31">
              <w:rPr>
                <w:rFonts w:ascii="GHEA Grapalat" w:eastAsia="Times New Roman" w:hAnsi="GHEA Grapalat" w:cs="Sylfaen"/>
                <w:sz w:val="20"/>
                <w:szCs w:val="20"/>
              </w:rPr>
              <w:t>)</w:t>
            </w:r>
          </w:p>
        </w:tc>
      </w:tr>
      <w:tr w:rsidR="00821C31" w:rsidRPr="00821C31" w:rsidTr="00821C3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lang w:val="en-US"/>
              </w:rPr>
            </w:pPr>
            <w:r w:rsidRPr="00821C31">
              <w:rPr>
                <w:rFonts w:ascii="GHEA Grapalat" w:eastAsia="Times New Roman" w:hAnsi="GHEA Grapalat" w:cs="Sylfaen"/>
                <w:sz w:val="20"/>
                <w:szCs w:val="20"/>
                <w:lang w:val="en-US"/>
              </w:rPr>
              <w:t>1</w:t>
            </w:r>
            <w:r w:rsidRPr="00821C31">
              <w:rPr>
                <w:rFonts w:ascii="GHEA Grapalat" w:eastAsia="Times New Roman" w:hAnsi="GHEA Grapalat" w:cs="Sylfaen"/>
                <w:sz w:val="20"/>
                <w:szCs w:val="20"/>
              </w:rPr>
              <w:t>6</w:t>
            </w:r>
            <w:r w:rsidRPr="00821C31">
              <w:rPr>
                <w:rFonts w:ascii="GHEA Grapalat" w:eastAsia="Times New Roman" w:hAnsi="GHEA Grapalat" w:cs="Sylfaen"/>
                <w:sz w:val="20"/>
                <w:szCs w:val="20"/>
                <w:lang w:val="en-US"/>
              </w:rPr>
              <w:t>.Արժույթը</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բառերով</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և</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կոդով</w:t>
            </w:r>
            <w:r w:rsidRPr="00821C31">
              <w:rPr>
                <w:rFonts w:ascii="GHEA Grapalat" w:eastAsia="Times New Roman" w:hAnsi="GHEA Grapalat" w:cs="Arial"/>
                <w:sz w:val="20"/>
                <w:szCs w:val="20"/>
                <w:lang w:val="en-US"/>
              </w:rPr>
              <w:t>)`</w:t>
            </w:r>
          </w:p>
        </w:tc>
      </w:tr>
      <w:tr w:rsidR="00821C31" w:rsidRPr="00821C31" w:rsidTr="00821C3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lang w:val="hy-AM"/>
              </w:rPr>
            </w:pPr>
            <w:r w:rsidRPr="00821C31">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7</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en-US"/>
              </w:rPr>
              <w:t>Գործարքի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վճարման</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նպատակը</w:t>
            </w:r>
            <w:r w:rsidRPr="00821C31">
              <w:rPr>
                <w:rFonts w:ascii="GHEA Grapalat" w:eastAsia="Times New Roman" w:hAnsi="GHEA Grapalat" w:cs="Arial"/>
                <w:sz w:val="20"/>
                <w:szCs w:val="20"/>
              </w:rPr>
              <w:t>`</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bCs/>
                <w:i/>
                <w:sz w:val="20"/>
                <w:szCs w:val="20"/>
              </w:rPr>
              <w:t>(</w:t>
            </w:r>
            <w:r w:rsidRPr="00821C31">
              <w:rPr>
                <w:rFonts w:ascii="GHEA Grapalat" w:eastAsia="Times New Roman" w:hAnsi="GHEA Grapalat" w:cs="Sylfaen"/>
                <w:bCs/>
                <w:i/>
                <w:sz w:val="20"/>
                <w:szCs w:val="20"/>
                <w:lang w:val="en-US"/>
              </w:rPr>
              <w:t>որակավորման</w:t>
            </w:r>
            <w:r w:rsidRPr="00821C31">
              <w:rPr>
                <w:rFonts w:ascii="GHEA Grapalat" w:eastAsia="Times New Roman" w:hAnsi="GHEA Grapalat" w:cs="Sylfaen"/>
                <w:bCs/>
                <w:i/>
                <w:sz w:val="20"/>
                <w:szCs w:val="20"/>
              </w:rPr>
              <w:t xml:space="preserve"> </w:t>
            </w:r>
            <w:r w:rsidRPr="00821C31">
              <w:rPr>
                <w:rFonts w:ascii="GHEA Grapalat" w:eastAsia="Times New Roman" w:hAnsi="GHEA Grapalat" w:cs="Sylfaen"/>
                <w:bCs/>
                <w:i/>
                <w:sz w:val="20"/>
                <w:szCs w:val="20"/>
                <w:lang w:val="en-US"/>
              </w:rPr>
              <w:t>ապահովմ</w:t>
            </w:r>
            <w:r w:rsidRPr="00821C31">
              <w:rPr>
                <w:rFonts w:ascii="GHEA Grapalat" w:eastAsia="Times New Roman" w:hAnsi="GHEA Grapalat" w:cs="Sylfaen"/>
                <w:bCs/>
                <w:i/>
                <w:sz w:val="20"/>
                <w:szCs w:val="20"/>
                <w:lang w:val="hy-AM"/>
              </w:rPr>
              <w:t>ան համար</w:t>
            </w:r>
            <w:r w:rsidRPr="00821C31">
              <w:rPr>
                <w:rFonts w:ascii="GHEA Grapalat" w:eastAsia="Times New Roman" w:hAnsi="GHEA Grapalat" w:cs="Sylfaen"/>
                <w:bCs/>
                <w:i/>
                <w:sz w:val="20"/>
                <w:szCs w:val="20"/>
              </w:rPr>
              <w:t>)</w:t>
            </w:r>
          </w:p>
        </w:tc>
      </w:tr>
      <w:tr w:rsidR="00821C31" w:rsidRPr="00821C31" w:rsidTr="00821C31">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821C31" w:rsidRPr="00821C31" w:rsidRDefault="00821C31" w:rsidP="00821C3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8</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hy-AM"/>
              </w:rPr>
              <w:t xml:space="preserve">Վճարման կատարման հիմքերը՝ </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hy-AM"/>
              </w:rPr>
              <w:t>Փաստաթղթերի</w:t>
            </w:r>
            <w:r w:rsidRPr="00821C31">
              <w:rPr>
                <w:rFonts w:ascii="GHEA Grapalat" w:eastAsia="Times New Roman" w:hAnsi="GHEA Grapalat" w:cs="Arial"/>
                <w:sz w:val="20"/>
                <w:szCs w:val="20"/>
                <w:lang w:val="hy-AM"/>
              </w:rPr>
              <w:t xml:space="preserve"> անվանումը</w:t>
            </w:r>
            <w:r w:rsidRPr="00821C31">
              <w:rPr>
                <w:rFonts w:ascii="GHEA Grapalat" w:eastAsia="Times New Roman" w:hAnsi="GHEA Grapalat" w:cs="Arial"/>
                <w:sz w:val="20"/>
                <w:szCs w:val="20"/>
              </w:rPr>
              <w:t>,</w:t>
            </w:r>
            <w:r w:rsidRPr="00821C31">
              <w:rPr>
                <w:rFonts w:ascii="GHEA Grapalat" w:eastAsia="Times New Roman" w:hAnsi="GHEA Grapalat" w:cs="Arial"/>
                <w:sz w:val="20"/>
                <w:szCs w:val="20"/>
                <w:lang w:val="hy-AM"/>
              </w:rPr>
              <w:t xml:space="preserve"> այդ թվում՝ տուժանքի մասին համաձայնագիրը, </w:t>
            </w:r>
            <w:r w:rsidRPr="00821C31">
              <w:rPr>
                <w:rFonts w:ascii="GHEA Grapalat" w:eastAsia="Times New Roman" w:hAnsi="GHEA Grapalat" w:cs="Sylfaen"/>
                <w:sz w:val="20"/>
                <w:szCs w:val="20"/>
                <w:lang w:val="hy-AM"/>
              </w:rPr>
              <w:t>դրանց</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համարները</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պ</w:t>
            </w:r>
            <w:r w:rsidRPr="00821C31">
              <w:rPr>
                <w:rFonts w:ascii="GHEA Grapalat" w:eastAsia="Times New Roman" w:hAnsi="GHEA Grapalat" w:cs="Sylfaen"/>
                <w:sz w:val="20"/>
                <w:szCs w:val="20"/>
                <w:lang w:val="en-US"/>
              </w:rPr>
              <w:t>այմանագրի</w:t>
            </w:r>
            <w:r w:rsidRPr="00821C31">
              <w:rPr>
                <w:rFonts w:ascii="GHEA Grapalat" w:eastAsia="Times New Roman" w:hAnsi="GHEA Grapalat" w:cs="Sylfaen"/>
                <w:sz w:val="20"/>
                <w:szCs w:val="20"/>
              </w:rPr>
              <w:t xml:space="preserve"> </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ծածկագիրը</w:t>
            </w:r>
            <w:r w:rsidRPr="00821C31">
              <w:rPr>
                <w:rFonts w:ascii="GHEA Grapalat" w:eastAsia="Times New Roman" w:hAnsi="GHEA Grapalat" w:cs="Arial"/>
                <w:sz w:val="20"/>
                <w:szCs w:val="20"/>
                <w:lang w:val="hy-AM"/>
              </w:rPr>
              <w:t xml:space="preserve"> որի հիման վրա կատարվում է  գանձումը</w:t>
            </w:r>
            <w:r w:rsidRPr="00821C31">
              <w:rPr>
                <w:rFonts w:ascii="GHEA Grapalat" w:eastAsia="Times New Roman" w:hAnsi="GHEA Grapalat" w:cs="Arial"/>
                <w:sz w:val="20"/>
                <w:szCs w:val="20"/>
              </w:rPr>
              <w:t>)</w:t>
            </w:r>
            <w:r w:rsidRPr="00821C31">
              <w:rPr>
                <w:rFonts w:ascii="GHEA Grapalat" w:eastAsia="Times New Roman" w:hAnsi="GHEA Grapalat" w:cs="Sylfaen"/>
                <w:sz w:val="20"/>
                <w:szCs w:val="20"/>
              </w:rPr>
              <w:t>`</w:t>
            </w:r>
          </w:p>
          <w:p w:rsidR="00821C31" w:rsidRPr="00CA738B" w:rsidRDefault="00CA738B" w:rsidP="008B7AD5">
            <w:pPr>
              <w:spacing w:after="0" w:line="240" w:lineRule="auto"/>
              <w:rPr>
                <w:rFonts w:ascii="GHEA Grapalat" w:eastAsia="Times New Roman" w:hAnsi="GHEA Grapalat" w:cs="Arial"/>
                <w:sz w:val="20"/>
                <w:szCs w:val="20"/>
              </w:rPr>
            </w:pPr>
            <w:r w:rsidRPr="00CA738B">
              <w:rPr>
                <w:rFonts w:ascii="GHEA Grapalat" w:eastAsia="Times New Roman" w:hAnsi="GHEA Grapalat" w:cs="Sylfaen"/>
                <w:sz w:val="20"/>
                <w:szCs w:val="20"/>
                <w:lang w:val="hy-AM"/>
              </w:rPr>
              <w:t>«ԹԿՎԿ-ԳՀԱՊՁԲ-2022/4</w:t>
            </w:r>
            <w:r w:rsidR="008B7AD5">
              <w:rPr>
                <w:rFonts w:ascii="GHEA Grapalat" w:eastAsia="Times New Roman" w:hAnsi="GHEA Grapalat" w:cs="Sylfaen"/>
                <w:sz w:val="20"/>
                <w:szCs w:val="20"/>
                <w:lang w:val="en-US"/>
              </w:rPr>
              <w:t>6</w:t>
            </w:r>
            <w:r w:rsidRPr="00CA738B">
              <w:rPr>
                <w:rFonts w:ascii="GHEA Grapalat" w:eastAsia="Times New Roman" w:hAnsi="GHEA Grapalat" w:cs="Sylfaen"/>
                <w:sz w:val="20"/>
                <w:szCs w:val="20"/>
                <w:lang w:val="hy-AM"/>
              </w:rPr>
              <w:t>»</w:t>
            </w:r>
          </w:p>
        </w:tc>
      </w:tr>
      <w:tr w:rsidR="00821C31" w:rsidRPr="00821C31" w:rsidTr="00821C31">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821C31" w:rsidRPr="00821C31" w:rsidRDefault="00821C31" w:rsidP="00821C31">
            <w:pPr>
              <w:spacing w:after="0" w:line="240" w:lineRule="auto"/>
              <w:rPr>
                <w:rFonts w:ascii="GHEA Grapalat" w:eastAsia="Times New Roman" w:hAnsi="GHEA Grapalat" w:cs="Arial"/>
                <w:sz w:val="20"/>
                <w:szCs w:val="20"/>
                <w:lang w:val="hy-AM"/>
              </w:rPr>
            </w:pPr>
          </w:p>
        </w:tc>
      </w:tr>
      <w:tr w:rsidR="00821C31" w:rsidRPr="00821C31" w:rsidTr="00821C3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1C31" w:rsidRPr="00821C31" w:rsidRDefault="00821C31" w:rsidP="00821C31">
            <w:pPr>
              <w:spacing w:after="0" w:line="240" w:lineRule="auto"/>
              <w:rPr>
                <w:rFonts w:ascii="GHEA Grapalat" w:eastAsia="Times New Roman" w:hAnsi="GHEA Grapalat" w:cs="Sylfaen"/>
                <w:sz w:val="20"/>
                <w:szCs w:val="20"/>
                <w:lang w:val="hy-AM"/>
              </w:rPr>
            </w:pPr>
            <w:r w:rsidRPr="00821C31">
              <w:rPr>
                <w:rFonts w:ascii="GHEA Grapalat" w:eastAsia="Times New Roman" w:hAnsi="GHEA Grapalat" w:cs="Sylfaen"/>
                <w:sz w:val="20"/>
                <w:szCs w:val="20"/>
                <w:lang w:val="hy-AM"/>
              </w:rPr>
              <w:t>19. Վճարման պայմանները՝                                &lt;ակցեպտավորված վճարում&gt;</w:t>
            </w:r>
          </w:p>
          <w:p w:rsidR="00821C31" w:rsidRPr="00821C31" w:rsidRDefault="00821C31" w:rsidP="00821C31">
            <w:pPr>
              <w:spacing w:after="0" w:line="240" w:lineRule="auto"/>
              <w:rPr>
                <w:rFonts w:ascii="GHEA Grapalat" w:eastAsia="Times New Roman" w:hAnsi="GHEA Grapalat" w:cs="Sylfaen"/>
                <w:sz w:val="20"/>
                <w:szCs w:val="20"/>
              </w:rPr>
            </w:pPr>
          </w:p>
        </w:tc>
      </w:tr>
      <w:tr w:rsidR="00821C31" w:rsidRPr="00821C31" w:rsidTr="00821C3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Sylfaen"/>
                <w:sz w:val="20"/>
                <w:szCs w:val="20"/>
                <w:lang w:val="hy-AM"/>
              </w:rPr>
              <w:t xml:space="preserve">20. Առդիր էջերի քանակը՝    </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en-US"/>
              </w:rPr>
              <w:t>էջ</w:t>
            </w:r>
          </w:p>
          <w:p w:rsidR="00821C31" w:rsidRPr="00821C31" w:rsidRDefault="00821C31" w:rsidP="00821C31">
            <w:pPr>
              <w:spacing w:after="0" w:line="240" w:lineRule="auto"/>
              <w:rPr>
                <w:rFonts w:ascii="GHEA Grapalat" w:eastAsia="Times New Roman" w:hAnsi="GHEA Grapalat" w:cs="Sylfaen"/>
                <w:sz w:val="20"/>
                <w:szCs w:val="20"/>
                <w:lang w:val="hy-AM"/>
              </w:rPr>
            </w:pPr>
          </w:p>
        </w:tc>
      </w:tr>
      <w:tr w:rsidR="00821C31" w:rsidRPr="00821C31" w:rsidTr="00821C31">
        <w:trPr>
          <w:trHeight w:val="2194"/>
        </w:trPr>
        <w:tc>
          <w:tcPr>
            <w:tcW w:w="5616" w:type="dxa"/>
            <w:tcBorders>
              <w:top w:val="nil"/>
              <w:left w:val="single" w:sz="4" w:space="0" w:color="auto"/>
              <w:bottom w:val="single" w:sz="4" w:space="0" w:color="auto"/>
              <w:right w:val="single" w:sz="4" w:space="0" w:color="auto"/>
            </w:tcBorders>
            <w:noWrap/>
            <w:vAlign w:val="bottom"/>
          </w:tcPr>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Courier New" w:eastAsia="Times New Roman" w:hAnsi="Courier New" w:cs="Courier New"/>
                <w:sz w:val="20"/>
                <w:szCs w:val="20"/>
                <w:lang w:val="en-US"/>
              </w:rPr>
              <w:t> </w:t>
            </w:r>
            <w:r w:rsidRPr="00821C31">
              <w:rPr>
                <w:rFonts w:ascii="GHEA Grapalat" w:eastAsia="Times New Roman" w:hAnsi="GHEA Grapalat" w:cs="Arial"/>
                <w:sz w:val="20"/>
                <w:szCs w:val="20"/>
                <w:lang w:val="hy-AM"/>
              </w:rPr>
              <w:t>22</w:t>
            </w:r>
            <w:r w:rsidRPr="00821C31">
              <w:rPr>
                <w:rFonts w:ascii="GHEA Grapalat" w:eastAsia="Times New Roman" w:hAnsi="GHEA Grapalat" w:cs="Arial"/>
                <w:sz w:val="20"/>
                <w:szCs w:val="20"/>
              </w:rPr>
              <w:t>.</w:t>
            </w:r>
            <w:r w:rsidRPr="00821C31">
              <w:rPr>
                <w:rFonts w:ascii="GHEA Grapalat" w:eastAsia="Times New Roman" w:hAnsi="GHEA Grapalat" w:cs="Sylfaen"/>
                <w:sz w:val="20"/>
                <w:szCs w:val="20"/>
                <w:lang w:val="en-US"/>
              </w:rPr>
              <w:t>ա</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Շահառուի</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ստորագրությունները</w:t>
            </w:r>
          </w:p>
          <w:p w:rsidR="00821C31" w:rsidRPr="00821C31" w:rsidRDefault="00821C31" w:rsidP="00821C31">
            <w:pPr>
              <w:spacing w:after="0" w:line="240" w:lineRule="auto"/>
              <w:rPr>
                <w:rFonts w:ascii="GHEA Grapalat" w:eastAsia="Times New Roman" w:hAnsi="GHEA Grapalat" w:cs="Sylfaen"/>
                <w:sz w:val="20"/>
                <w:szCs w:val="20"/>
              </w:rPr>
            </w:pPr>
          </w:p>
          <w:p w:rsidR="00821C31" w:rsidRPr="00821C31" w:rsidRDefault="00821C31" w:rsidP="00821C31">
            <w:pPr>
              <w:spacing w:after="0" w:line="240" w:lineRule="auto"/>
              <w:jc w:val="right"/>
              <w:rPr>
                <w:rFonts w:ascii="GHEA Grapalat" w:eastAsia="Times New Roman" w:hAnsi="GHEA Grapalat" w:cs="Tahoma"/>
                <w:color w:val="000000"/>
                <w:sz w:val="20"/>
                <w:szCs w:val="20"/>
              </w:rPr>
            </w:pPr>
            <w:r w:rsidRPr="00821C31">
              <w:rPr>
                <w:rFonts w:ascii="GHEA Grapalat" w:eastAsia="Times New Roman" w:hAnsi="GHEA Grapalat" w:cs="Tahoma"/>
                <w:color w:val="000000"/>
                <w:sz w:val="20"/>
                <w:szCs w:val="20"/>
              </w:rPr>
              <w:t>/____________________/</w:t>
            </w:r>
          </w:p>
          <w:p w:rsidR="00821C31" w:rsidRPr="00821C31" w:rsidRDefault="00821C31" w:rsidP="00821C31">
            <w:pPr>
              <w:spacing w:after="0" w:line="240" w:lineRule="auto"/>
              <w:rPr>
                <w:rFonts w:ascii="GHEA Grapalat" w:eastAsia="Times New Roman" w:hAnsi="GHEA Grapalat" w:cs="Tahoma"/>
                <w:color w:val="000000"/>
                <w:sz w:val="20"/>
                <w:szCs w:val="20"/>
              </w:rPr>
            </w:pPr>
          </w:p>
          <w:p w:rsidR="00821C31" w:rsidRPr="00821C31" w:rsidRDefault="00821C31" w:rsidP="00821C31">
            <w:pPr>
              <w:spacing w:after="0" w:line="240" w:lineRule="auto"/>
              <w:rPr>
                <w:rFonts w:ascii="GHEA Grapalat" w:eastAsia="Times New Roman" w:hAnsi="GHEA Grapalat" w:cs="Sylfaen"/>
                <w:sz w:val="20"/>
                <w:szCs w:val="20"/>
              </w:rPr>
            </w:pPr>
          </w:p>
          <w:p w:rsidR="00821C31" w:rsidRPr="00821C31" w:rsidRDefault="00821C31" w:rsidP="00821C31">
            <w:pPr>
              <w:spacing w:after="0" w:line="240" w:lineRule="auto"/>
              <w:jc w:val="right"/>
              <w:rPr>
                <w:rFonts w:ascii="GHEA Grapalat" w:eastAsia="Times New Roman" w:hAnsi="GHEA Grapalat" w:cs="Sylfaen"/>
                <w:sz w:val="20"/>
                <w:szCs w:val="20"/>
              </w:rPr>
            </w:pPr>
            <w:r w:rsidRPr="00821C31">
              <w:rPr>
                <w:rFonts w:ascii="GHEA Grapalat" w:eastAsia="Times New Roman" w:hAnsi="GHEA Grapalat" w:cs="Tahoma"/>
                <w:color w:val="000000"/>
                <w:sz w:val="20"/>
                <w:szCs w:val="20"/>
              </w:rPr>
              <w:t>/____________________/</w:t>
            </w:r>
          </w:p>
          <w:p w:rsidR="00821C31" w:rsidRPr="00821C31" w:rsidRDefault="00821C31" w:rsidP="00821C31">
            <w:pPr>
              <w:spacing w:after="0" w:line="240" w:lineRule="auto"/>
              <w:rPr>
                <w:rFonts w:ascii="GHEA Grapalat" w:eastAsia="Times New Roman" w:hAnsi="GHEA Grapalat" w:cs="Sylfaen"/>
                <w:sz w:val="20"/>
                <w:szCs w:val="20"/>
              </w:rPr>
            </w:pPr>
          </w:p>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GHEA Grapalat" w:eastAsia="Times New Roman" w:hAnsi="GHEA Grapalat" w:cs="Sylfaen"/>
                <w:sz w:val="20"/>
                <w:szCs w:val="20"/>
                <w:lang w:val="hy-AM"/>
              </w:rPr>
              <w:t>22</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en-US"/>
              </w:rPr>
              <w:t>բ</w:t>
            </w:r>
            <w:r w:rsidRPr="00821C31">
              <w:rPr>
                <w:rFonts w:ascii="GHEA Grapalat" w:eastAsia="Times New Roman" w:hAnsi="GHEA Grapalat" w:cs="Sylfaen"/>
                <w:sz w:val="20"/>
                <w:szCs w:val="20"/>
              </w:rPr>
              <w:t>.</w:t>
            </w:r>
          </w:p>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Կ</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en-US"/>
              </w:rPr>
              <w:t>Տ</w:t>
            </w:r>
            <w:r w:rsidRPr="00821C31">
              <w:rPr>
                <w:rFonts w:ascii="GHEA Grapalat" w:eastAsia="Times New Roman" w:hAnsi="GHEA Grapalat" w:cs="Sylfaen"/>
                <w:sz w:val="20"/>
                <w:szCs w:val="20"/>
              </w:rPr>
              <w:t>.</w:t>
            </w:r>
          </w:p>
          <w:p w:rsidR="00821C31" w:rsidRPr="00821C31" w:rsidRDefault="00821C31" w:rsidP="00821C31">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GHEA Grapalat" w:eastAsia="Times New Roman" w:hAnsi="GHEA Grapalat" w:cs="Arial"/>
                <w:sz w:val="20"/>
                <w:szCs w:val="20"/>
                <w:lang w:val="hy-AM"/>
              </w:rPr>
              <w:t>2</w:t>
            </w:r>
            <w:r w:rsidRPr="00821C31">
              <w:rPr>
                <w:rFonts w:ascii="GHEA Grapalat" w:eastAsia="Times New Roman" w:hAnsi="GHEA Grapalat" w:cs="Arial"/>
                <w:sz w:val="20"/>
                <w:szCs w:val="20"/>
              </w:rPr>
              <w:t>1.</w:t>
            </w:r>
            <w:r w:rsidRPr="00821C31">
              <w:rPr>
                <w:rFonts w:ascii="GHEA Grapalat" w:eastAsia="Times New Roman" w:hAnsi="GHEA Grapalat" w:cs="Sylfaen"/>
                <w:sz w:val="20"/>
                <w:szCs w:val="20"/>
                <w:lang w:val="en-US"/>
              </w:rPr>
              <w:t>ա</w:t>
            </w:r>
            <w:r w:rsidRPr="00821C31">
              <w:rPr>
                <w:rFonts w:ascii="GHEA Grapalat" w:eastAsia="Times New Roman" w:hAnsi="GHEA Grapalat" w:cs="Sylfaen"/>
                <w:sz w:val="20"/>
                <w:szCs w:val="20"/>
              </w:rPr>
              <w:t xml:space="preserve">. </w:t>
            </w:r>
            <w:r w:rsidRPr="00821C31">
              <w:rPr>
                <w:rFonts w:ascii="Courier New" w:eastAsia="Times New Roman" w:hAnsi="Courier New" w:cs="Courier New"/>
                <w:sz w:val="20"/>
                <w:szCs w:val="20"/>
                <w:lang w:val="en-US"/>
              </w:rPr>
              <w:t> </w:t>
            </w:r>
            <w:r w:rsidRPr="00821C31">
              <w:rPr>
                <w:rFonts w:ascii="GHEA Grapalat" w:eastAsia="Times New Roman" w:hAnsi="GHEA Grapalat" w:cs="Sylfaen"/>
                <w:sz w:val="20"/>
                <w:szCs w:val="20"/>
                <w:lang w:val="en-US"/>
              </w:rPr>
              <w:t>Վճարողի</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ստորագրությունները</w:t>
            </w:r>
            <w:r w:rsidRPr="00821C31">
              <w:rPr>
                <w:rFonts w:ascii="GHEA Grapalat" w:eastAsia="Times New Roman" w:hAnsi="GHEA Grapalat" w:cs="Sylfaen"/>
                <w:sz w:val="20"/>
                <w:szCs w:val="20"/>
              </w:rPr>
              <w:t>`</w:t>
            </w:r>
          </w:p>
          <w:p w:rsidR="00821C31" w:rsidRPr="00821C31" w:rsidRDefault="00821C31" w:rsidP="00821C31">
            <w:pPr>
              <w:spacing w:after="0" w:line="240" w:lineRule="auto"/>
              <w:jc w:val="right"/>
              <w:rPr>
                <w:rFonts w:ascii="GHEA Grapalat" w:eastAsia="Times New Roman" w:hAnsi="GHEA Grapalat" w:cs="Sylfaen"/>
                <w:sz w:val="20"/>
                <w:szCs w:val="20"/>
              </w:rPr>
            </w:pPr>
          </w:p>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GHEA Grapalat" w:eastAsia="Times New Roman" w:hAnsi="GHEA Grapalat" w:cs="Tahoma"/>
                <w:color w:val="000000"/>
                <w:sz w:val="20"/>
                <w:szCs w:val="20"/>
              </w:rPr>
              <w:t xml:space="preserve">                                               /____________________/</w:t>
            </w:r>
          </w:p>
          <w:p w:rsidR="00821C31" w:rsidRPr="00821C31" w:rsidRDefault="00821C31" w:rsidP="00821C31">
            <w:pPr>
              <w:spacing w:after="0" w:line="240" w:lineRule="auto"/>
              <w:jc w:val="right"/>
              <w:rPr>
                <w:rFonts w:ascii="GHEA Grapalat" w:eastAsia="Times New Roman" w:hAnsi="GHEA Grapalat" w:cs="Tahoma"/>
                <w:color w:val="000000"/>
                <w:sz w:val="20"/>
                <w:szCs w:val="20"/>
              </w:rPr>
            </w:pPr>
          </w:p>
          <w:p w:rsidR="00821C31" w:rsidRPr="00821C31" w:rsidRDefault="00821C31" w:rsidP="00821C31">
            <w:pPr>
              <w:spacing w:after="0" w:line="240" w:lineRule="auto"/>
              <w:jc w:val="right"/>
              <w:rPr>
                <w:rFonts w:ascii="GHEA Grapalat" w:eastAsia="Times New Roman" w:hAnsi="GHEA Grapalat" w:cs="Tahoma"/>
                <w:color w:val="000000"/>
                <w:sz w:val="20"/>
                <w:szCs w:val="20"/>
              </w:rPr>
            </w:pPr>
          </w:p>
          <w:p w:rsidR="00821C31" w:rsidRPr="00821C31" w:rsidRDefault="00821C31" w:rsidP="00821C31">
            <w:pPr>
              <w:spacing w:after="0" w:line="240" w:lineRule="auto"/>
              <w:jc w:val="right"/>
              <w:rPr>
                <w:rFonts w:ascii="GHEA Grapalat" w:eastAsia="Times New Roman" w:hAnsi="GHEA Grapalat" w:cs="Sylfaen"/>
                <w:sz w:val="20"/>
                <w:szCs w:val="20"/>
              </w:rPr>
            </w:pPr>
            <w:r w:rsidRPr="00821C31">
              <w:rPr>
                <w:rFonts w:ascii="GHEA Grapalat" w:eastAsia="Times New Roman" w:hAnsi="GHEA Grapalat" w:cs="Tahoma"/>
                <w:color w:val="000000"/>
                <w:sz w:val="20"/>
                <w:szCs w:val="20"/>
              </w:rPr>
              <w:t>/____________________/</w:t>
            </w:r>
          </w:p>
          <w:p w:rsidR="00821C31" w:rsidRPr="00821C31" w:rsidRDefault="00821C31" w:rsidP="00821C31">
            <w:pPr>
              <w:spacing w:after="0" w:line="240" w:lineRule="auto"/>
              <w:jc w:val="right"/>
              <w:rPr>
                <w:rFonts w:ascii="GHEA Grapalat" w:eastAsia="Times New Roman" w:hAnsi="GHEA Grapalat" w:cs="Sylfaen"/>
                <w:sz w:val="20"/>
                <w:szCs w:val="20"/>
              </w:rPr>
            </w:pPr>
          </w:p>
          <w:p w:rsidR="00821C31" w:rsidRPr="00821C31" w:rsidRDefault="00821C31" w:rsidP="00821C31">
            <w:pPr>
              <w:spacing w:after="0" w:line="240" w:lineRule="auto"/>
              <w:jc w:val="right"/>
              <w:rPr>
                <w:rFonts w:ascii="GHEA Grapalat" w:eastAsia="Times New Roman" w:hAnsi="GHEA Grapalat" w:cs="Sylfaen"/>
                <w:sz w:val="20"/>
                <w:szCs w:val="20"/>
              </w:rPr>
            </w:pPr>
            <w:r w:rsidRPr="00821C31">
              <w:rPr>
                <w:rFonts w:ascii="GHEA Grapalat" w:eastAsia="Times New Roman" w:hAnsi="GHEA Grapalat" w:cs="Sylfaen"/>
                <w:sz w:val="20"/>
                <w:szCs w:val="20"/>
                <w:lang w:val="hy-AM"/>
              </w:rPr>
              <w:t>2</w:t>
            </w:r>
            <w:r w:rsidRPr="00821C31">
              <w:rPr>
                <w:rFonts w:ascii="GHEA Grapalat" w:eastAsia="Times New Roman" w:hAnsi="GHEA Grapalat" w:cs="Sylfaen"/>
                <w:sz w:val="20"/>
                <w:szCs w:val="20"/>
              </w:rPr>
              <w:t>1.</w:t>
            </w:r>
            <w:r w:rsidRPr="00821C31">
              <w:rPr>
                <w:rFonts w:ascii="GHEA Grapalat" w:eastAsia="Times New Roman" w:hAnsi="GHEA Grapalat" w:cs="Sylfaen"/>
                <w:sz w:val="20"/>
                <w:szCs w:val="20"/>
                <w:lang w:val="en-US"/>
              </w:rPr>
              <w:t>բ</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Կ</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en-US"/>
              </w:rPr>
              <w:t>Տ</w:t>
            </w:r>
            <w:r w:rsidRPr="00821C31">
              <w:rPr>
                <w:rFonts w:ascii="GHEA Grapalat" w:eastAsia="Times New Roman" w:hAnsi="GHEA Grapalat" w:cs="Sylfaen"/>
                <w:sz w:val="20"/>
                <w:szCs w:val="20"/>
              </w:rPr>
              <w:t>.</w:t>
            </w:r>
          </w:p>
          <w:p w:rsidR="00821C31" w:rsidRPr="00821C31" w:rsidRDefault="00821C31" w:rsidP="00821C31">
            <w:pPr>
              <w:spacing w:after="0" w:line="240" w:lineRule="auto"/>
              <w:jc w:val="right"/>
              <w:rPr>
                <w:rFonts w:ascii="GHEA Grapalat" w:eastAsia="Times New Roman" w:hAnsi="GHEA Grapalat" w:cs="Sylfaen"/>
                <w:sz w:val="20"/>
                <w:szCs w:val="20"/>
              </w:rPr>
            </w:pPr>
          </w:p>
        </w:tc>
      </w:tr>
      <w:tr w:rsidR="00821C31" w:rsidRPr="00821C31" w:rsidTr="00821C31">
        <w:trPr>
          <w:trHeight w:val="2058"/>
        </w:trPr>
        <w:tc>
          <w:tcPr>
            <w:tcW w:w="5616" w:type="dxa"/>
            <w:tcBorders>
              <w:top w:val="single" w:sz="4" w:space="0" w:color="auto"/>
              <w:left w:val="single" w:sz="4" w:space="0" w:color="auto"/>
              <w:bottom w:val="nil"/>
              <w:right w:val="single" w:sz="4" w:space="0" w:color="auto"/>
            </w:tcBorders>
            <w:noWrap/>
            <w:vAlign w:val="bottom"/>
          </w:tcPr>
          <w:p w:rsidR="00821C31" w:rsidRPr="00821C31" w:rsidRDefault="00821C31" w:rsidP="00821C31">
            <w:pPr>
              <w:spacing w:after="0" w:line="240" w:lineRule="auto"/>
              <w:rPr>
                <w:rFonts w:ascii="GHEA Grapalat" w:eastAsia="Times New Roman" w:hAnsi="GHEA Grapalat" w:cs="Tahoma"/>
                <w:color w:val="000000"/>
                <w:sz w:val="20"/>
                <w:szCs w:val="20"/>
              </w:rPr>
            </w:pPr>
            <w:r w:rsidRPr="00821C31">
              <w:rPr>
                <w:rFonts w:ascii="GHEA Grapalat" w:eastAsia="Times New Roman" w:hAnsi="GHEA Grapalat" w:cs="Tahoma"/>
                <w:color w:val="000000"/>
                <w:sz w:val="20"/>
                <w:szCs w:val="20"/>
              </w:rPr>
              <w:t>2</w:t>
            </w:r>
            <w:r w:rsidRPr="00821C31">
              <w:rPr>
                <w:rFonts w:ascii="GHEA Grapalat" w:eastAsia="Times New Roman" w:hAnsi="GHEA Grapalat" w:cs="Tahoma"/>
                <w:color w:val="000000"/>
                <w:sz w:val="20"/>
                <w:szCs w:val="20"/>
                <w:lang w:val="hy-AM"/>
              </w:rPr>
              <w:t>4</w:t>
            </w:r>
            <w:r w:rsidRPr="00821C31">
              <w:rPr>
                <w:rFonts w:ascii="GHEA Grapalat" w:eastAsia="Times New Roman" w:hAnsi="GHEA Grapalat" w:cs="Tahoma"/>
                <w:color w:val="000000"/>
                <w:sz w:val="20"/>
                <w:szCs w:val="20"/>
              </w:rPr>
              <w:t>.</w:t>
            </w:r>
            <w:r w:rsidRPr="00821C31">
              <w:rPr>
                <w:rFonts w:ascii="GHEA Grapalat" w:eastAsia="Times New Roman" w:hAnsi="GHEA Grapalat" w:cs="Tahoma"/>
                <w:color w:val="000000"/>
                <w:sz w:val="20"/>
                <w:szCs w:val="20"/>
                <w:lang w:val="en-US"/>
              </w:rPr>
              <w:t>ա</w:t>
            </w:r>
            <w:r w:rsidRPr="00821C31">
              <w:rPr>
                <w:rFonts w:ascii="GHEA Grapalat" w:eastAsia="Times New Roman" w:hAnsi="GHEA Grapalat" w:cs="Tahoma"/>
                <w:color w:val="000000"/>
                <w:sz w:val="20"/>
                <w:szCs w:val="20"/>
              </w:rPr>
              <w:t xml:space="preserve">.   </w:t>
            </w:r>
            <w:r w:rsidRPr="00821C31">
              <w:rPr>
                <w:rFonts w:ascii="GHEA Grapalat" w:eastAsia="Times New Roman" w:hAnsi="GHEA Grapalat" w:cs="Tahoma"/>
                <w:color w:val="000000"/>
                <w:sz w:val="20"/>
                <w:szCs w:val="20"/>
                <w:lang w:val="hy-AM"/>
              </w:rPr>
              <w:t xml:space="preserve">Շահառուին  սպասարկող ֆինանսական կազմակերպություն </w:t>
            </w:r>
          </w:p>
          <w:p w:rsidR="00821C31" w:rsidRPr="00821C31" w:rsidRDefault="00821C31" w:rsidP="00821C31">
            <w:pPr>
              <w:spacing w:after="0" w:line="240" w:lineRule="auto"/>
              <w:rPr>
                <w:rFonts w:ascii="GHEA Grapalat" w:eastAsia="Times New Roman" w:hAnsi="GHEA Grapalat" w:cs="Tahoma"/>
                <w:color w:val="000000"/>
                <w:sz w:val="20"/>
                <w:szCs w:val="20"/>
                <w:lang w:val="hy-AM"/>
              </w:rPr>
            </w:pPr>
            <w:r w:rsidRPr="00821C31">
              <w:rPr>
                <w:rFonts w:ascii="GHEA Grapalat" w:eastAsia="Times New Roman" w:hAnsi="GHEA Grapalat" w:cs="Tahoma"/>
                <w:color w:val="000000"/>
                <w:sz w:val="20"/>
                <w:szCs w:val="20"/>
              </w:rPr>
              <w:t xml:space="preserve">                             </w:t>
            </w:r>
            <w:r w:rsidRPr="00821C31">
              <w:rPr>
                <w:rFonts w:ascii="GHEA Grapalat" w:eastAsia="Times New Roman" w:hAnsi="GHEA Grapalat" w:cs="Tahoma"/>
                <w:color w:val="000000"/>
                <w:sz w:val="20"/>
                <w:szCs w:val="20"/>
                <w:lang w:val="hy-AM"/>
              </w:rPr>
              <w:t xml:space="preserve">                 </w:t>
            </w:r>
          </w:p>
          <w:p w:rsidR="00821C31" w:rsidRPr="00821C31" w:rsidRDefault="00821C31" w:rsidP="00821C31">
            <w:pPr>
              <w:spacing w:after="0" w:line="240" w:lineRule="auto"/>
              <w:rPr>
                <w:rFonts w:ascii="GHEA Grapalat" w:eastAsia="Times New Roman" w:hAnsi="GHEA Grapalat" w:cs="Tahoma"/>
                <w:color w:val="000000"/>
                <w:sz w:val="20"/>
                <w:szCs w:val="20"/>
              </w:rPr>
            </w:pPr>
            <w:r w:rsidRPr="00821C31">
              <w:rPr>
                <w:rFonts w:ascii="GHEA Grapalat" w:eastAsia="Times New Roman" w:hAnsi="GHEA Grapalat" w:cs="Tahoma"/>
                <w:color w:val="000000"/>
                <w:sz w:val="20"/>
                <w:szCs w:val="20"/>
                <w:lang w:val="hy-AM"/>
              </w:rPr>
              <w:t xml:space="preserve">                                                 </w:t>
            </w:r>
            <w:r w:rsidRPr="00821C31">
              <w:rPr>
                <w:rFonts w:ascii="GHEA Grapalat" w:eastAsia="Times New Roman" w:hAnsi="GHEA Grapalat" w:cs="Tahoma"/>
                <w:color w:val="000000"/>
                <w:sz w:val="20"/>
                <w:szCs w:val="20"/>
              </w:rPr>
              <w:t xml:space="preserve">   /____________________/</w:t>
            </w:r>
          </w:p>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GHEA Grapalat" w:eastAsia="Times New Roman" w:hAnsi="GHEA Grapalat" w:cs="Sylfaen"/>
                <w:sz w:val="20"/>
                <w:szCs w:val="20"/>
              </w:rPr>
              <w:t xml:space="preserve">  </w:t>
            </w:r>
          </w:p>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/ստորագրություն/</w:t>
            </w:r>
          </w:p>
          <w:p w:rsidR="00821C31" w:rsidRPr="00821C31" w:rsidRDefault="00821C31" w:rsidP="00821C31">
            <w:pPr>
              <w:spacing w:after="0" w:line="240" w:lineRule="auto"/>
              <w:rPr>
                <w:rFonts w:ascii="GHEA Grapalat" w:eastAsia="Times New Roman" w:hAnsi="GHEA Grapalat" w:cs="Tahoma"/>
                <w:color w:val="000000"/>
                <w:sz w:val="20"/>
                <w:szCs w:val="20"/>
                <w:lang w:val="en-US"/>
              </w:rPr>
            </w:pPr>
          </w:p>
          <w:p w:rsidR="00821C31" w:rsidRPr="00821C31" w:rsidRDefault="00821C31" w:rsidP="00821C31">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bottom w:val="nil"/>
              <w:right w:val="single" w:sz="4" w:space="0" w:color="auto"/>
            </w:tcBorders>
            <w:noWrap/>
            <w:vAlign w:val="bottom"/>
          </w:tcPr>
          <w:p w:rsidR="00821C31" w:rsidRPr="00821C31" w:rsidRDefault="00821C31" w:rsidP="00821C31">
            <w:pPr>
              <w:spacing w:after="0" w:line="240" w:lineRule="auto"/>
              <w:rPr>
                <w:rFonts w:ascii="GHEA Grapalat" w:eastAsia="Times New Roman" w:hAnsi="GHEA Grapalat" w:cs="Tahoma"/>
                <w:color w:val="000000"/>
                <w:sz w:val="20"/>
                <w:szCs w:val="20"/>
                <w:lang w:val="en-US"/>
              </w:rPr>
            </w:pPr>
            <w:r w:rsidRPr="00821C31">
              <w:rPr>
                <w:rFonts w:ascii="GHEA Grapalat" w:eastAsia="Times New Roman" w:hAnsi="GHEA Grapalat" w:cs="Tahoma"/>
                <w:color w:val="000000"/>
                <w:sz w:val="20"/>
                <w:szCs w:val="20"/>
                <w:lang w:val="en-US"/>
              </w:rPr>
              <w:t>2</w:t>
            </w:r>
            <w:r w:rsidRPr="00821C31">
              <w:rPr>
                <w:rFonts w:ascii="GHEA Grapalat" w:eastAsia="Times New Roman" w:hAnsi="GHEA Grapalat" w:cs="Tahoma"/>
                <w:color w:val="000000"/>
                <w:sz w:val="20"/>
                <w:szCs w:val="20"/>
                <w:lang w:val="hy-AM"/>
              </w:rPr>
              <w:t>3</w:t>
            </w:r>
            <w:r w:rsidRPr="00821C31">
              <w:rPr>
                <w:rFonts w:ascii="GHEA Grapalat" w:eastAsia="Times New Roman" w:hAnsi="GHEA Grapalat" w:cs="Tahoma"/>
                <w:color w:val="000000"/>
                <w:sz w:val="20"/>
                <w:szCs w:val="20"/>
                <w:lang w:val="en-US"/>
              </w:rPr>
              <w:t xml:space="preserve">.ա.   </w:t>
            </w:r>
            <w:r w:rsidRPr="00821C31">
              <w:rPr>
                <w:rFonts w:ascii="GHEA Grapalat" w:eastAsia="Times New Roman" w:hAnsi="GHEA Grapalat" w:cs="Tahoma"/>
                <w:color w:val="000000"/>
                <w:sz w:val="20"/>
                <w:szCs w:val="20"/>
                <w:lang w:val="hy-AM"/>
              </w:rPr>
              <w:t xml:space="preserve">Վճարողին  սպասարկող ֆինանսական կազմակերպություն </w:t>
            </w:r>
          </w:p>
          <w:p w:rsidR="00821C31" w:rsidRPr="00821C31" w:rsidRDefault="00821C31" w:rsidP="00821C31">
            <w:pPr>
              <w:spacing w:after="0" w:line="240" w:lineRule="auto"/>
              <w:jc w:val="right"/>
              <w:rPr>
                <w:rFonts w:ascii="GHEA Grapalat" w:eastAsia="Times New Roman" w:hAnsi="GHEA Grapalat" w:cs="Tahoma"/>
                <w:color w:val="000000"/>
                <w:sz w:val="20"/>
                <w:szCs w:val="20"/>
                <w:lang w:val="en-US"/>
              </w:rPr>
            </w:pPr>
          </w:p>
          <w:p w:rsidR="00821C31" w:rsidRPr="00821C31" w:rsidRDefault="00821C31" w:rsidP="00821C31">
            <w:pPr>
              <w:spacing w:after="0" w:line="240" w:lineRule="auto"/>
              <w:jc w:val="right"/>
              <w:rPr>
                <w:rFonts w:ascii="GHEA Grapalat" w:eastAsia="Times New Roman" w:hAnsi="GHEA Grapalat" w:cs="Tahoma"/>
                <w:color w:val="000000"/>
                <w:sz w:val="20"/>
                <w:szCs w:val="20"/>
                <w:lang w:val="en-US"/>
              </w:rPr>
            </w:pPr>
          </w:p>
          <w:p w:rsidR="00821C31" w:rsidRPr="00821C31" w:rsidRDefault="00821C31" w:rsidP="00821C31">
            <w:pPr>
              <w:spacing w:after="0" w:line="240" w:lineRule="auto"/>
              <w:jc w:val="right"/>
              <w:rPr>
                <w:rFonts w:ascii="GHEA Grapalat" w:eastAsia="Times New Roman" w:hAnsi="GHEA Grapalat" w:cs="Tahoma"/>
                <w:color w:val="000000"/>
                <w:sz w:val="20"/>
                <w:szCs w:val="20"/>
                <w:lang w:val="en-US"/>
              </w:rPr>
            </w:pPr>
            <w:r w:rsidRPr="00821C31">
              <w:rPr>
                <w:rFonts w:ascii="GHEA Grapalat" w:eastAsia="Times New Roman" w:hAnsi="GHEA Grapalat" w:cs="Tahoma"/>
                <w:color w:val="000000"/>
                <w:sz w:val="20"/>
                <w:szCs w:val="20"/>
                <w:lang w:val="en-US"/>
              </w:rPr>
              <w:t>/____________________/</w:t>
            </w:r>
          </w:p>
          <w:p w:rsidR="00821C31" w:rsidRPr="00821C31" w:rsidRDefault="00821C31" w:rsidP="00821C31">
            <w:pPr>
              <w:spacing w:after="0" w:line="240" w:lineRule="auto"/>
              <w:jc w:val="center"/>
              <w:rPr>
                <w:rFonts w:ascii="GHEA Grapalat" w:eastAsia="Times New Roman" w:hAnsi="GHEA Grapalat" w:cs="Sylfaen"/>
                <w:sz w:val="20"/>
                <w:szCs w:val="20"/>
                <w:lang w:val="en-US"/>
              </w:rPr>
            </w:pPr>
            <w:r w:rsidRPr="00821C31">
              <w:rPr>
                <w:rFonts w:ascii="GHEA Grapalat" w:eastAsia="Times New Roman" w:hAnsi="GHEA Grapalat" w:cs="Tahoma"/>
                <w:color w:val="000000"/>
                <w:sz w:val="20"/>
                <w:szCs w:val="20"/>
                <w:lang w:val="en-US"/>
              </w:rPr>
              <w:t xml:space="preserve">                                                   </w:t>
            </w:r>
            <w:r w:rsidRPr="00821C31">
              <w:rPr>
                <w:rFonts w:ascii="GHEA Grapalat" w:eastAsia="Times New Roman" w:hAnsi="GHEA Grapalat" w:cs="Sylfaen"/>
                <w:sz w:val="20"/>
                <w:szCs w:val="20"/>
                <w:lang w:val="en-US"/>
              </w:rPr>
              <w:t>/ստորագրություն/</w:t>
            </w:r>
          </w:p>
          <w:p w:rsidR="00821C31" w:rsidRPr="00821C31" w:rsidRDefault="00821C31" w:rsidP="00821C31">
            <w:pPr>
              <w:spacing w:after="0" w:line="240" w:lineRule="auto"/>
              <w:jc w:val="right"/>
              <w:rPr>
                <w:rFonts w:ascii="GHEA Grapalat" w:eastAsia="Times New Roman" w:hAnsi="GHEA Grapalat" w:cs="Arial"/>
                <w:sz w:val="20"/>
                <w:szCs w:val="20"/>
                <w:lang w:val="hy-AM"/>
              </w:rPr>
            </w:pPr>
          </w:p>
        </w:tc>
      </w:tr>
      <w:tr w:rsidR="00821C31" w:rsidRPr="00EA3E03" w:rsidTr="00821C31">
        <w:trPr>
          <w:trHeight w:val="2194"/>
        </w:trPr>
        <w:tc>
          <w:tcPr>
            <w:tcW w:w="5616" w:type="dxa"/>
            <w:tcBorders>
              <w:top w:val="nil"/>
              <w:left w:val="single" w:sz="4" w:space="0" w:color="auto"/>
              <w:bottom w:val="single" w:sz="4" w:space="0" w:color="auto"/>
              <w:right w:val="single" w:sz="4" w:space="0" w:color="auto"/>
            </w:tcBorders>
            <w:noWrap/>
            <w:vAlign w:val="bottom"/>
          </w:tcPr>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Sylfaen"/>
                <w:sz w:val="20"/>
                <w:szCs w:val="20"/>
                <w:lang w:val="en-US"/>
              </w:rPr>
              <w:lastRenderedPageBreak/>
              <w:t>24.բ.                                                       Կ.Տ.</w:t>
            </w:r>
          </w:p>
          <w:p w:rsidR="00821C31" w:rsidRPr="00821C31" w:rsidRDefault="00821C31" w:rsidP="00821C31">
            <w:pPr>
              <w:spacing w:after="0" w:line="240" w:lineRule="auto"/>
              <w:rPr>
                <w:rFonts w:ascii="GHEA Grapalat" w:eastAsia="Times New Roman" w:hAnsi="GHEA Grapalat" w:cs="Sylfaen"/>
                <w:sz w:val="20"/>
                <w:szCs w:val="20"/>
                <w:lang w:val="en-US"/>
              </w:rPr>
            </w:pPr>
          </w:p>
          <w:p w:rsidR="00821C31" w:rsidRPr="00821C31" w:rsidRDefault="00821C31" w:rsidP="00821C31">
            <w:pPr>
              <w:spacing w:after="0" w:line="240" w:lineRule="auto"/>
              <w:rPr>
                <w:rFonts w:ascii="GHEA Grapalat" w:eastAsia="Times New Roman" w:hAnsi="GHEA Grapalat" w:cs="Sylfaen"/>
                <w:sz w:val="20"/>
                <w:szCs w:val="20"/>
                <w:lang w:val="en-US"/>
              </w:rPr>
            </w:pPr>
          </w:p>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Tahoma"/>
                <w:color w:val="000000"/>
                <w:sz w:val="20"/>
                <w:szCs w:val="20"/>
                <w:lang w:val="en-US"/>
              </w:rPr>
              <w:t xml:space="preserve"> </w:t>
            </w:r>
            <w:r w:rsidRPr="00821C31">
              <w:rPr>
                <w:rFonts w:ascii="GHEA Grapalat" w:eastAsia="Times New Roman" w:hAnsi="GHEA Grapalat" w:cs="Sylfaen"/>
                <w:sz w:val="20"/>
                <w:szCs w:val="20"/>
                <w:lang w:val="en-US"/>
              </w:rPr>
              <w:t>2</w:t>
            </w:r>
            <w:r w:rsidRPr="00821C31">
              <w:rPr>
                <w:rFonts w:ascii="GHEA Grapalat" w:eastAsia="Times New Roman" w:hAnsi="GHEA Grapalat" w:cs="Sylfaen"/>
                <w:sz w:val="20"/>
                <w:szCs w:val="20"/>
                <w:lang w:val="hy-AM"/>
              </w:rPr>
              <w:t>4</w:t>
            </w:r>
            <w:r w:rsidRPr="00821C31">
              <w:rPr>
                <w:rFonts w:ascii="GHEA Grapalat" w:eastAsia="Times New Roman" w:hAnsi="GHEA Grapalat" w:cs="Sylfaen"/>
                <w:sz w:val="20"/>
                <w:szCs w:val="20"/>
                <w:lang w:val="en-US"/>
              </w:rPr>
              <w:t>.</w:t>
            </w:r>
            <w:r w:rsidRPr="00821C31">
              <w:rPr>
                <w:rFonts w:ascii="GHEA Grapalat" w:eastAsia="Times New Roman" w:hAnsi="GHEA Grapalat" w:cs="Sylfaen"/>
                <w:sz w:val="20"/>
                <w:szCs w:val="20"/>
                <w:lang w:val="hy-AM"/>
              </w:rPr>
              <w:t>գ</w:t>
            </w:r>
            <w:r w:rsidRPr="00821C31">
              <w:rPr>
                <w:rFonts w:ascii="GHEA Grapalat" w:eastAsia="Times New Roman" w:hAnsi="GHEA Grapalat" w:cs="Tahoma"/>
                <w:color w:val="000000"/>
                <w:sz w:val="20"/>
                <w:szCs w:val="20"/>
                <w:lang w:val="en-US"/>
              </w:rPr>
              <w:t xml:space="preserve">                                                 "___" </w:t>
            </w:r>
            <w:r w:rsidRPr="00821C31">
              <w:rPr>
                <w:rFonts w:ascii="GHEA Grapalat" w:eastAsia="Times New Roman" w:hAnsi="GHEA Grapalat" w:cs="Sylfaen"/>
                <w:color w:val="000000"/>
                <w:sz w:val="20"/>
                <w:szCs w:val="20"/>
                <w:lang w:val="en-US"/>
              </w:rPr>
              <w:t xml:space="preserve">___ </w:t>
            </w:r>
            <w:r w:rsidRPr="00821C31">
              <w:rPr>
                <w:rFonts w:ascii="GHEA Grapalat" w:eastAsia="Times New Roman" w:hAnsi="GHEA Grapalat" w:cs="Tahoma"/>
                <w:color w:val="000000"/>
                <w:sz w:val="20"/>
                <w:szCs w:val="20"/>
                <w:lang w:val="en-US"/>
              </w:rPr>
              <w:t xml:space="preserve">20___ </w:t>
            </w:r>
            <w:r w:rsidRPr="00821C31">
              <w:rPr>
                <w:rFonts w:ascii="GHEA Grapalat" w:eastAsia="Times New Roman" w:hAnsi="GHEA Grapalat" w:cs="Sylfaen"/>
                <w:color w:val="000000"/>
                <w:sz w:val="20"/>
                <w:szCs w:val="20"/>
                <w:lang w:val="en-US"/>
              </w:rPr>
              <w:t>թ.</w:t>
            </w:r>
            <w:r w:rsidRPr="00821C31">
              <w:rPr>
                <w:rFonts w:ascii="GHEA Grapalat" w:eastAsia="Times New Roman" w:hAnsi="GHEA Grapalat" w:cs="Sylfaen"/>
                <w:sz w:val="20"/>
                <w:szCs w:val="20"/>
                <w:lang w:val="en-US"/>
              </w:rPr>
              <w:t xml:space="preserve"> </w:t>
            </w:r>
          </w:p>
          <w:p w:rsidR="00821C31" w:rsidRPr="00821C31" w:rsidRDefault="00821C31" w:rsidP="00821C31">
            <w:pPr>
              <w:spacing w:after="0" w:line="240" w:lineRule="auto"/>
              <w:rPr>
                <w:rFonts w:ascii="GHEA Grapalat" w:eastAsia="Times New Roman" w:hAnsi="GHEA Grapalat" w:cs="Sylfaen"/>
                <w:sz w:val="20"/>
                <w:szCs w:val="20"/>
                <w:lang w:val="en-US"/>
              </w:rPr>
            </w:pPr>
          </w:p>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Sylfaen"/>
                <w:sz w:val="20"/>
                <w:szCs w:val="20"/>
                <w:lang w:val="en-US"/>
              </w:rPr>
              <w:t xml:space="preserve">  </w:t>
            </w:r>
          </w:p>
          <w:p w:rsidR="00821C31" w:rsidRPr="00821C31" w:rsidRDefault="00821C31" w:rsidP="00821C31">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Sylfaen"/>
                <w:sz w:val="20"/>
                <w:szCs w:val="20"/>
                <w:lang w:val="en-US"/>
              </w:rPr>
              <w:t xml:space="preserve">23.բ.                                                                 Կ.Տ.    </w:t>
            </w:r>
          </w:p>
          <w:p w:rsidR="00821C31" w:rsidRPr="00821C31" w:rsidRDefault="00821C31" w:rsidP="00821C31">
            <w:pPr>
              <w:spacing w:after="0" w:line="240" w:lineRule="auto"/>
              <w:rPr>
                <w:rFonts w:ascii="GHEA Grapalat" w:eastAsia="Times New Roman" w:hAnsi="GHEA Grapalat" w:cs="Sylfaen"/>
                <w:sz w:val="20"/>
                <w:szCs w:val="20"/>
                <w:lang w:val="en-US"/>
              </w:rPr>
            </w:pPr>
          </w:p>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Sylfaen"/>
                <w:sz w:val="20"/>
                <w:szCs w:val="20"/>
                <w:lang w:val="en-US"/>
              </w:rPr>
              <w:t xml:space="preserve">                     </w:t>
            </w:r>
          </w:p>
          <w:p w:rsidR="00821C31" w:rsidRPr="00821C31" w:rsidRDefault="00821C31" w:rsidP="00821C31">
            <w:pPr>
              <w:spacing w:after="0" w:line="240" w:lineRule="auto"/>
              <w:rPr>
                <w:rFonts w:ascii="GHEA Grapalat" w:eastAsia="Times New Roman" w:hAnsi="GHEA Grapalat" w:cs="Sylfaen"/>
                <w:color w:val="000000"/>
                <w:sz w:val="20"/>
                <w:szCs w:val="20"/>
                <w:lang w:val="en-US"/>
              </w:rPr>
            </w:pPr>
            <w:r w:rsidRPr="00821C31">
              <w:rPr>
                <w:rFonts w:ascii="GHEA Grapalat" w:eastAsia="Times New Roman" w:hAnsi="GHEA Grapalat" w:cs="Sylfaen"/>
                <w:sz w:val="20"/>
                <w:szCs w:val="20"/>
                <w:lang w:val="en-US"/>
              </w:rPr>
              <w:t>23.</w:t>
            </w:r>
            <w:r w:rsidRPr="00821C31">
              <w:rPr>
                <w:rFonts w:ascii="GHEA Grapalat" w:eastAsia="Times New Roman" w:hAnsi="GHEA Grapalat" w:cs="Sylfaen"/>
                <w:sz w:val="20"/>
                <w:szCs w:val="20"/>
                <w:lang w:val="hy-AM"/>
              </w:rPr>
              <w:t>գ</w:t>
            </w:r>
            <w:r w:rsidRPr="00821C31">
              <w:rPr>
                <w:rFonts w:ascii="GHEA Grapalat" w:eastAsia="Times New Roman" w:hAnsi="GHEA Grapalat" w:cs="Sylfaen"/>
                <w:sz w:val="20"/>
                <w:szCs w:val="20"/>
                <w:lang w:val="en-US"/>
              </w:rPr>
              <w:t xml:space="preserve">.Կատարման ամսաթիվը`           </w:t>
            </w:r>
            <w:r w:rsidRPr="00821C31">
              <w:rPr>
                <w:rFonts w:ascii="GHEA Grapalat" w:eastAsia="Times New Roman" w:hAnsi="GHEA Grapalat" w:cs="Tahoma"/>
                <w:color w:val="000000"/>
                <w:sz w:val="20"/>
                <w:szCs w:val="20"/>
                <w:lang w:val="en-US"/>
              </w:rPr>
              <w:t xml:space="preserve">"___" </w:t>
            </w:r>
            <w:r w:rsidRPr="00821C31">
              <w:rPr>
                <w:rFonts w:ascii="GHEA Grapalat" w:eastAsia="Times New Roman" w:hAnsi="GHEA Grapalat" w:cs="Sylfaen"/>
                <w:color w:val="000000"/>
                <w:sz w:val="20"/>
                <w:szCs w:val="20"/>
                <w:lang w:val="en-US"/>
              </w:rPr>
              <w:t xml:space="preserve">___ </w:t>
            </w:r>
            <w:r w:rsidRPr="00821C31">
              <w:rPr>
                <w:rFonts w:ascii="GHEA Grapalat" w:eastAsia="Times New Roman" w:hAnsi="GHEA Grapalat" w:cs="Tahoma"/>
                <w:color w:val="000000"/>
                <w:sz w:val="20"/>
                <w:szCs w:val="20"/>
                <w:lang w:val="en-US"/>
              </w:rPr>
              <w:t>20___</w:t>
            </w:r>
            <w:r w:rsidRPr="00821C31">
              <w:rPr>
                <w:rFonts w:ascii="GHEA Grapalat" w:eastAsia="Times New Roman" w:hAnsi="GHEA Grapalat" w:cs="Sylfaen"/>
                <w:color w:val="000000"/>
                <w:sz w:val="20"/>
                <w:szCs w:val="20"/>
                <w:lang w:val="en-US"/>
              </w:rPr>
              <w:t>թ.</w:t>
            </w:r>
          </w:p>
          <w:p w:rsidR="00821C31" w:rsidRPr="00821C31" w:rsidRDefault="00821C31" w:rsidP="00821C31">
            <w:pPr>
              <w:spacing w:after="0" w:line="240" w:lineRule="auto"/>
              <w:rPr>
                <w:rFonts w:ascii="GHEA Grapalat" w:eastAsia="Times New Roman" w:hAnsi="GHEA Grapalat" w:cs="Sylfaen"/>
                <w:color w:val="000000"/>
                <w:sz w:val="20"/>
                <w:szCs w:val="20"/>
                <w:lang w:val="en-US"/>
              </w:rPr>
            </w:pPr>
          </w:p>
          <w:p w:rsidR="00821C31" w:rsidRPr="00821C31" w:rsidRDefault="00821C31" w:rsidP="00821C31">
            <w:pPr>
              <w:spacing w:after="0" w:line="240" w:lineRule="auto"/>
              <w:rPr>
                <w:rFonts w:ascii="GHEA Grapalat" w:eastAsia="Times New Roman" w:hAnsi="GHEA Grapalat" w:cs="Sylfaen"/>
                <w:sz w:val="20"/>
                <w:szCs w:val="20"/>
                <w:lang w:val="en-US"/>
              </w:rPr>
            </w:pPr>
          </w:p>
          <w:p w:rsidR="00821C31" w:rsidRPr="00821C31" w:rsidRDefault="00821C31" w:rsidP="00821C31">
            <w:pPr>
              <w:spacing w:after="0" w:line="240" w:lineRule="auto"/>
              <w:jc w:val="right"/>
              <w:rPr>
                <w:rFonts w:ascii="GHEA Grapalat" w:eastAsia="Times New Roman" w:hAnsi="GHEA Grapalat" w:cs="Arial"/>
                <w:sz w:val="20"/>
                <w:szCs w:val="20"/>
                <w:lang w:val="en-US"/>
              </w:rPr>
            </w:pPr>
          </w:p>
        </w:tc>
      </w:tr>
    </w:tbl>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21C31">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821C31" w:rsidRPr="00821C31" w:rsidRDefault="00821C31" w:rsidP="00821C31">
      <w:pPr>
        <w:spacing w:after="0" w:line="240" w:lineRule="auto"/>
        <w:jc w:val="center"/>
        <w:rPr>
          <w:rFonts w:ascii="GHEA Grapalat" w:eastAsia="Times New Roman" w:hAnsi="GHEA Grapalat" w:cs="Times New Roman"/>
          <w:b/>
          <w:lang w:val="nl-NL"/>
        </w:rPr>
      </w:pPr>
      <w:r w:rsidRPr="00821C31">
        <w:rPr>
          <w:rFonts w:ascii="GHEA Grapalat" w:eastAsia="Times New Roman" w:hAnsi="GHEA Grapalat" w:cs="Times New Roman"/>
          <w:b/>
          <w:sz w:val="24"/>
          <w:szCs w:val="24"/>
          <w:lang w:val="hy-AM"/>
        </w:rPr>
        <w:br w:type="page"/>
      </w:r>
      <w:r w:rsidRPr="00821C31">
        <w:rPr>
          <w:rFonts w:ascii="GHEA Grapalat" w:eastAsia="Times New Roman" w:hAnsi="GHEA Grapalat" w:cs="Times New Roman"/>
          <w:b/>
          <w:lang w:val="hy-AM"/>
        </w:rPr>
        <w:lastRenderedPageBreak/>
        <w:t>Վճարման</w:t>
      </w:r>
      <w:r w:rsidRPr="00821C31">
        <w:rPr>
          <w:rFonts w:ascii="GHEA Grapalat" w:eastAsia="Times New Roman" w:hAnsi="GHEA Grapalat" w:cs="Times New Roman"/>
          <w:b/>
          <w:lang w:val="nl-NL"/>
        </w:rPr>
        <w:t xml:space="preserve"> </w:t>
      </w:r>
      <w:r w:rsidRPr="00821C31">
        <w:rPr>
          <w:rFonts w:ascii="GHEA Grapalat" w:eastAsia="Times New Roman" w:hAnsi="GHEA Grapalat" w:cs="Times New Roman"/>
          <w:b/>
          <w:lang w:val="hy-AM"/>
        </w:rPr>
        <w:t>պահանջագրի</w:t>
      </w:r>
      <w:r w:rsidRPr="00821C31">
        <w:rPr>
          <w:rFonts w:ascii="GHEA Grapalat" w:eastAsia="Times New Roman" w:hAnsi="GHEA Grapalat" w:cs="Times New Roman"/>
          <w:b/>
          <w:lang w:val="nl-NL"/>
        </w:rPr>
        <w:t xml:space="preserve"> </w:t>
      </w:r>
      <w:r w:rsidRPr="00821C31">
        <w:rPr>
          <w:rFonts w:ascii="GHEA Grapalat" w:eastAsia="Times New Roman" w:hAnsi="GHEA Grapalat" w:cs="Times New Roman"/>
          <w:b/>
          <w:lang w:val="hy-AM"/>
        </w:rPr>
        <w:t>պարտադիր</w:t>
      </w:r>
      <w:r w:rsidRPr="00821C31">
        <w:rPr>
          <w:rFonts w:ascii="GHEA Grapalat" w:eastAsia="Times New Roman" w:hAnsi="GHEA Grapalat" w:cs="Times New Roman"/>
          <w:b/>
          <w:lang w:val="nl-NL"/>
        </w:rPr>
        <w:t xml:space="preserve"> </w:t>
      </w:r>
      <w:r w:rsidRPr="00821C31">
        <w:rPr>
          <w:rFonts w:ascii="GHEA Grapalat" w:eastAsia="Times New Roman" w:hAnsi="GHEA Grapalat" w:cs="Times New Roman"/>
          <w:b/>
          <w:lang w:val="hy-AM"/>
        </w:rPr>
        <w:t>վավերապայմանները</w:t>
      </w:r>
      <w:r w:rsidRPr="00821C31">
        <w:rPr>
          <w:rFonts w:ascii="GHEA Grapalat" w:eastAsia="Times New Roman" w:hAnsi="GHEA Grapalat" w:cs="Times New Roman"/>
          <w:b/>
          <w:lang w:val="nl-NL"/>
        </w:rPr>
        <w:t xml:space="preserve"> </w:t>
      </w:r>
      <w:r w:rsidRPr="00821C31">
        <w:rPr>
          <w:rFonts w:ascii="GHEA Grapalat" w:eastAsia="Times New Roman" w:hAnsi="GHEA Grapalat" w:cs="Times New Roman"/>
          <w:b/>
          <w:lang w:val="hy-AM"/>
        </w:rPr>
        <w:t>և</w:t>
      </w:r>
      <w:r w:rsidRPr="00821C31">
        <w:rPr>
          <w:rFonts w:ascii="GHEA Grapalat" w:eastAsia="Times New Roman" w:hAnsi="GHEA Grapalat" w:cs="Times New Roman"/>
          <w:b/>
          <w:lang w:val="nl-NL"/>
        </w:rPr>
        <w:t xml:space="preserve"> </w:t>
      </w:r>
      <w:r w:rsidRPr="00821C31">
        <w:rPr>
          <w:rFonts w:ascii="GHEA Grapalat" w:eastAsia="Times New Roman" w:hAnsi="GHEA Grapalat" w:cs="Times New Roman"/>
          <w:b/>
          <w:lang w:val="hy-AM"/>
        </w:rPr>
        <w:t>լրացման</w:t>
      </w:r>
      <w:r w:rsidRPr="00821C31">
        <w:rPr>
          <w:rFonts w:ascii="GHEA Grapalat" w:eastAsia="Times New Roman" w:hAnsi="GHEA Grapalat" w:cs="Times New Roman"/>
          <w:b/>
          <w:lang w:val="nl-NL"/>
        </w:rPr>
        <w:t xml:space="preserve"> </w:t>
      </w:r>
      <w:r w:rsidRPr="00821C31">
        <w:rPr>
          <w:rFonts w:ascii="GHEA Grapalat" w:eastAsia="Times New Roman" w:hAnsi="GHEA Grapalat" w:cs="Times New Roman"/>
          <w:b/>
          <w:lang w:val="hy-AM"/>
        </w:rPr>
        <w:t>ուղեցույցը</w:t>
      </w:r>
    </w:p>
    <w:p w:rsidR="00821C31" w:rsidRPr="00821C31" w:rsidRDefault="00821C31" w:rsidP="00821C31">
      <w:pPr>
        <w:spacing w:after="0" w:line="240" w:lineRule="auto"/>
        <w:jc w:val="center"/>
        <w:rPr>
          <w:rFonts w:ascii="GHEA Grapalat" w:eastAsia="Times New Roman" w:hAnsi="GHEA Grapalat" w:cs="Times New Roman"/>
          <w:b/>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both"/>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Նշված դաշտի/</w:t>
            </w:r>
          </w:p>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hy-AM"/>
              </w:rPr>
            </w:pPr>
            <w:r w:rsidRPr="00821C31">
              <w:rPr>
                <w:rFonts w:ascii="GHEA Grapalat" w:eastAsia="Times New Roman" w:hAnsi="GHEA Grapalat" w:cs="Times New Roman"/>
                <w:b/>
                <w:sz w:val="20"/>
                <w:szCs w:val="20"/>
                <w:lang w:val="en-US"/>
              </w:rPr>
              <w:t>Վավերապայմանի լրացման պահանջը</w:t>
            </w:r>
            <w:r w:rsidRPr="00821C31">
              <w:rPr>
                <w:rFonts w:ascii="GHEA Grapalat" w:eastAsia="Times New Roman" w:hAnsi="GHEA Grapalat" w:cs="Times New Roman"/>
                <w:b/>
                <w:sz w:val="20"/>
                <w:szCs w:val="20"/>
                <w:lang w:val="hy-AM"/>
              </w:rPr>
              <w:t xml:space="preserve"> </w:t>
            </w:r>
          </w:p>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w:t>
            </w:r>
            <w:r w:rsidRPr="00821C31">
              <w:rPr>
                <w:rFonts w:ascii="GHEA Grapalat" w:eastAsia="Times New Roman" w:hAnsi="GHEA Grapalat" w:cs="Times New Roman"/>
                <w:b/>
                <w:sz w:val="20"/>
                <w:szCs w:val="20"/>
                <w:lang w:val="hy-AM"/>
              </w:rPr>
              <w:t>գնումների գործընթացի հետ կապված</w:t>
            </w:r>
            <w:r w:rsidRPr="00821C31">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ind w:left="-588" w:firstLine="588"/>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Վավերապայմանը</w:t>
            </w:r>
          </w:p>
          <w:p w:rsidR="00821C31" w:rsidRPr="00821C31" w:rsidRDefault="00821C31" w:rsidP="00821C31">
            <w:pPr>
              <w:spacing w:after="0" w:line="240" w:lineRule="auto"/>
              <w:ind w:left="-588" w:firstLine="588"/>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 xml:space="preserve">լրացնող կողմը` </w:t>
            </w:r>
          </w:p>
          <w:p w:rsidR="00821C31" w:rsidRPr="00821C31" w:rsidRDefault="00821C31" w:rsidP="00821C31">
            <w:pPr>
              <w:spacing w:after="0" w:line="240" w:lineRule="auto"/>
              <w:ind w:left="-588" w:firstLine="588"/>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շահառուն կամ վճարողը</w:t>
            </w:r>
          </w:p>
          <w:p w:rsidR="00821C31" w:rsidRPr="00821C31" w:rsidRDefault="00821C31" w:rsidP="00821C31">
            <w:pPr>
              <w:spacing w:after="0" w:line="240" w:lineRule="auto"/>
              <w:ind w:left="-588" w:firstLine="588"/>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w:t>
            </w:r>
            <w:r w:rsidRPr="00821C31">
              <w:rPr>
                <w:rFonts w:ascii="GHEA Grapalat" w:eastAsia="Times New Roman" w:hAnsi="GHEA Grapalat" w:cs="Times New Roman"/>
                <w:b/>
                <w:sz w:val="20"/>
                <w:szCs w:val="20"/>
                <w:lang w:val="hy-AM"/>
              </w:rPr>
              <w:t>գնումների գործընթացի հետ կապված</w:t>
            </w:r>
            <w:r w:rsidRPr="00821C31">
              <w:rPr>
                <w:rFonts w:ascii="GHEA Grapalat" w:eastAsia="Times New Roman" w:hAnsi="GHEA Grapalat" w:cs="Times New Roman"/>
                <w:b/>
                <w:sz w:val="20"/>
                <w:szCs w:val="20"/>
                <w:lang w:val="en-US"/>
              </w:rPr>
              <w:t>)</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5</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Փաստաթղթի վրա նախապես լրացված է &lt;Վճարման պահանջագիր&gt;</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numPr>
                <w:ilvl w:val="0"/>
                <w:numId w:val="10"/>
              </w:numPr>
              <w:spacing w:after="0" w:line="240" w:lineRule="auto"/>
              <w:rPr>
                <w:rFonts w:ascii="GHEA Grapalat" w:eastAsia="Calibri"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both"/>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numPr>
                <w:ilvl w:val="0"/>
                <w:numId w:val="10"/>
              </w:numPr>
              <w:spacing w:after="0" w:line="240" w:lineRule="auto"/>
              <w:ind w:hanging="436"/>
              <w:jc w:val="both"/>
              <w:rPr>
                <w:rFonts w:ascii="GHEA Grapalat" w:eastAsia="Calibri"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both"/>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ind w:left="132" w:hanging="132"/>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821C31">
              <w:rPr>
                <w:rFonts w:ascii="GHEA Grapalat" w:eastAsia="Times New Roman" w:hAnsi="GHEA Grapalat" w:cs="Times New Roman"/>
                <w:sz w:val="20"/>
                <w:szCs w:val="20"/>
                <w:lang w:val="hy-AM"/>
              </w:rPr>
              <w:t xml:space="preserve">: </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numPr>
                <w:ilvl w:val="0"/>
                <w:numId w:val="10"/>
              </w:numPr>
              <w:spacing w:after="0" w:line="240" w:lineRule="auto"/>
              <w:ind w:hanging="436"/>
              <w:jc w:val="both"/>
              <w:rPr>
                <w:rFonts w:ascii="GHEA Grapalat" w:eastAsia="Calibri"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both"/>
              <w:rPr>
                <w:rFonts w:ascii="GHEA Grapalat" w:eastAsia="Times New Roman" w:hAnsi="GHEA Grapalat" w:cs="Times New Roman"/>
                <w:sz w:val="20"/>
                <w:szCs w:val="20"/>
                <w:lang w:val="en-US"/>
              </w:rPr>
            </w:pPr>
            <w:r w:rsidRPr="00821C31">
              <w:rPr>
                <w:rFonts w:ascii="GHEA Grapalat" w:eastAsia="Times New Roman" w:hAnsi="GHEA Grapalat" w:cs="Sylfaen"/>
                <w:sz w:val="20"/>
                <w:szCs w:val="20"/>
                <w:lang w:val="hy-AM"/>
              </w:rPr>
              <w:t>Վճարողի անվանումը</w:t>
            </w:r>
            <w:r w:rsidRPr="00821C31">
              <w:rPr>
                <w:rFonts w:ascii="GHEA Grapalat" w:eastAsia="Times New Roman" w:hAnsi="GHEA Grapalat" w:cs="Sylfaen"/>
                <w:sz w:val="20"/>
                <w:szCs w:val="20"/>
                <w:lang w:val="en-US"/>
              </w:rPr>
              <w:t>,</w:t>
            </w:r>
            <w:r w:rsidRPr="00821C31">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Times New Roman"/>
                <w:sz w:val="20"/>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ind w:left="252" w:hanging="252"/>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վճարողի կողմից</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վճարողի կողմից</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վճարողի կողմից</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ոչ 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վճարողի կողմից</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ոչ 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լրացվում է Հայաստանի Հանրապետության նորմատիվ իրավական ակտերով </w:t>
            </w:r>
            <w:r w:rsidRPr="00821C31">
              <w:rPr>
                <w:rFonts w:ascii="GHEA Grapalat" w:eastAsia="Times New Roman" w:hAnsi="GHEA Grapalat" w:cs="Times New Roman"/>
                <w:sz w:val="20"/>
                <w:szCs w:val="20"/>
                <w:lang w:val="en-US"/>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lastRenderedPageBreak/>
              <w:t>լրացվում է վճարողի կողմից</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շահառու</w:t>
            </w:r>
            <w:r w:rsidRPr="00821C31">
              <w:rPr>
                <w:rFonts w:ascii="GHEA Grapalat" w:eastAsia="Times New Roman" w:hAnsi="GHEA Grapalat" w:cs="Sylfaen"/>
                <w:sz w:val="20"/>
                <w:szCs w:val="20"/>
                <w:lang w:val="hy-AM"/>
              </w:rPr>
              <w:t>ի  անվանումը</w:t>
            </w:r>
            <w:r w:rsidRPr="00821C31">
              <w:rPr>
                <w:rFonts w:ascii="GHEA Grapalat" w:eastAsia="Times New Roman" w:hAnsi="GHEA Grapalat" w:cs="Sylfaen"/>
                <w:sz w:val="20"/>
                <w:szCs w:val="20"/>
                <w:lang w:val="en-US"/>
              </w:rPr>
              <w:t>,</w:t>
            </w:r>
            <w:r w:rsidRPr="00821C31">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նախապես լրացվում է շահառուի կողմից` հրավերով</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շահառուի Հ</w:t>
            </w:r>
            <w:r w:rsidRPr="00821C31">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ոչ 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Sylfaen"/>
                <w:sz w:val="20"/>
                <w:szCs w:val="20"/>
                <w:lang w:val="en-US"/>
              </w:rPr>
              <w:t xml:space="preserve"> (</w:t>
            </w:r>
            <w:r w:rsidRPr="00821C31">
              <w:rPr>
                <w:rFonts w:ascii="GHEA Grapalat" w:eastAsia="Times New Roman" w:hAnsi="GHEA Grapalat" w:cs="Sylfaen"/>
                <w:sz w:val="20"/>
                <w:szCs w:val="20"/>
                <w:lang w:val="hy-AM"/>
              </w:rPr>
              <w:t>գնումների հետ կապված գործընթացում չի լրացվում</w:t>
            </w:r>
            <w:r w:rsidRPr="00821C31">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hy-AM"/>
              </w:rPr>
              <w:t>չի լրացվում</w:t>
            </w:r>
            <w:r w:rsidRPr="00821C31">
              <w:rPr>
                <w:rFonts w:ascii="GHEA Grapalat" w:eastAsia="Times New Roman" w:hAnsi="GHEA Grapalat" w:cs="Sylfaen"/>
                <w:sz w:val="20"/>
                <w:szCs w:val="20"/>
              </w:rPr>
              <w:t>)</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ոչ 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նախապես լրացվում է շահառուի կողմից` հրավերով</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նախապես լրացվում է շահառուի կողմից` հրավերով</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շահառուի այն բանկային (</w:t>
            </w:r>
            <w:r w:rsidRPr="00821C31">
              <w:rPr>
                <w:rFonts w:ascii="GHEA Grapalat" w:eastAsia="Times New Roman" w:hAnsi="GHEA Grapalat" w:cs="Times New Roman"/>
                <w:sz w:val="20"/>
                <w:szCs w:val="20"/>
                <w:lang w:val="hy-AM"/>
              </w:rPr>
              <w:t>գանձապետական</w:t>
            </w:r>
            <w:r w:rsidRPr="00821C31">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նախապես լրացվում է շահառուի կողմից` հրավերով</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լրացվում է վճարողի կողմից</w:t>
            </w:r>
            <w:r w:rsidRPr="00821C31">
              <w:rPr>
                <w:rFonts w:ascii="GHEA Grapalat" w:eastAsia="Times New Roman" w:hAnsi="GHEA Grapalat" w:cs="Times New Roman"/>
                <w:sz w:val="20"/>
                <w:szCs w:val="20"/>
                <w:lang w:val="hy-AM"/>
              </w:rPr>
              <w:t xml:space="preserve"> </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Sylfaen"/>
                <w:sz w:val="20"/>
                <w:szCs w:val="20"/>
                <w:lang w:val="hy-AM"/>
              </w:rPr>
              <w:t>Ակցեպտավորված գումարը՝  (թվերով</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և</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ոչ 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Sylfaen"/>
                <w:sz w:val="20"/>
                <w:szCs w:val="20"/>
                <w:lang w:val="hy-AM"/>
              </w:rPr>
              <w:t>(չի լրացվում եւ չի կիրառվում)</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վճարողի կողմից</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 xml:space="preserve">Պարտադիր </w:t>
            </w:r>
            <w:r w:rsidRPr="00821C31">
              <w:rPr>
                <w:rFonts w:ascii="GHEA Grapalat" w:eastAsia="Times New Roman" w:hAnsi="GHEA Grapalat" w:cs="Times New Roman"/>
                <w:sz w:val="20"/>
                <w:szCs w:val="20"/>
                <w:lang w:val="hy-AM"/>
              </w:rPr>
              <w:t xml:space="preserve">լրացվում է </w:t>
            </w:r>
            <w:r w:rsidRPr="00821C31">
              <w:rPr>
                <w:rFonts w:ascii="GHEA Grapalat" w:eastAsia="Times New Roman" w:hAnsi="GHEA Grapalat" w:cs="Times New Roman"/>
                <w:sz w:val="20"/>
                <w:szCs w:val="20"/>
                <w:lang w:val="en-US"/>
              </w:rPr>
              <w:t>«</w:t>
            </w:r>
            <w:r w:rsidRPr="00821C31">
              <w:rPr>
                <w:rFonts w:ascii="GHEA Grapalat" w:eastAsia="Times New Roman" w:hAnsi="GHEA Grapalat" w:cs="Times New Roman"/>
                <w:sz w:val="20"/>
                <w:szCs w:val="20"/>
                <w:lang w:val="hy-AM"/>
              </w:rPr>
              <w:t>որակավորման ապահովման համար</w:t>
            </w:r>
            <w:r w:rsidRPr="00821C31">
              <w:rPr>
                <w:rFonts w:ascii="GHEA Grapalat" w:eastAsia="Times New Roman" w:hAnsi="GHEA Grapalat" w:cs="Times New Roman"/>
                <w:sz w:val="20"/>
                <w:szCs w:val="20"/>
                <w:lang w:val="en-US"/>
              </w:rPr>
              <w:t>»</w:t>
            </w:r>
            <w:r w:rsidRPr="00821C31">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նախապես լրացվում է շահառուի կողմից` հրավերով</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21C31">
              <w:rPr>
                <w:rFonts w:ascii="GHEA Grapalat" w:eastAsia="Times New Roman" w:hAnsi="GHEA Grapalat" w:cs="Times New Roman"/>
                <w:sz w:val="20"/>
                <w:szCs w:val="20"/>
                <w:lang w:val="hy-AM"/>
              </w:rPr>
              <w:t>,</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Times New Roman"/>
                <w:sz w:val="20"/>
                <w:szCs w:val="20"/>
                <w:lang w:val="en-US"/>
              </w:rPr>
              <w:t xml:space="preserve"> գնման ընթացակարգի </w:t>
            </w:r>
            <w:r w:rsidRPr="00821C31">
              <w:rPr>
                <w:rFonts w:ascii="GHEA Grapalat" w:eastAsia="Times New Roman" w:hAnsi="GHEA Grapalat" w:cs="Times New Roman"/>
                <w:sz w:val="20"/>
                <w:szCs w:val="20"/>
                <w:lang w:val="en-US"/>
              </w:rPr>
              <w:lastRenderedPageBreak/>
              <w:t>ծածկագիրը</w:t>
            </w:r>
            <w:r w:rsidRPr="00821C31">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lastRenderedPageBreak/>
              <w:t xml:space="preserve">լրացվում է </w:t>
            </w:r>
            <w:r w:rsidRPr="00821C31">
              <w:rPr>
                <w:rFonts w:ascii="GHEA Grapalat" w:eastAsia="Times New Roman" w:hAnsi="GHEA Grapalat" w:cs="Times New Roman"/>
                <w:sz w:val="20"/>
                <w:szCs w:val="20"/>
                <w:lang w:val="hy-AM"/>
              </w:rPr>
              <w:t>շահառու</w:t>
            </w:r>
            <w:r w:rsidRPr="00821C31">
              <w:rPr>
                <w:rFonts w:ascii="GHEA Grapalat" w:eastAsia="Times New Roman" w:hAnsi="GHEA Grapalat" w:cs="Times New Roman"/>
                <w:sz w:val="20"/>
                <w:szCs w:val="20"/>
                <w:lang w:val="en-US"/>
              </w:rPr>
              <w:t>ի կողմից</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Sylfaen"/>
                <w:sz w:val="20"/>
                <w:szCs w:val="20"/>
                <w:lang w:val="hy-AM"/>
              </w:rPr>
            </w:pPr>
            <w:r w:rsidRPr="00821C31">
              <w:rPr>
                <w:rFonts w:ascii="GHEA Grapalat" w:eastAsia="Times New Roman" w:hAnsi="GHEA Grapalat" w:cs="Times New Roman"/>
                <w:sz w:val="20"/>
                <w:szCs w:val="20"/>
                <w:lang w:val="en-US"/>
              </w:rPr>
              <w:t>պարտադիր</w:t>
            </w:r>
            <w:r w:rsidRPr="00821C31">
              <w:rPr>
                <w:rFonts w:ascii="GHEA Grapalat" w:eastAsia="Times New Roman" w:hAnsi="GHEA Grapalat" w:cs="Sylfaen"/>
                <w:sz w:val="20"/>
                <w:szCs w:val="20"/>
                <w:lang w:val="hy-AM"/>
              </w:rPr>
              <w:t xml:space="preserve"> </w:t>
            </w:r>
          </w:p>
          <w:p w:rsidR="00821C31" w:rsidRPr="00821C31" w:rsidRDefault="00821C31" w:rsidP="00821C31">
            <w:pPr>
              <w:spacing w:after="0" w:line="240" w:lineRule="auto"/>
              <w:jc w:val="center"/>
              <w:rPr>
                <w:rFonts w:ascii="GHEA Grapalat" w:eastAsia="Times New Roman" w:hAnsi="GHEA Grapalat" w:cs="Sylfaen"/>
                <w:sz w:val="20"/>
                <w:szCs w:val="20"/>
                <w:lang w:val="hy-AM"/>
              </w:rPr>
            </w:pPr>
            <w:r w:rsidRPr="00821C31">
              <w:rPr>
                <w:rFonts w:ascii="GHEA Grapalat" w:eastAsia="Times New Roman" w:hAnsi="GHEA Grapalat" w:cs="Sylfaen"/>
                <w:sz w:val="20"/>
                <w:szCs w:val="20"/>
                <w:lang w:val="hy-AM"/>
              </w:rPr>
              <w:t xml:space="preserve">լրացվում է &lt;ակցեպտավորված վճարում&gt; բառերը, </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 xml:space="preserve">նախապես լրացվում է շահառուի կողմից </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ոչ 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Times New Roman"/>
                <w:sz w:val="20"/>
                <w:szCs w:val="20"/>
                <w:lang w:val="en-US"/>
              </w:rPr>
              <w:t>(</w:t>
            </w:r>
            <w:r w:rsidRPr="00821C31">
              <w:rPr>
                <w:rFonts w:ascii="GHEA Grapalat" w:eastAsia="Times New Roman" w:hAnsi="GHEA Grapalat" w:cs="Times New Roman"/>
                <w:sz w:val="20"/>
                <w:szCs w:val="20"/>
                <w:lang w:val="hy-AM"/>
              </w:rPr>
              <w:t>վճարողի բանկին</w:t>
            </w:r>
            <w:r w:rsidRPr="00821C31">
              <w:rPr>
                <w:rFonts w:ascii="GHEA Grapalat" w:eastAsia="Times New Roman" w:hAnsi="GHEA Grapalat" w:cs="Times New Roman"/>
                <w:sz w:val="20"/>
                <w:szCs w:val="20"/>
                <w:lang w:val="en-US"/>
              </w:rPr>
              <w:t>)</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Եթ ե լրացվել է &lt;</w:t>
            </w:r>
            <w:r w:rsidRPr="00821C31">
              <w:rPr>
                <w:rFonts w:ascii="GHEA Grapalat" w:eastAsia="Times New Roman" w:hAnsi="GHEA Grapalat" w:cs="Sylfaen"/>
                <w:sz w:val="20"/>
                <w:szCs w:val="20"/>
                <w:lang w:val="hy-AM"/>
              </w:rPr>
              <w:t>Վճարման կատարման հիմքեր&gt; դաշտը ապա այս տվյալը պարտադիր լրացվում է</w:t>
            </w:r>
            <w:r w:rsidRPr="00821C31">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շահառուի</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Times New Roman"/>
                <w:sz w:val="20"/>
                <w:szCs w:val="20"/>
                <w:lang w:val="en-US"/>
              </w:rPr>
              <w:t>կողմից</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2</w:t>
            </w:r>
            <w:r w:rsidRPr="00821C31">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այս դաշտը լրացվում</w:t>
            </w:r>
            <w:r w:rsidRPr="00821C31">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21C31">
              <w:rPr>
                <w:rFonts w:ascii="GHEA Grapalat" w:eastAsia="Times New Roman" w:hAnsi="GHEA Grapalat" w:cs="Times New Roman"/>
                <w:sz w:val="20"/>
                <w:szCs w:val="20"/>
                <w:lang w:val="en-US"/>
              </w:rPr>
              <w:t xml:space="preserve"> եթե </w:t>
            </w:r>
            <w:r w:rsidRPr="00821C31">
              <w:rPr>
                <w:rFonts w:ascii="GHEA Grapalat" w:eastAsia="Times New Roman" w:hAnsi="GHEA Grapalat" w:cs="Sylfaen"/>
                <w:sz w:val="20"/>
                <w:szCs w:val="20"/>
                <w:lang w:val="hy-AM"/>
              </w:rPr>
              <w:t xml:space="preserve">Վճարման պայմաններ դաշտում </w:t>
            </w:r>
            <w:r w:rsidRPr="00821C31">
              <w:rPr>
                <w:rFonts w:ascii="GHEA Grapalat" w:eastAsia="Times New Roman" w:hAnsi="GHEA Grapalat" w:cs="Times New Roman"/>
                <w:sz w:val="20"/>
                <w:szCs w:val="20"/>
                <w:lang w:val="hy-AM"/>
              </w:rPr>
              <w:t>նշված է &lt;ակցեպտավորված վճարում&gt; ապա</w:t>
            </w:r>
            <w:r w:rsidRPr="00821C31">
              <w:rPr>
                <w:rFonts w:ascii="GHEA Grapalat" w:eastAsia="Times New Roman" w:hAnsi="GHEA Grapalat" w:cs="Sylfaen"/>
                <w:sz w:val="20"/>
                <w:szCs w:val="20"/>
                <w:lang w:val="hy-AM"/>
              </w:rPr>
              <w:t xml:space="preserve"> </w:t>
            </w:r>
            <w:r w:rsidRPr="00821C31">
              <w:rPr>
                <w:rFonts w:ascii="GHEA Grapalat" w:eastAsia="Times New Roman" w:hAnsi="GHEA Grapalat" w:cs="Times New Roman"/>
                <w:sz w:val="20"/>
                <w:szCs w:val="20"/>
                <w:lang w:val="en-US"/>
              </w:rPr>
              <w:t>վճարող</w:t>
            </w:r>
            <w:r w:rsidRPr="00821C31">
              <w:rPr>
                <w:rFonts w:ascii="GHEA Grapalat" w:eastAsia="Times New Roman" w:hAnsi="GHEA Grapalat" w:cs="Times New Roman"/>
                <w:sz w:val="20"/>
                <w:szCs w:val="20"/>
                <w:lang w:val="hy-AM"/>
              </w:rPr>
              <w:t xml:space="preserve">ը ստորագրելով՝ </w:t>
            </w:r>
            <w:r w:rsidRPr="00821C31">
              <w:rPr>
                <w:rFonts w:ascii="GHEA Grapalat" w:eastAsia="Times New Roman" w:hAnsi="GHEA Grapalat" w:cs="Sylfaen"/>
                <w:sz w:val="20"/>
                <w:szCs w:val="20"/>
                <w:lang w:val="hy-AM"/>
              </w:rPr>
              <w:t xml:space="preserve">նախապես </w:t>
            </w:r>
            <w:r w:rsidRPr="00821C31">
              <w:rPr>
                <w:rFonts w:ascii="GHEA Grapalat" w:eastAsia="Times New Roman" w:hAnsi="GHEA Grapalat" w:cs="Times New Roman"/>
                <w:sz w:val="20"/>
                <w:szCs w:val="20"/>
                <w:lang w:val="hy-AM"/>
              </w:rPr>
              <w:t xml:space="preserve">համաձայնվում  </w:t>
            </w:r>
            <w:r w:rsidRPr="00821C31">
              <w:rPr>
                <w:rFonts w:ascii="GHEA Grapalat" w:eastAsia="Times New Roman" w:hAnsi="GHEA Grapalat" w:cs="Sylfaen"/>
                <w:sz w:val="20"/>
                <w:szCs w:val="20"/>
                <w:lang w:val="hy-AM"/>
              </w:rPr>
              <w:t xml:space="preserve">  </w:t>
            </w:r>
            <w:r w:rsidRPr="00821C31">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 xml:space="preserve">ստորագրվում է վճարողի կողմից կամ </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դրվում է վճարողի էլեկտրոնային ստորագրությունը</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2</w:t>
            </w:r>
            <w:r w:rsidRPr="00821C31">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պարտադիր` </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կնիքի առկայության դեպքում</w:t>
            </w:r>
            <w:r w:rsidRPr="00821C31">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 xml:space="preserve">կնքվում է վճարողի կողմից </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թղթային եղանակով ներկայացնելիս</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22</w:t>
            </w:r>
            <w:r w:rsidRPr="00821C31">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r w:rsidRPr="00821C31">
              <w:rPr>
                <w:rFonts w:ascii="GHEA Grapalat" w:eastAsia="Times New Roman" w:hAnsi="GHEA Grapalat" w:cs="Times New Roman"/>
                <w:sz w:val="20"/>
                <w:szCs w:val="20"/>
                <w:lang w:val="hy-AM"/>
              </w:rPr>
              <w:t xml:space="preserve">՝ </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ստորագրվում է շահառուի կողմից</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22</w:t>
            </w:r>
            <w:r w:rsidRPr="00821C31">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պարտադիր` </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կնքվում է շահառուի կողմից</w:t>
            </w:r>
            <w:r w:rsidRPr="00821C31">
              <w:rPr>
                <w:rFonts w:ascii="GHEA Grapalat" w:eastAsia="Times New Roman" w:hAnsi="GHEA Grapalat" w:cs="Times New Roman"/>
                <w:sz w:val="20"/>
                <w:szCs w:val="20"/>
                <w:lang w:val="hy-AM"/>
              </w:rPr>
              <w:t xml:space="preserve"> </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թղթային եղանակով բանկ ներկայացնելիս</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2</w:t>
            </w:r>
            <w:r w:rsidRPr="00821C31">
              <w:rPr>
                <w:rFonts w:ascii="GHEA Grapalat" w:eastAsia="Times New Roman" w:hAnsi="GHEA Grapalat" w:cs="Times New Roman"/>
                <w:sz w:val="20"/>
                <w:szCs w:val="20"/>
                <w:lang w:val="hy-AM"/>
              </w:rPr>
              <w:t>3</w:t>
            </w:r>
            <w:r w:rsidRPr="00821C31">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821C31">
              <w:rPr>
                <w:rFonts w:ascii="GHEA Grapalat" w:eastAsia="Times New Roman" w:hAnsi="GHEA Grapalat" w:cs="Times New Roman"/>
                <w:sz w:val="20"/>
                <w:szCs w:val="20"/>
                <w:lang w:val="hy-AM"/>
              </w:rPr>
              <w:t>ը</w:t>
            </w:r>
            <w:r w:rsidRPr="00821C31">
              <w:rPr>
                <w:rFonts w:ascii="GHEA Grapalat" w:eastAsia="Times New Roman" w:hAnsi="GHEA Grapalat" w:cs="Times New Roman"/>
                <w:sz w:val="20"/>
                <w:szCs w:val="20"/>
                <w:lang w:val="en-US"/>
              </w:rPr>
              <w:t xml:space="preserve"> թղթային եղանակով </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Times New Roman"/>
                <w:sz w:val="20"/>
                <w:szCs w:val="20"/>
                <w:lang w:val="en-US"/>
              </w:rPr>
              <w:t>ներկայաց</w:t>
            </w:r>
            <w:r w:rsidRPr="00821C31">
              <w:rPr>
                <w:rFonts w:ascii="GHEA Grapalat" w:eastAsia="Times New Roman" w:hAnsi="GHEA Grapalat" w:cs="Times New Roman"/>
                <w:sz w:val="20"/>
                <w:szCs w:val="20"/>
                <w:lang w:val="hy-AM"/>
              </w:rPr>
              <w:t>ված լի</w:t>
            </w:r>
            <w:r w:rsidRPr="00821C31">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2</w:t>
            </w:r>
            <w:r w:rsidRPr="00821C31">
              <w:rPr>
                <w:rFonts w:ascii="GHEA Grapalat" w:eastAsia="Times New Roman" w:hAnsi="GHEA Grapalat" w:cs="Times New Roman"/>
                <w:sz w:val="20"/>
                <w:szCs w:val="20"/>
                <w:lang w:val="hy-AM"/>
              </w:rPr>
              <w:t>3</w:t>
            </w:r>
            <w:r w:rsidRPr="00821C31">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վճարողին սպասարկող ֆինանսական </w:t>
            </w:r>
            <w:r w:rsidRPr="00821C31">
              <w:rPr>
                <w:rFonts w:ascii="GHEA Grapalat" w:eastAsia="Times New Roman" w:hAnsi="GHEA Grapalat" w:cs="Times New Roman"/>
                <w:sz w:val="20"/>
                <w:szCs w:val="20"/>
                <w:lang w:val="en-US"/>
              </w:rPr>
              <w:lastRenderedPageBreak/>
              <w:t xml:space="preserve">կազմակերպության (մասնաճյուղի) </w:t>
            </w:r>
            <w:r w:rsidRPr="00821C31">
              <w:rPr>
                <w:rFonts w:ascii="GHEA Grapalat" w:eastAsia="Times New Roman" w:hAnsi="GHEA Grapalat" w:cs="Times New Roman"/>
                <w:sz w:val="20"/>
                <w:szCs w:val="20"/>
                <w:lang w:val="hy-AM"/>
              </w:rPr>
              <w:t>դրոշմա</w:t>
            </w:r>
            <w:r w:rsidRPr="00821C31">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վճարման պահանջագիրը վճարողին սպասարկող </w:t>
            </w:r>
            <w:r w:rsidRPr="00821C31">
              <w:rPr>
                <w:rFonts w:ascii="GHEA Grapalat" w:eastAsia="Times New Roman" w:hAnsi="GHEA Grapalat" w:cs="Times New Roman"/>
                <w:sz w:val="20"/>
                <w:szCs w:val="20"/>
                <w:lang w:val="en-US"/>
              </w:rPr>
              <w:lastRenderedPageBreak/>
              <w:t>ֆինանսական կազմակերպության</w:t>
            </w:r>
            <w:r w:rsidRPr="00821C31">
              <w:rPr>
                <w:rFonts w:ascii="GHEA Grapalat" w:eastAsia="Times New Roman" w:hAnsi="GHEA Grapalat" w:cs="Times New Roman"/>
                <w:sz w:val="20"/>
                <w:szCs w:val="20"/>
                <w:lang w:val="hy-AM"/>
              </w:rPr>
              <w:t>ը</w:t>
            </w:r>
            <w:r w:rsidRPr="00821C31">
              <w:rPr>
                <w:rFonts w:ascii="GHEA Grapalat" w:eastAsia="Times New Roman" w:hAnsi="GHEA Grapalat" w:cs="Times New Roman"/>
                <w:sz w:val="20"/>
                <w:szCs w:val="20"/>
                <w:lang w:val="en-US"/>
              </w:rPr>
              <w:t xml:space="preserve"> թղթային եղանակով ներկայաց</w:t>
            </w:r>
            <w:r w:rsidRPr="00821C31">
              <w:rPr>
                <w:rFonts w:ascii="GHEA Grapalat" w:eastAsia="Times New Roman" w:hAnsi="GHEA Grapalat" w:cs="Times New Roman"/>
                <w:sz w:val="20"/>
                <w:szCs w:val="20"/>
                <w:lang w:val="hy-AM"/>
              </w:rPr>
              <w:t>ված լի</w:t>
            </w:r>
            <w:r w:rsidRPr="00821C31">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lastRenderedPageBreak/>
              <w:t>2</w:t>
            </w:r>
            <w:r w:rsidRPr="00821C31">
              <w:rPr>
                <w:rFonts w:ascii="GHEA Grapalat" w:eastAsia="Times New Roman" w:hAnsi="GHEA Grapalat" w:cs="Times New Roman"/>
                <w:sz w:val="20"/>
                <w:szCs w:val="20"/>
                <w:lang w:val="hy-AM"/>
              </w:rPr>
              <w:t>3</w:t>
            </w:r>
            <w:r w:rsidRPr="00821C31">
              <w:rPr>
                <w:rFonts w:ascii="GHEA Grapalat" w:eastAsia="Times New Roman" w:hAnsi="GHEA Grapalat" w:cs="Times New Roman"/>
                <w:sz w:val="20"/>
                <w:szCs w:val="20"/>
                <w:lang w:val="en-US"/>
              </w:rPr>
              <w:t>.</w:t>
            </w:r>
            <w:r w:rsidRPr="00821C31">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2</w:t>
            </w:r>
            <w:r w:rsidRPr="00821C31">
              <w:rPr>
                <w:rFonts w:ascii="GHEA Grapalat" w:eastAsia="Times New Roman" w:hAnsi="GHEA Grapalat" w:cs="Times New Roman"/>
                <w:sz w:val="20"/>
                <w:szCs w:val="20"/>
                <w:lang w:val="hy-AM"/>
              </w:rPr>
              <w:t>4</w:t>
            </w:r>
            <w:r w:rsidRPr="00821C31">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ոչ 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 xml:space="preserve">լրացվում է </w:t>
            </w:r>
            <w:r w:rsidRPr="00821C31">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821C31">
              <w:rPr>
                <w:rFonts w:ascii="GHEA Grapalat" w:eastAsia="Times New Roman" w:hAnsi="GHEA Grapalat" w:cs="Times New Roman"/>
                <w:sz w:val="20"/>
                <w:szCs w:val="20"/>
                <w:lang w:val="hy-AM"/>
              </w:rPr>
              <w:t xml:space="preserve">ը </w:t>
            </w:r>
            <w:r w:rsidRPr="00821C31">
              <w:rPr>
                <w:rFonts w:ascii="GHEA Grapalat" w:eastAsia="Times New Roman" w:hAnsi="GHEA Grapalat" w:cs="Times New Roman"/>
                <w:sz w:val="20"/>
                <w:szCs w:val="20"/>
                <w:lang w:val="en-US"/>
              </w:rPr>
              <w:t xml:space="preserve"> ներկայաց</w:t>
            </w:r>
            <w:r w:rsidRPr="00821C31">
              <w:rPr>
                <w:rFonts w:ascii="GHEA Grapalat" w:eastAsia="Times New Roman" w:hAnsi="GHEA Grapalat" w:cs="Times New Roman"/>
                <w:sz w:val="20"/>
                <w:szCs w:val="20"/>
                <w:lang w:val="hy-AM"/>
              </w:rPr>
              <w:t>վ</w:t>
            </w:r>
            <w:r w:rsidRPr="00821C31">
              <w:rPr>
                <w:rFonts w:ascii="GHEA Grapalat" w:eastAsia="Times New Roman" w:hAnsi="GHEA Grapalat" w:cs="Times New Roman"/>
                <w:sz w:val="20"/>
                <w:szCs w:val="20"/>
                <w:lang w:val="en-US"/>
              </w:rPr>
              <w:t>ելու դեպքում</w:t>
            </w:r>
            <w:r w:rsidRPr="00821C31">
              <w:rPr>
                <w:rFonts w:ascii="GHEA Grapalat" w:eastAsia="Times New Roman" w:hAnsi="GHEA Grapalat" w:cs="Times New Roman"/>
                <w:sz w:val="20"/>
                <w:szCs w:val="20"/>
                <w:lang w:val="hy-AM"/>
              </w:rPr>
              <w:t xml:space="preserve">, որտեղ   </w:t>
            </w:r>
            <w:r w:rsidRPr="00821C31">
              <w:rPr>
                <w:rFonts w:ascii="GHEA Grapalat" w:eastAsia="Times New Roman" w:hAnsi="GHEA Grapalat" w:cs="Times New Roman"/>
                <w:sz w:val="20"/>
                <w:szCs w:val="20"/>
                <w:lang w:val="en-US"/>
              </w:rPr>
              <w:t xml:space="preserve">աշխատակցի ստորագրությունը </w:t>
            </w:r>
            <w:r w:rsidRPr="00821C31">
              <w:rPr>
                <w:rFonts w:ascii="GHEA Grapalat" w:eastAsia="Times New Roman" w:hAnsi="GHEA Grapalat" w:cs="Times New Roman"/>
                <w:sz w:val="20"/>
                <w:szCs w:val="20"/>
                <w:lang w:val="hy-AM"/>
              </w:rPr>
              <w:t xml:space="preserve">դրվում է </w:t>
            </w:r>
            <w:r w:rsidRPr="00821C31">
              <w:rPr>
                <w:rFonts w:ascii="GHEA Grapalat" w:eastAsia="Times New Roman" w:hAnsi="GHEA Grapalat" w:cs="Times New Roman"/>
                <w:sz w:val="20"/>
                <w:szCs w:val="20"/>
                <w:lang w:val="en-US"/>
              </w:rPr>
              <w:t>թղթային եղանակով ներկայաց</w:t>
            </w:r>
            <w:r w:rsidRPr="00821C31">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2</w:t>
            </w:r>
            <w:r w:rsidRPr="00821C31">
              <w:rPr>
                <w:rFonts w:ascii="GHEA Grapalat" w:eastAsia="Times New Roman" w:hAnsi="GHEA Grapalat" w:cs="Times New Roman"/>
                <w:sz w:val="20"/>
                <w:szCs w:val="20"/>
                <w:lang w:val="hy-AM"/>
              </w:rPr>
              <w:t>4</w:t>
            </w:r>
            <w:r w:rsidRPr="00821C31">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821C31">
              <w:rPr>
                <w:rFonts w:ascii="GHEA Grapalat" w:eastAsia="Times New Roman" w:hAnsi="GHEA Grapalat" w:cs="Times New Roman"/>
                <w:sz w:val="20"/>
                <w:szCs w:val="20"/>
                <w:lang w:val="hy-AM"/>
              </w:rPr>
              <w:t>դրոշմա</w:t>
            </w:r>
            <w:r w:rsidRPr="00821C31">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 xml:space="preserve">ոչ </w:t>
            </w: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 xml:space="preserve">լրացվում է </w:t>
            </w:r>
            <w:r w:rsidRPr="00821C31">
              <w:rPr>
                <w:rFonts w:ascii="GHEA Grapalat" w:eastAsia="Times New Roman" w:hAnsi="GHEA Grapalat" w:cs="Times New Roman"/>
                <w:sz w:val="20"/>
                <w:szCs w:val="20"/>
                <w:lang w:val="en-US"/>
              </w:rPr>
              <w:t xml:space="preserve">վճարման պահանջագիրը </w:t>
            </w:r>
            <w:r w:rsidRPr="00821C31">
              <w:rPr>
                <w:rFonts w:ascii="GHEA Grapalat" w:eastAsia="Times New Roman" w:hAnsi="GHEA Grapalat" w:cs="Times New Roman"/>
                <w:sz w:val="20"/>
                <w:szCs w:val="20"/>
                <w:lang w:val="hy-AM"/>
              </w:rPr>
              <w:t xml:space="preserve">վերջինիս </w:t>
            </w:r>
            <w:r w:rsidRPr="00821C31">
              <w:rPr>
                <w:rFonts w:ascii="GHEA Grapalat" w:eastAsia="Times New Roman" w:hAnsi="GHEA Grapalat" w:cs="Times New Roman"/>
                <w:sz w:val="20"/>
                <w:szCs w:val="20"/>
                <w:lang w:val="en-US"/>
              </w:rPr>
              <w:t>ներկայաց</w:t>
            </w:r>
            <w:r w:rsidRPr="00821C31">
              <w:rPr>
                <w:rFonts w:ascii="GHEA Grapalat" w:eastAsia="Times New Roman" w:hAnsi="GHEA Grapalat" w:cs="Times New Roman"/>
                <w:sz w:val="20"/>
                <w:szCs w:val="20"/>
                <w:lang w:val="hy-AM"/>
              </w:rPr>
              <w:t>վ</w:t>
            </w:r>
            <w:r w:rsidRPr="00821C31">
              <w:rPr>
                <w:rFonts w:ascii="GHEA Grapalat" w:eastAsia="Times New Roman" w:hAnsi="GHEA Grapalat" w:cs="Times New Roman"/>
                <w:sz w:val="20"/>
                <w:szCs w:val="20"/>
                <w:lang w:val="en-US"/>
              </w:rPr>
              <w:t>ելու դեպքում</w:t>
            </w:r>
            <w:r w:rsidRPr="00821C31">
              <w:rPr>
                <w:rFonts w:ascii="GHEA Grapalat" w:eastAsia="Times New Roman" w:hAnsi="GHEA Grapalat" w:cs="Times New Roman"/>
                <w:sz w:val="20"/>
                <w:szCs w:val="20"/>
                <w:lang w:val="hy-AM"/>
              </w:rPr>
              <w:t xml:space="preserve">, որտեղ   դրոշմակնիքը դրվում է </w:t>
            </w:r>
            <w:r w:rsidRPr="00821C31">
              <w:rPr>
                <w:rFonts w:ascii="GHEA Grapalat" w:eastAsia="Times New Roman" w:hAnsi="GHEA Grapalat" w:cs="Times New Roman"/>
                <w:sz w:val="20"/>
                <w:szCs w:val="20"/>
                <w:lang w:val="en-US"/>
              </w:rPr>
              <w:t>թղթային եղանակով ներկայաց</w:t>
            </w:r>
            <w:r w:rsidRPr="00821C31">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2</w:t>
            </w:r>
            <w:r w:rsidRPr="00821C31">
              <w:rPr>
                <w:rFonts w:ascii="GHEA Grapalat" w:eastAsia="Times New Roman" w:hAnsi="GHEA Grapalat" w:cs="Times New Roman"/>
                <w:sz w:val="20"/>
                <w:szCs w:val="20"/>
                <w:lang w:val="hy-AM"/>
              </w:rPr>
              <w:t>4</w:t>
            </w:r>
            <w:r w:rsidRPr="00821C31">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 xml:space="preserve">ոչ </w:t>
            </w: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 xml:space="preserve">լրացվում է </w:t>
            </w:r>
            <w:r w:rsidRPr="00821C31">
              <w:rPr>
                <w:rFonts w:ascii="GHEA Grapalat" w:eastAsia="Times New Roman" w:hAnsi="GHEA Grapalat" w:cs="Times New Roman"/>
                <w:sz w:val="20"/>
                <w:szCs w:val="20"/>
                <w:lang w:val="en-US"/>
              </w:rPr>
              <w:t xml:space="preserve">վճարման պահանջագիրը </w:t>
            </w:r>
            <w:r w:rsidRPr="00821C31">
              <w:rPr>
                <w:rFonts w:ascii="GHEA Grapalat" w:eastAsia="Times New Roman" w:hAnsi="GHEA Grapalat" w:cs="Times New Roman"/>
                <w:sz w:val="20"/>
                <w:szCs w:val="20"/>
                <w:lang w:val="hy-AM"/>
              </w:rPr>
              <w:t xml:space="preserve">վերջինիս </w:t>
            </w:r>
            <w:r w:rsidRPr="00821C31">
              <w:rPr>
                <w:rFonts w:ascii="GHEA Grapalat" w:eastAsia="Times New Roman" w:hAnsi="GHEA Grapalat" w:cs="Times New Roman"/>
                <w:sz w:val="20"/>
                <w:szCs w:val="20"/>
                <w:lang w:val="en-US"/>
              </w:rPr>
              <w:t>ներկայաց</w:t>
            </w:r>
            <w:r w:rsidRPr="00821C31">
              <w:rPr>
                <w:rFonts w:ascii="GHEA Grapalat" w:eastAsia="Times New Roman" w:hAnsi="GHEA Grapalat" w:cs="Times New Roman"/>
                <w:sz w:val="20"/>
                <w:szCs w:val="20"/>
                <w:lang w:val="hy-AM"/>
              </w:rPr>
              <w:t>վ</w:t>
            </w:r>
            <w:r w:rsidRPr="00821C31">
              <w:rPr>
                <w:rFonts w:ascii="GHEA Grapalat" w:eastAsia="Times New Roman" w:hAnsi="GHEA Grapalat" w:cs="Times New Roman"/>
                <w:sz w:val="20"/>
                <w:szCs w:val="20"/>
                <w:lang w:val="en-US"/>
              </w:rPr>
              <w:t>ելու դեպքում</w:t>
            </w:r>
            <w:r w:rsidRPr="00821C31">
              <w:rPr>
                <w:rFonts w:ascii="GHEA Grapalat" w:eastAsia="Times New Roman" w:hAnsi="GHEA Grapalat" w:cs="Times New Roman"/>
                <w:sz w:val="20"/>
                <w:szCs w:val="20"/>
                <w:lang w:val="hy-AM"/>
              </w:rPr>
              <w:t xml:space="preserve">,   որտեղ   սույն տվյալները դրվում են </w:t>
            </w:r>
            <w:r w:rsidRPr="00821C31">
              <w:rPr>
                <w:rFonts w:ascii="GHEA Grapalat" w:eastAsia="Times New Roman" w:hAnsi="GHEA Grapalat" w:cs="Times New Roman"/>
                <w:sz w:val="20"/>
                <w:szCs w:val="20"/>
                <w:lang w:val="en-US"/>
              </w:rPr>
              <w:t>թղթային եղանակով ներկայաց</w:t>
            </w:r>
            <w:r w:rsidRPr="00821C31">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p>
        </w:tc>
      </w:tr>
    </w:tbl>
    <w:p w:rsidR="00821C31" w:rsidRPr="00821C31" w:rsidRDefault="00821C31" w:rsidP="00821C31">
      <w:pPr>
        <w:spacing w:after="0" w:line="360" w:lineRule="auto"/>
        <w:ind w:firstLine="720"/>
        <w:jc w:val="right"/>
        <w:rPr>
          <w:rFonts w:ascii="GHEA Grapalat" w:eastAsia="Times New Roman" w:hAnsi="GHEA Grapalat" w:cs="Sylfaen"/>
          <w:sz w:val="20"/>
          <w:szCs w:val="20"/>
          <w:lang w:val="en-US"/>
        </w:rPr>
      </w:pPr>
    </w:p>
    <w:p w:rsidR="00821C31" w:rsidRPr="00821C31" w:rsidRDefault="00821C31" w:rsidP="00821C31">
      <w:pPr>
        <w:spacing w:after="0" w:line="360" w:lineRule="auto"/>
        <w:ind w:firstLine="720"/>
        <w:jc w:val="right"/>
        <w:rPr>
          <w:rFonts w:ascii="GHEA Grapalat" w:eastAsia="Times New Roman" w:hAnsi="GHEA Grapalat" w:cs="Sylfaen"/>
          <w:sz w:val="20"/>
          <w:szCs w:val="20"/>
          <w:lang w:val="en-US"/>
        </w:rPr>
      </w:pPr>
    </w:p>
    <w:p w:rsidR="00821C31" w:rsidRPr="00821C31" w:rsidRDefault="00821C31" w:rsidP="00821C31">
      <w:pPr>
        <w:spacing w:after="0" w:line="360" w:lineRule="auto"/>
        <w:ind w:firstLine="720"/>
        <w:jc w:val="right"/>
        <w:rPr>
          <w:rFonts w:ascii="GHEA Grapalat" w:eastAsia="Times New Roman" w:hAnsi="GHEA Grapalat" w:cs="Sylfaen"/>
          <w:sz w:val="20"/>
          <w:szCs w:val="20"/>
          <w:lang w:val="en-US"/>
        </w:rPr>
      </w:pPr>
    </w:p>
    <w:p w:rsidR="00821C31" w:rsidRPr="00821C31" w:rsidRDefault="00821C31" w:rsidP="00821C31">
      <w:pPr>
        <w:spacing w:after="0" w:line="360" w:lineRule="auto"/>
        <w:ind w:firstLine="720"/>
        <w:jc w:val="right"/>
        <w:rPr>
          <w:rFonts w:ascii="GHEA Grapalat" w:eastAsia="Times New Roman" w:hAnsi="GHEA Grapalat" w:cs="Sylfaen"/>
          <w:sz w:val="20"/>
          <w:szCs w:val="20"/>
          <w:lang w:val="en-US"/>
        </w:rPr>
      </w:pPr>
    </w:p>
    <w:p w:rsidR="00821C31" w:rsidRPr="00821C31" w:rsidRDefault="00821C31" w:rsidP="00821C31">
      <w:pPr>
        <w:spacing w:after="0" w:line="360" w:lineRule="auto"/>
        <w:ind w:firstLine="720"/>
        <w:jc w:val="right"/>
        <w:rPr>
          <w:rFonts w:ascii="GHEA Grapalat" w:eastAsia="Times New Roman" w:hAnsi="GHEA Grapalat" w:cs="Sylfaen"/>
          <w:sz w:val="20"/>
          <w:szCs w:val="20"/>
          <w:lang w:val="en-US"/>
        </w:rPr>
      </w:pPr>
    </w:p>
    <w:p w:rsidR="00821C31" w:rsidRPr="00821C31" w:rsidRDefault="00821C31" w:rsidP="00821C31">
      <w:pPr>
        <w:spacing w:after="0" w:line="240" w:lineRule="auto"/>
        <w:rPr>
          <w:rFonts w:ascii="GHEA Grapalat" w:eastAsia="Times New Roman" w:hAnsi="GHEA Grapalat" w:cs="Times New Roman"/>
          <w:sz w:val="24"/>
          <w:szCs w:val="24"/>
          <w:lang w:val="en-US"/>
        </w:rPr>
      </w:pPr>
    </w:p>
    <w:p w:rsidR="00821C31" w:rsidRPr="00821C31" w:rsidRDefault="00821C31" w:rsidP="00821C31">
      <w:pPr>
        <w:spacing w:after="0" w:line="240" w:lineRule="auto"/>
        <w:jc w:val="center"/>
        <w:rPr>
          <w:rFonts w:ascii="GHEA Grapalat" w:eastAsia="Times New Roman" w:hAnsi="GHEA Grapalat" w:cs="GHEA Grapalat"/>
          <w:lang w:val="hy-AM"/>
        </w:rPr>
      </w:pPr>
    </w:p>
    <w:p w:rsidR="00821C31" w:rsidRPr="00821C31" w:rsidRDefault="00821C31" w:rsidP="00630618">
      <w:pPr>
        <w:spacing w:after="0" w:line="240" w:lineRule="auto"/>
        <w:ind w:firstLine="567"/>
        <w:jc w:val="right"/>
        <w:rPr>
          <w:rFonts w:ascii="GHEA Grapalat" w:eastAsia="Times New Roman" w:hAnsi="GHEA Grapalat" w:cs="Arial"/>
          <w:b/>
          <w:sz w:val="20"/>
          <w:szCs w:val="20"/>
          <w:lang w:val="hy-AM"/>
        </w:rPr>
      </w:pPr>
      <w:r w:rsidRPr="00821C31">
        <w:rPr>
          <w:rFonts w:ascii="GHEA Grapalat" w:eastAsia="Times New Roman" w:hAnsi="GHEA Grapalat" w:cs="Times New Roman"/>
          <w:b/>
          <w:sz w:val="20"/>
          <w:szCs w:val="20"/>
          <w:lang w:val="hy-AM"/>
        </w:rPr>
        <w:br w:type="page"/>
      </w:r>
    </w:p>
    <w:p w:rsidR="00821C31" w:rsidRPr="00821C31" w:rsidRDefault="00821C31" w:rsidP="00821C31">
      <w:pPr>
        <w:spacing w:after="0" w:line="240" w:lineRule="auto"/>
        <w:jc w:val="right"/>
        <w:rPr>
          <w:rFonts w:ascii="GHEA Grapalat" w:eastAsia="Times New Roman" w:hAnsi="GHEA Grapalat" w:cs="GHEA Grapalat"/>
          <w:i/>
          <w:sz w:val="18"/>
          <w:szCs w:val="18"/>
          <w:lang w:val="hy-AM"/>
        </w:rPr>
      </w:pPr>
    </w:p>
    <w:p w:rsidR="00821C31" w:rsidRPr="00821C31" w:rsidRDefault="00821C31" w:rsidP="00821C31">
      <w:pPr>
        <w:spacing w:after="0" w:line="240" w:lineRule="auto"/>
        <w:ind w:firstLine="567"/>
        <w:jc w:val="right"/>
        <w:rPr>
          <w:rFonts w:ascii="GHEA Grapalat" w:eastAsia="Times New Roman" w:hAnsi="GHEA Grapalat" w:cs="Sylfaen"/>
          <w:b/>
          <w:sz w:val="20"/>
          <w:szCs w:val="20"/>
          <w:lang w:val="hy-AM"/>
        </w:rPr>
      </w:pPr>
      <w:r w:rsidRPr="00821C31">
        <w:rPr>
          <w:rFonts w:ascii="GHEA Grapalat" w:eastAsia="Times New Roman" w:hAnsi="GHEA Grapalat" w:cs="Sylfaen"/>
          <w:b/>
          <w:sz w:val="20"/>
          <w:szCs w:val="20"/>
          <w:lang w:val="hy-AM"/>
        </w:rPr>
        <w:t>Հավելված 5.1</w:t>
      </w:r>
    </w:p>
    <w:p w:rsidR="00630618" w:rsidRPr="00860EAE" w:rsidRDefault="00630618" w:rsidP="00630618">
      <w:pPr>
        <w:spacing w:after="0" w:line="240" w:lineRule="auto"/>
        <w:ind w:firstLine="567"/>
        <w:jc w:val="right"/>
        <w:rPr>
          <w:rFonts w:ascii="GHEA Grapalat" w:eastAsia="Times New Roman" w:hAnsi="GHEA Grapalat" w:cs="Sylfaen"/>
          <w:b/>
          <w:sz w:val="20"/>
          <w:szCs w:val="20"/>
          <w:lang w:val="hy-AM"/>
        </w:rPr>
      </w:pPr>
      <w:r w:rsidRPr="00860EAE">
        <w:rPr>
          <w:rFonts w:ascii="GHEA Grapalat" w:eastAsia="Times New Roman" w:hAnsi="GHEA Grapalat" w:cs="Sylfaen"/>
          <w:b/>
          <w:sz w:val="20"/>
          <w:szCs w:val="20"/>
          <w:lang w:val="hy-AM"/>
        </w:rPr>
        <w:t>«ԹԿՎԿ-ԳՀԱՊՁԲ-2022/4</w:t>
      </w:r>
      <w:r w:rsidR="008B7AD5" w:rsidRPr="00EA3E03">
        <w:rPr>
          <w:rFonts w:ascii="GHEA Grapalat" w:eastAsia="Times New Roman" w:hAnsi="GHEA Grapalat" w:cs="Sylfaen"/>
          <w:b/>
          <w:sz w:val="20"/>
          <w:szCs w:val="20"/>
          <w:lang w:val="hy-AM"/>
        </w:rPr>
        <w:t>6</w:t>
      </w:r>
      <w:r w:rsidRPr="00860EAE">
        <w:rPr>
          <w:rFonts w:ascii="GHEA Grapalat" w:eastAsia="Times New Roman" w:hAnsi="GHEA Grapalat" w:cs="Sylfaen"/>
          <w:b/>
          <w:sz w:val="20"/>
          <w:szCs w:val="20"/>
          <w:lang w:val="hy-AM"/>
        </w:rPr>
        <w:t>» ծածկագրով</w:t>
      </w:r>
    </w:p>
    <w:p w:rsidR="00821C31" w:rsidRPr="00821C31" w:rsidRDefault="00630618" w:rsidP="00630618">
      <w:pPr>
        <w:spacing w:after="0" w:line="240" w:lineRule="auto"/>
        <w:ind w:firstLine="567"/>
        <w:jc w:val="right"/>
        <w:rPr>
          <w:rFonts w:ascii="GHEA Grapalat" w:eastAsia="Times New Roman" w:hAnsi="GHEA Grapalat" w:cs="Sylfaen"/>
          <w:b/>
          <w:sz w:val="20"/>
          <w:szCs w:val="20"/>
          <w:lang w:val="hy-AM"/>
        </w:rPr>
      </w:pPr>
      <w:r w:rsidRPr="00860EAE">
        <w:rPr>
          <w:rFonts w:ascii="GHEA Grapalat" w:eastAsia="Times New Roman" w:hAnsi="GHEA Grapalat" w:cs="Sylfaen"/>
          <w:b/>
          <w:sz w:val="20"/>
          <w:szCs w:val="20"/>
          <w:lang w:val="hy-AM"/>
        </w:rPr>
        <w:t xml:space="preserve">գնանշման հարցման </w:t>
      </w:r>
      <w:r w:rsidR="00821C31" w:rsidRPr="00821C31">
        <w:rPr>
          <w:rFonts w:ascii="GHEA Grapalat" w:eastAsia="Times New Roman" w:hAnsi="GHEA Grapalat" w:cs="Sylfaen"/>
          <w:b/>
          <w:sz w:val="20"/>
          <w:szCs w:val="20"/>
          <w:lang w:val="hy-AM"/>
        </w:rPr>
        <w:t>հրավերի</w:t>
      </w:r>
    </w:p>
    <w:p w:rsidR="00821C31" w:rsidRPr="00821C31" w:rsidRDefault="00821C31" w:rsidP="00821C31">
      <w:pPr>
        <w:spacing w:after="0" w:line="240" w:lineRule="auto"/>
        <w:jc w:val="center"/>
        <w:rPr>
          <w:rFonts w:ascii="GHEA Grapalat" w:eastAsia="Times New Roman" w:hAnsi="GHEA Grapalat" w:cs="GHEA Grapalat"/>
          <w:b/>
          <w:sz w:val="20"/>
          <w:szCs w:val="20"/>
          <w:lang w:val="hy-AM"/>
        </w:rPr>
      </w:pPr>
      <w:r w:rsidRPr="00821C31">
        <w:rPr>
          <w:rFonts w:ascii="GHEA Grapalat" w:eastAsia="Times New Roman" w:hAnsi="GHEA Grapalat" w:cs="GHEA Grapalat"/>
          <w:b/>
          <w:sz w:val="18"/>
          <w:szCs w:val="18"/>
          <w:lang w:val="hy-AM"/>
        </w:rPr>
        <w:t xml:space="preserve">       </w:t>
      </w:r>
      <w:r w:rsidRPr="00821C31">
        <w:rPr>
          <w:rFonts w:ascii="GHEA Grapalat" w:eastAsia="Times New Roman" w:hAnsi="GHEA Grapalat" w:cs="GHEA Grapalat"/>
          <w:b/>
          <w:sz w:val="20"/>
          <w:szCs w:val="20"/>
          <w:lang w:val="hy-AM"/>
        </w:rPr>
        <w:t xml:space="preserve">ՏՈւԺԱՆՔԻ ՄԱՍԻՆ ՀԱՄԱՁԱՅՆԱԳԻՐ </w:t>
      </w:r>
    </w:p>
    <w:p w:rsidR="00821C31" w:rsidRPr="00821C31" w:rsidRDefault="00821C31" w:rsidP="00821C31">
      <w:pPr>
        <w:spacing w:after="0" w:line="240" w:lineRule="auto"/>
        <w:jc w:val="center"/>
        <w:rPr>
          <w:rFonts w:ascii="GHEA Grapalat" w:eastAsia="Times New Roman" w:hAnsi="GHEA Grapalat" w:cs="GHEA Grapalat"/>
          <w:b/>
          <w:sz w:val="20"/>
          <w:szCs w:val="20"/>
          <w:lang w:val="hy-AM"/>
        </w:rPr>
      </w:pPr>
      <w:r w:rsidRPr="00821C31">
        <w:rPr>
          <w:rFonts w:ascii="GHEA Grapalat" w:eastAsia="Times New Roman" w:hAnsi="GHEA Grapalat" w:cs="GHEA Grapalat"/>
          <w:sz w:val="20"/>
          <w:szCs w:val="20"/>
          <w:lang w:val="hy-AM"/>
        </w:rPr>
        <w:t xml:space="preserve">  </w:t>
      </w:r>
      <w:r w:rsidRPr="00821C31">
        <w:rPr>
          <w:rFonts w:ascii="GHEA Grapalat" w:eastAsia="Times New Roman" w:hAnsi="GHEA Grapalat" w:cs="GHEA Grapalat"/>
          <w:b/>
          <w:sz w:val="20"/>
          <w:szCs w:val="20"/>
          <w:lang w:val="hy-AM"/>
        </w:rPr>
        <w:t xml:space="preserve"> </w:t>
      </w:r>
      <w:r w:rsidRPr="00821C31">
        <w:rPr>
          <w:rFonts w:ascii="GHEA Grapalat" w:eastAsia="Times New Roman" w:hAnsi="GHEA Grapalat" w:cs="GHEA Grapalat"/>
          <w:b/>
          <w:sz w:val="18"/>
          <w:szCs w:val="18"/>
          <w:lang w:val="hy-AM"/>
        </w:rPr>
        <w:t xml:space="preserve">         (պայմանագրի ապահովում)</w:t>
      </w:r>
    </w:p>
    <w:p w:rsidR="00821C31" w:rsidRPr="00821C31" w:rsidRDefault="00821C31" w:rsidP="00821C31">
      <w:pPr>
        <w:spacing w:after="0" w:line="240" w:lineRule="auto"/>
        <w:rPr>
          <w:rFonts w:ascii="GHEA Grapalat" w:eastAsia="Times New Roman" w:hAnsi="GHEA Grapalat" w:cs="GHEA Grapalat"/>
          <w:b/>
          <w:sz w:val="20"/>
          <w:szCs w:val="20"/>
          <w:lang w:val="hy-AM"/>
        </w:rPr>
      </w:pPr>
    </w:p>
    <w:p w:rsidR="00821C31" w:rsidRPr="00821C31" w:rsidRDefault="00821C31" w:rsidP="00821C31">
      <w:pPr>
        <w:spacing w:after="0" w:line="240" w:lineRule="auto"/>
        <w:rPr>
          <w:rFonts w:ascii="GHEA Grapalat" w:eastAsia="Times New Roman" w:hAnsi="GHEA Grapalat" w:cs="GHEA Grapalat"/>
          <w:sz w:val="20"/>
          <w:szCs w:val="20"/>
          <w:lang w:val="hy-AM"/>
        </w:rPr>
      </w:pPr>
      <w:r w:rsidRPr="00821C31">
        <w:rPr>
          <w:rFonts w:ascii="GHEA Grapalat" w:eastAsia="Times New Roman" w:hAnsi="GHEA Grapalat" w:cs="GHEA Grapalat"/>
          <w:sz w:val="20"/>
          <w:szCs w:val="20"/>
          <w:lang w:val="hy-AM"/>
        </w:rPr>
        <w:t xml:space="preserve">     ք. Երևան</w:t>
      </w:r>
      <w:r w:rsidRPr="00821C31">
        <w:rPr>
          <w:rFonts w:ascii="GHEA Grapalat" w:eastAsia="Times New Roman" w:hAnsi="GHEA Grapalat" w:cs="GHEA Grapalat"/>
          <w:sz w:val="20"/>
          <w:szCs w:val="20"/>
          <w:lang w:val="hy-AM"/>
        </w:rPr>
        <w:tab/>
      </w:r>
      <w:r w:rsidRPr="00821C31">
        <w:rPr>
          <w:rFonts w:ascii="GHEA Grapalat" w:eastAsia="Times New Roman" w:hAnsi="GHEA Grapalat" w:cs="GHEA Grapalat"/>
          <w:sz w:val="20"/>
          <w:szCs w:val="20"/>
          <w:lang w:val="hy-AM"/>
        </w:rPr>
        <w:tab/>
      </w:r>
      <w:r w:rsidRPr="00821C31">
        <w:rPr>
          <w:rFonts w:ascii="GHEA Grapalat" w:eastAsia="Times New Roman" w:hAnsi="GHEA Grapalat" w:cs="GHEA Grapalat"/>
          <w:sz w:val="20"/>
          <w:szCs w:val="20"/>
          <w:lang w:val="hy-AM"/>
        </w:rPr>
        <w:tab/>
      </w:r>
      <w:r w:rsidRPr="00821C31">
        <w:rPr>
          <w:rFonts w:ascii="GHEA Grapalat" w:eastAsia="Times New Roman" w:hAnsi="GHEA Grapalat" w:cs="GHEA Grapalat"/>
          <w:sz w:val="20"/>
          <w:szCs w:val="20"/>
          <w:lang w:val="hy-AM"/>
        </w:rPr>
        <w:tab/>
      </w:r>
      <w:r w:rsidRPr="00821C31">
        <w:rPr>
          <w:rFonts w:ascii="GHEA Grapalat" w:eastAsia="Times New Roman" w:hAnsi="GHEA Grapalat" w:cs="GHEA Grapalat"/>
          <w:sz w:val="20"/>
          <w:szCs w:val="20"/>
          <w:lang w:val="hy-AM"/>
        </w:rPr>
        <w:tab/>
      </w:r>
      <w:r w:rsidRPr="00821C31">
        <w:rPr>
          <w:rFonts w:ascii="GHEA Grapalat" w:eastAsia="Times New Roman" w:hAnsi="GHEA Grapalat" w:cs="GHEA Grapalat"/>
          <w:sz w:val="20"/>
          <w:szCs w:val="20"/>
          <w:lang w:val="hy-AM"/>
        </w:rPr>
        <w:tab/>
        <w:t xml:space="preserve">            </w:t>
      </w:r>
      <w:r w:rsidRPr="00821C31">
        <w:rPr>
          <w:rFonts w:ascii="GHEA Grapalat" w:eastAsia="Times New Roman" w:hAnsi="GHEA Grapalat" w:cs="Times New Roman"/>
          <w:sz w:val="20"/>
          <w:szCs w:val="20"/>
          <w:lang w:val="hy-AM"/>
        </w:rPr>
        <w:t>«</w:t>
      </w:r>
      <w:r w:rsidRPr="00821C31">
        <w:rPr>
          <w:rFonts w:ascii="GHEA Grapalat" w:eastAsia="Times New Roman" w:hAnsi="GHEA Grapalat" w:cs="GHEA Grapalat"/>
          <w:sz w:val="20"/>
          <w:szCs w:val="20"/>
          <w:u w:val="single"/>
          <w:lang w:val="hy-AM"/>
        </w:rPr>
        <w:t xml:space="preserve">         </w:t>
      </w:r>
      <w:r w:rsidRPr="00821C31">
        <w:rPr>
          <w:rFonts w:ascii="GHEA Grapalat" w:eastAsia="Times New Roman" w:hAnsi="GHEA Grapalat" w:cs="Times New Roman"/>
          <w:sz w:val="20"/>
          <w:szCs w:val="20"/>
          <w:lang w:val="hy-AM"/>
        </w:rPr>
        <w:t>»</w:t>
      </w:r>
      <w:r w:rsidRPr="00821C31">
        <w:rPr>
          <w:rFonts w:ascii="GHEA Grapalat" w:eastAsia="Times New Roman" w:hAnsi="GHEA Grapalat" w:cs="GHEA Grapalat"/>
          <w:sz w:val="20"/>
          <w:szCs w:val="20"/>
          <w:u w:val="single"/>
          <w:lang w:val="hy-AM"/>
        </w:rPr>
        <w:t xml:space="preserve"> </w:t>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lang w:val="hy-AM"/>
        </w:rPr>
        <w:t xml:space="preserve"> 20   թ.**</w:t>
      </w:r>
    </w:p>
    <w:p w:rsidR="00821C31" w:rsidRPr="00821C31" w:rsidRDefault="00821C31" w:rsidP="00821C31">
      <w:pPr>
        <w:spacing w:after="0" w:line="240" w:lineRule="auto"/>
        <w:rPr>
          <w:rFonts w:ascii="GHEA Grapalat" w:eastAsia="Times New Roman" w:hAnsi="GHEA Grapalat" w:cs="GHEA Grapalat"/>
          <w:sz w:val="20"/>
          <w:szCs w:val="20"/>
          <w:lang w:val="hy-AM"/>
        </w:rPr>
      </w:pPr>
    </w:p>
    <w:p w:rsidR="00821C31" w:rsidRPr="00821C31" w:rsidRDefault="00821C31" w:rsidP="00821C31">
      <w:pPr>
        <w:spacing w:after="0" w:line="240" w:lineRule="auto"/>
        <w:jc w:val="both"/>
        <w:rPr>
          <w:rFonts w:ascii="GHEA Grapalat" w:eastAsia="Times New Roman" w:hAnsi="GHEA Grapalat" w:cs="GHEA Grapalat"/>
          <w:sz w:val="20"/>
          <w:szCs w:val="20"/>
          <w:u w:val="single"/>
          <w:vertAlign w:val="subscript"/>
          <w:lang w:val="hy-AM"/>
        </w:rPr>
      </w:pPr>
      <w:r w:rsidRPr="00821C31">
        <w:rPr>
          <w:rFonts w:ascii="GHEA Grapalat" w:eastAsia="Times New Roman" w:hAnsi="GHEA Grapalat" w:cs="GHEA Grapalat"/>
          <w:sz w:val="20"/>
          <w:szCs w:val="20"/>
          <w:u w:val="single"/>
          <w:vertAlign w:val="subscript"/>
          <w:lang w:val="hy-AM"/>
        </w:rPr>
        <w:tab/>
      </w:r>
      <w:r w:rsidRPr="00821C31">
        <w:rPr>
          <w:rFonts w:ascii="GHEA Grapalat" w:eastAsia="Times New Roman" w:hAnsi="GHEA Grapalat" w:cs="GHEA Grapalat"/>
          <w:sz w:val="20"/>
          <w:szCs w:val="20"/>
          <w:u w:val="single"/>
          <w:vertAlign w:val="subscript"/>
          <w:lang w:val="hy-AM"/>
        </w:rPr>
        <w:tab/>
      </w:r>
      <w:r w:rsidRPr="00821C31">
        <w:rPr>
          <w:rFonts w:ascii="GHEA Grapalat" w:eastAsia="Times New Roman" w:hAnsi="GHEA Grapalat" w:cs="GHEA Grapalat"/>
          <w:sz w:val="20"/>
          <w:szCs w:val="20"/>
          <w:u w:val="single"/>
          <w:vertAlign w:val="subscript"/>
          <w:lang w:val="hy-AM"/>
        </w:rPr>
        <w:tab/>
      </w:r>
      <w:r w:rsidRPr="00821C31">
        <w:rPr>
          <w:rFonts w:ascii="GHEA Grapalat" w:eastAsia="Times New Roman" w:hAnsi="GHEA Grapalat" w:cs="GHEA Grapalat"/>
          <w:sz w:val="20"/>
          <w:szCs w:val="20"/>
          <w:vertAlign w:val="subscript"/>
          <w:lang w:val="hy-AM"/>
        </w:rPr>
        <w:t xml:space="preserve">, </w:t>
      </w:r>
      <w:r w:rsidRPr="00821C31">
        <w:rPr>
          <w:rFonts w:ascii="GHEA Grapalat" w:eastAsia="Times New Roman" w:hAnsi="GHEA Grapalat" w:cs="GHEA Grapalat"/>
          <w:sz w:val="20"/>
          <w:szCs w:val="20"/>
          <w:lang w:val="hy-AM"/>
        </w:rPr>
        <w:t xml:space="preserve">ի դեմս Ընկերության տնօրեն </w:t>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p>
    <w:p w:rsidR="00821C31" w:rsidRPr="00821C31" w:rsidRDefault="00821C31" w:rsidP="00821C31">
      <w:pPr>
        <w:spacing w:after="0" w:line="240" w:lineRule="auto"/>
        <w:jc w:val="both"/>
        <w:rPr>
          <w:rFonts w:ascii="GHEA Grapalat" w:eastAsia="Times New Roman" w:hAnsi="GHEA Grapalat" w:cs="GHEA Grapalat"/>
          <w:sz w:val="20"/>
          <w:szCs w:val="20"/>
          <w:lang w:val="hy-AM"/>
        </w:rPr>
      </w:pPr>
      <w:r w:rsidRPr="00821C31">
        <w:rPr>
          <w:rFonts w:ascii="GHEA Grapalat" w:eastAsia="Times New Roman" w:hAnsi="GHEA Grapalat" w:cs="Times New Roman"/>
          <w:sz w:val="20"/>
          <w:szCs w:val="20"/>
          <w:vertAlign w:val="superscript"/>
          <w:lang w:val="hy-AM"/>
        </w:rPr>
        <w:t xml:space="preserve">       Ընկերության անվանումը</w:t>
      </w:r>
      <w:r w:rsidRPr="00821C31">
        <w:rPr>
          <w:rFonts w:ascii="GHEA Grapalat" w:eastAsia="Times New Roman" w:hAnsi="GHEA Grapalat" w:cs="GHEA Grapalat"/>
          <w:sz w:val="20"/>
          <w:szCs w:val="20"/>
          <w:vertAlign w:val="subscript"/>
          <w:lang w:val="hy-AM"/>
        </w:rPr>
        <w:tab/>
      </w:r>
      <w:r w:rsidRPr="00821C31">
        <w:rPr>
          <w:rFonts w:ascii="GHEA Grapalat" w:eastAsia="Times New Roman" w:hAnsi="GHEA Grapalat" w:cs="GHEA Grapalat"/>
          <w:sz w:val="20"/>
          <w:szCs w:val="20"/>
          <w:vertAlign w:val="subscript"/>
          <w:lang w:val="hy-AM"/>
        </w:rPr>
        <w:tab/>
      </w:r>
      <w:r w:rsidRPr="00821C31">
        <w:rPr>
          <w:rFonts w:ascii="GHEA Grapalat" w:eastAsia="Times New Roman" w:hAnsi="GHEA Grapalat" w:cs="GHEA Grapalat"/>
          <w:sz w:val="20"/>
          <w:szCs w:val="20"/>
          <w:vertAlign w:val="subscript"/>
          <w:lang w:val="hy-AM"/>
        </w:rPr>
        <w:tab/>
      </w:r>
      <w:r w:rsidRPr="00821C31">
        <w:rPr>
          <w:rFonts w:ascii="GHEA Grapalat" w:eastAsia="Times New Roman" w:hAnsi="GHEA Grapalat" w:cs="GHEA Grapalat"/>
          <w:sz w:val="20"/>
          <w:szCs w:val="20"/>
          <w:vertAlign w:val="subscript"/>
          <w:lang w:val="hy-AM"/>
        </w:rPr>
        <w:tab/>
      </w:r>
      <w:r w:rsidRPr="00821C31">
        <w:rPr>
          <w:rFonts w:ascii="GHEA Grapalat" w:eastAsia="Times New Roman" w:hAnsi="GHEA Grapalat" w:cs="GHEA Grapalat"/>
          <w:sz w:val="20"/>
          <w:szCs w:val="20"/>
          <w:vertAlign w:val="subscript"/>
          <w:lang w:val="hy-AM"/>
        </w:rPr>
        <w:tab/>
        <w:t xml:space="preserve">    </w:t>
      </w:r>
      <w:r w:rsidRPr="00821C31">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21C31">
        <w:rPr>
          <w:rFonts w:ascii="GHEA Grapalat" w:eastAsia="Times New Roman" w:hAnsi="GHEA Grapalat" w:cs="GHEA Grapalat"/>
          <w:sz w:val="20"/>
          <w:szCs w:val="20"/>
          <w:vertAlign w:val="subscript"/>
          <w:lang w:val="hy-AM"/>
        </w:rPr>
        <w:t xml:space="preserve">, </w:t>
      </w:r>
      <w:r w:rsidRPr="00821C31">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21C31" w:rsidRPr="00821C31" w:rsidRDefault="00821C31" w:rsidP="00821C31">
      <w:pPr>
        <w:spacing w:after="0" w:line="240" w:lineRule="auto"/>
        <w:ind w:firstLine="708"/>
        <w:jc w:val="both"/>
        <w:rPr>
          <w:rFonts w:ascii="GHEA Grapalat" w:eastAsia="Times New Roman" w:hAnsi="GHEA Grapalat" w:cs="GHEA Grapalat"/>
          <w:sz w:val="20"/>
          <w:szCs w:val="20"/>
          <w:lang w:val="hy-AM"/>
        </w:rPr>
      </w:pPr>
    </w:p>
    <w:p w:rsidR="00821C31" w:rsidRPr="00821C31" w:rsidRDefault="00821C31" w:rsidP="00821C31">
      <w:pPr>
        <w:spacing w:after="0" w:line="240" w:lineRule="auto"/>
        <w:ind w:left="360"/>
        <w:jc w:val="center"/>
        <w:rPr>
          <w:rFonts w:ascii="GHEA Grapalat" w:eastAsia="Times New Roman" w:hAnsi="GHEA Grapalat" w:cs="GHEA Grapalat"/>
          <w:b/>
          <w:bCs/>
          <w:sz w:val="20"/>
          <w:szCs w:val="20"/>
          <w:lang w:val="pt-BR"/>
        </w:rPr>
      </w:pPr>
      <w:r w:rsidRPr="00821C31">
        <w:rPr>
          <w:rFonts w:ascii="GHEA Grapalat" w:eastAsia="Times New Roman" w:hAnsi="GHEA Grapalat" w:cs="GHEA Grapalat"/>
          <w:b/>
          <w:sz w:val="20"/>
          <w:szCs w:val="20"/>
          <w:lang w:val="hy-AM"/>
        </w:rPr>
        <w:t>1. Համաձայնության առարկան</w:t>
      </w:r>
    </w:p>
    <w:p w:rsidR="00821C31" w:rsidRPr="00821C31" w:rsidRDefault="00821C31" w:rsidP="00821C31">
      <w:pPr>
        <w:spacing w:after="0" w:line="240" w:lineRule="auto"/>
        <w:jc w:val="both"/>
        <w:rPr>
          <w:rFonts w:ascii="GHEA Grapalat" w:eastAsia="Times New Roman" w:hAnsi="GHEA Grapalat" w:cs="GHEA Grapalat"/>
          <w:b/>
          <w:bCs/>
          <w:sz w:val="20"/>
          <w:szCs w:val="20"/>
          <w:lang w:val="pt-BR"/>
        </w:rPr>
      </w:pPr>
      <w:r w:rsidRPr="00821C31">
        <w:rPr>
          <w:rFonts w:ascii="GHEA Grapalat" w:eastAsia="Times New Roman" w:hAnsi="GHEA Grapalat" w:cs="GHEA Grapalat"/>
          <w:sz w:val="20"/>
          <w:szCs w:val="20"/>
          <w:lang w:val="pt-BR"/>
        </w:rPr>
        <w:tab/>
      </w:r>
      <w:r w:rsidRPr="00821C31">
        <w:rPr>
          <w:rFonts w:ascii="GHEA Grapalat" w:eastAsia="Times New Roman" w:hAnsi="GHEA Grapalat" w:cs="GHEA Grapalat"/>
          <w:sz w:val="20"/>
          <w:szCs w:val="20"/>
          <w:lang w:val="pt-BR"/>
        </w:rPr>
        <w:tab/>
        <w:t xml:space="preserve">                               </w:t>
      </w:r>
    </w:p>
    <w:p w:rsidR="00821C31" w:rsidRPr="00821C31" w:rsidRDefault="00821C31" w:rsidP="00821C31">
      <w:pPr>
        <w:spacing w:after="0" w:line="240" w:lineRule="auto"/>
        <w:ind w:left="426"/>
        <w:jc w:val="both"/>
        <w:rPr>
          <w:rFonts w:ascii="GHEA Grapalat" w:eastAsia="Times New Roman" w:hAnsi="GHEA Grapalat" w:cs="GHEA Grapalat"/>
          <w:sz w:val="20"/>
          <w:szCs w:val="20"/>
          <w:lang w:val="pt-BR"/>
        </w:rPr>
      </w:pPr>
      <w:r w:rsidRPr="00821C31">
        <w:rPr>
          <w:rFonts w:ascii="GHEA Grapalat" w:eastAsia="Times New Roman" w:hAnsi="GHEA Grapalat" w:cs="GHEA Grapalat"/>
          <w:sz w:val="20"/>
          <w:szCs w:val="20"/>
          <w:lang w:val="pt-BR"/>
        </w:rPr>
        <w:t xml:space="preserve">1.1 Ընկերությունը մասնակցում է </w:t>
      </w:r>
      <w:r w:rsidRPr="00821C31">
        <w:rPr>
          <w:rFonts w:ascii="GHEA Grapalat" w:eastAsia="Times New Roman" w:hAnsi="GHEA Grapalat" w:cs="GHEA Grapalat"/>
          <w:sz w:val="20"/>
          <w:szCs w:val="20"/>
          <w:u w:val="single"/>
          <w:lang w:val="pt-BR"/>
        </w:rPr>
        <w:tab/>
      </w:r>
      <w:r w:rsidR="00630618" w:rsidRPr="001B3E06">
        <w:rPr>
          <w:rFonts w:ascii="GHEA Grapalat" w:eastAsia="Times New Roman" w:hAnsi="GHEA Grapalat" w:cs="Arial"/>
          <w:sz w:val="20"/>
          <w:szCs w:val="20"/>
          <w:u w:val="single"/>
          <w:lang w:val="es-ES"/>
        </w:rPr>
        <w:t>«</w:t>
      </w:r>
      <w:r w:rsidR="00630618" w:rsidRPr="001B3E06">
        <w:rPr>
          <w:rFonts w:ascii="GHEA Grapalat" w:eastAsia="Times New Roman" w:hAnsi="GHEA Grapalat" w:cs="Arial"/>
          <w:sz w:val="20"/>
          <w:szCs w:val="20"/>
          <w:u w:val="single"/>
          <w:lang w:val="af-ZA"/>
        </w:rPr>
        <w:t>Թափառող կենդանիների վնասազերծման կենտրոն» ՀՈԱԿ</w:t>
      </w:r>
      <w:r w:rsidR="00630618">
        <w:rPr>
          <w:rFonts w:ascii="GHEA Grapalat" w:eastAsia="Times New Roman" w:hAnsi="GHEA Grapalat" w:cs="Arial"/>
          <w:sz w:val="20"/>
          <w:szCs w:val="20"/>
          <w:u w:val="single"/>
          <w:lang w:val="af-ZA"/>
        </w:rPr>
        <w:t xml:space="preserve">-ի </w:t>
      </w:r>
      <w:r w:rsidR="00630618"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pt-BR"/>
        </w:rPr>
        <w:t xml:space="preserve">(այսուհետ` Պատվիրատու) կողմից </w:t>
      </w:r>
    </w:p>
    <w:p w:rsidR="00821C31" w:rsidRPr="00821C31" w:rsidRDefault="00CA738B" w:rsidP="00821C31">
      <w:pPr>
        <w:spacing w:after="0" w:line="240" w:lineRule="auto"/>
        <w:jc w:val="both"/>
        <w:rPr>
          <w:rFonts w:ascii="GHEA Grapalat" w:eastAsia="Times New Roman" w:hAnsi="GHEA Grapalat" w:cs="GHEA Grapalat"/>
          <w:sz w:val="20"/>
          <w:szCs w:val="20"/>
          <w:lang w:val="pt-BR"/>
        </w:rPr>
      </w:pPr>
      <w:r w:rsidRPr="00821C31">
        <w:rPr>
          <w:rFonts w:ascii="GHEA Grapalat" w:eastAsia="Times New Roman" w:hAnsi="GHEA Grapalat" w:cs="GHEA Grapalat"/>
          <w:sz w:val="20"/>
          <w:szCs w:val="20"/>
          <w:lang w:val="pt-BR"/>
        </w:rPr>
        <w:t>Կ</w:t>
      </w:r>
      <w:r w:rsidR="00821C31" w:rsidRPr="00821C31">
        <w:rPr>
          <w:rFonts w:ascii="GHEA Grapalat" w:eastAsia="Times New Roman" w:hAnsi="GHEA Grapalat" w:cs="GHEA Grapalat"/>
          <w:sz w:val="20"/>
          <w:szCs w:val="20"/>
          <w:lang w:val="pt-BR"/>
        </w:rPr>
        <w:t>ազմակերպված</w:t>
      </w:r>
      <w:r>
        <w:rPr>
          <w:rFonts w:ascii="GHEA Grapalat" w:eastAsia="Times New Roman" w:hAnsi="GHEA Grapalat" w:cs="GHEA Grapalat"/>
          <w:sz w:val="20"/>
          <w:szCs w:val="20"/>
          <w:lang w:val="pt-BR"/>
        </w:rPr>
        <w:t xml:space="preserve"> </w:t>
      </w:r>
      <w:r w:rsidRPr="00CA738B">
        <w:rPr>
          <w:rFonts w:ascii="GHEA Grapalat" w:eastAsia="Times New Roman" w:hAnsi="GHEA Grapalat" w:cs="GHEA Grapalat"/>
          <w:sz w:val="20"/>
          <w:szCs w:val="20"/>
          <w:lang w:val="pt-BR"/>
        </w:rPr>
        <w:t>«ԹԿՎԿ-ԳՀԱՊՁԲ-2022/4</w:t>
      </w:r>
      <w:r w:rsidR="008B7AD5">
        <w:rPr>
          <w:rFonts w:ascii="GHEA Grapalat" w:eastAsia="Times New Roman" w:hAnsi="GHEA Grapalat" w:cs="GHEA Grapalat"/>
          <w:sz w:val="20"/>
          <w:szCs w:val="20"/>
          <w:lang w:val="pt-BR"/>
        </w:rPr>
        <w:t>6</w:t>
      </w:r>
      <w:r w:rsidRPr="00CA738B">
        <w:rPr>
          <w:rFonts w:ascii="GHEA Grapalat" w:eastAsia="Times New Roman" w:hAnsi="GHEA Grapalat" w:cs="GHEA Grapalat"/>
          <w:sz w:val="20"/>
          <w:szCs w:val="20"/>
          <w:lang w:val="pt-BR"/>
        </w:rPr>
        <w:t>»</w:t>
      </w:r>
      <w:r w:rsidR="00821C31" w:rsidRPr="00821C31">
        <w:rPr>
          <w:rFonts w:ascii="GHEA Grapalat" w:eastAsia="Times New Roman" w:hAnsi="GHEA Grapalat" w:cs="GHEA Grapalat"/>
          <w:sz w:val="20"/>
          <w:szCs w:val="20"/>
          <w:lang w:val="pt-BR"/>
        </w:rPr>
        <w:t xml:space="preserve"> ծածկագրով գնման ընթացակարգին:</w:t>
      </w:r>
    </w:p>
    <w:p w:rsidR="00821C31" w:rsidRPr="00821C31" w:rsidRDefault="00821C31" w:rsidP="00821C31">
      <w:pPr>
        <w:spacing w:after="0" w:line="240" w:lineRule="auto"/>
        <w:ind w:firstLine="426"/>
        <w:jc w:val="both"/>
        <w:rPr>
          <w:rFonts w:ascii="GHEA Grapalat" w:eastAsia="Times New Roman" w:hAnsi="GHEA Grapalat" w:cs="GHEA Grapalat"/>
          <w:color w:val="5B9BD5"/>
          <w:sz w:val="20"/>
          <w:szCs w:val="20"/>
          <w:lang w:val="hy-AM"/>
        </w:rPr>
      </w:pPr>
      <w:r w:rsidRPr="00821C31">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21C31" w:rsidRPr="00821C31" w:rsidRDefault="00821C31" w:rsidP="00821C31">
      <w:pPr>
        <w:spacing w:after="0" w:line="240" w:lineRule="auto"/>
        <w:ind w:firstLine="426"/>
        <w:jc w:val="both"/>
        <w:rPr>
          <w:rFonts w:ascii="GHEA Grapalat" w:eastAsia="Times New Roman" w:hAnsi="GHEA Grapalat" w:cs="GHEA Grapalat"/>
          <w:color w:val="000000"/>
          <w:sz w:val="20"/>
          <w:szCs w:val="20"/>
          <w:lang w:val="pt-BR"/>
        </w:rPr>
      </w:pPr>
      <w:r w:rsidRPr="00821C31">
        <w:rPr>
          <w:rFonts w:ascii="GHEA Grapalat" w:eastAsia="Times New Roman" w:hAnsi="GHEA Grapalat" w:cs="GHEA Grapalat"/>
          <w:color w:val="000000"/>
          <w:sz w:val="20"/>
          <w:szCs w:val="20"/>
          <w:lang w:val="pt-BR"/>
        </w:rPr>
        <w:t>1.3 Ընկերությունը</w:t>
      </w:r>
      <w:r w:rsidRPr="00821C31">
        <w:rPr>
          <w:rFonts w:ascii="GHEA Grapalat" w:eastAsia="Times New Roman" w:hAnsi="GHEA Grapalat" w:cs="GHEA Grapalat"/>
          <w:color w:val="000000"/>
          <w:sz w:val="20"/>
          <w:szCs w:val="20"/>
          <w:lang w:val="hy-AM"/>
        </w:rPr>
        <w:t xml:space="preserve"> սույն </w:t>
      </w:r>
      <w:r w:rsidRPr="00821C31">
        <w:rPr>
          <w:rFonts w:ascii="GHEA Grapalat" w:eastAsia="Times New Roman" w:hAnsi="GHEA Grapalat" w:cs="GHEA Grapalat"/>
          <w:color w:val="000000"/>
          <w:sz w:val="20"/>
          <w:szCs w:val="20"/>
          <w:lang w:val="pt-BR"/>
        </w:rPr>
        <w:t>տուժանքի համաձայնագ</w:t>
      </w:r>
      <w:r w:rsidRPr="00821C31">
        <w:rPr>
          <w:rFonts w:ascii="GHEA Grapalat" w:eastAsia="Times New Roman" w:hAnsi="GHEA Grapalat" w:cs="GHEA Grapalat"/>
          <w:color w:val="000000"/>
          <w:sz w:val="20"/>
          <w:szCs w:val="20"/>
          <w:lang w:val="hy-AM"/>
        </w:rPr>
        <w:t>ր</w:t>
      </w:r>
      <w:r w:rsidRPr="00821C31">
        <w:rPr>
          <w:rFonts w:ascii="GHEA Grapalat" w:eastAsia="Times New Roman" w:hAnsi="GHEA Grapalat" w:cs="GHEA Grapalat"/>
          <w:color w:val="000000"/>
          <w:sz w:val="20"/>
          <w:szCs w:val="20"/>
          <w:lang w:val="pt-BR"/>
        </w:rPr>
        <w:t>ի</w:t>
      </w:r>
      <w:r w:rsidRPr="00821C31">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21C31" w:rsidRPr="00821C31" w:rsidRDefault="00821C31" w:rsidP="00821C31">
      <w:pPr>
        <w:spacing w:after="0" w:line="240" w:lineRule="auto"/>
        <w:ind w:firstLine="426"/>
        <w:jc w:val="both"/>
        <w:rPr>
          <w:rFonts w:ascii="GHEA Grapalat" w:eastAsia="Times New Roman" w:hAnsi="GHEA Grapalat" w:cs="GHEA Grapalat"/>
          <w:color w:val="000000"/>
          <w:sz w:val="20"/>
          <w:szCs w:val="20"/>
          <w:lang w:val="hy-AM"/>
        </w:rPr>
      </w:pPr>
      <w:r w:rsidRPr="00821C31">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21C31" w:rsidRPr="00821C31" w:rsidRDefault="00821C31" w:rsidP="00821C31">
      <w:pPr>
        <w:spacing w:after="0" w:line="240" w:lineRule="auto"/>
        <w:ind w:firstLine="426"/>
        <w:jc w:val="both"/>
        <w:rPr>
          <w:rFonts w:ascii="GHEA Grapalat" w:eastAsia="Times New Roman" w:hAnsi="GHEA Grapalat" w:cs="GHEA Grapalat"/>
          <w:color w:val="000000"/>
          <w:sz w:val="20"/>
          <w:szCs w:val="20"/>
          <w:lang w:val="hy-AM"/>
        </w:rPr>
      </w:pPr>
      <w:r w:rsidRPr="00821C31">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21C31">
        <w:rPr>
          <w:rFonts w:ascii="GHEA Grapalat" w:eastAsia="Times New Roman" w:hAnsi="GHEA Grapalat" w:cs="GHEA Grapalat"/>
          <w:color w:val="000000"/>
          <w:sz w:val="20"/>
          <w:szCs w:val="20"/>
          <w:lang w:val="pt-BR"/>
        </w:rPr>
        <w:t>Ընկերության</w:t>
      </w:r>
      <w:r w:rsidRPr="00821C31">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821C31" w:rsidRPr="00821C31" w:rsidRDefault="00821C31" w:rsidP="00821C31">
      <w:pPr>
        <w:spacing w:after="0" w:line="240" w:lineRule="auto"/>
        <w:ind w:firstLine="426"/>
        <w:jc w:val="both"/>
        <w:rPr>
          <w:rFonts w:ascii="GHEA Grapalat" w:eastAsia="Times New Roman" w:hAnsi="GHEA Grapalat" w:cs="GHEA Grapalat"/>
          <w:color w:val="000000"/>
          <w:sz w:val="20"/>
          <w:szCs w:val="20"/>
          <w:lang w:val="hy-AM"/>
        </w:rPr>
      </w:pPr>
      <w:r w:rsidRPr="00821C31">
        <w:rPr>
          <w:rFonts w:ascii="GHEA Grapalat" w:eastAsia="Times New Roman" w:hAnsi="GHEA Grapalat" w:cs="GHEA Grapalat"/>
          <w:color w:val="000000"/>
          <w:sz w:val="20"/>
          <w:szCs w:val="20"/>
          <w:lang w:val="hy-AM"/>
        </w:rPr>
        <w:t xml:space="preserve">գ)  </w:t>
      </w:r>
      <w:r w:rsidRPr="00821C31">
        <w:rPr>
          <w:rFonts w:ascii="GHEA Grapalat" w:eastAsia="Times New Roman" w:hAnsi="GHEA Grapalat" w:cs="GHEA Grapalat"/>
          <w:color w:val="000000"/>
          <w:sz w:val="20"/>
          <w:szCs w:val="20"/>
          <w:lang w:val="pt-BR"/>
        </w:rPr>
        <w:t>Ընկերությունը</w:t>
      </w:r>
      <w:r w:rsidRPr="00821C31">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21C31" w:rsidRPr="00821C31" w:rsidRDefault="00821C31" w:rsidP="00821C31">
      <w:pPr>
        <w:spacing w:after="0" w:line="240" w:lineRule="auto"/>
        <w:ind w:left="426"/>
        <w:jc w:val="both"/>
        <w:rPr>
          <w:rFonts w:ascii="GHEA Grapalat" w:eastAsia="Times New Roman" w:hAnsi="GHEA Grapalat" w:cs="GHEA Grapalat"/>
          <w:color w:val="000000"/>
          <w:sz w:val="20"/>
          <w:szCs w:val="20"/>
          <w:lang w:val="hy-AM"/>
        </w:rPr>
      </w:pPr>
      <w:r w:rsidRPr="00821C31">
        <w:rPr>
          <w:rFonts w:ascii="GHEA Grapalat" w:eastAsia="Times New Roman" w:hAnsi="GHEA Grapalat" w:cs="GHEA Grapalat"/>
          <w:color w:val="000000"/>
          <w:sz w:val="20"/>
          <w:szCs w:val="20"/>
          <w:lang w:val="hy-AM"/>
        </w:rPr>
        <w:t xml:space="preserve">դ) </w:t>
      </w:r>
      <w:r w:rsidRPr="00821C31">
        <w:rPr>
          <w:rFonts w:ascii="GHEA Grapalat" w:eastAsia="Times New Roman" w:hAnsi="GHEA Grapalat" w:cs="GHEA Grapalat"/>
          <w:color w:val="000000"/>
          <w:sz w:val="20"/>
          <w:szCs w:val="20"/>
          <w:lang w:val="pt-BR"/>
        </w:rPr>
        <w:t>Ընկերությունը</w:t>
      </w:r>
      <w:r w:rsidRPr="00821C31">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821C31" w:rsidRPr="00821C31" w:rsidRDefault="00821C31" w:rsidP="00821C31">
      <w:pPr>
        <w:spacing w:after="0" w:line="240" w:lineRule="auto"/>
        <w:ind w:firstLine="426"/>
        <w:jc w:val="both"/>
        <w:rPr>
          <w:rFonts w:ascii="GHEA Grapalat" w:eastAsia="Times New Roman" w:hAnsi="GHEA Grapalat" w:cs="GHEA Grapalat"/>
          <w:sz w:val="20"/>
          <w:szCs w:val="20"/>
          <w:lang w:val="hy-AM"/>
        </w:rPr>
      </w:pPr>
      <w:r w:rsidRPr="00821C31">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21C31" w:rsidRPr="00821C31" w:rsidRDefault="00821C31" w:rsidP="00821C31">
      <w:pPr>
        <w:numPr>
          <w:ilvl w:val="1"/>
          <w:numId w:val="9"/>
        </w:numPr>
        <w:spacing w:after="0" w:line="240" w:lineRule="auto"/>
        <w:ind w:firstLine="426"/>
        <w:jc w:val="both"/>
        <w:rPr>
          <w:rFonts w:ascii="GHEA Grapalat" w:eastAsia="Times New Roman" w:hAnsi="GHEA Grapalat" w:cs="GHEA Grapalat"/>
          <w:sz w:val="20"/>
          <w:szCs w:val="20"/>
          <w:lang w:val="pt-BR"/>
        </w:rPr>
      </w:pPr>
      <w:r w:rsidRPr="00821C31">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21C31">
        <w:rPr>
          <w:rFonts w:ascii="GHEA Grapalat" w:eastAsia="Times New Roman" w:hAnsi="GHEA Grapalat" w:cs="GHEA Grapalat"/>
          <w:sz w:val="20"/>
          <w:szCs w:val="20"/>
          <w:lang w:val="hy-AM"/>
        </w:rPr>
        <w:t xml:space="preserve">Պահանջագիրը բնօրինակներով </w:t>
      </w:r>
      <w:r w:rsidRPr="00821C31">
        <w:rPr>
          <w:rFonts w:ascii="GHEA Grapalat" w:eastAsia="Times New Roman" w:hAnsi="GHEA Grapalat" w:cs="GHEA Grapalat"/>
          <w:sz w:val="20"/>
          <w:szCs w:val="20"/>
          <w:lang w:val="pt-BR"/>
        </w:rPr>
        <w:t xml:space="preserve">ներկայացնում է </w:t>
      </w:r>
      <w:r w:rsidRPr="00821C31">
        <w:rPr>
          <w:rFonts w:ascii="GHEA Grapalat" w:eastAsia="Times New Roman" w:hAnsi="GHEA Grapalat" w:cs="GHEA Grapalat"/>
          <w:sz w:val="20"/>
          <w:szCs w:val="20"/>
          <w:lang w:val="hy-AM"/>
        </w:rPr>
        <w:t>Վճարող Բանկին</w:t>
      </w:r>
      <w:r w:rsidRPr="00821C31">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21C31">
        <w:rPr>
          <w:rFonts w:ascii="GHEA Grapalat" w:eastAsia="Times New Roman" w:hAnsi="GHEA Grapalat" w:cs="GHEA Grapalat"/>
          <w:sz w:val="20"/>
          <w:szCs w:val="20"/>
          <w:lang w:val="hy-AM"/>
        </w:rPr>
        <w:t>Պահանջագիրը</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էլեկտրոնային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թվային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ստորագրությամբ</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հաստատված</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լինելու</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դեպքում</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դրանք</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Վճարող</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Բանկին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են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ներկայացվում</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էլեկտրոնային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կրիչներով</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ինչպես</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նաև</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դրանցից</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արտատպված</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թղթային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տարբերակներով</w:t>
      </w:r>
      <w:r w:rsidRPr="00821C31">
        <w:rPr>
          <w:rFonts w:ascii="GHEA Grapalat" w:eastAsia="Times New Roman" w:hAnsi="GHEA Grapalat" w:cs="GHEA Grapalat"/>
          <w:sz w:val="20"/>
          <w:szCs w:val="20"/>
          <w:lang w:val="pt-BR"/>
        </w:rPr>
        <w:t>:</w:t>
      </w:r>
    </w:p>
    <w:p w:rsidR="00821C31" w:rsidRPr="00821C31" w:rsidRDefault="00821C31" w:rsidP="00821C31">
      <w:pPr>
        <w:numPr>
          <w:ilvl w:val="1"/>
          <w:numId w:val="9"/>
        </w:numPr>
        <w:spacing w:after="0" w:line="240" w:lineRule="auto"/>
        <w:ind w:firstLine="426"/>
        <w:jc w:val="both"/>
        <w:rPr>
          <w:rFonts w:ascii="GHEA Grapalat" w:eastAsia="Times New Roman" w:hAnsi="GHEA Grapalat" w:cs="GHEA Grapalat"/>
          <w:color w:val="000000"/>
          <w:sz w:val="20"/>
          <w:szCs w:val="20"/>
          <w:lang w:val="hy-AM"/>
        </w:rPr>
      </w:pPr>
      <w:r w:rsidRPr="00821C31">
        <w:rPr>
          <w:rFonts w:ascii="GHEA Grapalat" w:eastAsia="Times New Roman" w:hAnsi="GHEA Grapalat" w:cs="GHEA Grapalat"/>
          <w:color w:val="000000"/>
          <w:sz w:val="20"/>
          <w:szCs w:val="20"/>
          <w:lang w:val="hy-AM"/>
        </w:rPr>
        <w:t xml:space="preserve"> Պատվիրատուն Վճարող բանկին կարող է ներկայացնել այլ լրացուցիչ փաստաթղթեր:</w:t>
      </w:r>
    </w:p>
    <w:p w:rsidR="00821C31" w:rsidRPr="00821C31" w:rsidRDefault="00821C31" w:rsidP="00821C31">
      <w:pPr>
        <w:numPr>
          <w:ilvl w:val="1"/>
          <w:numId w:val="9"/>
        </w:numPr>
        <w:spacing w:after="0" w:line="240" w:lineRule="auto"/>
        <w:ind w:firstLine="426"/>
        <w:jc w:val="both"/>
        <w:rPr>
          <w:rFonts w:ascii="GHEA Grapalat" w:eastAsia="Times New Roman" w:hAnsi="GHEA Grapalat" w:cs="GHEA Grapalat"/>
          <w:sz w:val="20"/>
          <w:szCs w:val="20"/>
          <w:lang w:val="pt-BR"/>
        </w:rPr>
      </w:pPr>
      <w:r w:rsidRPr="00821C31">
        <w:rPr>
          <w:rFonts w:ascii="GHEA Grapalat" w:eastAsia="Times New Roman" w:hAnsi="GHEA Grapalat" w:cs="GHEA Grapalat"/>
          <w:sz w:val="20"/>
          <w:szCs w:val="20"/>
          <w:lang w:val="hy-AM"/>
        </w:rPr>
        <w:t>Վճարող Բանկի կողմից Պ</w:t>
      </w:r>
      <w:r w:rsidRPr="00821C31">
        <w:rPr>
          <w:rFonts w:ascii="GHEA Grapalat" w:eastAsia="Times New Roman" w:hAnsi="GHEA Grapalat" w:cs="GHEA Grapalat"/>
          <w:sz w:val="20"/>
          <w:szCs w:val="20"/>
          <w:lang w:val="pt-BR"/>
        </w:rPr>
        <w:t xml:space="preserve">ահանջագրում նշված գումարի վճարման հետևանքով </w:t>
      </w:r>
      <w:r w:rsidRPr="00821C31">
        <w:rPr>
          <w:rFonts w:ascii="GHEA Grapalat" w:eastAsia="Times New Roman" w:hAnsi="GHEA Grapalat" w:cs="GHEA Grapalat"/>
          <w:sz w:val="20"/>
          <w:szCs w:val="20"/>
          <w:lang w:val="hy-AM"/>
        </w:rPr>
        <w:t xml:space="preserve">Ընկերության </w:t>
      </w:r>
      <w:r w:rsidRPr="00821C31">
        <w:rPr>
          <w:rFonts w:ascii="GHEA Grapalat" w:eastAsia="Times New Roman" w:hAnsi="GHEA Grapalat" w:cs="GHEA Grapalat"/>
          <w:sz w:val="20"/>
          <w:szCs w:val="20"/>
          <w:lang w:val="pt-BR"/>
        </w:rPr>
        <w:t xml:space="preserve">առաջացած ռիսկերի (Ընկերության կրած վնասների) </w:t>
      </w:r>
      <w:r w:rsidRPr="00821C31">
        <w:rPr>
          <w:rFonts w:ascii="GHEA Grapalat" w:eastAsia="Times New Roman" w:hAnsi="GHEA Grapalat" w:cs="GHEA Grapalat"/>
          <w:sz w:val="20"/>
          <w:szCs w:val="20"/>
          <w:lang w:val="hy-AM"/>
        </w:rPr>
        <w:t xml:space="preserve">և բացասական հետևանքների </w:t>
      </w:r>
      <w:r w:rsidRPr="00821C31">
        <w:rPr>
          <w:rFonts w:ascii="GHEA Grapalat" w:eastAsia="Times New Roman" w:hAnsi="GHEA Grapalat" w:cs="GHEA Grapalat"/>
          <w:sz w:val="20"/>
          <w:szCs w:val="20"/>
          <w:lang w:val="pt-BR"/>
        </w:rPr>
        <w:t>համար Բանկը</w:t>
      </w:r>
      <w:r w:rsidRPr="00821C31">
        <w:rPr>
          <w:rFonts w:ascii="GHEA Grapalat" w:eastAsia="Times New Roman" w:hAnsi="GHEA Grapalat" w:cs="GHEA Grapalat"/>
          <w:sz w:val="20"/>
          <w:szCs w:val="20"/>
          <w:lang w:val="hy-AM"/>
        </w:rPr>
        <w:t xml:space="preserve"> որևէ</w:t>
      </w:r>
      <w:r w:rsidRPr="00821C31">
        <w:rPr>
          <w:rFonts w:ascii="GHEA Grapalat" w:eastAsia="Times New Roman" w:hAnsi="GHEA Grapalat" w:cs="GHEA Grapalat"/>
          <w:sz w:val="20"/>
          <w:szCs w:val="20"/>
          <w:lang w:val="pt-BR"/>
        </w:rPr>
        <w:t xml:space="preserve"> պատասխանատվություն չի կրում</w:t>
      </w:r>
      <w:r w:rsidRPr="00821C31">
        <w:rPr>
          <w:rFonts w:ascii="GHEA Grapalat" w:eastAsia="Times New Roman" w:hAnsi="GHEA Grapalat" w:cs="GHEA Grapalat"/>
          <w:sz w:val="20"/>
          <w:szCs w:val="20"/>
          <w:lang w:val="hy-AM"/>
        </w:rPr>
        <w:t>:</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821C31" w:rsidRPr="00821C31" w:rsidRDefault="00821C31" w:rsidP="00821C31">
      <w:pPr>
        <w:numPr>
          <w:ilvl w:val="1"/>
          <w:numId w:val="9"/>
        </w:numPr>
        <w:spacing w:after="0" w:line="240" w:lineRule="auto"/>
        <w:ind w:firstLine="426"/>
        <w:jc w:val="both"/>
        <w:rPr>
          <w:rFonts w:ascii="GHEA Grapalat" w:eastAsia="Times New Roman" w:hAnsi="GHEA Grapalat" w:cs="GHEA Grapalat"/>
          <w:sz w:val="20"/>
          <w:szCs w:val="20"/>
          <w:lang w:val="pt-BR"/>
        </w:rPr>
      </w:pPr>
      <w:r w:rsidRPr="00821C31">
        <w:rPr>
          <w:rFonts w:ascii="GHEA Grapalat" w:eastAsia="Times New Roman" w:hAnsi="GHEA Grapalat" w:cs="GHEA Grapalat"/>
          <w:sz w:val="20"/>
          <w:szCs w:val="20"/>
          <w:lang w:val="hy-AM"/>
        </w:rPr>
        <w:t>Այն դեպքում</w:t>
      </w:r>
      <w:r w:rsidRPr="00821C31">
        <w:rPr>
          <w:rFonts w:ascii="GHEA Grapalat" w:eastAsia="Times New Roman" w:hAnsi="GHEA Grapalat" w:cs="GHEA Grapalat"/>
          <w:sz w:val="20"/>
          <w:szCs w:val="20"/>
          <w:lang w:val="pt-BR"/>
        </w:rPr>
        <w:t>,</w:t>
      </w:r>
      <w:r w:rsidRPr="00821C31">
        <w:rPr>
          <w:rFonts w:ascii="GHEA Grapalat" w:eastAsia="Times New Roman" w:hAnsi="GHEA Grapalat" w:cs="GHEA Grapalat"/>
          <w:sz w:val="20"/>
          <w:szCs w:val="20"/>
          <w:lang w:val="hy-AM"/>
        </w:rPr>
        <w:t xml:space="preserve"> երբ Ընկերության հաշվի միջոցները չեն բավարարում</w:t>
      </w:r>
      <w:r w:rsidRPr="00821C31">
        <w:rPr>
          <w:rFonts w:ascii="GHEA Grapalat" w:eastAsia="Times New Roman" w:hAnsi="GHEA Grapalat" w:cs="GHEA Grapalat"/>
          <w:sz w:val="20"/>
          <w:szCs w:val="20"/>
          <w:lang w:val="en-US"/>
        </w:rPr>
        <w:t>՝</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Վճարող</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բանկը</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վճարման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պահանջագիրը</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ստանալուց</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հետո՝</w:t>
      </w:r>
      <w:r w:rsidRPr="00821C31">
        <w:rPr>
          <w:rFonts w:ascii="GHEA Grapalat" w:eastAsia="Times New Roman" w:hAnsi="GHEA Grapalat" w:cs="GHEA Grapalat"/>
          <w:sz w:val="20"/>
          <w:szCs w:val="20"/>
          <w:lang w:val="pt-BR"/>
        </w:rPr>
        <w:t xml:space="preserve"> 2 (</w:t>
      </w:r>
      <w:r w:rsidRPr="00821C31">
        <w:rPr>
          <w:rFonts w:ascii="GHEA Grapalat" w:eastAsia="Times New Roman" w:hAnsi="GHEA Grapalat" w:cs="GHEA Grapalat"/>
          <w:sz w:val="20"/>
          <w:szCs w:val="20"/>
          <w:lang w:val="en-US"/>
        </w:rPr>
        <w:t>երկու</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աշխատանքային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օրվա</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ընթացքում</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պետք</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է</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տեղեկացնի</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Պատվիրատուին՝</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գրավոր</w:t>
      </w:r>
      <w:r w:rsidRPr="00821C31">
        <w:rPr>
          <w:rFonts w:ascii="GHEA Grapalat" w:eastAsia="Times New Roman" w:hAnsi="GHEA Grapalat" w:cs="GHEA Grapalat"/>
          <w:sz w:val="20"/>
          <w:szCs w:val="20"/>
          <w:lang w:val="pt-BR"/>
        </w:rPr>
        <w:t xml:space="preserve"> </w:t>
      </w:r>
      <w:r w:rsidRPr="00821C31">
        <w:rPr>
          <w:rFonts w:ascii="GHEA Grapalat" w:eastAsia="Times New Roman" w:hAnsi="GHEA Grapalat" w:cs="GHEA Grapalat"/>
          <w:sz w:val="20"/>
          <w:szCs w:val="20"/>
          <w:lang w:val="en-US"/>
        </w:rPr>
        <w:t>ձևով</w:t>
      </w:r>
      <w:r w:rsidRPr="00821C31">
        <w:rPr>
          <w:rFonts w:ascii="GHEA Grapalat" w:eastAsia="Times New Roman" w:hAnsi="GHEA Grapalat" w:cs="GHEA Grapalat"/>
          <w:sz w:val="20"/>
          <w:szCs w:val="20"/>
          <w:lang w:val="pt-BR"/>
        </w:rPr>
        <w:t>:</w:t>
      </w:r>
    </w:p>
    <w:p w:rsidR="00821C31" w:rsidRPr="00821C31" w:rsidRDefault="00821C31" w:rsidP="00821C31">
      <w:pPr>
        <w:numPr>
          <w:ilvl w:val="1"/>
          <w:numId w:val="9"/>
        </w:numPr>
        <w:spacing w:after="0" w:line="240" w:lineRule="auto"/>
        <w:ind w:firstLine="426"/>
        <w:jc w:val="both"/>
        <w:rPr>
          <w:rFonts w:ascii="GHEA Grapalat" w:eastAsia="Times New Roman" w:hAnsi="GHEA Grapalat" w:cs="GHEA Grapalat"/>
          <w:sz w:val="20"/>
          <w:szCs w:val="20"/>
          <w:lang w:val="pt-BR"/>
        </w:rPr>
      </w:pPr>
      <w:r w:rsidRPr="00821C31">
        <w:rPr>
          <w:rFonts w:ascii="GHEA Grapalat" w:eastAsia="Times New Roman" w:hAnsi="GHEA Grapalat" w:cs="GHEA Grapalat"/>
          <w:sz w:val="20"/>
          <w:szCs w:val="20"/>
          <w:lang w:val="pt-BR"/>
        </w:rPr>
        <w:t xml:space="preserve"> Սույն համաձայնագիրը և կից </w:t>
      </w:r>
      <w:r w:rsidRPr="00821C31">
        <w:rPr>
          <w:rFonts w:ascii="GHEA Grapalat" w:eastAsia="Times New Roman" w:hAnsi="GHEA Grapalat" w:cs="GHEA Grapalat"/>
          <w:sz w:val="20"/>
          <w:szCs w:val="20"/>
          <w:lang w:val="hy-AM"/>
        </w:rPr>
        <w:t>Պ</w:t>
      </w:r>
      <w:r w:rsidRPr="00821C31">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21C31" w:rsidRPr="00821C31" w:rsidRDefault="00821C31" w:rsidP="00821C31">
      <w:pPr>
        <w:spacing w:after="0" w:line="240" w:lineRule="auto"/>
        <w:jc w:val="both"/>
        <w:rPr>
          <w:rFonts w:ascii="GHEA Grapalat" w:eastAsia="Times New Roman" w:hAnsi="GHEA Grapalat" w:cs="GHEA Grapalat"/>
          <w:sz w:val="20"/>
          <w:szCs w:val="20"/>
          <w:lang w:val="hy-AM"/>
        </w:rPr>
      </w:pPr>
    </w:p>
    <w:p w:rsidR="00821C31" w:rsidRPr="00821C31" w:rsidRDefault="00821C31" w:rsidP="00821C31">
      <w:pPr>
        <w:spacing w:after="0" w:line="240" w:lineRule="auto"/>
        <w:ind w:left="360"/>
        <w:jc w:val="center"/>
        <w:rPr>
          <w:rFonts w:ascii="GHEA Grapalat" w:eastAsia="Times New Roman" w:hAnsi="GHEA Grapalat" w:cs="GHEA Grapalat"/>
          <w:b/>
          <w:bCs/>
          <w:sz w:val="20"/>
          <w:szCs w:val="20"/>
          <w:lang w:val="hy-AM"/>
        </w:rPr>
      </w:pPr>
      <w:r w:rsidRPr="00821C31">
        <w:rPr>
          <w:rFonts w:ascii="GHEA Grapalat" w:eastAsia="Times New Roman" w:hAnsi="GHEA Grapalat" w:cs="GHEA Grapalat"/>
          <w:b/>
          <w:bCs/>
          <w:sz w:val="20"/>
          <w:szCs w:val="20"/>
          <w:lang w:val="hy-AM"/>
        </w:rPr>
        <w:t>2. Այլ պայմաններ</w:t>
      </w:r>
    </w:p>
    <w:p w:rsidR="00821C31" w:rsidRPr="00821C31" w:rsidRDefault="00821C31" w:rsidP="00821C31">
      <w:pPr>
        <w:spacing w:after="0" w:line="240" w:lineRule="auto"/>
        <w:ind w:firstLine="567"/>
        <w:jc w:val="both"/>
        <w:rPr>
          <w:rFonts w:ascii="GHEA Grapalat" w:eastAsia="Times New Roman" w:hAnsi="GHEA Grapalat" w:cs="GHEA Grapalat"/>
          <w:sz w:val="20"/>
          <w:szCs w:val="20"/>
          <w:lang w:val="hy-AM"/>
        </w:rPr>
      </w:pPr>
      <w:r w:rsidRPr="00821C31">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821C31" w:rsidRPr="00821C31" w:rsidRDefault="00821C31" w:rsidP="00821C31">
      <w:pPr>
        <w:spacing w:after="0" w:line="240" w:lineRule="auto"/>
        <w:ind w:firstLine="567"/>
        <w:jc w:val="both"/>
        <w:rPr>
          <w:rFonts w:ascii="GHEA Grapalat" w:eastAsia="Times New Roman" w:hAnsi="GHEA Grapalat" w:cs="GHEA Grapalat"/>
          <w:sz w:val="20"/>
          <w:szCs w:val="20"/>
          <w:lang w:val="hy-AM"/>
        </w:rPr>
      </w:pPr>
      <w:r w:rsidRPr="00821C31">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21C31" w:rsidRPr="00821C31" w:rsidRDefault="00821C31" w:rsidP="00821C31">
      <w:pPr>
        <w:spacing w:after="0" w:line="240" w:lineRule="auto"/>
        <w:ind w:firstLine="567"/>
        <w:jc w:val="both"/>
        <w:rPr>
          <w:rFonts w:ascii="GHEA Grapalat" w:eastAsia="Times New Roman" w:hAnsi="GHEA Grapalat" w:cs="GHEA Grapalat"/>
          <w:sz w:val="20"/>
          <w:szCs w:val="20"/>
          <w:lang w:val="hy-AM"/>
        </w:rPr>
      </w:pPr>
      <w:r w:rsidRPr="00821C31">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21C31" w:rsidRPr="00821C31" w:rsidRDefault="00821C31" w:rsidP="00821C31">
      <w:pPr>
        <w:spacing w:after="0" w:line="240" w:lineRule="auto"/>
        <w:ind w:firstLine="567"/>
        <w:jc w:val="both"/>
        <w:rPr>
          <w:rFonts w:ascii="GHEA Grapalat" w:eastAsia="Times New Roman" w:hAnsi="GHEA Grapalat" w:cs="GHEA Grapalat"/>
          <w:sz w:val="20"/>
          <w:szCs w:val="20"/>
          <w:lang w:val="hy-AM"/>
        </w:rPr>
      </w:pPr>
      <w:r w:rsidRPr="00821C31">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21C31" w:rsidRPr="00821C31" w:rsidRDefault="00821C31" w:rsidP="00821C31">
      <w:pPr>
        <w:spacing w:after="0" w:line="240" w:lineRule="auto"/>
        <w:ind w:firstLine="567"/>
        <w:jc w:val="both"/>
        <w:rPr>
          <w:rFonts w:ascii="GHEA Grapalat" w:eastAsia="Times New Roman" w:hAnsi="GHEA Grapalat" w:cs="GHEA Grapalat"/>
          <w:sz w:val="20"/>
          <w:szCs w:val="20"/>
          <w:lang w:val="hy-AM"/>
        </w:rPr>
      </w:pPr>
      <w:r w:rsidRPr="00821C31">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21C31" w:rsidRPr="00821C31" w:rsidRDefault="00821C31" w:rsidP="00821C31">
      <w:pPr>
        <w:spacing w:after="0" w:line="240" w:lineRule="auto"/>
        <w:ind w:firstLine="567"/>
        <w:jc w:val="both"/>
        <w:rPr>
          <w:rFonts w:ascii="GHEA Grapalat" w:eastAsia="Times New Roman" w:hAnsi="GHEA Grapalat" w:cs="GHEA Grapalat"/>
          <w:sz w:val="20"/>
          <w:szCs w:val="20"/>
          <w:lang w:val="hy-AM"/>
        </w:rPr>
      </w:pPr>
    </w:p>
    <w:p w:rsidR="00821C31" w:rsidRPr="00821C31" w:rsidRDefault="00821C31" w:rsidP="00821C31">
      <w:pPr>
        <w:spacing w:after="0" w:line="240" w:lineRule="auto"/>
        <w:ind w:firstLine="567"/>
        <w:jc w:val="center"/>
        <w:rPr>
          <w:rFonts w:ascii="GHEA Grapalat" w:eastAsia="Times New Roman" w:hAnsi="GHEA Grapalat" w:cs="GHEA Grapalat"/>
          <w:sz w:val="20"/>
          <w:szCs w:val="20"/>
          <w:lang w:val="hy-AM"/>
        </w:rPr>
      </w:pPr>
      <w:r w:rsidRPr="00821C31">
        <w:rPr>
          <w:rFonts w:ascii="GHEA Grapalat" w:eastAsia="Times New Roman" w:hAnsi="GHEA Grapalat" w:cs="GHEA Grapalat"/>
          <w:b/>
          <w:sz w:val="20"/>
          <w:szCs w:val="20"/>
          <w:lang w:val="hy-AM"/>
        </w:rPr>
        <w:t>3. Ընկերության հասցեն, բանկային վավերապայմանները`</w:t>
      </w:r>
    </w:p>
    <w:p w:rsidR="00821C31" w:rsidRPr="00821C31" w:rsidRDefault="00821C31" w:rsidP="00821C31">
      <w:pPr>
        <w:spacing w:after="0" w:line="240" w:lineRule="auto"/>
        <w:jc w:val="both"/>
        <w:rPr>
          <w:rFonts w:ascii="GHEA Grapalat" w:eastAsia="Times New Roman" w:hAnsi="GHEA Grapalat" w:cs="GHEA Grapalat"/>
          <w:sz w:val="20"/>
          <w:szCs w:val="20"/>
          <w:u w:val="single"/>
          <w:lang w:val="hy-AM"/>
        </w:rPr>
      </w:pP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r w:rsidRPr="00821C31">
        <w:rPr>
          <w:rFonts w:ascii="GHEA Grapalat" w:eastAsia="Times New Roman" w:hAnsi="GHEA Grapalat" w:cs="GHEA Grapalat"/>
          <w:sz w:val="20"/>
          <w:szCs w:val="20"/>
          <w:u w:val="single"/>
          <w:lang w:val="hy-AM"/>
        </w:rPr>
        <w:tab/>
      </w:r>
    </w:p>
    <w:p w:rsidR="00821C31" w:rsidRPr="00821C31" w:rsidRDefault="00821C31" w:rsidP="00821C31">
      <w:pPr>
        <w:spacing w:after="0" w:line="240" w:lineRule="auto"/>
        <w:jc w:val="both"/>
        <w:rPr>
          <w:rFonts w:ascii="GHEA Grapalat" w:eastAsia="Times New Roman" w:hAnsi="GHEA Grapalat" w:cs="Times New Roman"/>
          <w:sz w:val="20"/>
          <w:szCs w:val="20"/>
          <w:vertAlign w:val="superscript"/>
          <w:lang w:val="hy-AM"/>
        </w:rPr>
      </w:pPr>
      <w:r w:rsidRPr="00821C31">
        <w:rPr>
          <w:rFonts w:ascii="GHEA Grapalat" w:eastAsia="Times New Roman" w:hAnsi="GHEA Grapalat" w:cs="Times New Roman"/>
          <w:sz w:val="20"/>
          <w:szCs w:val="20"/>
          <w:vertAlign w:val="superscript"/>
          <w:lang w:val="hy-AM"/>
        </w:rPr>
        <w:t xml:space="preserve">                               ընկերության անվանումը</w:t>
      </w:r>
    </w:p>
    <w:p w:rsidR="00821C31" w:rsidRPr="00821C31" w:rsidRDefault="00821C31" w:rsidP="00821C31">
      <w:pPr>
        <w:spacing w:after="0" w:line="240" w:lineRule="auto"/>
        <w:jc w:val="both"/>
        <w:rPr>
          <w:rFonts w:ascii="GHEA Grapalat" w:eastAsia="Times New Roman" w:hAnsi="GHEA Grapalat" w:cs="Times New Roman"/>
          <w:sz w:val="20"/>
          <w:szCs w:val="20"/>
          <w:u w:val="single"/>
          <w:vertAlign w:val="superscript"/>
          <w:lang w:val="hy-AM"/>
        </w:rPr>
      </w:pPr>
      <w:r w:rsidRPr="00821C31">
        <w:rPr>
          <w:rFonts w:ascii="GHEA Grapalat" w:eastAsia="Times New Roman" w:hAnsi="GHEA Grapalat" w:cs="Times New Roman"/>
          <w:sz w:val="20"/>
          <w:szCs w:val="20"/>
          <w:vertAlign w:val="superscript"/>
          <w:lang w:val="hy-AM"/>
        </w:rPr>
        <w:t xml:space="preserve"> </w:t>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p>
    <w:p w:rsidR="00821C31" w:rsidRPr="00821C31" w:rsidRDefault="00821C31" w:rsidP="00821C31">
      <w:pPr>
        <w:spacing w:after="0" w:line="240" w:lineRule="auto"/>
        <w:jc w:val="both"/>
        <w:rPr>
          <w:rFonts w:ascii="GHEA Grapalat" w:eastAsia="Times New Roman" w:hAnsi="GHEA Grapalat" w:cs="Times New Roman"/>
          <w:sz w:val="20"/>
          <w:szCs w:val="20"/>
          <w:vertAlign w:val="superscript"/>
          <w:lang w:val="hy-AM"/>
        </w:rPr>
      </w:pPr>
      <w:r w:rsidRPr="00821C31">
        <w:rPr>
          <w:rFonts w:ascii="GHEA Grapalat" w:eastAsia="Times New Roman" w:hAnsi="GHEA Grapalat" w:cs="Times New Roman"/>
          <w:sz w:val="20"/>
          <w:szCs w:val="20"/>
          <w:vertAlign w:val="superscript"/>
          <w:lang w:val="hy-AM"/>
        </w:rPr>
        <w:t xml:space="preserve">                              ընկերության հասցեն</w:t>
      </w:r>
    </w:p>
    <w:p w:rsidR="00821C31" w:rsidRPr="00821C31" w:rsidRDefault="00821C31" w:rsidP="00821C31">
      <w:pPr>
        <w:spacing w:after="0" w:line="240" w:lineRule="auto"/>
        <w:jc w:val="both"/>
        <w:rPr>
          <w:rFonts w:ascii="GHEA Grapalat" w:eastAsia="Times New Roman" w:hAnsi="GHEA Grapalat" w:cs="Times New Roman"/>
          <w:sz w:val="20"/>
          <w:szCs w:val="20"/>
          <w:u w:val="single"/>
          <w:vertAlign w:val="superscript"/>
          <w:lang w:val="hy-AM"/>
        </w:rPr>
      </w:pP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p>
    <w:p w:rsidR="00821C31" w:rsidRPr="00821C31" w:rsidRDefault="00821C31" w:rsidP="00821C31">
      <w:pPr>
        <w:spacing w:after="0" w:line="240" w:lineRule="auto"/>
        <w:jc w:val="both"/>
        <w:rPr>
          <w:rFonts w:ascii="GHEA Grapalat" w:eastAsia="Times New Roman" w:hAnsi="GHEA Grapalat" w:cs="Times New Roman"/>
          <w:sz w:val="20"/>
          <w:szCs w:val="20"/>
          <w:vertAlign w:val="superscript"/>
          <w:lang w:val="hy-AM"/>
        </w:rPr>
      </w:pPr>
      <w:r w:rsidRPr="00821C31">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821C31" w:rsidRPr="00821C31" w:rsidRDefault="00821C31" w:rsidP="00821C31">
      <w:pPr>
        <w:spacing w:after="0" w:line="240" w:lineRule="auto"/>
        <w:jc w:val="both"/>
        <w:rPr>
          <w:rFonts w:ascii="GHEA Grapalat" w:eastAsia="Times New Roman" w:hAnsi="GHEA Grapalat" w:cs="Times New Roman"/>
          <w:sz w:val="20"/>
          <w:szCs w:val="20"/>
          <w:vertAlign w:val="superscript"/>
          <w:lang w:val="hy-AM"/>
        </w:rPr>
      </w:pP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p>
    <w:p w:rsidR="00821C31" w:rsidRPr="00821C31" w:rsidRDefault="00821C31" w:rsidP="00821C31">
      <w:pPr>
        <w:spacing w:after="0" w:line="240" w:lineRule="auto"/>
        <w:jc w:val="both"/>
        <w:rPr>
          <w:rFonts w:ascii="GHEA Grapalat" w:eastAsia="Times New Roman" w:hAnsi="GHEA Grapalat" w:cs="Times New Roman"/>
          <w:sz w:val="20"/>
          <w:szCs w:val="20"/>
          <w:vertAlign w:val="superscript"/>
          <w:lang w:val="hy-AM"/>
        </w:rPr>
      </w:pPr>
      <w:r w:rsidRPr="00821C31">
        <w:rPr>
          <w:rFonts w:ascii="GHEA Grapalat" w:eastAsia="Times New Roman" w:hAnsi="GHEA Grapalat" w:cs="Times New Roman"/>
          <w:sz w:val="20"/>
          <w:szCs w:val="20"/>
          <w:vertAlign w:val="superscript"/>
          <w:lang w:val="hy-AM"/>
        </w:rPr>
        <w:t xml:space="preserve">                   ընկերության բանկային հաշվեհամարը</w:t>
      </w:r>
    </w:p>
    <w:p w:rsidR="00821C31" w:rsidRPr="00821C31" w:rsidRDefault="00821C31" w:rsidP="00821C31">
      <w:pPr>
        <w:spacing w:after="0" w:line="240" w:lineRule="auto"/>
        <w:jc w:val="both"/>
        <w:rPr>
          <w:rFonts w:ascii="GHEA Grapalat" w:eastAsia="Times New Roman" w:hAnsi="GHEA Grapalat" w:cs="Times New Roman"/>
          <w:sz w:val="20"/>
          <w:szCs w:val="20"/>
          <w:vertAlign w:val="superscript"/>
          <w:lang w:val="hy-AM"/>
        </w:rPr>
      </w:pP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p>
    <w:p w:rsidR="00821C31" w:rsidRPr="00821C31" w:rsidRDefault="00821C31" w:rsidP="00821C31">
      <w:pPr>
        <w:spacing w:after="0" w:line="240" w:lineRule="auto"/>
        <w:jc w:val="both"/>
        <w:rPr>
          <w:rFonts w:ascii="GHEA Grapalat" w:eastAsia="Times New Roman" w:hAnsi="GHEA Grapalat" w:cs="Times New Roman"/>
          <w:sz w:val="20"/>
          <w:szCs w:val="20"/>
          <w:vertAlign w:val="superscript"/>
          <w:lang w:val="hy-AM"/>
        </w:rPr>
      </w:pPr>
      <w:r w:rsidRPr="00821C31">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821C31" w:rsidRPr="00821C31" w:rsidRDefault="00821C31" w:rsidP="00821C31">
      <w:pPr>
        <w:spacing w:after="0" w:line="240" w:lineRule="auto"/>
        <w:jc w:val="both"/>
        <w:rPr>
          <w:rFonts w:ascii="GHEA Grapalat" w:eastAsia="Times New Roman" w:hAnsi="GHEA Grapalat" w:cs="Times New Roman"/>
          <w:sz w:val="20"/>
          <w:szCs w:val="20"/>
          <w:u w:val="single"/>
          <w:vertAlign w:val="superscript"/>
          <w:lang w:val="hy-AM"/>
        </w:rPr>
      </w:pP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r w:rsidRPr="00821C31">
        <w:rPr>
          <w:rFonts w:ascii="GHEA Grapalat" w:eastAsia="Times New Roman" w:hAnsi="GHEA Grapalat" w:cs="Times New Roman"/>
          <w:sz w:val="20"/>
          <w:szCs w:val="20"/>
          <w:u w:val="single"/>
          <w:vertAlign w:val="superscript"/>
          <w:lang w:val="hy-AM"/>
        </w:rPr>
        <w:tab/>
      </w:r>
    </w:p>
    <w:p w:rsidR="00821C31" w:rsidRPr="00821C31" w:rsidRDefault="00821C31" w:rsidP="00821C31">
      <w:pPr>
        <w:spacing w:after="0" w:line="240" w:lineRule="auto"/>
        <w:jc w:val="both"/>
        <w:rPr>
          <w:rFonts w:ascii="GHEA Grapalat" w:eastAsia="Times New Roman" w:hAnsi="GHEA Grapalat" w:cs="Times New Roman"/>
          <w:sz w:val="20"/>
          <w:szCs w:val="20"/>
          <w:vertAlign w:val="superscript"/>
          <w:lang w:val="hy-AM"/>
        </w:rPr>
      </w:pPr>
      <w:r w:rsidRPr="00821C31">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821C31" w:rsidRPr="00821C31" w:rsidRDefault="00821C31" w:rsidP="00821C31">
      <w:pPr>
        <w:spacing w:after="0" w:line="240" w:lineRule="auto"/>
        <w:jc w:val="both"/>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Կ.Տ</w:t>
      </w:r>
    </w:p>
    <w:p w:rsidR="00821C31" w:rsidRPr="00821C31" w:rsidRDefault="00821C31" w:rsidP="00821C31">
      <w:pPr>
        <w:spacing w:after="0" w:line="240" w:lineRule="auto"/>
        <w:jc w:val="both"/>
        <w:rPr>
          <w:rFonts w:ascii="GHEA Grapalat" w:eastAsia="Times New Roman" w:hAnsi="GHEA Grapalat" w:cs="Times New Roman"/>
          <w:sz w:val="20"/>
          <w:szCs w:val="20"/>
          <w:lang w:val="hy-AM"/>
        </w:rPr>
      </w:pPr>
    </w:p>
    <w:p w:rsidR="00821C31" w:rsidRPr="00821C31" w:rsidRDefault="00821C31" w:rsidP="00821C31">
      <w:pPr>
        <w:spacing w:after="0" w:line="240" w:lineRule="auto"/>
        <w:jc w:val="both"/>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Օր/ամիս/տարի</w:t>
      </w:r>
    </w:p>
    <w:p w:rsidR="00821C31" w:rsidRPr="00821C31" w:rsidRDefault="00821C31" w:rsidP="00821C31">
      <w:pPr>
        <w:spacing w:after="0" w:line="240" w:lineRule="auto"/>
        <w:jc w:val="center"/>
        <w:rPr>
          <w:rFonts w:ascii="GHEA Grapalat" w:eastAsia="Times New Roman" w:hAnsi="GHEA Grapalat" w:cs="GHEA Grapalat"/>
          <w:sz w:val="20"/>
          <w:szCs w:val="20"/>
          <w:lang w:val="hy-AM"/>
        </w:rPr>
      </w:pPr>
    </w:p>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821C31">
        <w:rPr>
          <w:rFonts w:ascii="GHEA Grapalat" w:eastAsia="Times New Roman" w:hAnsi="GHEA Grapalat" w:cs="Sylfaen"/>
          <w:i/>
          <w:sz w:val="20"/>
          <w:szCs w:val="20"/>
          <w:lang w:val="hy-AM"/>
        </w:rPr>
        <w:t xml:space="preserve">* </w:t>
      </w:r>
      <w:r w:rsidRPr="00821C31">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821C31" w:rsidRPr="00821C31" w:rsidRDefault="00821C31" w:rsidP="00821C31">
      <w:pPr>
        <w:spacing w:after="0" w:line="240" w:lineRule="auto"/>
        <w:ind w:firstLine="567"/>
        <w:jc w:val="right"/>
        <w:rPr>
          <w:rFonts w:ascii="GHEA Grapalat" w:eastAsia="Times New Roman" w:hAnsi="GHEA Grapalat" w:cs="Times New Roman"/>
          <w:b/>
          <w:sz w:val="20"/>
          <w:szCs w:val="20"/>
          <w:lang w:val="hy-AM"/>
        </w:rPr>
      </w:pPr>
      <w:r w:rsidRPr="00821C31">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21C31" w:rsidRPr="00821C31" w:rsidTr="00821C3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1C31" w:rsidRPr="00821C31" w:rsidRDefault="00821C31" w:rsidP="00821C31">
            <w:pPr>
              <w:spacing w:after="0" w:line="240" w:lineRule="auto"/>
              <w:rPr>
                <w:rFonts w:ascii="GHEA Grapalat" w:eastAsia="Times New Roman" w:hAnsi="GHEA Grapalat" w:cs="Sylfaen"/>
                <w:b/>
                <w:bCs/>
                <w:sz w:val="20"/>
                <w:szCs w:val="20"/>
                <w:lang w:val="hy-AM"/>
              </w:rPr>
            </w:pPr>
            <w:r w:rsidRPr="00821C31">
              <w:rPr>
                <w:rFonts w:ascii="GHEA Grapalat" w:eastAsia="Times New Roman" w:hAnsi="GHEA Grapalat" w:cs="Sylfaen"/>
                <w:sz w:val="20"/>
                <w:szCs w:val="20"/>
                <w:lang w:val="en-US"/>
              </w:rPr>
              <w:lastRenderedPageBreak/>
              <w:t xml:space="preserve">1.                                                              </w:t>
            </w:r>
            <w:r w:rsidRPr="00821C31">
              <w:rPr>
                <w:rFonts w:ascii="GHEA Grapalat" w:eastAsia="Times New Roman" w:hAnsi="GHEA Grapalat" w:cs="Sylfaen"/>
                <w:b/>
                <w:bCs/>
                <w:sz w:val="20"/>
                <w:szCs w:val="20"/>
                <w:lang w:val="en-US"/>
              </w:rPr>
              <w:t>ՎՃԱՐՄԱՆ</w:t>
            </w:r>
            <w:r w:rsidRPr="00821C31">
              <w:rPr>
                <w:rFonts w:ascii="GHEA Grapalat" w:eastAsia="Times New Roman" w:hAnsi="GHEA Grapalat" w:cs="Arial"/>
                <w:b/>
                <w:bCs/>
                <w:sz w:val="20"/>
                <w:szCs w:val="20"/>
                <w:lang w:val="en-US"/>
              </w:rPr>
              <w:t xml:space="preserve"> </w:t>
            </w:r>
            <w:r w:rsidRPr="00821C31">
              <w:rPr>
                <w:rFonts w:ascii="GHEA Grapalat" w:eastAsia="Times New Roman" w:hAnsi="GHEA Grapalat" w:cs="Sylfaen"/>
                <w:b/>
                <w:bCs/>
                <w:sz w:val="20"/>
                <w:szCs w:val="20"/>
                <w:lang w:val="en-US"/>
              </w:rPr>
              <w:t xml:space="preserve">ՊԱՀԱՆՋԱԳԻՐ* </w:t>
            </w:r>
          </w:p>
          <w:p w:rsidR="00821C31" w:rsidRPr="00821C31" w:rsidRDefault="00821C31" w:rsidP="00821C31">
            <w:pPr>
              <w:spacing w:after="0" w:line="240" w:lineRule="auto"/>
              <w:jc w:val="center"/>
              <w:rPr>
                <w:rFonts w:ascii="GHEA Grapalat" w:eastAsia="Times New Roman" w:hAnsi="GHEA Grapalat" w:cs="Arial"/>
                <w:bCs/>
                <w:i/>
                <w:sz w:val="20"/>
                <w:szCs w:val="20"/>
                <w:lang w:val="en-US"/>
              </w:rPr>
            </w:pPr>
          </w:p>
        </w:tc>
      </w:tr>
      <w:tr w:rsidR="00821C31" w:rsidRPr="00821C31" w:rsidTr="00821C3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Sylfaen"/>
                <w:sz w:val="20"/>
                <w:szCs w:val="20"/>
                <w:lang w:val="hy-AM"/>
              </w:rPr>
            </w:pPr>
            <w:r w:rsidRPr="00821C31">
              <w:rPr>
                <w:rFonts w:ascii="GHEA Grapalat" w:eastAsia="Times New Roman" w:hAnsi="GHEA Grapalat" w:cs="Sylfaen"/>
                <w:sz w:val="20"/>
                <w:szCs w:val="20"/>
                <w:lang w:val="hy-AM"/>
              </w:rPr>
              <w:t>2</w:t>
            </w:r>
            <w:r w:rsidRPr="00821C31">
              <w:rPr>
                <w:rFonts w:ascii="GHEA Grapalat" w:eastAsia="Times New Roman" w:hAnsi="GHEA Grapalat" w:cs="Sylfaen"/>
                <w:sz w:val="20"/>
                <w:szCs w:val="20"/>
                <w:lang w:val="en-US"/>
              </w:rPr>
              <w:t>.</w:t>
            </w:r>
            <w:r w:rsidRPr="00821C31">
              <w:rPr>
                <w:rFonts w:ascii="GHEA Grapalat" w:eastAsia="Times New Roman" w:hAnsi="GHEA Grapalat" w:cs="Sylfaen"/>
                <w:sz w:val="20"/>
                <w:szCs w:val="20"/>
                <w:lang w:val="hy-AM"/>
              </w:rPr>
              <w:t xml:space="preserve"> Թիվ </w:t>
            </w:r>
          </w:p>
        </w:tc>
      </w:tr>
      <w:tr w:rsidR="00821C31" w:rsidRPr="00821C31" w:rsidTr="00821C3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Sylfaen"/>
                <w:sz w:val="20"/>
                <w:szCs w:val="20"/>
                <w:lang w:val="hy-AM"/>
              </w:rPr>
              <w:t>3</w:t>
            </w:r>
            <w:r w:rsidRPr="00821C31">
              <w:rPr>
                <w:rFonts w:ascii="GHEA Grapalat" w:eastAsia="Times New Roman" w:hAnsi="GHEA Grapalat" w:cs="Sylfaen"/>
                <w:sz w:val="20"/>
                <w:szCs w:val="20"/>
                <w:lang w:val="en-US"/>
              </w:rPr>
              <w:t>.                                                         Ներկայացման</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ամսաթիվը</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Tahoma"/>
                <w:color w:val="000000"/>
                <w:sz w:val="20"/>
                <w:szCs w:val="20"/>
                <w:lang w:val="en-US"/>
              </w:rPr>
              <w:t xml:space="preserve">"___" </w:t>
            </w:r>
            <w:r w:rsidRPr="00821C31">
              <w:rPr>
                <w:rFonts w:ascii="GHEA Grapalat" w:eastAsia="Times New Roman" w:hAnsi="GHEA Grapalat" w:cs="Sylfaen"/>
                <w:color w:val="000000"/>
                <w:sz w:val="20"/>
                <w:szCs w:val="20"/>
                <w:lang w:val="en-US"/>
              </w:rPr>
              <w:t xml:space="preserve">___ </w:t>
            </w:r>
            <w:r w:rsidRPr="00821C31">
              <w:rPr>
                <w:rFonts w:ascii="GHEA Grapalat" w:eastAsia="Times New Roman" w:hAnsi="GHEA Grapalat" w:cs="Tahoma"/>
                <w:color w:val="000000"/>
                <w:sz w:val="20"/>
                <w:szCs w:val="20"/>
                <w:lang w:val="en-US"/>
              </w:rPr>
              <w:t>20___</w:t>
            </w:r>
            <w:r w:rsidRPr="00821C31">
              <w:rPr>
                <w:rFonts w:ascii="GHEA Grapalat" w:eastAsia="Times New Roman" w:hAnsi="GHEA Grapalat" w:cs="Sylfaen"/>
                <w:color w:val="000000"/>
                <w:sz w:val="20"/>
                <w:szCs w:val="20"/>
                <w:lang w:val="en-US"/>
              </w:rPr>
              <w:t>թ.</w:t>
            </w:r>
          </w:p>
        </w:tc>
      </w:tr>
      <w:tr w:rsidR="00821C31" w:rsidRPr="00821C31" w:rsidTr="00821C3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4</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hy-AM"/>
              </w:rPr>
              <w:t>Վճարողի անվանումը</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hy-AM"/>
              </w:rPr>
              <w:t xml:space="preserve"> կամ անուն ազգանուն </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en-US"/>
              </w:rPr>
              <w:t>Ընկերություն</w:t>
            </w:r>
            <w:r w:rsidRPr="00821C31">
              <w:rPr>
                <w:rFonts w:ascii="GHEA Grapalat" w:eastAsia="Times New Roman" w:hAnsi="GHEA Grapalat" w:cs="Sylfaen"/>
                <w:sz w:val="20"/>
                <w:szCs w:val="20"/>
              </w:rPr>
              <w:t xml:space="preserve"> </w:t>
            </w:r>
            <w:r w:rsidRPr="00821C31">
              <w:rPr>
                <w:rFonts w:ascii="GHEA Grapalat" w:eastAsia="Times New Roman" w:hAnsi="GHEA Grapalat" w:cs="Arial"/>
                <w:sz w:val="20"/>
                <w:szCs w:val="20"/>
              </w:rPr>
              <w:t>`</w:t>
            </w:r>
          </w:p>
        </w:tc>
      </w:tr>
      <w:tr w:rsidR="00821C31" w:rsidRPr="00821C31" w:rsidTr="00821C3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5</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Վճարողի</w:t>
            </w:r>
            <w:r w:rsidRPr="00821C31">
              <w:rPr>
                <w:rFonts w:ascii="GHEA Grapalat" w:eastAsia="Times New Roman" w:hAnsi="GHEA Grapalat" w:cs="Sylfaen"/>
                <w:sz w:val="20"/>
                <w:szCs w:val="20"/>
                <w:lang w:val="hy-AM"/>
              </w:rPr>
              <w:t xml:space="preserve">ն սպասարկող Ֆինանսական կազմակերպություն </w:t>
            </w:r>
            <w:r w:rsidRPr="00821C31">
              <w:rPr>
                <w:rFonts w:ascii="GHEA Grapalat" w:eastAsia="Times New Roman" w:hAnsi="GHEA Grapalat" w:cs="Sylfaen"/>
                <w:sz w:val="20"/>
                <w:szCs w:val="20"/>
              </w:rPr>
              <w:t>(</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բանկ</w:t>
            </w:r>
            <w:r w:rsidRPr="00821C31">
              <w:rPr>
                <w:rFonts w:ascii="GHEA Grapalat" w:eastAsia="Times New Roman" w:hAnsi="GHEA Grapalat" w:cs="Sylfaen"/>
                <w:sz w:val="20"/>
                <w:szCs w:val="20"/>
              </w:rPr>
              <w:t>)</w:t>
            </w:r>
            <w:r w:rsidRPr="00821C31">
              <w:rPr>
                <w:rFonts w:ascii="GHEA Grapalat" w:eastAsia="Times New Roman" w:hAnsi="GHEA Grapalat" w:cs="Arial"/>
                <w:sz w:val="20"/>
                <w:szCs w:val="20"/>
              </w:rPr>
              <w:t>`</w:t>
            </w:r>
          </w:p>
        </w:tc>
      </w:tr>
      <w:tr w:rsidR="00821C31" w:rsidRPr="00821C31" w:rsidTr="00821C3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lang w:val="en-US"/>
              </w:rPr>
            </w:pPr>
            <w:r w:rsidRPr="00821C31">
              <w:rPr>
                <w:rFonts w:ascii="GHEA Grapalat" w:eastAsia="Times New Roman" w:hAnsi="GHEA Grapalat" w:cs="Sylfaen"/>
                <w:sz w:val="20"/>
                <w:szCs w:val="20"/>
                <w:lang w:val="hy-AM"/>
              </w:rPr>
              <w:t>6</w:t>
            </w:r>
            <w:r w:rsidRPr="00821C31">
              <w:rPr>
                <w:rFonts w:ascii="GHEA Grapalat" w:eastAsia="Times New Roman" w:hAnsi="GHEA Grapalat" w:cs="Sylfaen"/>
                <w:sz w:val="20"/>
                <w:szCs w:val="20"/>
                <w:lang w:val="en-US"/>
              </w:rPr>
              <w:t>. Վճարողի</w:t>
            </w:r>
            <w:r w:rsidRPr="00821C31">
              <w:rPr>
                <w:rFonts w:ascii="GHEA Grapalat" w:eastAsia="Times New Roman" w:hAnsi="GHEA Grapalat" w:cs="Sylfaen"/>
                <w:sz w:val="20"/>
                <w:szCs w:val="20"/>
                <w:lang w:val="hy-AM"/>
              </w:rPr>
              <w:t xml:space="preserve"> </w:t>
            </w:r>
            <w:r w:rsidRPr="00821C31">
              <w:rPr>
                <w:rFonts w:ascii="GHEA Grapalat" w:eastAsia="Times New Roman" w:hAnsi="GHEA Grapalat" w:cs="Sylfaen"/>
                <w:sz w:val="20"/>
                <w:szCs w:val="20"/>
                <w:lang w:val="en-US"/>
              </w:rPr>
              <w:t>հաշվի</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համարը</w:t>
            </w:r>
            <w:r w:rsidRPr="00821C31">
              <w:rPr>
                <w:rFonts w:ascii="GHEA Grapalat" w:eastAsia="Times New Roman" w:hAnsi="GHEA Grapalat" w:cs="Arial"/>
                <w:sz w:val="20"/>
                <w:szCs w:val="20"/>
                <w:lang w:val="en-US"/>
              </w:rPr>
              <w:t>`</w:t>
            </w:r>
          </w:p>
        </w:tc>
      </w:tr>
      <w:tr w:rsidR="00821C31" w:rsidRPr="00821C31" w:rsidTr="00821C3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lang w:val="en-US"/>
              </w:rPr>
            </w:pPr>
            <w:r w:rsidRPr="00821C31">
              <w:rPr>
                <w:rFonts w:ascii="GHEA Grapalat" w:eastAsia="Times New Roman" w:hAnsi="GHEA Grapalat" w:cs="Sylfaen"/>
                <w:sz w:val="20"/>
                <w:szCs w:val="20"/>
                <w:lang w:val="hy-AM"/>
              </w:rPr>
              <w:t>7</w:t>
            </w:r>
            <w:r w:rsidRPr="00821C31">
              <w:rPr>
                <w:rFonts w:ascii="GHEA Grapalat" w:eastAsia="Times New Roman" w:hAnsi="GHEA Grapalat" w:cs="Sylfaen"/>
                <w:sz w:val="20"/>
                <w:szCs w:val="20"/>
                <w:lang w:val="en-US"/>
              </w:rPr>
              <w:t>. Վճարողի</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ՀՎՀՀ</w:t>
            </w:r>
            <w:r w:rsidRPr="00821C31">
              <w:rPr>
                <w:rFonts w:ascii="GHEA Grapalat" w:eastAsia="Times New Roman" w:hAnsi="GHEA Grapalat" w:cs="Arial"/>
                <w:sz w:val="20"/>
                <w:szCs w:val="20"/>
                <w:lang w:val="en-US"/>
              </w:rPr>
              <w:t>`</w:t>
            </w:r>
          </w:p>
        </w:tc>
      </w:tr>
      <w:tr w:rsidR="00821C31" w:rsidRPr="00821C31" w:rsidTr="00821C3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lang w:val="en-US"/>
              </w:rPr>
            </w:pPr>
            <w:r w:rsidRPr="00821C31">
              <w:rPr>
                <w:rFonts w:ascii="GHEA Grapalat" w:eastAsia="Times New Roman" w:hAnsi="GHEA Grapalat" w:cs="Sylfaen"/>
                <w:sz w:val="20"/>
                <w:szCs w:val="20"/>
                <w:lang w:val="hy-AM"/>
              </w:rPr>
              <w:t>8</w:t>
            </w:r>
            <w:r w:rsidRPr="00821C31">
              <w:rPr>
                <w:rFonts w:ascii="GHEA Grapalat" w:eastAsia="Times New Roman" w:hAnsi="GHEA Grapalat" w:cs="Sylfaen"/>
                <w:sz w:val="20"/>
                <w:szCs w:val="20"/>
                <w:lang w:val="en-US"/>
              </w:rPr>
              <w:t>. Վճարողի</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ՀԾՀ</w:t>
            </w:r>
            <w:r w:rsidRPr="00821C31">
              <w:rPr>
                <w:rFonts w:ascii="GHEA Grapalat" w:eastAsia="Times New Roman" w:hAnsi="GHEA Grapalat" w:cs="Arial"/>
                <w:sz w:val="20"/>
                <w:szCs w:val="20"/>
                <w:lang w:val="en-US"/>
              </w:rPr>
              <w:t>`</w:t>
            </w:r>
          </w:p>
        </w:tc>
      </w:tr>
      <w:tr w:rsidR="00821C31" w:rsidRPr="00821C31" w:rsidTr="00821C3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9</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Շահառու</w:t>
            </w:r>
            <w:r w:rsidRPr="00821C31">
              <w:rPr>
                <w:rFonts w:ascii="GHEA Grapalat" w:eastAsia="Times New Roman" w:hAnsi="GHEA Grapalat" w:cs="Sylfaen"/>
                <w:sz w:val="20"/>
                <w:szCs w:val="20"/>
                <w:lang w:val="hy-AM"/>
              </w:rPr>
              <w:t>ի  անվանումը</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hy-AM"/>
              </w:rPr>
              <w:t xml:space="preserve"> կամ անուն ազգանուն </w:t>
            </w:r>
            <w:r w:rsidR="00CA738B" w:rsidRPr="00821C31">
              <w:rPr>
                <w:rFonts w:ascii="GHEA Grapalat" w:eastAsia="Times New Roman" w:hAnsi="GHEA Grapalat" w:cs="Arial"/>
                <w:sz w:val="20"/>
                <w:szCs w:val="20"/>
              </w:rPr>
              <w:t>`</w:t>
            </w:r>
            <w:r w:rsidR="00CA738B" w:rsidRPr="001B3E06">
              <w:rPr>
                <w:rFonts w:ascii="GHEA Grapalat" w:eastAsia="Times New Roman" w:hAnsi="GHEA Grapalat" w:cs="Arial"/>
                <w:sz w:val="20"/>
                <w:szCs w:val="20"/>
                <w:u w:val="single"/>
                <w:lang w:val="es-ES"/>
              </w:rPr>
              <w:t>«</w:t>
            </w:r>
            <w:r w:rsidR="00CA738B" w:rsidRPr="001B3E06">
              <w:rPr>
                <w:rFonts w:ascii="GHEA Grapalat" w:eastAsia="Times New Roman" w:hAnsi="GHEA Grapalat" w:cs="Arial"/>
                <w:sz w:val="20"/>
                <w:szCs w:val="20"/>
                <w:u w:val="single"/>
                <w:lang w:val="af-ZA"/>
              </w:rPr>
              <w:t>Թափառող կենդանիների վնասազերծման կենտրոն» ՀՈԱԿ</w:t>
            </w:r>
          </w:p>
        </w:tc>
      </w:tr>
      <w:tr w:rsidR="00821C31" w:rsidRPr="00821C31" w:rsidTr="00821C3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GHEA Grapalat" w:eastAsia="Times New Roman" w:hAnsi="GHEA Grapalat" w:cs="Sylfaen"/>
                <w:sz w:val="20"/>
                <w:szCs w:val="20"/>
              </w:rPr>
              <w:t xml:space="preserve">10. </w:t>
            </w:r>
            <w:r w:rsidRPr="00821C31">
              <w:rPr>
                <w:rFonts w:ascii="GHEA Grapalat" w:eastAsia="Times New Roman" w:hAnsi="GHEA Grapalat" w:cs="Sylfaen"/>
                <w:sz w:val="20"/>
                <w:szCs w:val="20"/>
                <w:lang w:val="en-US"/>
              </w:rPr>
              <w:t xml:space="preserve"> Շահառուի</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 xml:space="preserve"> ՀԾՀ</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hy-AM"/>
              </w:rPr>
              <w:t>չի լրացվում</w:t>
            </w:r>
            <w:r w:rsidRPr="00821C31">
              <w:rPr>
                <w:rFonts w:ascii="GHEA Grapalat" w:eastAsia="Times New Roman" w:hAnsi="GHEA Grapalat" w:cs="Sylfaen"/>
                <w:sz w:val="20"/>
                <w:szCs w:val="20"/>
              </w:rPr>
              <w:t>)</w:t>
            </w:r>
          </w:p>
        </w:tc>
      </w:tr>
      <w:tr w:rsidR="00821C31" w:rsidRPr="00821C31" w:rsidTr="00821C3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lang w:val="en-US"/>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lang w:val="en-US"/>
              </w:rPr>
              <w:t>. Շահառուի</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ՀՎՀՀ</w:t>
            </w:r>
            <w:r w:rsidRPr="00821C31">
              <w:rPr>
                <w:rFonts w:ascii="GHEA Grapalat" w:eastAsia="Times New Roman" w:hAnsi="GHEA Grapalat" w:cs="Arial"/>
                <w:sz w:val="20"/>
                <w:szCs w:val="20"/>
                <w:lang w:val="en-US"/>
              </w:rPr>
              <w:t>`</w:t>
            </w:r>
            <w:r w:rsidR="00CA738B">
              <w:rPr>
                <w:rFonts w:ascii="GHEA Grapalat" w:eastAsia="Times New Roman" w:hAnsi="GHEA Grapalat" w:cs="Arial"/>
                <w:sz w:val="20"/>
                <w:szCs w:val="20"/>
                <w:lang w:val="en-US"/>
              </w:rPr>
              <w:t xml:space="preserve"> </w:t>
            </w:r>
            <w:r w:rsidR="00CA738B" w:rsidRPr="00CA738B">
              <w:rPr>
                <w:rFonts w:ascii="GHEA Grapalat" w:eastAsia="Times New Roman" w:hAnsi="GHEA Grapalat" w:cs="Sylfaen"/>
                <w:sz w:val="20"/>
                <w:szCs w:val="20"/>
                <w:lang w:val="hy-AM"/>
              </w:rPr>
              <w:t>00482795</w:t>
            </w:r>
          </w:p>
        </w:tc>
      </w:tr>
      <w:tr w:rsidR="00821C31" w:rsidRPr="00821C31" w:rsidTr="00821C3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CA738B" w:rsidRDefault="00821C31" w:rsidP="00821C3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en-US"/>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բանկ</w:t>
            </w:r>
            <w:r w:rsidRPr="00821C31">
              <w:rPr>
                <w:rFonts w:ascii="GHEA Grapalat" w:eastAsia="Times New Roman" w:hAnsi="GHEA Grapalat" w:cs="Sylfaen"/>
                <w:sz w:val="20"/>
                <w:szCs w:val="20"/>
              </w:rPr>
              <w:t>)</w:t>
            </w:r>
            <w:r w:rsidRPr="00821C31">
              <w:rPr>
                <w:rFonts w:ascii="GHEA Grapalat" w:eastAsia="Times New Roman" w:hAnsi="GHEA Grapalat" w:cs="Arial"/>
                <w:sz w:val="20"/>
                <w:szCs w:val="20"/>
              </w:rPr>
              <w:t>`</w:t>
            </w:r>
            <w:r w:rsidR="00CA738B" w:rsidRPr="00CA738B">
              <w:rPr>
                <w:rFonts w:ascii="GHEA Grapalat" w:eastAsia="Times New Roman" w:hAnsi="GHEA Grapalat" w:cs="Arial"/>
                <w:sz w:val="20"/>
                <w:szCs w:val="20"/>
              </w:rPr>
              <w:t xml:space="preserve"> </w:t>
            </w:r>
            <w:r w:rsidR="00CA738B" w:rsidRPr="00860EAE">
              <w:rPr>
                <w:rFonts w:ascii="GHEA Grapalat" w:eastAsia="Times New Roman" w:hAnsi="GHEA Grapalat" w:cs="Sylfaen"/>
                <w:b/>
                <w:sz w:val="20"/>
                <w:szCs w:val="20"/>
                <w:lang w:val="hy-AM"/>
              </w:rPr>
              <w:t>«</w:t>
            </w:r>
            <w:r w:rsidR="00CA738B" w:rsidRPr="001B3E06">
              <w:rPr>
                <w:rFonts w:ascii="GHEA Grapalat" w:eastAsia="Times New Roman" w:hAnsi="GHEA Grapalat" w:cs="Sylfaen"/>
                <w:sz w:val="20"/>
                <w:szCs w:val="20"/>
                <w:lang w:val="hy-AM"/>
              </w:rPr>
              <w:t>ԱԿԲԱ-ԿՐԵԴԻՏ ԱԳՐԻԿՈԼ ԲԱՆԿ</w:t>
            </w:r>
            <w:r w:rsidR="00CA738B" w:rsidRPr="00860EAE">
              <w:rPr>
                <w:rFonts w:ascii="GHEA Grapalat" w:eastAsia="Times New Roman" w:hAnsi="GHEA Grapalat" w:cs="Sylfaen"/>
                <w:b/>
                <w:sz w:val="20"/>
                <w:szCs w:val="20"/>
                <w:lang w:val="hy-AM"/>
              </w:rPr>
              <w:t>»</w:t>
            </w:r>
            <w:r w:rsidR="00CA738B" w:rsidRPr="001B3E06">
              <w:rPr>
                <w:rFonts w:ascii="GHEA Grapalat" w:eastAsia="Times New Roman" w:hAnsi="GHEA Grapalat" w:cs="Sylfaen"/>
                <w:sz w:val="20"/>
                <w:szCs w:val="20"/>
                <w:lang w:val="hy-AM"/>
              </w:rPr>
              <w:t xml:space="preserve"> ՓԲԸ</w:t>
            </w:r>
          </w:p>
        </w:tc>
      </w:tr>
      <w:tr w:rsidR="00821C31" w:rsidRPr="00821C31" w:rsidTr="00821C3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CA738B" w:rsidRDefault="00821C31" w:rsidP="00821C3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en-US"/>
              </w:rPr>
              <w:t>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հաշվի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համարը</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հշ</w:t>
            </w:r>
            <w:r w:rsidRPr="00821C31">
              <w:rPr>
                <w:rFonts w:ascii="GHEA Grapalat" w:eastAsia="Times New Roman" w:hAnsi="GHEA Grapalat" w:cs="Arial"/>
                <w:sz w:val="20"/>
                <w:szCs w:val="20"/>
              </w:rPr>
              <w:t>.</w:t>
            </w:r>
            <w:r w:rsidRPr="00821C31">
              <w:rPr>
                <w:rFonts w:ascii="GHEA Grapalat" w:eastAsia="Times New Roman" w:hAnsi="GHEA Grapalat" w:cs="Arial"/>
                <w:sz w:val="20"/>
                <w:szCs w:val="20"/>
                <w:lang w:val="en-US"/>
              </w:rPr>
              <w:t>N</w:t>
            </w:r>
            <w:r w:rsidRPr="00821C31">
              <w:rPr>
                <w:rFonts w:ascii="GHEA Grapalat" w:eastAsia="Times New Roman" w:hAnsi="GHEA Grapalat" w:cs="Arial"/>
                <w:sz w:val="20"/>
                <w:szCs w:val="20"/>
              </w:rPr>
              <w:t>)</w:t>
            </w:r>
            <w:r w:rsidR="00CA738B" w:rsidRPr="00CA738B">
              <w:rPr>
                <w:rFonts w:ascii="GHEA Grapalat" w:eastAsia="Times New Roman" w:hAnsi="GHEA Grapalat" w:cs="Arial"/>
                <w:sz w:val="20"/>
                <w:szCs w:val="20"/>
              </w:rPr>
              <w:t xml:space="preserve"> </w:t>
            </w:r>
            <w:r w:rsidR="00CA738B" w:rsidRPr="00CA738B">
              <w:rPr>
                <w:rFonts w:ascii="GHEA Grapalat" w:eastAsia="Times New Roman" w:hAnsi="GHEA Grapalat" w:cs="Sylfaen"/>
                <w:sz w:val="20"/>
                <w:szCs w:val="20"/>
                <w:lang w:val="hy-AM"/>
              </w:rPr>
              <w:t>220315140164000</w:t>
            </w:r>
          </w:p>
        </w:tc>
      </w:tr>
      <w:tr w:rsidR="00821C31" w:rsidRPr="00821C31" w:rsidTr="00821C3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lang w:val="en-US"/>
              </w:rPr>
            </w:pPr>
            <w:r w:rsidRPr="00821C31">
              <w:rPr>
                <w:rFonts w:ascii="GHEA Grapalat" w:eastAsia="Times New Roman" w:hAnsi="GHEA Grapalat" w:cs="Sylfaen"/>
                <w:sz w:val="20"/>
                <w:szCs w:val="20"/>
                <w:lang w:val="en-US"/>
              </w:rPr>
              <w:t>1</w:t>
            </w:r>
            <w:r w:rsidRPr="00821C31">
              <w:rPr>
                <w:rFonts w:ascii="GHEA Grapalat" w:eastAsia="Times New Roman" w:hAnsi="GHEA Grapalat" w:cs="Sylfaen"/>
                <w:sz w:val="20"/>
                <w:szCs w:val="20"/>
                <w:lang w:val="hy-AM"/>
              </w:rPr>
              <w:t>4</w:t>
            </w:r>
            <w:r w:rsidRPr="00821C31">
              <w:rPr>
                <w:rFonts w:ascii="GHEA Grapalat" w:eastAsia="Times New Roman" w:hAnsi="GHEA Grapalat" w:cs="Sylfaen"/>
                <w:sz w:val="20"/>
                <w:szCs w:val="20"/>
                <w:lang w:val="en-US"/>
              </w:rPr>
              <w:t>.Գումարը</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Arial"/>
                <w:sz w:val="20"/>
                <w:szCs w:val="20"/>
              </w:rPr>
              <w:t>(</w:t>
            </w:r>
            <w:r w:rsidRPr="00821C31">
              <w:rPr>
                <w:rFonts w:ascii="GHEA Grapalat" w:eastAsia="Times New Roman" w:hAnsi="GHEA Grapalat" w:cs="Sylfaen"/>
                <w:sz w:val="20"/>
                <w:szCs w:val="20"/>
                <w:lang w:val="en-US"/>
              </w:rPr>
              <w:t>թվերով</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և</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բառերով</w:t>
            </w:r>
            <w:r w:rsidRPr="00821C31">
              <w:rPr>
                <w:rFonts w:ascii="GHEA Grapalat" w:eastAsia="Times New Roman" w:hAnsi="GHEA Grapalat" w:cs="Sylfaen"/>
                <w:sz w:val="20"/>
                <w:szCs w:val="20"/>
              </w:rPr>
              <w:t>)</w:t>
            </w:r>
            <w:r w:rsidRPr="00821C31">
              <w:rPr>
                <w:rFonts w:ascii="GHEA Grapalat" w:eastAsia="Times New Roman" w:hAnsi="GHEA Grapalat" w:cs="Arial"/>
                <w:sz w:val="20"/>
                <w:szCs w:val="20"/>
                <w:lang w:val="en-US"/>
              </w:rPr>
              <w:t>`</w:t>
            </w:r>
          </w:p>
        </w:tc>
      </w:tr>
      <w:tr w:rsidR="00821C31" w:rsidRPr="00821C31" w:rsidTr="00821C3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GHEA Grapalat" w:eastAsia="Times New Roman" w:hAnsi="GHEA Grapalat" w:cs="Sylfaen"/>
                <w:sz w:val="20"/>
                <w:szCs w:val="20"/>
              </w:rPr>
              <w:t xml:space="preserve">15. </w:t>
            </w:r>
            <w:r w:rsidRPr="00821C31">
              <w:rPr>
                <w:rFonts w:ascii="GHEA Grapalat" w:eastAsia="Times New Roman" w:hAnsi="GHEA Grapalat" w:cs="Sylfaen"/>
                <w:sz w:val="20"/>
                <w:szCs w:val="20"/>
                <w:lang w:val="hy-AM"/>
              </w:rPr>
              <w:t xml:space="preserve">Ակցեպտավորված գումարը՝ </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թվերով</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և</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բառերով</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hy-AM"/>
              </w:rPr>
              <w:t xml:space="preserve">  </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hy-AM"/>
              </w:rPr>
              <w:t>նախատեսված է նշված գումարի մասնակի ակցեպտի համար, որը չի կիրառվում</w:t>
            </w:r>
            <w:r w:rsidRPr="00821C31">
              <w:rPr>
                <w:rFonts w:ascii="GHEA Grapalat" w:eastAsia="Times New Roman" w:hAnsi="GHEA Grapalat" w:cs="Sylfaen"/>
                <w:sz w:val="20"/>
                <w:szCs w:val="20"/>
              </w:rPr>
              <w:t>)</w:t>
            </w:r>
          </w:p>
        </w:tc>
      </w:tr>
      <w:tr w:rsidR="00821C31" w:rsidRPr="00821C31" w:rsidTr="00821C3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lang w:val="en-US"/>
              </w:rPr>
            </w:pPr>
            <w:r w:rsidRPr="00821C31">
              <w:rPr>
                <w:rFonts w:ascii="GHEA Grapalat" w:eastAsia="Times New Roman" w:hAnsi="GHEA Grapalat" w:cs="Sylfaen"/>
                <w:sz w:val="20"/>
                <w:szCs w:val="20"/>
                <w:lang w:val="en-US"/>
              </w:rPr>
              <w:t>1</w:t>
            </w:r>
            <w:r w:rsidRPr="00821C31">
              <w:rPr>
                <w:rFonts w:ascii="GHEA Grapalat" w:eastAsia="Times New Roman" w:hAnsi="GHEA Grapalat" w:cs="Sylfaen"/>
                <w:sz w:val="20"/>
                <w:szCs w:val="20"/>
              </w:rPr>
              <w:t>6</w:t>
            </w:r>
            <w:r w:rsidRPr="00821C31">
              <w:rPr>
                <w:rFonts w:ascii="GHEA Grapalat" w:eastAsia="Times New Roman" w:hAnsi="GHEA Grapalat" w:cs="Sylfaen"/>
                <w:sz w:val="20"/>
                <w:szCs w:val="20"/>
                <w:lang w:val="en-US"/>
              </w:rPr>
              <w:t>.Արժույթը</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բառերով</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և</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Sylfaen"/>
                <w:sz w:val="20"/>
                <w:szCs w:val="20"/>
                <w:lang w:val="en-US"/>
              </w:rPr>
              <w:t>կոդով</w:t>
            </w:r>
            <w:r w:rsidRPr="00821C31">
              <w:rPr>
                <w:rFonts w:ascii="GHEA Grapalat" w:eastAsia="Times New Roman" w:hAnsi="GHEA Grapalat" w:cs="Arial"/>
                <w:sz w:val="20"/>
                <w:szCs w:val="20"/>
                <w:lang w:val="en-US"/>
              </w:rPr>
              <w:t>)`</w:t>
            </w:r>
          </w:p>
        </w:tc>
      </w:tr>
      <w:tr w:rsidR="00821C31" w:rsidRPr="00821C31" w:rsidTr="00821C3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21C31" w:rsidRPr="00821C31" w:rsidRDefault="00821C31" w:rsidP="00821C31">
            <w:pPr>
              <w:spacing w:after="0" w:line="240" w:lineRule="auto"/>
              <w:rPr>
                <w:rFonts w:ascii="GHEA Grapalat" w:eastAsia="Times New Roman" w:hAnsi="GHEA Grapalat" w:cs="Arial"/>
                <w:sz w:val="20"/>
                <w:szCs w:val="20"/>
                <w:lang w:val="hy-AM"/>
              </w:rPr>
            </w:pPr>
            <w:r w:rsidRPr="00821C31">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7</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en-US"/>
              </w:rPr>
              <w:t>Գործարքի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վճարման</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նպատակը</w:t>
            </w:r>
            <w:r w:rsidRPr="00821C31">
              <w:rPr>
                <w:rFonts w:ascii="GHEA Grapalat" w:eastAsia="Times New Roman" w:hAnsi="GHEA Grapalat" w:cs="Arial"/>
                <w:sz w:val="20"/>
                <w:szCs w:val="20"/>
              </w:rPr>
              <w:t>`</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bCs/>
                <w:i/>
                <w:sz w:val="20"/>
                <w:szCs w:val="20"/>
              </w:rPr>
              <w:t>(</w:t>
            </w:r>
            <w:r w:rsidRPr="00821C31">
              <w:rPr>
                <w:rFonts w:ascii="GHEA Grapalat" w:eastAsia="Times New Roman" w:hAnsi="GHEA Grapalat" w:cs="Sylfaen"/>
                <w:bCs/>
                <w:i/>
                <w:sz w:val="20"/>
                <w:szCs w:val="20"/>
                <w:lang w:val="hy-AM"/>
              </w:rPr>
              <w:t>պայմանագրի կատարման</w:t>
            </w:r>
            <w:r w:rsidRPr="00821C31">
              <w:rPr>
                <w:rFonts w:ascii="GHEA Grapalat" w:eastAsia="Times New Roman" w:hAnsi="GHEA Grapalat" w:cs="Sylfaen"/>
                <w:bCs/>
                <w:i/>
                <w:sz w:val="20"/>
                <w:szCs w:val="20"/>
              </w:rPr>
              <w:t xml:space="preserve"> </w:t>
            </w:r>
            <w:r w:rsidRPr="00821C31">
              <w:rPr>
                <w:rFonts w:ascii="GHEA Grapalat" w:eastAsia="Times New Roman" w:hAnsi="GHEA Grapalat" w:cs="Sylfaen"/>
                <w:bCs/>
                <w:i/>
                <w:sz w:val="20"/>
                <w:szCs w:val="20"/>
                <w:lang w:val="en-US"/>
              </w:rPr>
              <w:t>ապահովմ</w:t>
            </w:r>
            <w:r w:rsidRPr="00821C31">
              <w:rPr>
                <w:rFonts w:ascii="GHEA Grapalat" w:eastAsia="Times New Roman" w:hAnsi="GHEA Grapalat" w:cs="Sylfaen"/>
                <w:bCs/>
                <w:i/>
                <w:sz w:val="20"/>
                <w:szCs w:val="20"/>
                <w:lang w:val="hy-AM"/>
              </w:rPr>
              <w:t>ան համար</w:t>
            </w:r>
            <w:r w:rsidRPr="00821C31">
              <w:rPr>
                <w:rFonts w:ascii="GHEA Grapalat" w:eastAsia="Times New Roman" w:hAnsi="GHEA Grapalat" w:cs="Sylfaen"/>
                <w:bCs/>
                <w:i/>
                <w:sz w:val="20"/>
                <w:szCs w:val="20"/>
              </w:rPr>
              <w:t>)</w:t>
            </w:r>
          </w:p>
        </w:tc>
      </w:tr>
      <w:tr w:rsidR="00821C31" w:rsidRPr="00821C31" w:rsidTr="00821C31">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821C31" w:rsidRPr="00821C31" w:rsidRDefault="00821C31" w:rsidP="00821C3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8</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hy-AM"/>
              </w:rPr>
              <w:t xml:space="preserve">Վճարման կատարման հիմքերը՝ </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hy-AM"/>
              </w:rPr>
              <w:t>Փաստաթղթերի</w:t>
            </w:r>
            <w:r w:rsidRPr="00821C31">
              <w:rPr>
                <w:rFonts w:ascii="GHEA Grapalat" w:eastAsia="Times New Roman" w:hAnsi="GHEA Grapalat" w:cs="Arial"/>
                <w:sz w:val="20"/>
                <w:szCs w:val="20"/>
                <w:lang w:val="hy-AM"/>
              </w:rPr>
              <w:t xml:space="preserve"> անվանումը</w:t>
            </w:r>
            <w:r w:rsidRPr="00821C31">
              <w:rPr>
                <w:rFonts w:ascii="GHEA Grapalat" w:eastAsia="Times New Roman" w:hAnsi="GHEA Grapalat" w:cs="Arial"/>
                <w:sz w:val="20"/>
                <w:szCs w:val="20"/>
              </w:rPr>
              <w:t>,</w:t>
            </w:r>
            <w:r w:rsidRPr="00821C31">
              <w:rPr>
                <w:rFonts w:ascii="GHEA Grapalat" w:eastAsia="Times New Roman" w:hAnsi="GHEA Grapalat" w:cs="Arial"/>
                <w:sz w:val="20"/>
                <w:szCs w:val="20"/>
                <w:lang w:val="hy-AM"/>
              </w:rPr>
              <w:t xml:space="preserve"> այդ թվում՝ տուժանքի մասին համաձայնագիրը, </w:t>
            </w:r>
            <w:r w:rsidRPr="00821C31">
              <w:rPr>
                <w:rFonts w:ascii="GHEA Grapalat" w:eastAsia="Times New Roman" w:hAnsi="GHEA Grapalat" w:cs="Sylfaen"/>
                <w:sz w:val="20"/>
                <w:szCs w:val="20"/>
                <w:lang w:val="hy-AM"/>
              </w:rPr>
              <w:t>դրանց</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համարները</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պ</w:t>
            </w:r>
            <w:r w:rsidRPr="00821C31">
              <w:rPr>
                <w:rFonts w:ascii="GHEA Grapalat" w:eastAsia="Times New Roman" w:hAnsi="GHEA Grapalat" w:cs="Sylfaen"/>
                <w:sz w:val="20"/>
                <w:szCs w:val="20"/>
                <w:lang w:val="en-US"/>
              </w:rPr>
              <w:t>այմանագրի</w:t>
            </w:r>
            <w:r w:rsidRPr="00821C31">
              <w:rPr>
                <w:rFonts w:ascii="GHEA Grapalat" w:eastAsia="Times New Roman" w:hAnsi="GHEA Grapalat" w:cs="Sylfaen"/>
                <w:sz w:val="20"/>
                <w:szCs w:val="20"/>
              </w:rPr>
              <w:t xml:space="preserve"> </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lang w:val="en-US"/>
              </w:rPr>
              <w:t>ծածկագիրը</w:t>
            </w:r>
            <w:r w:rsidRPr="00821C31">
              <w:rPr>
                <w:rFonts w:ascii="GHEA Grapalat" w:eastAsia="Times New Roman" w:hAnsi="GHEA Grapalat" w:cs="Arial"/>
                <w:sz w:val="20"/>
                <w:szCs w:val="20"/>
                <w:lang w:val="hy-AM"/>
              </w:rPr>
              <w:t xml:space="preserve"> որի հիման վրա կատարվում է  գանձումը</w:t>
            </w:r>
            <w:r w:rsidRPr="00821C31">
              <w:rPr>
                <w:rFonts w:ascii="GHEA Grapalat" w:eastAsia="Times New Roman" w:hAnsi="GHEA Grapalat" w:cs="Arial"/>
                <w:sz w:val="20"/>
                <w:szCs w:val="20"/>
              </w:rPr>
              <w:t>)</w:t>
            </w:r>
            <w:r w:rsidRPr="00821C31">
              <w:rPr>
                <w:rFonts w:ascii="GHEA Grapalat" w:eastAsia="Times New Roman" w:hAnsi="GHEA Grapalat" w:cs="Sylfaen"/>
                <w:sz w:val="20"/>
                <w:szCs w:val="20"/>
              </w:rPr>
              <w:t>`</w:t>
            </w:r>
          </w:p>
          <w:p w:rsidR="00821C31" w:rsidRPr="00CA738B" w:rsidRDefault="00CA738B" w:rsidP="00075B8A">
            <w:pPr>
              <w:spacing w:after="0" w:line="240" w:lineRule="auto"/>
              <w:rPr>
                <w:rFonts w:ascii="GHEA Grapalat" w:eastAsia="Times New Roman" w:hAnsi="GHEA Grapalat" w:cs="Arial"/>
                <w:sz w:val="20"/>
                <w:szCs w:val="20"/>
              </w:rPr>
            </w:pPr>
            <w:r w:rsidRPr="00CA738B">
              <w:rPr>
                <w:rFonts w:ascii="GHEA Grapalat" w:eastAsia="Times New Roman" w:hAnsi="GHEA Grapalat" w:cs="Arial"/>
                <w:sz w:val="20"/>
                <w:szCs w:val="20"/>
                <w:lang w:val="hy-AM"/>
              </w:rPr>
              <w:t>«ԹԿՎԿ-ԳՀԱՊՁԲ-2022/4</w:t>
            </w:r>
            <w:r w:rsidR="00075B8A">
              <w:rPr>
                <w:rFonts w:ascii="GHEA Grapalat" w:eastAsia="Times New Roman" w:hAnsi="GHEA Grapalat" w:cs="Arial"/>
                <w:sz w:val="20"/>
                <w:szCs w:val="20"/>
                <w:lang w:val="en-US"/>
              </w:rPr>
              <w:t>6</w:t>
            </w:r>
            <w:r w:rsidRPr="00CA738B">
              <w:rPr>
                <w:rFonts w:ascii="GHEA Grapalat" w:eastAsia="Times New Roman" w:hAnsi="GHEA Grapalat" w:cs="Arial"/>
                <w:sz w:val="20"/>
                <w:szCs w:val="20"/>
                <w:lang w:val="hy-AM"/>
              </w:rPr>
              <w:t>»</w:t>
            </w:r>
          </w:p>
        </w:tc>
      </w:tr>
      <w:tr w:rsidR="00821C31" w:rsidRPr="00821C31" w:rsidTr="00821C31">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821C31" w:rsidRPr="00821C31" w:rsidRDefault="00821C31" w:rsidP="00821C31">
            <w:pPr>
              <w:spacing w:after="0" w:line="240" w:lineRule="auto"/>
              <w:rPr>
                <w:rFonts w:ascii="GHEA Grapalat" w:eastAsia="Times New Roman" w:hAnsi="GHEA Grapalat" w:cs="Arial"/>
                <w:sz w:val="20"/>
                <w:szCs w:val="20"/>
                <w:lang w:val="hy-AM"/>
              </w:rPr>
            </w:pPr>
          </w:p>
        </w:tc>
      </w:tr>
      <w:tr w:rsidR="00821C31" w:rsidRPr="00821C31" w:rsidTr="00821C3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1C31" w:rsidRPr="00821C31" w:rsidRDefault="00821C31" w:rsidP="00821C31">
            <w:pPr>
              <w:spacing w:after="0" w:line="240" w:lineRule="auto"/>
              <w:rPr>
                <w:rFonts w:ascii="GHEA Grapalat" w:eastAsia="Times New Roman" w:hAnsi="GHEA Grapalat" w:cs="Sylfaen"/>
                <w:sz w:val="20"/>
                <w:szCs w:val="20"/>
                <w:lang w:val="hy-AM"/>
              </w:rPr>
            </w:pPr>
            <w:r w:rsidRPr="00821C31">
              <w:rPr>
                <w:rFonts w:ascii="GHEA Grapalat" w:eastAsia="Times New Roman" w:hAnsi="GHEA Grapalat" w:cs="Sylfaen"/>
                <w:sz w:val="20"/>
                <w:szCs w:val="20"/>
                <w:lang w:val="hy-AM"/>
              </w:rPr>
              <w:t>19. Վճարման պայմանները՝                                &lt;ակցեպտավորված վճարում&gt;</w:t>
            </w:r>
          </w:p>
          <w:p w:rsidR="00821C31" w:rsidRPr="00821C31" w:rsidRDefault="00821C31" w:rsidP="00821C31">
            <w:pPr>
              <w:spacing w:after="0" w:line="240" w:lineRule="auto"/>
              <w:rPr>
                <w:rFonts w:ascii="GHEA Grapalat" w:eastAsia="Times New Roman" w:hAnsi="GHEA Grapalat" w:cs="Sylfaen"/>
                <w:sz w:val="20"/>
                <w:szCs w:val="20"/>
              </w:rPr>
            </w:pPr>
          </w:p>
        </w:tc>
      </w:tr>
      <w:tr w:rsidR="00821C31" w:rsidRPr="00821C31" w:rsidTr="00821C3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Sylfaen"/>
                <w:sz w:val="20"/>
                <w:szCs w:val="20"/>
                <w:lang w:val="hy-AM"/>
              </w:rPr>
              <w:t xml:space="preserve">20. Առդիր էջերի քանակը՝    </w:t>
            </w:r>
            <w:r w:rsidRPr="00821C31">
              <w:rPr>
                <w:rFonts w:ascii="GHEA Grapalat" w:eastAsia="Times New Roman" w:hAnsi="GHEA Grapalat" w:cs="Arial"/>
                <w:sz w:val="20"/>
                <w:szCs w:val="20"/>
                <w:lang w:val="en-US"/>
              </w:rPr>
              <w:t xml:space="preserve">--- </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en-US"/>
              </w:rPr>
              <w:t>էջ</w:t>
            </w:r>
          </w:p>
          <w:p w:rsidR="00821C31" w:rsidRPr="00821C31" w:rsidRDefault="00821C31" w:rsidP="00821C31">
            <w:pPr>
              <w:spacing w:after="0" w:line="240" w:lineRule="auto"/>
              <w:rPr>
                <w:rFonts w:ascii="GHEA Grapalat" w:eastAsia="Times New Roman" w:hAnsi="GHEA Grapalat" w:cs="Sylfaen"/>
                <w:sz w:val="20"/>
                <w:szCs w:val="20"/>
                <w:lang w:val="hy-AM"/>
              </w:rPr>
            </w:pPr>
          </w:p>
        </w:tc>
      </w:tr>
      <w:tr w:rsidR="00821C31" w:rsidRPr="00821C31" w:rsidTr="00821C31">
        <w:trPr>
          <w:trHeight w:val="2194"/>
        </w:trPr>
        <w:tc>
          <w:tcPr>
            <w:tcW w:w="5616" w:type="dxa"/>
            <w:tcBorders>
              <w:top w:val="nil"/>
              <w:left w:val="single" w:sz="4" w:space="0" w:color="auto"/>
              <w:bottom w:val="single" w:sz="4" w:space="0" w:color="auto"/>
              <w:right w:val="single" w:sz="4" w:space="0" w:color="auto"/>
            </w:tcBorders>
            <w:noWrap/>
            <w:vAlign w:val="bottom"/>
          </w:tcPr>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Courier New" w:eastAsia="Times New Roman" w:hAnsi="Courier New" w:cs="Courier New"/>
                <w:sz w:val="20"/>
                <w:szCs w:val="20"/>
                <w:lang w:val="en-US"/>
              </w:rPr>
              <w:t> </w:t>
            </w:r>
            <w:r w:rsidRPr="00821C31">
              <w:rPr>
                <w:rFonts w:ascii="GHEA Grapalat" w:eastAsia="Times New Roman" w:hAnsi="GHEA Grapalat" w:cs="Arial"/>
                <w:sz w:val="20"/>
                <w:szCs w:val="20"/>
                <w:lang w:val="hy-AM"/>
              </w:rPr>
              <w:t>22</w:t>
            </w:r>
            <w:r w:rsidRPr="00821C31">
              <w:rPr>
                <w:rFonts w:ascii="GHEA Grapalat" w:eastAsia="Times New Roman" w:hAnsi="GHEA Grapalat" w:cs="Arial"/>
                <w:sz w:val="20"/>
                <w:szCs w:val="20"/>
              </w:rPr>
              <w:t>.</w:t>
            </w:r>
            <w:r w:rsidRPr="00821C31">
              <w:rPr>
                <w:rFonts w:ascii="GHEA Grapalat" w:eastAsia="Times New Roman" w:hAnsi="GHEA Grapalat" w:cs="Sylfaen"/>
                <w:sz w:val="20"/>
                <w:szCs w:val="20"/>
                <w:lang w:val="en-US"/>
              </w:rPr>
              <w:t>ա</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Շահառուի</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ստորագրությունները</w:t>
            </w:r>
          </w:p>
          <w:p w:rsidR="00821C31" w:rsidRPr="00821C31" w:rsidRDefault="00821C31" w:rsidP="00821C31">
            <w:pPr>
              <w:spacing w:after="0" w:line="240" w:lineRule="auto"/>
              <w:rPr>
                <w:rFonts w:ascii="GHEA Grapalat" w:eastAsia="Times New Roman" w:hAnsi="GHEA Grapalat" w:cs="Sylfaen"/>
                <w:sz w:val="20"/>
                <w:szCs w:val="20"/>
              </w:rPr>
            </w:pPr>
          </w:p>
          <w:p w:rsidR="00821C31" w:rsidRPr="00821C31" w:rsidRDefault="00821C31" w:rsidP="00821C31">
            <w:pPr>
              <w:spacing w:after="0" w:line="240" w:lineRule="auto"/>
              <w:jc w:val="right"/>
              <w:rPr>
                <w:rFonts w:ascii="GHEA Grapalat" w:eastAsia="Times New Roman" w:hAnsi="GHEA Grapalat" w:cs="Tahoma"/>
                <w:color w:val="000000"/>
                <w:sz w:val="20"/>
                <w:szCs w:val="20"/>
              </w:rPr>
            </w:pPr>
            <w:r w:rsidRPr="00821C31">
              <w:rPr>
                <w:rFonts w:ascii="GHEA Grapalat" w:eastAsia="Times New Roman" w:hAnsi="GHEA Grapalat" w:cs="Tahoma"/>
                <w:color w:val="000000"/>
                <w:sz w:val="20"/>
                <w:szCs w:val="20"/>
              </w:rPr>
              <w:t>/____________________/</w:t>
            </w:r>
          </w:p>
          <w:p w:rsidR="00821C31" w:rsidRPr="00821C31" w:rsidRDefault="00821C31" w:rsidP="00821C31">
            <w:pPr>
              <w:spacing w:after="0" w:line="240" w:lineRule="auto"/>
              <w:rPr>
                <w:rFonts w:ascii="GHEA Grapalat" w:eastAsia="Times New Roman" w:hAnsi="GHEA Grapalat" w:cs="Tahoma"/>
                <w:color w:val="000000"/>
                <w:sz w:val="20"/>
                <w:szCs w:val="20"/>
              </w:rPr>
            </w:pPr>
          </w:p>
          <w:p w:rsidR="00821C31" w:rsidRPr="00821C31" w:rsidRDefault="00821C31" w:rsidP="00821C31">
            <w:pPr>
              <w:spacing w:after="0" w:line="240" w:lineRule="auto"/>
              <w:rPr>
                <w:rFonts w:ascii="GHEA Grapalat" w:eastAsia="Times New Roman" w:hAnsi="GHEA Grapalat" w:cs="Sylfaen"/>
                <w:sz w:val="20"/>
                <w:szCs w:val="20"/>
              </w:rPr>
            </w:pPr>
          </w:p>
          <w:p w:rsidR="00821C31" w:rsidRPr="00821C31" w:rsidRDefault="00821C31" w:rsidP="00821C31">
            <w:pPr>
              <w:spacing w:after="0" w:line="240" w:lineRule="auto"/>
              <w:jc w:val="right"/>
              <w:rPr>
                <w:rFonts w:ascii="GHEA Grapalat" w:eastAsia="Times New Roman" w:hAnsi="GHEA Grapalat" w:cs="Sylfaen"/>
                <w:sz w:val="20"/>
                <w:szCs w:val="20"/>
              </w:rPr>
            </w:pPr>
            <w:r w:rsidRPr="00821C31">
              <w:rPr>
                <w:rFonts w:ascii="GHEA Grapalat" w:eastAsia="Times New Roman" w:hAnsi="GHEA Grapalat" w:cs="Tahoma"/>
                <w:color w:val="000000"/>
                <w:sz w:val="20"/>
                <w:szCs w:val="20"/>
              </w:rPr>
              <w:t>/____________________/</w:t>
            </w:r>
          </w:p>
          <w:p w:rsidR="00821C31" w:rsidRPr="00821C31" w:rsidRDefault="00821C31" w:rsidP="00821C31">
            <w:pPr>
              <w:spacing w:after="0" w:line="240" w:lineRule="auto"/>
              <w:rPr>
                <w:rFonts w:ascii="GHEA Grapalat" w:eastAsia="Times New Roman" w:hAnsi="GHEA Grapalat" w:cs="Sylfaen"/>
                <w:sz w:val="20"/>
                <w:szCs w:val="20"/>
              </w:rPr>
            </w:pPr>
          </w:p>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GHEA Grapalat" w:eastAsia="Times New Roman" w:hAnsi="GHEA Grapalat" w:cs="Sylfaen"/>
                <w:sz w:val="20"/>
                <w:szCs w:val="20"/>
                <w:lang w:val="hy-AM"/>
              </w:rPr>
              <w:t>22</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en-US"/>
              </w:rPr>
              <w:t>բ</w:t>
            </w:r>
            <w:r w:rsidRPr="00821C31">
              <w:rPr>
                <w:rFonts w:ascii="GHEA Grapalat" w:eastAsia="Times New Roman" w:hAnsi="GHEA Grapalat" w:cs="Sylfaen"/>
                <w:sz w:val="20"/>
                <w:szCs w:val="20"/>
              </w:rPr>
              <w:t>.</w:t>
            </w:r>
          </w:p>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Կ</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en-US"/>
              </w:rPr>
              <w:t>Տ</w:t>
            </w:r>
            <w:r w:rsidRPr="00821C31">
              <w:rPr>
                <w:rFonts w:ascii="GHEA Grapalat" w:eastAsia="Times New Roman" w:hAnsi="GHEA Grapalat" w:cs="Sylfaen"/>
                <w:sz w:val="20"/>
                <w:szCs w:val="20"/>
              </w:rPr>
              <w:t>.</w:t>
            </w:r>
          </w:p>
          <w:p w:rsidR="00821C31" w:rsidRPr="00821C31" w:rsidRDefault="00821C31" w:rsidP="00821C31">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GHEA Grapalat" w:eastAsia="Times New Roman" w:hAnsi="GHEA Grapalat" w:cs="Arial"/>
                <w:sz w:val="20"/>
                <w:szCs w:val="20"/>
                <w:lang w:val="hy-AM"/>
              </w:rPr>
              <w:t>2</w:t>
            </w:r>
            <w:r w:rsidRPr="00821C31">
              <w:rPr>
                <w:rFonts w:ascii="GHEA Grapalat" w:eastAsia="Times New Roman" w:hAnsi="GHEA Grapalat" w:cs="Arial"/>
                <w:sz w:val="20"/>
                <w:szCs w:val="20"/>
              </w:rPr>
              <w:t>1.</w:t>
            </w:r>
            <w:r w:rsidRPr="00821C31">
              <w:rPr>
                <w:rFonts w:ascii="GHEA Grapalat" w:eastAsia="Times New Roman" w:hAnsi="GHEA Grapalat" w:cs="Sylfaen"/>
                <w:sz w:val="20"/>
                <w:szCs w:val="20"/>
                <w:lang w:val="en-US"/>
              </w:rPr>
              <w:t>ա</w:t>
            </w:r>
            <w:r w:rsidRPr="00821C31">
              <w:rPr>
                <w:rFonts w:ascii="GHEA Grapalat" w:eastAsia="Times New Roman" w:hAnsi="GHEA Grapalat" w:cs="Sylfaen"/>
                <w:sz w:val="20"/>
                <w:szCs w:val="20"/>
              </w:rPr>
              <w:t xml:space="preserve">. </w:t>
            </w:r>
            <w:r w:rsidRPr="00821C31">
              <w:rPr>
                <w:rFonts w:ascii="Courier New" w:eastAsia="Times New Roman" w:hAnsi="Courier New" w:cs="Courier New"/>
                <w:sz w:val="20"/>
                <w:szCs w:val="20"/>
                <w:lang w:val="en-US"/>
              </w:rPr>
              <w:t> </w:t>
            </w:r>
            <w:r w:rsidRPr="00821C31">
              <w:rPr>
                <w:rFonts w:ascii="GHEA Grapalat" w:eastAsia="Times New Roman" w:hAnsi="GHEA Grapalat" w:cs="Sylfaen"/>
                <w:sz w:val="20"/>
                <w:szCs w:val="20"/>
                <w:lang w:val="en-US"/>
              </w:rPr>
              <w:t>Վճարողի</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ստորագրությունները</w:t>
            </w:r>
            <w:r w:rsidRPr="00821C31">
              <w:rPr>
                <w:rFonts w:ascii="GHEA Grapalat" w:eastAsia="Times New Roman" w:hAnsi="GHEA Grapalat" w:cs="Sylfaen"/>
                <w:sz w:val="20"/>
                <w:szCs w:val="20"/>
              </w:rPr>
              <w:t>`</w:t>
            </w:r>
          </w:p>
          <w:p w:rsidR="00821C31" w:rsidRPr="00821C31" w:rsidRDefault="00821C31" w:rsidP="00821C31">
            <w:pPr>
              <w:spacing w:after="0" w:line="240" w:lineRule="auto"/>
              <w:jc w:val="right"/>
              <w:rPr>
                <w:rFonts w:ascii="GHEA Grapalat" w:eastAsia="Times New Roman" w:hAnsi="GHEA Grapalat" w:cs="Sylfaen"/>
                <w:sz w:val="20"/>
                <w:szCs w:val="20"/>
              </w:rPr>
            </w:pPr>
          </w:p>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GHEA Grapalat" w:eastAsia="Times New Roman" w:hAnsi="GHEA Grapalat" w:cs="Tahoma"/>
                <w:color w:val="000000"/>
                <w:sz w:val="20"/>
                <w:szCs w:val="20"/>
              </w:rPr>
              <w:t xml:space="preserve">                                               /____________________/</w:t>
            </w:r>
          </w:p>
          <w:p w:rsidR="00821C31" w:rsidRPr="00821C31" w:rsidRDefault="00821C31" w:rsidP="00821C31">
            <w:pPr>
              <w:spacing w:after="0" w:line="240" w:lineRule="auto"/>
              <w:jc w:val="right"/>
              <w:rPr>
                <w:rFonts w:ascii="GHEA Grapalat" w:eastAsia="Times New Roman" w:hAnsi="GHEA Grapalat" w:cs="Tahoma"/>
                <w:color w:val="000000"/>
                <w:sz w:val="20"/>
                <w:szCs w:val="20"/>
              </w:rPr>
            </w:pPr>
          </w:p>
          <w:p w:rsidR="00821C31" w:rsidRPr="00821C31" w:rsidRDefault="00821C31" w:rsidP="00821C31">
            <w:pPr>
              <w:spacing w:after="0" w:line="240" w:lineRule="auto"/>
              <w:jc w:val="right"/>
              <w:rPr>
                <w:rFonts w:ascii="GHEA Grapalat" w:eastAsia="Times New Roman" w:hAnsi="GHEA Grapalat" w:cs="Tahoma"/>
                <w:color w:val="000000"/>
                <w:sz w:val="20"/>
                <w:szCs w:val="20"/>
              </w:rPr>
            </w:pPr>
          </w:p>
          <w:p w:rsidR="00821C31" w:rsidRPr="00821C31" w:rsidRDefault="00821C31" w:rsidP="00821C31">
            <w:pPr>
              <w:spacing w:after="0" w:line="240" w:lineRule="auto"/>
              <w:jc w:val="right"/>
              <w:rPr>
                <w:rFonts w:ascii="GHEA Grapalat" w:eastAsia="Times New Roman" w:hAnsi="GHEA Grapalat" w:cs="Sylfaen"/>
                <w:sz w:val="20"/>
                <w:szCs w:val="20"/>
              </w:rPr>
            </w:pPr>
            <w:r w:rsidRPr="00821C31">
              <w:rPr>
                <w:rFonts w:ascii="GHEA Grapalat" w:eastAsia="Times New Roman" w:hAnsi="GHEA Grapalat" w:cs="Tahoma"/>
                <w:color w:val="000000"/>
                <w:sz w:val="20"/>
                <w:szCs w:val="20"/>
              </w:rPr>
              <w:t>/____________________/</w:t>
            </w:r>
          </w:p>
          <w:p w:rsidR="00821C31" w:rsidRPr="00821C31" w:rsidRDefault="00821C31" w:rsidP="00821C31">
            <w:pPr>
              <w:spacing w:after="0" w:line="240" w:lineRule="auto"/>
              <w:jc w:val="right"/>
              <w:rPr>
                <w:rFonts w:ascii="GHEA Grapalat" w:eastAsia="Times New Roman" w:hAnsi="GHEA Grapalat" w:cs="Sylfaen"/>
                <w:sz w:val="20"/>
                <w:szCs w:val="20"/>
              </w:rPr>
            </w:pPr>
          </w:p>
          <w:p w:rsidR="00821C31" w:rsidRPr="00821C31" w:rsidRDefault="00821C31" w:rsidP="00821C31">
            <w:pPr>
              <w:spacing w:after="0" w:line="240" w:lineRule="auto"/>
              <w:jc w:val="right"/>
              <w:rPr>
                <w:rFonts w:ascii="GHEA Grapalat" w:eastAsia="Times New Roman" w:hAnsi="GHEA Grapalat" w:cs="Sylfaen"/>
                <w:sz w:val="20"/>
                <w:szCs w:val="20"/>
              </w:rPr>
            </w:pPr>
            <w:r w:rsidRPr="00821C31">
              <w:rPr>
                <w:rFonts w:ascii="GHEA Grapalat" w:eastAsia="Times New Roman" w:hAnsi="GHEA Grapalat" w:cs="Sylfaen"/>
                <w:sz w:val="20"/>
                <w:szCs w:val="20"/>
                <w:lang w:val="hy-AM"/>
              </w:rPr>
              <w:t>2</w:t>
            </w:r>
            <w:r w:rsidRPr="00821C31">
              <w:rPr>
                <w:rFonts w:ascii="GHEA Grapalat" w:eastAsia="Times New Roman" w:hAnsi="GHEA Grapalat" w:cs="Sylfaen"/>
                <w:sz w:val="20"/>
                <w:szCs w:val="20"/>
              </w:rPr>
              <w:t>1.</w:t>
            </w:r>
            <w:r w:rsidRPr="00821C31">
              <w:rPr>
                <w:rFonts w:ascii="GHEA Grapalat" w:eastAsia="Times New Roman" w:hAnsi="GHEA Grapalat" w:cs="Sylfaen"/>
                <w:sz w:val="20"/>
                <w:szCs w:val="20"/>
                <w:lang w:val="en-US"/>
              </w:rPr>
              <w:t>բ</w:t>
            </w: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Կ</w:t>
            </w: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en-US"/>
              </w:rPr>
              <w:t>Տ</w:t>
            </w:r>
            <w:r w:rsidRPr="00821C31">
              <w:rPr>
                <w:rFonts w:ascii="GHEA Grapalat" w:eastAsia="Times New Roman" w:hAnsi="GHEA Grapalat" w:cs="Sylfaen"/>
                <w:sz w:val="20"/>
                <w:szCs w:val="20"/>
              </w:rPr>
              <w:t>.</w:t>
            </w:r>
          </w:p>
          <w:p w:rsidR="00821C31" w:rsidRPr="00821C31" w:rsidRDefault="00821C31" w:rsidP="00821C31">
            <w:pPr>
              <w:spacing w:after="0" w:line="240" w:lineRule="auto"/>
              <w:jc w:val="right"/>
              <w:rPr>
                <w:rFonts w:ascii="GHEA Grapalat" w:eastAsia="Times New Roman" w:hAnsi="GHEA Grapalat" w:cs="Sylfaen"/>
                <w:sz w:val="20"/>
                <w:szCs w:val="20"/>
              </w:rPr>
            </w:pPr>
          </w:p>
        </w:tc>
      </w:tr>
      <w:tr w:rsidR="00821C31" w:rsidRPr="00821C31" w:rsidTr="00821C31">
        <w:trPr>
          <w:trHeight w:val="2058"/>
        </w:trPr>
        <w:tc>
          <w:tcPr>
            <w:tcW w:w="5616" w:type="dxa"/>
            <w:tcBorders>
              <w:top w:val="single" w:sz="4" w:space="0" w:color="auto"/>
              <w:left w:val="single" w:sz="4" w:space="0" w:color="auto"/>
              <w:bottom w:val="nil"/>
              <w:right w:val="single" w:sz="4" w:space="0" w:color="auto"/>
            </w:tcBorders>
            <w:noWrap/>
            <w:vAlign w:val="bottom"/>
          </w:tcPr>
          <w:p w:rsidR="00821C31" w:rsidRPr="00821C31" w:rsidRDefault="00821C31" w:rsidP="00821C31">
            <w:pPr>
              <w:spacing w:after="0" w:line="240" w:lineRule="auto"/>
              <w:rPr>
                <w:rFonts w:ascii="GHEA Grapalat" w:eastAsia="Times New Roman" w:hAnsi="GHEA Grapalat" w:cs="Tahoma"/>
                <w:color w:val="000000"/>
                <w:sz w:val="20"/>
                <w:szCs w:val="20"/>
              </w:rPr>
            </w:pPr>
            <w:r w:rsidRPr="00821C31">
              <w:rPr>
                <w:rFonts w:ascii="GHEA Grapalat" w:eastAsia="Times New Roman" w:hAnsi="GHEA Grapalat" w:cs="Tahoma"/>
                <w:color w:val="000000"/>
                <w:sz w:val="20"/>
                <w:szCs w:val="20"/>
              </w:rPr>
              <w:t>2</w:t>
            </w:r>
            <w:r w:rsidRPr="00821C31">
              <w:rPr>
                <w:rFonts w:ascii="GHEA Grapalat" w:eastAsia="Times New Roman" w:hAnsi="GHEA Grapalat" w:cs="Tahoma"/>
                <w:color w:val="000000"/>
                <w:sz w:val="20"/>
                <w:szCs w:val="20"/>
                <w:lang w:val="hy-AM"/>
              </w:rPr>
              <w:t>4</w:t>
            </w:r>
            <w:r w:rsidRPr="00821C31">
              <w:rPr>
                <w:rFonts w:ascii="GHEA Grapalat" w:eastAsia="Times New Roman" w:hAnsi="GHEA Grapalat" w:cs="Tahoma"/>
                <w:color w:val="000000"/>
                <w:sz w:val="20"/>
                <w:szCs w:val="20"/>
              </w:rPr>
              <w:t>.</w:t>
            </w:r>
            <w:r w:rsidRPr="00821C31">
              <w:rPr>
                <w:rFonts w:ascii="GHEA Grapalat" w:eastAsia="Times New Roman" w:hAnsi="GHEA Grapalat" w:cs="Tahoma"/>
                <w:color w:val="000000"/>
                <w:sz w:val="20"/>
                <w:szCs w:val="20"/>
                <w:lang w:val="en-US"/>
              </w:rPr>
              <w:t>ա</w:t>
            </w:r>
            <w:r w:rsidRPr="00821C31">
              <w:rPr>
                <w:rFonts w:ascii="GHEA Grapalat" w:eastAsia="Times New Roman" w:hAnsi="GHEA Grapalat" w:cs="Tahoma"/>
                <w:color w:val="000000"/>
                <w:sz w:val="20"/>
                <w:szCs w:val="20"/>
              </w:rPr>
              <w:t xml:space="preserve">.   </w:t>
            </w:r>
            <w:r w:rsidRPr="00821C31">
              <w:rPr>
                <w:rFonts w:ascii="GHEA Grapalat" w:eastAsia="Times New Roman" w:hAnsi="GHEA Grapalat" w:cs="Tahoma"/>
                <w:color w:val="000000"/>
                <w:sz w:val="20"/>
                <w:szCs w:val="20"/>
                <w:lang w:val="hy-AM"/>
              </w:rPr>
              <w:t xml:space="preserve">Շահառուին  սպասարկող ֆինանսական կազմակերպություն </w:t>
            </w:r>
          </w:p>
          <w:p w:rsidR="00821C31" w:rsidRPr="00821C31" w:rsidRDefault="00821C31" w:rsidP="00821C31">
            <w:pPr>
              <w:spacing w:after="0" w:line="240" w:lineRule="auto"/>
              <w:rPr>
                <w:rFonts w:ascii="GHEA Grapalat" w:eastAsia="Times New Roman" w:hAnsi="GHEA Grapalat" w:cs="Tahoma"/>
                <w:color w:val="000000"/>
                <w:sz w:val="20"/>
                <w:szCs w:val="20"/>
                <w:lang w:val="hy-AM"/>
              </w:rPr>
            </w:pPr>
            <w:r w:rsidRPr="00821C31">
              <w:rPr>
                <w:rFonts w:ascii="GHEA Grapalat" w:eastAsia="Times New Roman" w:hAnsi="GHEA Grapalat" w:cs="Tahoma"/>
                <w:color w:val="000000"/>
                <w:sz w:val="20"/>
                <w:szCs w:val="20"/>
              </w:rPr>
              <w:t xml:space="preserve">                             </w:t>
            </w:r>
            <w:r w:rsidRPr="00821C31">
              <w:rPr>
                <w:rFonts w:ascii="GHEA Grapalat" w:eastAsia="Times New Roman" w:hAnsi="GHEA Grapalat" w:cs="Tahoma"/>
                <w:color w:val="000000"/>
                <w:sz w:val="20"/>
                <w:szCs w:val="20"/>
                <w:lang w:val="hy-AM"/>
              </w:rPr>
              <w:t xml:space="preserve">                 </w:t>
            </w:r>
          </w:p>
          <w:p w:rsidR="00821C31" w:rsidRPr="00821C31" w:rsidRDefault="00821C31" w:rsidP="00821C31">
            <w:pPr>
              <w:spacing w:after="0" w:line="240" w:lineRule="auto"/>
              <w:rPr>
                <w:rFonts w:ascii="GHEA Grapalat" w:eastAsia="Times New Roman" w:hAnsi="GHEA Grapalat" w:cs="Tahoma"/>
                <w:color w:val="000000"/>
                <w:sz w:val="20"/>
                <w:szCs w:val="20"/>
              </w:rPr>
            </w:pPr>
            <w:r w:rsidRPr="00821C31">
              <w:rPr>
                <w:rFonts w:ascii="GHEA Grapalat" w:eastAsia="Times New Roman" w:hAnsi="GHEA Grapalat" w:cs="Tahoma"/>
                <w:color w:val="000000"/>
                <w:sz w:val="20"/>
                <w:szCs w:val="20"/>
                <w:lang w:val="hy-AM"/>
              </w:rPr>
              <w:t xml:space="preserve">                                                 </w:t>
            </w:r>
            <w:r w:rsidRPr="00821C31">
              <w:rPr>
                <w:rFonts w:ascii="GHEA Grapalat" w:eastAsia="Times New Roman" w:hAnsi="GHEA Grapalat" w:cs="Tahoma"/>
                <w:color w:val="000000"/>
                <w:sz w:val="20"/>
                <w:szCs w:val="20"/>
              </w:rPr>
              <w:t xml:space="preserve">   /____________________/</w:t>
            </w:r>
          </w:p>
          <w:p w:rsidR="00821C31" w:rsidRPr="00821C31" w:rsidRDefault="00821C31" w:rsidP="00821C31">
            <w:pPr>
              <w:spacing w:after="0" w:line="240" w:lineRule="auto"/>
              <w:rPr>
                <w:rFonts w:ascii="GHEA Grapalat" w:eastAsia="Times New Roman" w:hAnsi="GHEA Grapalat" w:cs="Sylfaen"/>
                <w:sz w:val="20"/>
                <w:szCs w:val="20"/>
              </w:rPr>
            </w:pPr>
            <w:r w:rsidRPr="00821C31">
              <w:rPr>
                <w:rFonts w:ascii="GHEA Grapalat" w:eastAsia="Times New Roman" w:hAnsi="GHEA Grapalat" w:cs="Sylfaen"/>
                <w:sz w:val="20"/>
                <w:szCs w:val="20"/>
              </w:rPr>
              <w:t xml:space="preserve">  </w:t>
            </w:r>
          </w:p>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Sylfaen"/>
                <w:sz w:val="20"/>
                <w:szCs w:val="20"/>
              </w:rPr>
              <w:t xml:space="preserve">                                                       </w:t>
            </w:r>
            <w:r w:rsidRPr="00821C31">
              <w:rPr>
                <w:rFonts w:ascii="GHEA Grapalat" w:eastAsia="Times New Roman" w:hAnsi="GHEA Grapalat" w:cs="Sylfaen"/>
                <w:sz w:val="20"/>
                <w:szCs w:val="20"/>
                <w:lang w:val="en-US"/>
              </w:rPr>
              <w:t>/ստորագրություն/</w:t>
            </w:r>
          </w:p>
          <w:p w:rsidR="00821C31" w:rsidRPr="00821C31" w:rsidRDefault="00821C31" w:rsidP="00821C31">
            <w:pPr>
              <w:spacing w:after="0" w:line="240" w:lineRule="auto"/>
              <w:rPr>
                <w:rFonts w:ascii="GHEA Grapalat" w:eastAsia="Times New Roman" w:hAnsi="GHEA Grapalat" w:cs="Tahoma"/>
                <w:color w:val="000000"/>
                <w:sz w:val="20"/>
                <w:szCs w:val="20"/>
                <w:lang w:val="en-US"/>
              </w:rPr>
            </w:pPr>
          </w:p>
          <w:p w:rsidR="00821C31" w:rsidRPr="00821C31" w:rsidRDefault="00821C31" w:rsidP="00821C31">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bottom w:val="nil"/>
              <w:right w:val="single" w:sz="4" w:space="0" w:color="auto"/>
            </w:tcBorders>
            <w:noWrap/>
            <w:vAlign w:val="bottom"/>
          </w:tcPr>
          <w:p w:rsidR="00821C31" w:rsidRPr="00821C31" w:rsidRDefault="00821C31" w:rsidP="00821C31">
            <w:pPr>
              <w:spacing w:after="0" w:line="240" w:lineRule="auto"/>
              <w:rPr>
                <w:rFonts w:ascii="GHEA Grapalat" w:eastAsia="Times New Roman" w:hAnsi="GHEA Grapalat" w:cs="Tahoma"/>
                <w:color w:val="000000"/>
                <w:sz w:val="20"/>
                <w:szCs w:val="20"/>
                <w:lang w:val="en-US"/>
              </w:rPr>
            </w:pPr>
            <w:r w:rsidRPr="00821C31">
              <w:rPr>
                <w:rFonts w:ascii="GHEA Grapalat" w:eastAsia="Times New Roman" w:hAnsi="GHEA Grapalat" w:cs="Tahoma"/>
                <w:color w:val="000000"/>
                <w:sz w:val="20"/>
                <w:szCs w:val="20"/>
                <w:lang w:val="en-US"/>
              </w:rPr>
              <w:t>2</w:t>
            </w:r>
            <w:r w:rsidRPr="00821C31">
              <w:rPr>
                <w:rFonts w:ascii="GHEA Grapalat" w:eastAsia="Times New Roman" w:hAnsi="GHEA Grapalat" w:cs="Tahoma"/>
                <w:color w:val="000000"/>
                <w:sz w:val="20"/>
                <w:szCs w:val="20"/>
                <w:lang w:val="hy-AM"/>
              </w:rPr>
              <w:t>3</w:t>
            </w:r>
            <w:r w:rsidRPr="00821C31">
              <w:rPr>
                <w:rFonts w:ascii="GHEA Grapalat" w:eastAsia="Times New Roman" w:hAnsi="GHEA Grapalat" w:cs="Tahoma"/>
                <w:color w:val="000000"/>
                <w:sz w:val="20"/>
                <w:szCs w:val="20"/>
                <w:lang w:val="en-US"/>
              </w:rPr>
              <w:t xml:space="preserve">.ա.   </w:t>
            </w:r>
            <w:r w:rsidRPr="00821C31">
              <w:rPr>
                <w:rFonts w:ascii="GHEA Grapalat" w:eastAsia="Times New Roman" w:hAnsi="GHEA Grapalat" w:cs="Tahoma"/>
                <w:color w:val="000000"/>
                <w:sz w:val="20"/>
                <w:szCs w:val="20"/>
                <w:lang w:val="hy-AM"/>
              </w:rPr>
              <w:t xml:space="preserve">Վճարողին  սպասարկող ֆինանսական կազմակերպություն </w:t>
            </w:r>
          </w:p>
          <w:p w:rsidR="00821C31" w:rsidRPr="00821C31" w:rsidRDefault="00821C31" w:rsidP="00821C31">
            <w:pPr>
              <w:spacing w:after="0" w:line="240" w:lineRule="auto"/>
              <w:jc w:val="right"/>
              <w:rPr>
                <w:rFonts w:ascii="GHEA Grapalat" w:eastAsia="Times New Roman" w:hAnsi="GHEA Grapalat" w:cs="Tahoma"/>
                <w:color w:val="000000"/>
                <w:sz w:val="20"/>
                <w:szCs w:val="20"/>
                <w:lang w:val="en-US"/>
              </w:rPr>
            </w:pPr>
          </w:p>
          <w:p w:rsidR="00821C31" w:rsidRPr="00821C31" w:rsidRDefault="00821C31" w:rsidP="00821C31">
            <w:pPr>
              <w:spacing w:after="0" w:line="240" w:lineRule="auto"/>
              <w:jc w:val="right"/>
              <w:rPr>
                <w:rFonts w:ascii="GHEA Grapalat" w:eastAsia="Times New Roman" w:hAnsi="GHEA Grapalat" w:cs="Tahoma"/>
                <w:color w:val="000000"/>
                <w:sz w:val="20"/>
                <w:szCs w:val="20"/>
                <w:lang w:val="en-US"/>
              </w:rPr>
            </w:pPr>
          </w:p>
          <w:p w:rsidR="00821C31" w:rsidRPr="00821C31" w:rsidRDefault="00821C31" w:rsidP="00821C31">
            <w:pPr>
              <w:spacing w:after="0" w:line="240" w:lineRule="auto"/>
              <w:jc w:val="right"/>
              <w:rPr>
                <w:rFonts w:ascii="GHEA Grapalat" w:eastAsia="Times New Roman" w:hAnsi="GHEA Grapalat" w:cs="Tahoma"/>
                <w:color w:val="000000"/>
                <w:sz w:val="20"/>
                <w:szCs w:val="20"/>
                <w:lang w:val="en-US"/>
              </w:rPr>
            </w:pPr>
            <w:r w:rsidRPr="00821C31">
              <w:rPr>
                <w:rFonts w:ascii="GHEA Grapalat" w:eastAsia="Times New Roman" w:hAnsi="GHEA Grapalat" w:cs="Tahoma"/>
                <w:color w:val="000000"/>
                <w:sz w:val="20"/>
                <w:szCs w:val="20"/>
                <w:lang w:val="en-US"/>
              </w:rPr>
              <w:t>/____________________/</w:t>
            </w:r>
          </w:p>
          <w:p w:rsidR="00821C31" w:rsidRPr="00821C31" w:rsidRDefault="00821C31" w:rsidP="00821C31">
            <w:pPr>
              <w:spacing w:after="0" w:line="240" w:lineRule="auto"/>
              <w:jc w:val="center"/>
              <w:rPr>
                <w:rFonts w:ascii="GHEA Grapalat" w:eastAsia="Times New Roman" w:hAnsi="GHEA Grapalat" w:cs="Sylfaen"/>
                <w:sz w:val="20"/>
                <w:szCs w:val="20"/>
                <w:lang w:val="en-US"/>
              </w:rPr>
            </w:pPr>
            <w:r w:rsidRPr="00821C31">
              <w:rPr>
                <w:rFonts w:ascii="GHEA Grapalat" w:eastAsia="Times New Roman" w:hAnsi="GHEA Grapalat" w:cs="Tahoma"/>
                <w:color w:val="000000"/>
                <w:sz w:val="20"/>
                <w:szCs w:val="20"/>
                <w:lang w:val="en-US"/>
              </w:rPr>
              <w:t xml:space="preserve">                                                   </w:t>
            </w:r>
            <w:r w:rsidRPr="00821C31">
              <w:rPr>
                <w:rFonts w:ascii="GHEA Grapalat" w:eastAsia="Times New Roman" w:hAnsi="GHEA Grapalat" w:cs="Sylfaen"/>
                <w:sz w:val="20"/>
                <w:szCs w:val="20"/>
                <w:lang w:val="en-US"/>
              </w:rPr>
              <w:t>/ստորագրություն/</w:t>
            </w:r>
          </w:p>
          <w:p w:rsidR="00821C31" w:rsidRPr="00821C31" w:rsidRDefault="00821C31" w:rsidP="00821C31">
            <w:pPr>
              <w:spacing w:after="0" w:line="240" w:lineRule="auto"/>
              <w:jc w:val="right"/>
              <w:rPr>
                <w:rFonts w:ascii="GHEA Grapalat" w:eastAsia="Times New Roman" w:hAnsi="GHEA Grapalat" w:cs="Arial"/>
                <w:sz w:val="20"/>
                <w:szCs w:val="20"/>
                <w:lang w:val="hy-AM"/>
              </w:rPr>
            </w:pPr>
          </w:p>
        </w:tc>
      </w:tr>
      <w:tr w:rsidR="00821C31" w:rsidRPr="00EA3E03" w:rsidTr="00821C31">
        <w:trPr>
          <w:trHeight w:val="2194"/>
        </w:trPr>
        <w:tc>
          <w:tcPr>
            <w:tcW w:w="5616" w:type="dxa"/>
            <w:tcBorders>
              <w:top w:val="nil"/>
              <w:left w:val="single" w:sz="4" w:space="0" w:color="auto"/>
              <w:bottom w:val="single" w:sz="4" w:space="0" w:color="auto"/>
              <w:right w:val="single" w:sz="4" w:space="0" w:color="auto"/>
            </w:tcBorders>
            <w:noWrap/>
            <w:vAlign w:val="bottom"/>
          </w:tcPr>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Sylfaen"/>
                <w:sz w:val="20"/>
                <w:szCs w:val="20"/>
                <w:lang w:val="en-US"/>
              </w:rPr>
              <w:lastRenderedPageBreak/>
              <w:t>24.բ.                                                       Կ.Տ.</w:t>
            </w:r>
          </w:p>
          <w:p w:rsidR="00821C31" w:rsidRPr="00821C31" w:rsidRDefault="00821C31" w:rsidP="00821C31">
            <w:pPr>
              <w:spacing w:after="0" w:line="240" w:lineRule="auto"/>
              <w:rPr>
                <w:rFonts w:ascii="GHEA Grapalat" w:eastAsia="Times New Roman" w:hAnsi="GHEA Grapalat" w:cs="Sylfaen"/>
                <w:sz w:val="20"/>
                <w:szCs w:val="20"/>
                <w:lang w:val="en-US"/>
              </w:rPr>
            </w:pPr>
          </w:p>
          <w:p w:rsidR="00821C31" w:rsidRPr="00821C31" w:rsidRDefault="00821C31" w:rsidP="00821C31">
            <w:pPr>
              <w:spacing w:after="0" w:line="240" w:lineRule="auto"/>
              <w:rPr>
                <w:rFonts w:ascii="GHEA Grapalat" w:eastAsia="Times New Roman" w:hAnsi="GHEA Grapalat" w:cs="Sylfaen"/>
                <w:sz w:val="20"/>
                <w:szCs w:val="20"/>
                <w:lang w:val="en-US"/>
              </w:rPr>
            </w:pPr>
          </w:p>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Tahoma"/>
                <w:color w:val="000000"/>
                <w:sz w:val="20"/>
                <w:szCs w:val="20"/>
                <w:lang w:val="en-US"/>
              </w:rPr>
              <w:t xml:space="preserve"> </w:t>
            </w:r>
            <w:r w:rsidRPr="00821C31">
              <w:rPr>
                <w:rFonts w:ascii="GHEA Grapalat" w:eastAsia="Times New Roman" w:hAnsi="GHEA Grapalat" w:cs="Sylfaen"/>
                <w:sz w:val="20"/>
                <w:szCs w:val="20"/>
                <w:lang w:val="en-US"/>
              </w:rPr>
              <w:t>2</w:t>
            </w:r>
            <w:r w:rsidRPr="00821C31">
              <w:rPr>
                <w:rFonts w:ascii="GHEA Grapalat" w:eastAsia="Times New Roman" w:hAnsi="GHEA Grapalat" w:cs="Sylfaen"/>
                <w:sz w:val="20"/>
                <w:szCs w:val="20"/>
                <w:lang w:val="hy-AM"/>
              </w:rPr>
              <w:t>4</w:t>
            </w:r>
            <w:r w:rsidRPr="00821C31">
              <w:rPr>
                <w:rFonts w:ascii="GHEA Grapalat" w:eastAsia="Times New Roman" w:hAnsi="GHEA Grapalat" w:cs="Sylfaen"/>
                <w:sz w:val="20"/>
                <w:szCs w:val="20"/>
                <w:lang w:val="en-US"/>
              </w:rPr>
              <w:t>.</w:t>
            </w:r>
            <w:r w:rsidRPr="00821C31">
              <w:rPr>
                <w:rFonts w:ascii="GHEA Grapalat" w:eastAsia="Times New Roman" w:hAnsi="GHEA Grapalat" w:cs="Sylfaen"/>
                <w:sz w:val="20"/>
                <w:szCs w:val="20"/>
                <w:lang w:val="hy-AM"/>
              </w:rPr>
              <w:t>գ</w:t>
            </w:r>
            <w:r w:rsidRPr="00821C31">
              <w:rPr>
                <w:rFonts w:ascii="GHEA Grapalat" w:eastAsia="Times New Roman" w:hAnsi="GHEA Grapalat" w:cs="Tahoma"/>
                <w:color w:val="000000"/>
                <w:sz w:val="20"/>
                <w:szCs w:val="20"/>
                <w:lang w:val="en-US"/>
              </w:rPr>
              <w:t xml:space="preserve">                                                 "___" </w:t>
            </w:r>
            <w:r w:rsidRPr="00821C31">
              <w:rPr>
                <w:rFonts w:ascii="GHEA Grapalat" w:eastAsia="Times New Roman" w:hAnsi="GHEA Grapalat" w:cs="Sylfaen"/>
                <w:color w:val="000000"/>
                <w:sz w:val="20"/>
                <w:szCs w:val="20"/>
                <w:lang w:val="en-US"/>
              </w:rPr>
              <w:t xml:space="preserve">___ </w:t>
            </w:r>
            <w:r w:rsidRPr="00821C31">
              <w:rPr>
                <w:rFonts w:ascii="GHEA Grapalat" w:eastAsia="Times New Roman" w:hAnsi="GHEA Grapalat" w:cs="Tahoma"/>
                <w:color w:val="000000"/>
                <w:sz w:val="20"/>
                <w:szCs w:val="20"/>
                <w:lang w:val="en-US"/>
              </w:rPr>
              <w:t xml:space="preserve">20___ </w:t>
            </w:r>
            <w:r w:rsidRPr="00821C31">
              <w:rPr>
                <w:rFonts w:ascii="GHEA Grapalat" w:eastAsia="Times New Roman" w:hAnsi="GHEA Grapalat" w:cs="Sylfaen"/>
                <w:color w:val="000000"/>
                <w:sz w:val="20"/>
                <w:szCs w:val="20"/>
                <w:lang w:val="en-US"/>
              </w:rPr>
              <w:t>թ.</w:t>
            </w:r>
            <w:r w:rsidRPr="00821C31">
              <w:rPr>
                <w:rFonts w:ascii="GHEA Grapalat" w:eastAsia="Times New Roman" w:hAnsi="GHEA Grapalat" w:cs="Sylfaen"/>
                <w:sz w:val="20"/>
                <w:szCs w:val="20"/>
                <w:lang w:val="en-US"/>
              </w:rPr>
              <w:t xml:space="preserve"> </w:t>
            </w:r>
          </w:p>
          <w:p w:rsidR="00821C31" w:rsidRPr="00821C31" w:rsidRDefault="00821C31" w:rsidP="00821C31">
            <w:pPr>
              <w:spacing w:after="0" w:line="240" w:lineRule="auto"/>
              <w:rPr>
                <w:rFonts w:ascii="GHEA Grapalat" w:eastAsia="Times New Roman" w:hAnsi="GHEA Grapalat" w:cs="Sylfaen"/>
                <w:sz w:val="20"/>
                <w:szCs w:val="20"/>
                <w:lang w:val="en-US"/>
              </w:rPr>
            </w:pPr>
          </w:p>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Sylfaen"/>
                <w:sz w:val="20"/>
                <w:szCs w:val="20"/>
                <w:lang w:val="en-US"/>
              </w:rPr>
              <w:t xml:space="preserve">  </w:t>
            </w:r>
          </w:p>
          <w:p w:rsidR="00821C31" w:rsidRPr="00821C31" w:rsidRDefault="00821C31" w:rsidP="00821C31">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Sylfaen"/>
                <w:sz w:val="20"/>
                <w:szCs w:val="20"/>
                <w:lang w:val="en-US"/>
              </w:rPr>
              <w:t xml:space="preserve">23.բ.                                                                 Կ.Տ.    </w:t>
            </w:r>
          </w:p>
          <w:p w:rsidR="00821C31" w:rsidRPr="00821C31" w:rsidRDefault="00821C31" w:rsidP="00821C31">
            <w:pPr>
              <w:spacing w:after="0" w:line="240" w:lineRule="auto"/>
              <w:rPr>
                <w:rFonts w:ascii="GHEA Grapalat" w:eastAsia="Times New Roman" w:hAnsi="GHEA Grapalat" w:cs="Sylfaen"/>
                <w:sz w:val="20"/>
                <w:szCs w:val="20"/>
                <w:lang w:val="en-US"/>
              </w:rPr>
            </w:pPr>
          </w:p>
          <w:p w:rsidR="00821C31" w:rsidRPr="00821C31" w:rsidRDefault="00821C31" w:rsidP="00821C31">
            <w:pPr>
              <w:spacing w:after="0" w:line="240" w:lineRule="auto"/>
              <w:rPr>
                <w:rFonts w:ascii="GHEA Grapalat" w:eastAsia="Times New Roman" w:hAnsi="GHEA Grapalat" w:cs="Sylfaen"/>
                <w:sz w:val="20"/>
                <w:szCs w:val="20"/>
                <w:lang w:val="en-US"/>
              </w:rPr>
            </w:pPr>
            <w:r w:rsidRPr="00821C31">
              <w:rPr>
                <w:rFonts w:ascii="GHEA Grapalat" w:eastAsia="Times New Roman" w:hAnsi="GHEA Grapalat" w:cs="Sylfaen"/>
                <w:sz w:val="20"/>
                <w:szCs w:val="20"/>
                <w:lang w:val="en-US"/>
              </w:rPr>
              <w:t xml:space="preserve">                     </w:t>
            </w:r>
          </w:p>
          <w:p w:rsidR="00821C31" w:rsidRPr="00821C31" w:rsidRDefault="00821C31" w:rsidP="00821C31">
            <w:pPr>
              <w:spacing w:after="0" w:line="240" w:lineRule="auto"/>
              <w:rPr>
                <w:rFonts w:ascii="GHEA Grapalat" w:eastAsia="Times New Roman" w:hAnsi="GHEA Grapalat" w:cs="Sylfaen"/>
                <w:color w:val="000000"/>
                <w:sz w:val="20"/>
                <w:szCs w:val="20"/>
                <w:lang w:val="en-US"/>
              </w:rPr>
            </w:pPr>
            <w:r w:rsidRPr="00821C31">
              <w:rPr>
                <w:rFonts w:ascii="GHEA Grapalat" w:eastAsia="Times New Roman" w:hAnsi="GHEA Grapalat" w:cs="Sylfaen"/>
                <w:sz w:val="20"/>
                <w:szCs w:val="20"/>
                <w:lang w:val="en-US"/>
              </w:rPr>
              <w:t>23.</w:t>
            </w:r>
            <w:r w:rsidRPr="00821C31">
              <w:rPr>
                <w:rFonts w:ascii="GHEA Grapalat" w:eastAsia="Times New Roman" w:hAnsi="GHEA Grapalat" w:cs="Sylfaen"/>
                <w:sz w:val="20"/>
                <w:szCs w:val="20"/>
                <w:lang w:val="hy-AM"/>
              </w:rPr>
              <w:t>գ</w:t>
            </w:r>
            <w:r w:rsidRPr="00821C31">
              <w:rPr>
                <w:rFonts w:ascii="GHEA Grapalat" w:eastAsia="Times New Roman" w:hAnsi="GHEA Grapalat" w:cs="Sylfaen"/>
                <w:sz w:val="20"/>
                <w:szCs w:val="20"/>
                <w:lang w:val="en-US"/>
              </w:rPr>
              <w:t xml:space="preserve">.Կատարման ամսաթիվը`           </w:t>
            </w:r>
            <w:r w:rsidRPr="00821C31">
              <w:rPr>
                <w:rFonts w:ascii="GHEA Grapalat" w:eastAsia="Times New Roman" w:hAnsi="GHEA Grapalat" w:cs="Tahoma"/>
                <w:color w:val="000000"/>
                <w:sz w:val="20"/>
                <w:szCs w:val="20"/>
                <w:lang w:val="en-US"/>
              </w:rPr>
              <w:t xml:space="preserve">"___" </w:t>
            </w:r>
            <w:r w:rsidRPr="00821C31">
              <w:rPr>
                <w:rFonts w:ascii="GHEA Grapalat" w:eastAsia="Times New Roman" w:hAnsi="GHEA Grapalat" w:cs="Sylfaen"/>
                <w:color w:val="000000"/>
                <w:sz w:val="20"/>
                <w:szCs w:val="20"/>
                <w:lang w:val="en-US"/>
              </w:rPr>
              <w:t xml:space="preserve">___ </w:t>
            </w:r>
            <w:r w:rsidRPr="00821C31">
              <w:rPr>
                <w:rFonts w:ascii="GHEA Grapalat" w:eastAsia="Times New Roman" w:hAnsi="GHEA Grapalat" w:cs="Tahoma"/>
                <w:color w:val="000000"/>
                <w:sz w:val="20"/>
                <w:szCs w:val="20"/>
                <w:lang w:val="en-US"/>
              </w:rPr>
              <w:t>20___</w:t>
            </w:r>
            <w:r w:rsidRPr="00821C31">
              <w:rPr>
                <w:rFonts w:ascii="GHEA Grapalat" w:eastAsia="Times New Roman" w:hAnsi="GHEA Grapalat" w:cs="Sylfaen"/>
                <w:color w:val="000000"/>
                <w:sz w:val="20"/>
                <w:szCs w:val="20"/>
                <w:lang w:val="en-US"/>
              </w:rPr>
              <w:t>թ.</w:t>
            </w:r>
          </w:p>
          <w:p w:rsidR="00821C31" w:rsidRPr="00821C31" w:rsidRDefault="00821C31" w:rsidP="00821C31">
            <w:pPr>
              <w:spacing w:after="0" w:line="240" w:lineRule="auto"/>
              <w:rPr>
                <w:rFonts w:ascii="GHEA Grapalat" w:eastAsia="Times New Roman" w:hAnsi="GHEA Grapalat" w:cs="Sylfaen"/>
                <w:color w:val="000000"/>
                <w:sz w:val="20"/>
                <w:szCs w:val="20"/>
                <w:lang w:val="en-US"/>
              </w:rPr>
            </w:pPr>
          </w:p>
          <w:p w:rsidR="00821C31" w:rsidRPr="00821C31" w:rsidRDefault="00821C31" w:rsidP="00821C31">
            <w:pPr>
              <w:spacing w:after="0" w:line="240" w:lineRule="auto"/>
              <w:rPr>
                <w:rFonts w:ascii="GHEA Grapalat" w:eastAsia="Times New Roman" w:hAnsi="GHEA Grapalat" w:cs="Sylfaen"/>
                <w:sz w:val="20"/>
                <w:szCs w:val="20"/>
                <w:lang w:val="en-US"/>
              </w:rPr>
            </w:pPr>
          </w:p>
          <w:p w:rsidR="00821C31" w:rsidRPr="00821C31" w:rsidRDefault="00821C31" w:rsidP="00821C31">
            <w:pPr>
              <w:spacing w:after="0" w:line="240" w:lineRule="auto"/>
              <w:jc w:val="right"/>
              <w:rPr>
                <w:rFonts w:ascii="GHEA Grapalat" w:eastAsia="Times New Roman" w:hAnsi="GHEA Grapalat" w:cs="Arial"/>
                <w:sz w:val="20"/>
                <w:szCs w:val="20"/>
                <w:lang w:val="en-US"/>
              </w:rPr>
            </w:pPr>
          </w:p>
        </w:tc>
      </w:tr>
    </w:tbl>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21C31" w:rsidRPr="00821C31" w:rsidRDefault="00821C31" w:rsidP="00821C3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21C31">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821C31" w:rsidRPr="00821C31" w:rsidRDefault="00821C31" w:rsidP="00821C31">
      <w:pPr>
        <w:spacing w:after="0" w:line="240" w:lineRule="auto"/>
        <w:jc w:val="center"/>
        <w:rPr>
          <w:rFonts w:ascii="GHEA Grapalat" w:eastAsia="Times New Roman" w:hAnsi="GHEA Grapalat" w:cs="Times New Roman"/>
          <w:b/>
          <w:lang w:val="nl-NL"/>
        </w:rPr>
      </w:pPr>
      <w:r w:rsidRPr="00821C31">
        <w:rPr>
          <w:rFonts w:ascii="GHEA Grapalat" w:eastAsia="Times New Roman" w:hAnsi="GHEA Grapalat" w:cs="Times New Roman"/>
          <w:b/>
          <w:sz w:val="24"/>
          <w:szCs w:val="24"/>
          <w:lang w:val="hy-AM"/>
        </w:rPr>
        <w:br w:type="page"/>
      </w:r>
      <w:r w:rsidRPr="00821C31">
        <w:rPr>
          <w:rFonts w:ascii="GHEA Grapalat" w:eastAsia="Times New Roman" w:hAnsi="GHEA Grapalat" w:cs="Times New Roman"/>
          <w:b/>
          <w:lang w:val="hy-AM"/>
        </w:rPr>
        <w:lastRenderedPageBreak/>
        <w:t>Վճարման</w:t>
      </w:r>
      <w:r w:rsidRPr="00821C31">
        <w:rPr>
          <w:rFonts w:ascii="GHEA Grapalat" w:eastAsia="Times New Roman" w:hAnsi="GHEA Grapalat" w:cs="Times New Roman"/>
          <w:b/>
          <w:lang w:val="nl-NL"/>
        </w:rPr>
        <w:t xml:space="preserve"> </w:t>
      </w:r>
      <w:r w:rsidRPr="00821C31">
        <w:rPr>
          <w:rFonts w:ascii="GHEA Grapalat" w:eastAsia="Times New Roman" w:hAnsi="GHEA Grapalat" w:cs="Times New Roman"/>
          <w:b/>
          <w:lang w:val="hy-AM"/>
        </w:rPr>
        <w:t>պահանջագրի</w:t>
      </w:r>
      <w:r w:rsidRPr="00821C31">
        <w:rPr>
          <w:rFonts w:ascii="GHEA Grapalat" w:eastAsia="Times New Roman" w:hAnsi="GHEA Grapalat" w:cs="Times New Roman"/>
          <w:b/>
          <w:lang w:val="nl-NL"/>
        </w:rPr>
        <w:t xml:space="preserve"> </w:t>
      </w:r>
      <w:r w:rsidRPr="00821C31">
        <w:rPr>
          <w:rFonts w:ascii="GHEA Grapalat" w:eastAsia="Times New Roman" w:hAnsi="GHEA Grapalat" w:cs="Times New Roman"/>
          <w:b/>
          <w:lang w:val="hy-AM"/>
        </w:rPr>
        <w:t>պարտադիր</w:t>
      </w:r>
      <w:r w:rsidRPr="00821C31">
        <w:rPr>
          <w:rFonts w:ascii="GHEA Grapalat" w:eastAsia="Times New Roman" w:hAnsi="GHEA Grapalat" w:cs="Times New Roman"/>
          <w:b/>
          <w:lang w:val="nl-NL"/>
        </w:rPr>
        <w:t xml:space="preserve"> </w:t>
      </w:r>
      <w:r w:rsidRPr="00821C31">
        <w:rPr>
          <w:rFonts w:ascii="GHEA Grapalat" w:eastAsia="Times New Roman" w:hAnsi="GHEA Grapalat" w:cs="Times New Roman"/>
          <w:b/>
          <w:lang w:val="hy-AM"/>
        </w:rPr>
        <w:t>վավերապայմանները</w:t>
      </w:r>
      <w:r w:rsidRPr="00821C31">
        <w:rPr>
          <w:rFonts w:ascii="GHEA Grapalat" w:eastAsia="Times New Roman" w:hAnsi="GHEA Grapalat" w:cs="Times New Roman"/>
          <w:b/>
          <w:lang w:val="nl-NL"/>
        </w:rPr>
        <w:t xml:space="preserve"> </w:t>
      </w:r>
      <w:r w:rsidRPr="00821C31">
        <w:rPr>
          <w:rFonts w:ascii="GHEA Grapalat" w:eastAsia="Times New Roman" w:hAnsi="GHEA Grapalat" w:cs="Times New Roman"/>
          <w:b/>
          <w:lang w:val="hy-AM"/>
        </w:rPr>
        <w:t>և</w:t>
      </w:r>
      <w:r w:rsidRPr="00821C31">
        <w:rPr>
          <w:rFonts w:ascii="GHEA Grapalat" w:eastAsia="Times New Roman" w:hAnsi="GHEA Grapalat" w:cs="Times New Roman"/>
          <w:b/>
          <w:lang w:val="nl-NL"/>
        </w:rPr>
        <w:t xml:space="preserve"> </w:t>
      </w:r>
      <w:r w:rsidRPr="00821C31">
        <w:rPr>
          <w:rFonts w:ascii="GHEA Grapalat" w:eastAsia="Times New Roman" w:hAnsi="GHEA Grapalat" w:cs="Times New Roman"/>
          <w:b/>
          <w:lang w:val="hy-AM"/>
        </w:rPr>
        <w:t>լրացման</w:t>
      </w:r>
      <w:r w:rsidRPr="00821C31">
        <w:rPr>
          <w:rFonts w:ascii="GHEA Grapalat" w:eastAsia="Times New Roman" w:hAnsi="GHEA Grapalat" w:cs="Times New Roman"/>
          <w:b/>
          <w:lang w:val="nl-NL"/>
        </w:rPr>
        <w:t xml:space="preserve"> </w:t>
      </w:r>
      <w:r w:rsidRPr="00821C31">
        <w:rPr>
          <w:rFonts w:ascii="GHEA Grapalat" w:eastAsia="Times New Roman" w:hAnsi="GHEA Grapalat" w:cs="Times New Roman"/>
          <w:b/>
          <w:lang w:val="hy-AM"/>
        </w:rPr>
        <w:t>ուղեցույցը</w:t>
      </w:r>
    </w:p>
    <w:p w:rsidR="00821C31" w:rsidRPr="00821C31" w:rsidRDefault="00821C31" w:rsidP="00821C31">
      <w:pPr>
        <w:spacing w:after="0" w:line="240" w:lineRule="auto"/>
        <w:jc w:val="center"/>
        <w:rPr>
          <w:rFonts w:ascii="GHEA Grapalat" w:eastAsia="Times New Roman" w:hAnsi="GHEA Grapalat" w:cs="Times New Roman"/>
          <w:b/>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both"/>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Նշված դաշտի/</w:t>
            </w:r>
          </w:p>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hy-AM"/>
              </w:rPr>
            </w:pPr>
            <w:r w:rsidRPr="00821C31">
              <w:rPr>
                <w:rFonts w:ascii="GHEA Grapalat" w:eastAsia="Times New Roman" w:hAnsi="GHEA Grapalat" w:cs="Times New Roman"/>
                <w:b/>
                <w:sz w:val="20"/>
                <w:szCs w:val="20"/>
                <w:lang w:val="en-US"/>
              </w:rPr>
              <w:t>Վավերապայմանի լրացման պահանջը</w:t>
            </w:r>
            <w:r w:rsidRPr="00821C31">
              <w:rPr>
                <w:rFonts w:ascii="GHEA Grapalat" w:eastAsia="Times New Roman" w:hAnsi="GHEA Grapalat" w:cs="Times New Roman"/>
                <w:b/>
                <w:sz w:val="20"/>
                <w:szCs w:val="20"/>
                <w:lang w:val="hy-AM"/>
              </w:rPr>
              <w:t xml:space="preserve"> </w:t>
            </w:r>
          </w:p>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w:t>
            </w:r>
            <w:r w:rsidRPr="00821C31">
              <w:rPr>
                <w:rFonts w:ascii="GHEA Grapalat" w:eastAsia="Times New Roman" w:hAnsi="GHEA Grapalat" w:cs="Times New Roman"/>
                <w:b/>
                <w:sz w:val="20"/>
                <w:szCs w:val="20"/>
                <w:lang w:val="hy-AM"/>
              </w:rPr>
              <w:t>գնումների գործընթացի հետ կապված</w:t>
            </w:r>
            <w:r w:rsidRPr="00821C31">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ind w:left="-588" w:firstLine="588"/>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Վավերապայմանը</w:t>
            </w:r>
          </w:p>
          <w:p w:rsidR="00821C31" w:rsidRPr="00821C31" w:rsidRDefault="00821C31" w:rsidP="00821C31">
            <w:pPr>
              <w:spacing w:after="0" w:line="240" w:lineRule="auto"/>
              <w:ind w:left="-588" w:firstLine="588"/>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 xml:space="preserve">լրացնող կողմը` </w:t>
            </w:r>
          </w:p>
          <w:p w:rsidR="00821C31" w:rsidRPr="00821C31" w:rsidRDefault="00821C31" w:rsidP="00821C31">
            <w:pPr>
              <w:spacing w:after="0" w:line="240" w:lineRule="auto"/>
              <w:ind w:left="-588" w:firstLine="588"/>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շահառուն կամ վճարողը</w:t>
            </w:r>
          </w:p>
          <w:p w:rsidR="00821C31" w:rsidRPr="00821C31" w:rsidRDefault="00821C31" w:rsidP="00821C31">
            <w:pPr>
              <w:spacing w:after="0" w:line="240" w:lineRule="auto"/>
              <w:ind w:left="-588" w:firstLine="588"/>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w:t>
            </w:r>
            <w:r w:rsidRPr="00821C31">
              <w:rPr>
                <w:rFonts w:ascii="GHEA Grapalat" w:eastAsia="Times New Roman" w:hAnsi="GHEA Grapalat" w:cs="Times New Roman"/>
                <w:b/>
                <w:sz w:val="20"/>
                <w:szCs w:val="20"/>
                <w:lang w:val="hy-AM"/>
              </w:rPr>
              <w:t>գնումների գործընթացի հետ կապված</w:t>
            </w:r>
            <w:r w:rsidRPr="00821C31">
              <w:rPr>
                <w:rFonts w:ascii="GHEA Grapalat" w:eastAsia="Times New Roman" w:hAnsi="GHEA Grapalat" w:cs="Times New Roman"/>
                <w:b/>
                <w:sz w:val="20"/>
                <w:szCs w:val="20"/>
                <w:lang w:val="en-US"/>
              </w:rPr>
              <w:t>)</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b/>
                <w:sz w:val="20"/>
                <w:szCs w:val="20"/>
                <w:lang w:val="en-US"/>
              </w:rPr>
            </w:pPr>
            <w:r w:rsidRPr="00821C31">
              <w:rPr>
                <w:rFonts w:ascii="GHEA Grapalat" w:eastAsia="Times New Roman" w:hAnsi="GHEA Grapalat" w:cs="Times New Roman"/>
                <w:b/>
                <w:sz w:val="20"/>
                <w:szCs w:val="20"/>
                <w:lang w:val="en-US"/>
              </w:rPr>
              <w:t>5</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Փաստաթղթի վրա նախապես լրացված է &lt;Վճարման պահանջագիր&gt;</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numPr>
                <w:ilvl w:val="0"/>
                <w:numId w:val="11"/>
              </w:numPr>
              <w:spacing w:after="0" w:line="240" w:lineRule="auto"/>
              <w:rPr>
                <w:rFonts w:ascii="GHEA Grapalat" w:eastAsia="Calibri"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both"/>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numPr>
                <w:ilvl w:val="0"/>
                <w:numId w:val="11"/>
              </w:numPr>
              <w:spacing w:after="0" w:line="240" w:lineRule="auto"/>
              <w:ind w:hanging="436"/>
              <w:jc w:val="both"/>
              <w:rPr>
                <w:rFonts w:ascii="GHEA Grapalat" w:eastAsia="Calibri"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both"/>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ind w:left="132" w:hanging="132"/>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821C31">
              <w:rPr>
                <w:rFonts w:ascii="GHEA Grapalat" w:eastAsia="Times New Roman" w:hAnsi="GHEA Grapalat" w:cs="Times New Roman"/>
                <w:sz w:val="20"/>
                <w:szCs w:val="20"/>
                <w:lang w:val="hy-AM"/>
              </w:rPr>
              <w:t xml:space="preserve">: </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numPr>
                <w:ilvl w:val="0"/>
                <w:numId w:val="11"/>
              </w:numPr>
              <w:spacing w:after="0" w:line="240" w:lineRule="auto"/>
              <w:ind w:hanging="436"/>
              <w:jc w:val="both"/>
              <w:rPr>
                <w:rFonts w:ascii="GHEA Grapalat" w:eastAsia="Calibri"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both"/>
              <w:rPr>
                <w:rFonts w:ascii="GHEA Grapalat" w:eastAsia="Times New Roman" w:hAnsi="GHEA Grapalat" w:cs="Times New Roman"/>
                <w:sz w:val="20"/>
                <w:szCs w:val="20"/>
                <w:lang w:val="en-US"/>
              </w:rPr>
            </w:pPr>
            <w:r w:rsidRPr="00821C31">
              <w:rPr>
                <w:rFonts w:ascii="GHEA Grapalat" w:eastAsia="Times New Roman" w:hAnsi="GHEA Grapalat" w:cs="Sylfaen"/>
                <w:sz w:val="20"/>
                <w:szCs w:val="20"/>
                <w:lang w:val="hy-AM"/>
              </w:rPr>
              <w:t>Վճարողի անվանումը</w:t>
            </w:r>
            <w:r w:rsidRPr="00821C31">
              <w:rPr>
                <w:rFonts w:ascii="GHEA Grapalat" w:eastAsia="Times New Roman" w:hAnsi="GHEA Grapalat" w:cs="Sylfaen"/>
                <w:sz w:val="20"/>
                <w:szCs w:val="20"/>
                <w:lang w:val="en-US"/>
              </w:rPr>
              <w:t>,</w:t>
            </w:r>
            <w:r w:rsidRPr="00821C31">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Times New Roman"/>
                <w:sz w:val="20"/>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ind w:left="252" w:hanging="252"/>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վճարողի կողմից</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վճարողի կողմից</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վճարողի կողմից</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ոչ 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վճարողի կողմից</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ոչ 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լրացվում է Հայաստանի Հանրապետության նորմատիվ իրավական ակտերով </w:t>
            </w:r>
            <w:r w:rsidRPr="00821C31">
              <w:rPr>
                <w:rFonts w:ascii="GHEA Grapalat" w:eastAsia="Times New Roman" w:hAnsi="GHEA Grapalat" w:cs="Times New Roman"/>
                <w:sz w:val="20"/>
                <w:szCs w:val="20"/>
                <w:lang w:val="en-US"/>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lastRenderedPageBreak/>
              <w:t>լրացվում է վճարողի կողմից</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շահառու</w:t>
            </w:r>
            <w:r w:rsidRPr="00821C31">
              <w:rPr>
                <w:rFonts w:ascii="GHEA Grapalat" w:eastAsia="Times New Roman" w:hAnsi="GHEA Grapalat" w:cs="Sylfaen"/>
                <w:sz w:val="20"/>
                <w:szCs w:val="20"/>
                <w:lang w:val="hy-AM"/>
              </w:rPr>
              <w:t>ի  անվանումը</w:t>
            </w:r>
            <w:r w:rsidRPr="00821C31">
              <w:rPr>
                <w:rFonts w:ascii="GHEA Grapalat" w:eastAsia="Times New Roman" w:hAnsi="GHEA Grapalat" w:cs="Sylfaen"/>
                <w:sz w:val="20"/>
                <w:szCs w:val="20"/>
                <w:lang w:val="en-US"/>
              </w:rPr>
              <w:t>,</w:t>
            </w:r>
            <w:r w:rsidRPr="00821C31">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նախապես լրացվում է շահառուի կողմից` հրավերով</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շահառուի Հ</w:t>
            </w:r>
            <w:r w:rsidRPr="00821C31">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ոչ 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Sylfaen"/>
                <w:sz w:val="20"/>
                <w:szCs w:val="20"/>
                <w:lang w:val="en-US"/>
              </w:rPr>
              <w:t xml:space="preserve"> (</w:t>
            </w:r>
            <w:r w:rsidRPr="00821C31">
              <w:rPr>
                <w:rFonts w:ascii="GHEA Grapalat" w:eastAsia="Times New Roman" w:hAnsi="GHEA Grapalat" w:cs="Sylfaen"/>
                <w:sz w:val="20"/>
                <w:szCs w:val="20"/>
                <w:lang w:val="hy-AM"/>
              </w:rPr>
              <w:t>գնումների հետ կապված գործընթացում չի լրացվում</w:t>
            </w:r>
            <w:r w:rsidRPr="00821C31">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Sylfaen"/>
                <w:sz w:val="20"/>
                <w:szCs w:val="20"/>
              </w:rPr>
              <w:t>(</w:t>
            </w:r>
            <w:r w:rsidRPr="00821C31">
              <w:rPr>
                <w:rFonts w:ascii="GHEA Grapalat" w:eastAsia="Times New Roman" w:hAnsi="GHEA Grapalat" w:cs="Sylfaen"/>
                <w:sz w:val="20"/>
                <w:szCs w:val="20"/>
                <w:lang w:val="hy-AM"/>
              </w:rPr>
              <w:t>չի լրացվում</w:t>
            </w:r>
            <w:r w:rsidRPr="00821C31">
              <w:rPr>
                <w:rFonts w:ascii="GHEA Grapalat" w:eastAsia="Times New Roman" w:hAnsi="GHEA Grapalat" w:cs="Sylfaen"/>
                <w:sz w:val="20"/>
                <w:szCs w:val="20"/>
              </w:rPr>
              <w:t>)</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ոչ 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նախապես լրացվում է շահառուի կողմից` հրավերով</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նախապես լրացվում է շահառուի կողմից` հրավերով</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շահառուի այն բանկային (</w:t>
            </w:r>
            <w:r w:rsidRPr="00821C31">
              <w:rPr>
                <w:rFonts w:ascii="GHEA Grapalat" w:eastAsia="Times New Roman" w:hAnsi="GHEA Grapalat" w:cs="Times New Roman"/>
                <w:sz w:val="20"/>
                <w:szCs w:val="20"/>
                <w:lang w:val="hy-AM"/>
              </w:rPr>
              <w:t>գանձապետական</w:t>
            </w:r>
            <w:r w:rsidRPr="00821C31">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նախապես լրացվում է շահառուի կողմից` հրավերով</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լրացվում է վճարողի կողմից</w:t>
            </w:r>
            <w:r w:rsidRPr="00821C31">
              <w:rPr>
                <w:rFonts w:ascii="GHEA Grapalat" w:eastAsia="Times New Roman" w:hAnsi="GHEA Grapalat" w:cs="Times New Roman"/>
                <w:sz w:val="20"/>
                <w:szCs w:val="20"/>
                <w:lang w:val="hy-AM"/>
              </w:rPr>
              <w:t xml:space="preserve"> </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Sylfaen"/>
                <w:sz w:val="20"/>
                <w:szCs w:val="20"/>
                <w:lang w:val="hy-AM"/>
              </w:rPr>
              <w:t>Ակցեպտավորված գումարը՝  (թվերով</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և</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ոչ 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Sylfaen"/>
                <w:sz w:val="20"/>
                <w:szCs w:val="20"/>
                <w:lang w:val="hy-AM"/>
              </w:rPr>
              <w:t>(չի լրացվում եւ չի կիրառվում)</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վճարողի կողմից</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 xml:space="preserve">Պարտադիր </w:t>
            </w:r>
            <w:r w:rsidRPr="00821C31">
              <w:rPr>
                <w:rFonts w:ascii="GHEA Grapalat" w:eastAsia="Times New Roman" w:hAnsi="GHEA Grapalat" w:cs="Times New Roman"/>
                <w:sz w:val="20"/>
                <w:szCs w:val="20"/>
                <w:lang w:val="hy-AM"/>
              </w:rPr>
              <w:t xml:space="preserve">լրացվում է </w:t>
            </w:r>
            <w:r w:rsidRPr="00821C31">
              <w:rPr>
                <w:rFonts w:ascii="GHEA Grapalat" w:eastAsia="Times New Roman" w:hAnsi="GHEA Grapalat" w:cs="Times New Roman"/>
                <w:sz w:val="20"/>
                <w:szCs w:val="20"/>
                <w:lang w:val="en-US"/>
              </w:rPr>
              <w:t>«</w:t>
            </w:r>
            <w:r w:rsidRPr="00821C31">
              <w:rPr>
                <w:rFonts w:ascii="GHEA Grapalat" w:eastAsia="Times New Roman" w:hAnsi="GHEA Grapalat" w:cs="Times New Roman"/>
                <w:sz w:val="20"/>
                <w:szCs w:val="20"/>
                <w:lang w:val="hy-AM"/>
              </w:rPr>
              <w:t>պայմանագրի կատարման ապահովման համար</w:t>
            </w:r>
            <w:r w:rsidRPr="00821C31">
              <w:rPr>
                <w:rFonts w:ascii="GHEA Grapalat" w:eastAsia="Times New Roman" w:hAnsi="GHEA Grapalat" w:cs="Times New Roman"/>
                <w:sz w:val="20"/>
                <w:szCs w:val="20"/>
                <w:lang w:val="en-US"/>
              </w:rPr>
              <w:t>»</w:t>
            </w:r>
            <w:r w:rsidRPr="00821C31">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նախապես լրացվում է շահառուի կողմից` հրավերով</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21C31">
              <w:rPr>
                <w:rFonts w:ascii="GHEA Grapalat" w:eastAsia="Times New Roman" w:hAnsi="GHEA Grapalat" w:cs="Times New Roman"/>
                <w:sz w:val="20"/>
                <w:szCs w:val="20"/>
                <w:lang w:val="hy-AM"/>
              </w:rPr>
              <w:t>,</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Times New Roman"/>
                <w:sz w:val="20"/>
                <w:szCs w:val="20"/>
                <w:lang w:val="en-US"/>
              </w:rPr>
              <w:t xml:space="preserve"> գնման ընթացակարգի </w:t>
            </w:r>
            <w:r w:rsidRPr="00821C31">
              <w:rPr>
                <w:rFonts w:ascii="GHEA Grapalat" w:eastAsia="Times New Roman" w:hAnsi="GHEA Grapalat" w:cs="Times New Roman"/>
                <w:sz w:val="20"/>
                <w:szCs w:val="20"/>
                <w:lang w:val="en-US"/>
              </w:rPr>
              <w:lastRenderedPageBreak/>
              <w:t>ծածկագիրը</w:t>
            </w:r>
            <w:r w:rsidRPr="00821C31">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lastRenderedPageBreak/>
              <w:t xml:space="preserve">լրացվում է </w:t>
            </w:r>
            <w:r w:rsidRPr="00821C31">
              <w:rPr>
                <w:rFonts w:ascii="GHEA Grapalat" w:eastAsia="Times New Roman" w:hAnsi="GHEA Grapalat" w:cs="Times New Roman"/>
                <w:sz w:val="20"/>
                <w:szCs w:val="20"/>
                <w:lang w:val="hy-AM"/>
              </w:rPr>
              <w:t>շահառու</w:t>
            </w:r>
            <w:r w:rsidRPr="00821C31">
              <w:rPr>
                <w:rFonts w:ascii="GHEA Grapalat" w:eastAsia="Times New Roman" w:hAnsi="GHEA Grapalat" w:cs="Times New Roman"/>
                <w:sz w:val="20"/>
                <w:szCs w:val="20"/>
                <w:lang w:val="en-US"/>
              </w:rPr>
              <w:t>ի կողմից</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Sylfaen"/>
                <w:sz w:val="20"/>
                <w:szCs w:val="20"/>
                <w:lang w:val="hy-AM"/>
              </w:rPr>
            </w:pPr>
            <w:r w:rsidRPr="00821C31">
              <w:rPr>
                <w:rFonts w:ascii="GHEA Grapalat" w:eastAsia="Times New Roman" w:hAnsi="GHEA Grapalat" w:cs="Times New Roman"/>
                <w:sz w:val="20"/>
                <w:szCs w:val="20"/>
                <w:lang w:val="en-US"/>
              </w:rPr>
              <w:t>պարտադիր</w:t>
            </w:r>
            <w:r w:rsidRPr="00821C31">
              <w:rPr>
                <w:rFonts w:ascii="GHEA Grapalat" w:eastAsia="Times New Roman" w:hAnsi="GHEA Grapalat" w:cs="Sylfaen"/>
                <w:sz w:val="20"/>
                <w:szCs w:val="20"/>
                <w:lang w:val="hy-AM"/>
              </w:rPr>
              <w:t xml:space="preserve"> </w:t>
            </w:r>
          </w:p>
          <w:p w:rsidR="00821C31" w:rsidRPr="00821C31" w:rsidRDefault="00821C31" w:rsidP="00821C31">
            <w:pPr>
              <w:spacing w:after="0" w:line="240" w:lineRule="auto"/>
              <w:jc w:val="center"/>
              <w:rPr>
                <w:rFonts w:ascii="GHEA Grapalat" w:eastAsia="Times New Roman" w:hAnsi="GHEA Grapalat" w:cs="Sylfaen"/>
                <w:sz w:val="20"/>
                <w:szCs w:val="20"/>
                <w:lang w:val="hy-AM"/>
              </w:rPr>
            </w:pPr>
            <w:r w:rsidRPr="00821C31">
              <w:rPr>
                <w:rFonts w:ascii="GHEA Grapalat" w:eastAsia="Times New Roman" w:hAnsi="GHEA Grapalat" w:cs="Sylfaen"/>
                <w:sz w:val="20"/>
                <w:szCs w:val="20"/>
                <w:lang w:val="hy-AM"/>
              </w:rPr>
              <w:t xml:space="preserve">լրացվում է &lt;ակցեպտավորված վճարում&gt; բառերը, </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 xml:space="preserve">նախապես լրացվում է շահառուի կողմից </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ոչ 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Times New Roman"/>
                <w:sz w:val="20"/>
                <w:szCs w:val="20"/>
                <w:lang w:val="en-US"/>
              </w:rPr>
              <w:t>(</w:t>
            </w:r>
            <w:r w:rsidRPr="00821C31">
              <w:rPr>
                <w:rFonts w:ascii="GHEA Grapalat" w:eastAsia="Times New Roman" w:hAnsi="GHEA Grapalat" w:cs="Times New Roman"/>
                <w:sz w:val="20"/>
                <w:szCs w:val="20"/>
                <w:lang w:val="hy-AM"/>
              </w:rPr>
              <w:t>վճարողի բանկին</w:t>
            </w:r>
            <w:r w:rsidRPr="00821C31">
              <w:rPr>
                <w:rFonts w:ascii="GHEA Grapalat" w:eastAsia="Times New Roman" w:hAnsi="GHEA Grapalat" w:cs="Times New Roman"/>
                <w:sz w:val="20"/>
                <w:szCs w:val="20"/>
                <w:lang w:val="en-US"/>
              </w:rPr>
              <w:t>)</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Եթ ե լրացվել է &lt;</w:t>
            </w:r>
            <w:r w:rsidRPr="00821C31">
              <w:rPr>
                <w:rFonts w:ascii="GHEA Grapalat" w:eastAsia="Times New Roman" w:hAnsi="GHEA Grapalat" w:cs="Sylfaen"/>
                <w:sz w:val="20"/>
                <w:szCs w:val="20"/>
                <w:lang w:val="hy-AM"/>
              </w:rPr>
              <w:t>Վճարման կատարման հիմքեր&gt; դաշտը ապա այս տվյալը պարտադիր լրացվում է</w:t>
            </w:r>
            <w:r w:rsidRPr="00821C31">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շահառուի</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Times New Roman"/>
                <w:sz w:val="20"/>
                <w:szCs w:val="20"/>
                <w:lang w:val="en-US"/>
              </w:rPr>
              <w:t>կողմից</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2</w:t>
            </w:r>
            <w:r w:rsidRPr="00821C31">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այս դաշտը լրացվում</w:t>
            </w:r>
            <w:r w:rsidRPr="00821C31">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21C31">
              <w:rPr>
                <w:rFonts w:ascii="GHEA Grapalat" w:eastAsia="Times New Roman" w:hAnsi="GHEA Grapalat" w:cs="Times New Roman"/>
                <w:sz w:val="20"/>
                <w:szCs w:val="20"/>
                <w:lang w:val="en-US"/>
              </w:rPr>
              <w:t xml:space="preserve"> եթե </w:t>
            </w:r>
            <w:r w:rsidRPr="00821C31">
              <w:rPr>
                <w:rFonts w:ascii="GHEA Grapalat" w:eastAsia="Times New Roman" w:hAnsi="GHEA Grapalat" w:cs="Sylfaen"/>
                <w:sz w:val="20"/>
                <w:szCs w:val="20"/>
                <w:lang w:val="hy-AM"/>
              </w:rPr>
              <w:t xml:space="preserve">Վճարման պայմաններ դաշտում </w:t>
            </w:r>
            <w:r w:rsidRPr="00821C31">
              <w:rPr>
                <w:rFonts w:ascii="GHEA Grapalat" w:eastAsia="Times New Roman" w:hAnsi="GHEA Grapalat" w:cs="Times New Roman"/>
                <w:sz w:val="20"/>
                <w:szCs w:val="20"/>
                <w:lang w:val="hy-AM"/>
              </w:rPr>
              <w:t>նշված է &lt;ակցեպտավորված վճարում&gt; ապա</w:t>
            </w:r>
            <w:r w:rsidRPr="00821C31">
              <w:rPr>
                <w:rFonts w:ascii="GHEA Grapalat" w:eastAsia="Times New Roman" w:hAnsi="GHEA Grapalat" w:cs="Sylfaen"/>
                <w:sz w:val="20"/>
                <w:szCs w:val="20"/>
                <w:lang w:val="hy-AM"/>
              </w:rPr>
              <w:t xml:space="preserve"> </w:t>
            </w:r>
            <w:r w:rsidRPr="00821C31">
              <w:rPr>
                <w:rFonts w:ascii="GHEA Grapalat" w:eastAsia="Times New Roman" w:hAnsi="GHEA Grapalat" w:cs="Times New Roman"/>
                <w:sz w:val="20"/>
                <w:szCs w:val="20"/>
                <w:lang w:val="en-US"/>
              </w:rPr>
              <w:t>վճարող</w:t>
            </w:r>
            <w:r w:rsidRPr="00821C31">
              <w:rPr>
                <w:rFonts w:ascii="GHEA Grapalat" w:eastAsia="Times New Roman" w:hAnsi="GHEA Grapalat" w:cs="Times New Roman"/>
                <w:sz w:val="20"/>
                <w:szCs w:val="20"/>
                <w:lang w:val="hy-AM"/>
              </w:rPr>
              <w:t xml:space="preserve">ը ստորագրելով՝ </w:t>
            </w:r>
            <w:r w:rsidRPr="00821C31">
              <w:rPr>
                <w:rFonts w:ascii="GHEA Grapalat" w:eastAsia="Times New Roman" w:hAnsi="GHEA Grapalat" w:cs="Sylfaen"/>
                <w:sz w:val="20"/>
                <w:szCs w:val="20"/>
                <w:lang w:val="hy-AM"/>
              </w:rPr>
              <w:t xml:space="preserve">նախապես </w:t>
            </w:r>
            <w:r w:rsidRPr="00821C31">
              <w:rPr>
                <w:rFonts w:ascii="GHEA Grapalat" w:eastAsia="Times New Roman" w:hAnsi="GHEA Grapalat" w:cs="Times New Roman"/>
                <w:sz w:val="20"/>
                <w:szCs w:val="20"/>
                <w:lang w:val="hy-AM"/>
              </w:rPr>
              <w:t xml:space="preserve">համաձայնվում  </w:t>
            </w:r>
            <w:r w:rsidRPr="00821C31">
              <w:rPr>
                <w:rFonts w:ascii="GHEA Grapalat" w:eastAsia="Times New Roman" w:hAnsi="GHEA Grapalat" w:cs="Sylfaen"/>
                <w:sz w:val="20"/>
                <w:szCs w:val="20"/>
                <w:lang w:val="hy-AM"/>
              </w:rPr>
              <w:t xml:space="preserve">  </w:t>
            </w:r>
            <w:r w:rsidRPr="00821C31">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 xml:space="preserve">ստորագրվում է վճարողի կողմից կամ </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դրվում է վճարողի էլեկտրոնային ստորագրությունը</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2</w:t>
            </w:r>
            <w:r w:rsidRPr="00821C31">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պարտադիր` </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կնիքի առկայության դեպքում</w:t>
            </w:r>
            <w:r w:rsidRPr="00821C31">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 xml:space="preserve">կնքվում է վճարողի կողմից </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թղթային եղանակով ներկայացնելիս</w:t>
            </w:r>
          </w:p>
        </w:tc>
      </w:tr>
      <w:tr w:rsidR="00821C31" w:rsidRPr="00821C31"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22</w:t>
            </w:r>
            <w:r w:rsidRPr="00821C31">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r w:rsidRPr="00821C31">
              <w:rPr>
                <w:rFonts w:ascii="GHEA Grapalat" w:eastAsia="Times New Roman" w:hAnsi="GHEA Grapalat" w:cs="Times New Roman"/>
                <w:sz w:val="20"/>
                <w:szCs w:val="20"/>
                <w:lang w:val="hy-AM"/>
              </w:rPr>
              <w:t xml:space="preserve">՝ </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ստորագրվում է շահառուի կողմից</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22</w:t>
            </w:r>
            <w:r w:rsidRPr="00821C31">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պարտադիր` </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t>կնքվում է շահառուի կողմից</w:t>
            </w:r>
            <w:r w:rsidRPr="00821C31">
              <w:rPr>
                <w:rFonts w:ascii="GHEA Grapalat" w:eastAsia="Times New Roman" w:hAnsi="GHEA Grapalat" w:cs="Times New Roman"/>
                <w:sz w:val="20"/>
                <w:szCs w:val="20"/>
                <w:lang w:val="hy-AM"/>
              </w:rPr>
              <w:t xml:space="preserve"> </w:t>
            </w:r>
          </w:p>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թղթային եղանակով բանկ ներկայացնելիս</w:t>
            </w: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2</w:t>
            </w:r>
            <w:r w:rsidRPr="00821C31">
              <w:rPr>
                <w:rFonts w:ascii="GHEA Grapalat" w:eastAsia="Times New Roman" w:hAnsi="GHEA Grapalat" w:cs="Times New Roman"/>
                <w:sz w:val="20"/>
                <w:szCs w:val="20"/>
                <w:lang w:val="hy-AM"/>
              </w:rPr>
              <w:t>3</w:t>
            </w:r>
            <w:r w:rsidRPr="00821C31">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821C31">
              <w:rPr>
                <w:rFonts w:ascii="GHEA Grapalat" w:eastAsia="Times New Roman" w:hAnsi="GHEA Grapalat" w:cs="Times New Roman"/>
                <w:sz w:val="20"/>
                <w:szCs w:val="20"/>
                <w:lang w:val="hy-AM"/>
              </w:rPr>
              <w:t>ը</w:t>
            </w:r>
            <w:r w:rsidRPr="00821C31">
              <w:rPr>
                <w:rFonts w:ascii="GHEA Grapalat" w:eastAsia="Times New Roman" w:hAnsi="GHEA Grapalat" w:cs="Times New Roman"/>
                <w:sz w:val="20"/>
                <w:szCs w:val="20"/>
                <w:lang w:val="en-US"/>
              </w:rPr>
              <w:t xml:space="preserve"> թղթային եղանակով </w:t>
            </w:r>
            <w:r w:rsidRPr="00821C31">
              <w:rPr>
                <w:rFonts w:ascii="GHEA Grapalat" w:eastAsia="Times New Roman" w:hAnsi="GHEA Grapalat" w:cs="Times New Roman"/>
                <w:sz w:val="20"/>
                <w:szCs w:val="20"/>
                <w:lang w:val="hy-AM"/>
              </w:rPr>
              <w:t xml:space="preserve"> </w:t>
            </w:r>
            <w:r w:rsidRPr="00821C31">
              <w:rPr>
                <w:rFonts w:ascii="GHEA Grapalat" w:eastAsia="Times New Roman" w:hAnsi="GHEA Grapalat" w:cs="Times New Roman"/>
                <w:sz w:val="20"/>
                <w:szCs w:val="20"/>
                <w:lang w:val="en-US"/>
              </w:rPr>
              <w:t>ներկայաց</w:t>
            </w:r>
            <w:r w:rsidRPr="00821C31">
              <w:rPr>
                <w:rFonts w:ascii="GHEA Grapalat" w:eastAsia="Times New Roman" w:hAnsi="GHEA Grapalat" w:cs="Times New Roman"/>
                <w:sz w:val="20"/>
                <w:szCs w:val="20"/>
                <w:lang w:val="hy-AM"/>
              </w:rPr>
              <w:t>ված լի</w:t>
            </w:r>
            <w:r w:rsidRPr="00821C31">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2</w:t>
            </w:r>
            <w:r w:rsidRPr="00821C31">
              <w:rPr>
                <w:rFonts w:ascii="GHEA Grapalat" w:eastAsia="Times New Roman" w:hAnsi="GHEA Grapalat" w:cs="Times New Roman"/>
                <w:sz w:val="20"/>
                <w:szCs w:val="20"/>
                <w:lang w:val="hy-AM"/>
              </w:rPr>
              <w:t>3</w:t>
            </w:r>
            <w:r w:rsidRPr="00821C31">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վճարողին սպասարկող ֆինանսական </w:t>
            </w:r>
            <w:r w:rsidRPr="00821C31">
              <w:rPr>
                <w:rFonts w:ascii="GHEA Grapalat" w:eastAsia="Times New Roman" w:hAnsi="GHEA Grapalat" w:cs="Times New Roman"/>
                <w:sz w:val="20"/>
                <w:szCs w:val="20"/>
                <w:lang w:val="en-US"/>
              </w:rPr>
              <w:lastRenderedPageBreak/>
              <w:t xml:space="preserve">կազմակերպության (մասնաճյուղի) </w:t>
            </w:r>
            <w:r w:rsidRPr="00821C31">
              <w:rPr>
                <w:rFonts w:ascii="GHEA Grapalat" w:eastAsia="Times New Roman" w:hAnsi="GHEA Grapalat" w:cs="Times New Roman"/>
                <w:sz w:val="20"/>
                <w:szCs w:val="20"/>
                <w:lang w:val="hy-AM"/>
              </w:rPr>
              <w:t>դրոշմա</w:t>
            </w:r>
            <w:r w:rsidRPr="00821C31">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վճարման պահանջագիրը վճարողին սպասարկող </w:t>
            </w:r>
            <w:r w:rsidRPr="00821C31">
              <w:rPr>
                <w:rFonts w:ascii="GHEA Grapalat" w:eastAsia="Times New Roman" w:hAnsi="GHEA Grapalat" w:cs="Times New Roman"/>
                <w:sz w:val="20"/>
                <w:szCs w:val="20"/>
                <w:lang w:val="en-US"/>
              </w:rPr>
              <w:lastRenderedPageBreak/>
              <w:t>ֆինանսական կազմակերպության</w:t>
            </w:r>
            <w:r w:rsidRPr="00821C31">
              <w:rPr>
                <w:rFonts w:ascii="GHEA Grapalat" w:eastAsia="Times New Roman" w:hAnsi="GHEA Grapalat" w:cs="Times New Roman"/>
                <w:sz w:val="20"/>
                <w:szCs w:val="20"/>
                <w:lang w:val="hy-AM"/>
              </w:rPr>
              <w:t>ը</w:t>
            </w:r>
            <w:r w:rsidRPr="00821C31">
              <w:rPr>
                <w:rFonts w:ascii="GHEA Grapalat" w:eastAsia="Times New Roman" w:hAnsi="GHEA Grapalat" w:cs="Times New Roman"/>
                <w:sz w:val="20"/>
                <w:szCs w:val="20"/>
                <w:lang w:val="en-US"/>
              </w:rPr>
              <w:t xml:space="preserve"> թղթային եղանակով ներկայաց</w:t>
            </w:r>
            <w:r w:rsidRPr="00821C31">
              <w:rPr>
                <w:rFonts w:ascii="GHEA Grapalat" w:eastAsia="Times New Roman" w:hAnsi="GHEA Grapalat" w:cs="Times New Roman"/>
                <w:sz w:val="20"/>
                <w:szCs w:val="20"/>
                <w:lang w:val="hy-AM"/>
              </w:rPr>
              <w:t>ված լի</w:t>
            </w:r>
            <w:r w:rsidRPr="00821C31">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en-US"/>
              </w:rPr>
              <w:lastRenderedPageBreak/>
              <w:t>2</w:t>
            </w:r>
            <w:r w:rsidRPr="00821C31">
              <w:rPr>
                <w:rFonts w:ascii="GHEA Grapalat" w:eastAsia="Times New Roman" w:hAnsi="GHEA Grapalat" w:cs="Times New Roman"/>
                <w:sz w:val="20"/>
                <w:szCs w:val="20"/>
                <w:lang w:val="hy-AM"/>
              </w:rPr>
              <w:t>3</w:t>
            </w:r>
            <w:r w:rsidRPr="00821C31">
              <w:rPr>
                <w:rFonts w:ascii="GHEA Grapalat" w:eastAsia="Times New Roman" w:hAnsi="GHEA Grapalat" w:cs="Times New Roman"/>
                <w:sz w:val="20"/>
                <w:szCs w:val="20"/>
                <w:lang w:val="en-US"/>
              </w:rPr>
              <w:t>.</w:t>
            </w:r>
            <w:r w:rsidRPr="00821C31">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hy-AM"/>
              </w:rPr>
            </w:pPr>
            <w:r w:rsidRPr="00821C31">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2</w:t>
            </w:r>
            <w:r w:rsidRPr="00821C31">
              <w:rPr>
                <w:rFonts w:ascii="GHEA Grapalat" w:eastAsia="Times New Roman" w:hAnsi="GHEA Grapalat" w:cs="Times New Roman"/>
                <w:sz w:val="20"/>
                <w:szCs w:val="20"/>
                <w:lang w:val="hy-AM"/>
              </w:rPr>
              <w:t>4</w:t>
            </w:r>
            <w:r w:rsidRPr="00821C31">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ոչ 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 xml:space="preserve">լրացվում է </w:t>
            </w:r>
            <w:r w:rsidRPr="00821C31">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821C31">
              <w:rPr>
                <w:rFonts w:ascii="GHEA Grapalat" w:eastAsia="Times New Roman" w:hAnsi="GHEA Grapalat" w:cs="Times New Roman"/>
                <w:sz w:val="20"/>
                <w:szCs w:val="20"/>
                <w:lang w:val="hy-AM"/>
              </w:rPr>
              <w:t xml:space="preserve">ը </w:t>
            </w:r>
            <w:r w:rsidRPr="00821C31">
              <w:rPr>
                <w:rFonts w:ascii="GHEA Grapalat" w:eastAsia="Times New Roman" w:hAnsi="GHEA Grapalat" w:cs="Times New Roman"/>
                <w:sz w:val="20"/>
                <w:szCs w:val="20"/>
                <w:lang w:val="en-US"/>
              </w:rPr>
              <w:t xml:space="preserve"> ներկայաց</w:t>
            </w:r>
            <w:r w:rsidRPr="00821C31">
              <w:rPr>
                <w:rFonts w:ascii="GHEA Grapalat" w:eastAsia="Times New Roman" w:hAnsi="GHEA Grapalat" w:cs="Times New Roman"/>
                <w:sz w:val="20"/>
                <w:szCs w:val="20"/>
                <w:lang w:val="hy-AM"/>
              </w:rPr>
              <w:t>վ</w:t>
            </w:r>
            <w:r w:rsidRPr="00821C31">
              <w:rPr>
                <w:rFonts w:ascii="GHEA Grapalat" w:eastAsia="Times New Roman" w:hAnsi="GHEA Grapalat" w:cs="Times New Roman"/>
                <w:sz w:val="20"/>
                <w:szCs w:val="20"/>
                <w:lang w:val="en-US"/>
              </w:rPr>
              <w:t>ելու դեպքում</w:t>
            </w:r>
            <w:r w:rsidRPr="00821C31">
              <w:rPr>
                <w:rFonts w:ascii="GHEA Grapalat" w:eastAsia="Times New Roman" w:hAnsi="GHEA Grapalat" w:cs="Times New Roman"/>
                <w:sz w:val="20"/>
                <w:szCs w:val="20"/>
                <w:lang w:val="hy-AM"/>
              </w:rPr>
              <w:t xml:space="preserve">, որտեղ   </w:t>
            </w:r>
            <w:r w:rsidRPr="00821C31">
              <w:rPr>
                <w:rFonts w:ascii="GHEA Grapalat" w:eastAsia="Times New Roman" w:hAnsi="GHEA Grapalat" w:cs="Times New Roman"/>
                <w:sz w:val="20"/>
                <w:szCs w:val="20"/>
                <w:lang w:val="en-US"/>
              </w:rPr>
              <w:t xml:space="preserve">աշխատակցի ստորագրությունը </w:t>
            </w:r>
            <w:r w:rsidRPr="00821C31">
              <w:rPr>
                <w:rFonts w:ascii="GHEA Grapalat" w:eastAsia="Times New Roman" w:hAnsi="GHEA Grapalat" w:cs="Times New Roman"/>
                <w:sz w:val="20"/>
                <w:szCs w:val="20"/>
                <w:lang w:val="hy-AM"/>
              </w:rPr>
              <w:t xml:space="preserve">դրվում է </w:t>
            </w:r>
            <w:r w:rsidRPr="00821C31">
              <w:rPr>
                <w:rFonts w:ascii="GHEA Grapalat" w:eastAsia="Times New Roman" w:hAnsi="GHEA Grapalat" w:cs="Times New Roman"/>
                <w:sz w:val="20"/>
                <w:szCs w:val="20"/>
                <w:lang w:val="en-US"/>
              </w:rPr>
              <w:t>թղթային եղանակով ներկայաց</w:t>
            </w:r>
            <w:r w:rsidRPr="00821C31">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2</w:t>
            </w:r>
            <w:r w:rsidRPr="00821C31">
              <w:rPr>
                <w:rFonts w:ascii="GHEA Grapalat" w:eastAsia="Times New Roman" w:hAnsi="GHEA Grapalat" w:cs="Times New Roman"/>
                <w:sz w:val="20"/>
                <w:szCs w:val="20"/>
                <w:lang w:val="hy-AM"/>
              </w:rPr>
              <w:t>4</w:t>
            </w:r>
            <w:r w:rsidRPr="00821C31">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821C31">
              <w:rPr>
                <w:rFonts w:ascii="GHEA Grapalat" w:eastAsia="Times New Roman" w:hAnsi="GHEA Grapalat" w:cs="Times New Roman"/>
                <w:sz w:val="20"/>
                <w:szCs w:val="20"/>
                <w:lang w:val="hy-AM"/>
              </w:rPr>
              <w:t>դրոշմա</w:t>
            </w:r>
            <w:r w:rsidRPr="00821C31">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 xml:space="preserve">ոչ </w:t>
            </w: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 xml:space="preserve">լրացվում է </w:t>
            </w:r>
            <w:r w:rsidRPr="00821C31">
              <w:rPr>
                <w:rFonts w:ascii="GHEA Grapalat" w:eastAsia="Times New Roman" w:hAnsi="GHEA Grapalat" w:cs="Times New Roman"/>
                <w:sz w:val="20"/>
                <w:szCs w:val="20"/>
                <w:lang w:val="en-US"/>
              </w:rPr>
              <w:t xml:space="preserve">վճարման պահանջագիրը </w:t>
            </w:r>
            <w:r w:rsidRPr="00821C31">
              <w:rPr>
                <w:rFonts w:ascii="GHEA Grapalat" w:eastAsia="Times New Roman" w:hAnsi="GHEA Grapalat" w:cs="Times New Roman"/>
                <w:sz w:val="20"/>
                <w:szCs w:val="20"/>
                <w:lang w:val="hy-AM"/>
              </w:rPr>
              <w:t xml:space="preserve">վերջինիս </w:t>
            </w:r>
            <w:r w:rsidRPr="00821C31">
              <w:rPr>
                <w:rFonts w:ascii="GHEA Grapalat" w:eastAsia="Times New Roman" w:hAnsi="GHEA Grapalat" w:cs="Times New Roman"/>
                <w:sz w:val="20"/>
                <w:szCs w:val="20"/>
                <w:lang w:val="en-US"/>
              </w:rPr>
              <w:t>ներկայաց</w:t>
            </w:r>
            <w:r w:rsidRPr="00821C31">
              <w:rPr>
                <w:rFonts w:ascii="GHEA Grapalat" w:eastAsia="Times New Roman" w:hAnsi="GHEA Grapalat" w:cs="Times New Roman"/>
                <w:sz w:val="20"/>
                <w:szCs w:val="20"/>
                <w:lang w:val="hy-AM"/>
              </w:rPr>
              <w:t>վ</w:t>
            </w:r>
            <w:r w:rsidRPr="00821C31">
              <w:rPr>
                <w:rFonts w:ascii="GHEA Grapalat" w:eastAsia="Times New Roman" w:hAnsi="GHEA Grapalat" w:cs="Times New Roman"/>
                <w:sz w:val="20"/>
                <w:szCs w:val="20"/>
                <w:lang w:val="en-US"/>
              </w:rPr>
              <w:t>ելու դեպքում</w:t>
            </w:r>
            <w:r w:rsidRPr="00821C31">
              <w:rPr>
                <w:rFonts w:ascii="GHEA Grapalat" w:eastAsia="Times New Roman" w:hAnsi="GHEA Grapalat" w:cs="Times New Roman"/>
                <w:sz w:val="20"/>
                <w:szCs w:val="20"/>
                <w:lang w:val="hy-AM"/>
              </w:rPr>
              <w:t xml:space="preserve">, որտեղ   դրոշմակնիքը դրվում է </w:t>
            </w:r>
            <w:r w:rsidRPr="00821C31">
              <w:rPr>
                <w:rFonts w:ascii="GHEA Grapalat" w:eastAsia="Times New Roman" w:hAnsi="GHEA Grapalat" w:cs="Times New Roman"/>
                <w:sz w:val="20"/>
                <w:szCs w:val="20"/>
                <w:lang w:val="en-US"/>
              </w:rPr>
              <w:t>թղթային եղանակով ներկայաց</w:t>
            </w:r>
            <w:r w:rsidRPr="00821C31">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p>
        </w:tc>
      </w:tr>
      <w:tr w:rsidR="00821C31" w:rsidRPr="00EA3E03" w:rsidTr="00821C31">
        <w:tc>
          <w:tcPr>
            <w:tcW w:w="72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2</w:t>
            </w:r>
            <w:r w:rsidRPr="00821C31">
              <w:rPr>
                <w:rFonts w:ascii="GHEA Grapalat" w:eastAsia="Times New Roman" w:hAnsi="GHEA Grapalat" w:cs="Times New Roman"/>
                <w:sz w:val="20"/>
                <w:szCs w:val="20"/>
                <w:lang w:val="hy-AM"/>
              </w:rPr>
              <w:t>4</w:t>
            </w:r>
            <w:r w:rsidRPr="00821C31">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 xml:space="preserve">ոչ </w:t>
            </w:r>
            <w:r w:rsidRPr="00821C31">
              <w:rPr>
                <w:rFonts w:ascii="GHEA Grapalat" w:eastAsia="Times New Roman" w:hAnsi="GHEA Grapalat" w:cs="Times New Roman"/>
                <w:sz w:val="20"/>
                <w:szCs w:val="20"/>
                <w:lang w:val="en-US"/>
              </w:rPr>
              <w:t>պարտադիր</w:t>
            </w:r>
          </w:p>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r w:rsidRPr="00821C31">
              <w:rPr>
                <w:rFonts w:ascii="GHEA Grapalat" w:eastAsia="Times New Roman" w:hAnsi="GHEA Grapalat" w:cs="Times New Roman"/>
                <w:sz w:val="20"/>
                <w:szCs w:val="20"/>
                <w:lang w:val="hy-AM"/>
              </w:rPr>
              <w:t xml:space="preserve">լրացվում է </w:t>
            </w:r>
            <w:r w:rsidRPr="00821C31">
              <w:rPr>
                <w:rFonts w:ascii="GHEA Grapalat" w:eastAsia="Times New Roman" w:hAnsi="GHEA Grapalat" w:cs="Times New Roman"/>
                <w:sz w:val="20"/>
                <w:szCs w:val="20"/>
                <w:lang w:val="en-US"/>
              </w:rPr>
              <w:t xml:space="preserve">վճարման պահանջագիրը </w:t>
            </w:r>
            <w:r w:rsidRPr="00821C31">
              <w:rPr>
                <w:rFonts w:ascii="GHEA Grapalat" w:eastAsia="Times New Roman" w:hAnsi="GHEA Grapalat" w:cs="Times New Roman"/>
                <w:sz w:val="20"/>
                <w:szCs w:val="20"/>
                <w:lang w:val="hy-AM"/>
              </w:rPr>
              <w:t xml:space="preserve">վերջինիս </w:t>
            </w:r>
            <w:r w:rsidRPr="00821C31">
              <w:rPr>
                <w:rFonts w:ascii="GHEA Grapalat" w:eastAsia="Times New Roman" w:hAnsi="GHEA Grapalat" w:cs="Times New Roman"/>
                <w:sz w:val="20"/>
                <w:szCs w:val="20"/>
                <w:lang w:val="en-US"/>
              </w:rPr>
              <w:t>ներկայաց</w:t>
            </w:r>
            <w:r w:rsidRPr="00821C31">
              <w:rPr>
                <w:rFonts w:ascii="GHEA Grapalat" w:eastAsia="Times New Roman" w:hAnsi="GHEA Grapalat" w:cs="Times New Roman"/>
                <w:sz w:val="20"/>
                <w:szCs w:val="20"/>
                <w:lang w:val="hy-AM"/>
              </w:rPr>
              <w:t>վ</w:t>
            </w:r>
            <w:r w:rsidRPr="00821C31">
              <w:rPr>
                <w:rFonts w:ascii="GHEA Grapalat" w:eastAsia="Times New Roman" w:hAnsi="GHEA Grapalat" w:cs="Times New Roman"/>
                <w:sz w:val="20"/>
                <w:szCs w:val="20"/>
                <w:lang w:val="en-US"/>
              </w:rPr>
              <w:t>ելու դեպքում</w:t>
            </w:r>
            <w:r w:rsidRPr="00821C31">
              <w:rPr>
                <w:rFonts w:ascii="GHEA Grapalat" w:eastAsia="Times New Roman" w:hAnsi="GHEA Grapalat" w:cs="Times New Roman"/>
                <w:sz w:val="20"/>
                <w:szCs w:val="20"/>
                <w:lang w:val="hy-AM"/>
              </w:rPr>
              <w:t xml:space="preserve">,   որտեղ   սույն տվյալները դրվում են </w:t>
            </w:r>
            <w:r w:rsidRPr="00821C31">
              <w:rPr>
                <w:rFonts w:ascii="GHEA Grapalat" w:eastAsia="Times New Roman" w:hAnsi="GHEA Grapalat" w:cs="Times New Roman"/>
                <w:sz w:val="20"/>
                <w:szCs w:val="20"/>
                <w:lang w:val="en-US"/>
              </w:rPr>
              <w:t>թղթային եղանակով ներկայաց</w:t>
            </w:r>
            <w:r w:rsidRPr="00821C31">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0"/>
                <w:lang w:val="en-US"/>
              </w:rPr>
            </w:pPr>
          </w:p>
        </w:tc>
      </w:tr>
    </w:tbl>
    <w:p w:rsidR="00821C31" w:rsidRPr="00821C31" w:rsidRDefault="00821C31" w:rsidP="00821C31">
      <w:pPr>
        <w:spacing w:after="0" w:line="360" w:lineRule="auto"/>
        <w:ind w:firstLine="720"/>
        <w:jc w:val="right"/>
        <w:rPr>
          <w:rFonts w:ascii="GHEA Grapalat" w:eastAsia="Times New Roman" w:hAnsi="GHEA Grapalat" w:cs="Sylfaen"/>
          <w:sz w:val="20"/>
          <w:szCs w:val="20"/>
          <w:lang w:val="en-US"/>
        </w:rPr>
      </w:pPr>
    </w:p>
    <w:p w:rsidR="00821C31" w:rsidRPr="00821C31" w:rsidRDefault="00821C31" w:rsidP="00821C31">
      <w:pPr>
        <w:spacing w:after="0" w:line="360" w:lineRule="auto"/>
        <w:ind w:firstLine="720"/>
        <w:jc w:val="right"/>
        <w:rPr>
          <w:rFonts w:ascii="GHEA Grapalat" w:eastAsia="Times New Roman" w:hAnsi="GHEA Grapalat" w:cs="Sylfaen"/>
          <w:sz w:val="20"/>
          <w:szCs w:val="20"/>
          <w:lang w:val="en-US"/>
        </w:rPr>
      </w:pPr>
    </w:p>
    <w:p w:rsidR="00821C31" w:rsidRPr="00821C31" w:rsidRDefault="00821C31" w:rsidP="00821C31">
      <w:pPr>
        <w:spacing w:after="0" w:line="360" w:lineRule="auto"/>
        <w:ind w:firstLine="720"/>
        <w:jc w:val="right"/>
        <w:rPr>
          <w:rFonts w:ascii="GHEA Grapalat" w:eastAsia="Times New Roman" w:hAnsi="GHEA Grapalat" w:cs="Sylfaen"/>
          <w:sz w:val="20"/>
          <w:szCs w:val="20"/>
          <w:lang w:val="en-US"/>
        </w:rPr>
      </w:pPr>
    </w:p>
    <w:p w:rsidR="00821C31" w:rsidRPr="00821C31" w:rsidRDefault="00821C31" w:rsidP="00821C31">
      <w:pPr>
        <w:spacing w:after="0" w:line="360" w:lineRule="auto"/>
        <w:ind w:firstLine="720"/>
        <w:jc w:val="right"/>
        <w:rPr>
          <w:rFonts w:ascii="GHEA Grapalat" w:eastAsia="Times New Roman" w:hAnsi="GHEA Grapalat" w:cs="Sylfaen"/>
          <w:sz w:val="20"/>
          <w:szCs w:val="20"/>
          <w:lang w:val="en-US"/>
        </w:rPr>
      </w:pPr>
    </w:p>
    <w:p w:rsidR="00821C31" w:rsidRPr="00821C31" w:rsidRDefault="00821C31" w:rsidP="00BA5A5F">
      <w:pPr>
        <w:spacing w:after="0" w:line="240" w:lineRule="auto"/>
        <w:ind w:firstLine="567"/>
        <w:jc w:val="right"/>
        <w:rPr>
          <w:rFonts w:ascii="GHEA Grapalat" w:eastAsia="Times New Roman" w:hAnsi="GHEA Grapalat" w:cs="Sylfaen"/>
          <w:b/>
          <w:sz w:val="24"/>
          <w:szCs w:val="24"/>
          <w:lang w:val="hy-AM"/>
        </w:rPr>
      </w:pPr>
      <w:r w:rsidRPr="00821C31">
        <w:rPr>
          <w:rFonts w:ascii="GHEA Grapalat" w:eastAsia="Times New Roman" w:hAnsi="GHEA Grapalat" w:cs="Times New Roman"/>
          <w:b/>
          <w:sz w:val="20"/>
          <w:szCs w:val="20"/>
          <w:lang w:val="hy-AM"/>
        </w:rPr>
        <w:br w:type="page"/>
      </w:r>
      <w:r w:rsidR="00BA5A5F" w:rsidRPr="00821C31">
        <w:rPr>
          <w:rFonts w:ascii="GHEA Grapalat" w:eastAsia="Times New Roman" w:hAnsi="GHEA Grapalat" w:cs="Sylfaen"/>
          <w:b/>
          <w:sz w:val="24"/>
          <w:szCs w:val="24"/>
          <w:lang w:val="hy-AM"/>
        </w:rPr>
        <w:lastRenderedPageBreak/>
        <w:t xml:space="preserve"> </w:t>
      </w:r>
    </w:p>
    <w:p w:rsidR="00821C31" w:rsidRPr="00821C31" w:rsidRDefault="00821C31" w:rsidP="00821C31">
      <w:pPr>
        <w:spacing w:after="0" w:line="240" w:lineRule="auto"/>
        <w:ind w:firstLine="567"/>
        <w:jc w:val="right"/>
        <w:rPr>
          <w:rFonts w:ascii="GHEA Grapalat" w:eastAsia="Times New Roman" w:hAnsi="GHEA Grapalat" w:cs="Sylfaen"/>
          <w:b/>
          <w:sz w:val="20"/>
          <w:szCs w:val="20"/>
          <w:lang w:val="hy-AM"/>
        </w:rPr>
      </w:pPr>
      <w:r w:rsidRPr="00821C31">
        <w:rPr>
          <w:rFonts w:ascii="GHEA Grapalat" w:eastAsia="Times New Roman" w:hAnsi="GHEA Grapalat" w:cs="Sylfaen"/>
          <w:b/>
          <w:sz w:val="20"/>
          <w:szCs w:val="20"/>
          <w:lang w:val="hy-AM"/>
        </w:rPr>
        <w:t>Հավելված 6</w:t>
      </w:r>
    </w:p>
    <w:p w:rsidR="00BA5A5F" w:rsidRPr="00860EAE" w:rsidRDefault="00BA5A5F" w:rsidP="00BA5A5F">
      <w:pPr>
        <w:spacing w:after="0" w:line="240" w:lineRule="auto"/>
        <w:ind w:firstLine="567"/>
        <w:jc w:val="right"/>
        <w:rPr>
          <w:rFonts w:ascii="GHEA Grapalat" w:eastAsia="Times New Roman" w:hAnsi="GHEA Grapalat" w:cs="Sylfaen"/>
          <w:b/>
          <w:sz w:val="20"/>
          <w:szCs w:val="20"/>
          <w:lang w:val="hy-AM"/>
        </w:rPr>
      </w:pPr>
      <w:r w:rsidRPr="00860EAE">
        <w:rPr>
          <w:rFonts w:ascii="GHEA Grapalat" w:eastAsia="Times New Roman" w:hAnsi="GHEA Grapalat" w:cs="Sylfaen"/>
          <w:b/>
          <w:sz w:val="20"/>
          <w:szCs w:val="20"/>
          <w:lang w:val="hy-AM"/>
        </w:rPr>
        <w:t>«ԹԿՎԿ-ԳՀԱՊՁԲ-2022/4</w:t>
      </w:r>
      <w:r w:rsidR="00075B8A" w:rsidRPr="00EA3E03">
        <w:rPr>
          <w:rFonts w:ascii="GHEA Grapalat" w:eastAsia="Times New Roman" w:hAnsi="GHEA Grapalat" w:cs="Sylfaen"/>
          <w:b/>
          <w:sz w:val="20"/>
          <w:szCs w:val="20"/>
          <w:lang w:val="hy-AM"/>
        </w:rPr>
        <w:t>6</w:t>
      </w:r>
      <w:r w:rsidRPr="00860EAE">
        <w:rPr>
          <w:rFonts w:ascii="GHEA Grapalat" w:eastAsia="Times New Roman" w:hAnsi="GHEA Grapalat" w:cs="Sylfaen"/>
          <w:b/>
          <w:sz w:val="20"/>
          <w:szCs w:val="20"/>
          <w:lang w:val="hy-AM"/>
        </w:rPr>
        <w:t>» ծածկագրով</w:t>
      </w:r>
    </w:p>
    <w:p w:rsidR="00BA5A5F" w:rsidRPr="00821C31" w:rsidRDefault="00BA5A5F" w:rsidP="00BA5A5F">
      <w:pPr>
        <w:spacing w:after="0" w:line="240" w:lineRule="auto"/>
        <w:ind w:firstLine="567"/>
        <w:jc w:val="right"/>
        <w:rPr>
          <w:rFonts w:ascii="GHEA Grapalat" w:eastAsia="Times New Roman" w:hAnsi="GHEA Grapalat" w:cs="Sylfaen"/>
          <w:b/>
          <w:sz w:val="20"/>
          <w:szCs w:val="20"/>
          <w:lang w:val="hy-AM"/>
        </w:rPr>
      </w:pPr>
      <w:r w:rsidRPr="00860EAE">
        <w:rPr>
          <w:rFonts w:ascii="GHEA Grapalat" w:eastAsia="Times New Roman" w:hAnsi="GHEA Grapalat" w:cs="Sylfaen"/>
          <w:b/>
          <w:sz w:val="20"/>
          <w:szCs w:val="20"/>
          <w:lang w:val="hy-AM"/>
        </w:rPr>
        <w:t xml:space="preserve">գնանշման հարցման </w:t>
      </w:r>
      <w:r w:rsidRPr="00821C31">
        <w:rPr>
          <w:rFonts w:ascii="GHEA Grapalat" w:eastAsia="Times New Roman" w:hAnsi="GHEA Grapalat" w:cs="Sylfaen"/>
          <w:b/>
          <w:sz w:val="20"/>
          <w:szCs w:val="20"/>
          <w:lang w:val="hy-AM"/>
        </w:rPr>
        <w:t>հրավերի</w:t>
      </w:r>
    </w:p>
    <w:p w:rsidR="00821C31" w:rsidRPr="00821C31" w:rsidRDefault="00821C31" w:rsidP="00821C31">
      <w:pPr>
        <w:spacing w:after="0" w:line="240" w:lineRule="auto"/>
        <w:jc w:val="right"/>
        <w:rPr>
          <w:rFonts w:ascii="GHEA Grapalat" w:eastAsia="Times New Roman" w:hAnsi="GHEA Grapalat" w:cs="Times New Roman"/>
          <w:i/>
          <w:sz w:val="20"/>
          <w:szCs w:val="24"/>
          <w:lang w:val="hy-AM"/>
        </w:rPr>
      </w:pPr>
    </w:p>
    <w:p w:rsidR="00821C31" w:rsidRPr="00821C31" w:rsidRDefault="00821C31" w:rsidP="00821C31">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821C31" w:rsidRPr="00821C31" w:rsidRDefault="00821C31" w:rsidP="00821C31">
      <w:pPr>
        <w:spacing w:after="0" w:line="240" w:lineRule="auto"/>
        <w:ind w:left="-142" w:firstLine="142"/>
        <w:jc w:val="center"/>
        <w:rPr>
          <w:rFonts w:ascii="GHEA Grapalat" w:eastAsia="Times New Roman" w:hAnsi="GHEA Grapalat" w:cs="Times New Roman"/>
          <w:b/>
          <w:szCs w:val="24"/>
          <w:lang w:val="hy-AM"/>
        </w:rPr>
      </w:pPr>
      <w:r w:rsidRPr="00821C31">
        <w:rPr>
          <w:rFonts w:ascii="GHEA Grapalat" w:eastAsia="Times New Roman" w:hAnsi="GHEA Grapalat" w:cs="Sylfaen"/>
          <w:b/>
          <w:szCs w:val="24"/>
          <w:lang w:val="hy-AM"/>
        </w:rPr>
        <w:t>ՊԵՏՈՒԹՅԱՆ</w:t>
      </w:r>
      <w:r w:rsidRPr="00821C31">
        <w:rPr>
          <w:rFonts w:ascii="GHEA Grapalat" w:eastAsia="Times New Roman" w:hAnsi="GHEA Grapalat" w:cs="Times Armenian"/>
          <w:b/>
          <w:szCs w:val="24"/>
          <w:lang w:val="hy-AM"/>
        </w:rPr>
        <w:t xml:space="preserve">  </w:t>
      </w:r>
      <w:r w:rsidRPr="00821C31">
        <w:rPr>
          <w:rFonts w:ascii="GHEA Grapalat" w:eastAsia="Times New Roman" w:hAnsi="GHEA Grapalat" w:cs="Sylfaen"/>
          <w:b/>
          <w:szCs w:val="24"/>
          <w:lang w:val="hy-AM"/>
        </w:rPr>
        <w:t>ԿԱՐԻՔՆԵՐԻ</w:t>
      </w:r>
      <w:r w:rsidRPr="00821C31">
        <w:rPr>
          <w:rFonts w:ascii="GHEA Grapalat" w:eastAsia="Times New Roman" w:hAnsi="GHEA Grapalat" w:cs="Times Armenian"/>
          <w:b/>
          <w:szCs w:val="24"/>
          <w:lang w:val="hy-AM"/>
        </w:rPr>
        <w:t xml:space="preserve"> </w:t>
      </w:r>
      <w:r w:rsidRPr="00821C31">
        <w:rPr>
          <w:rFonts w:ascii="GHEA Grapalat" w:eastAsia="Times New Roman" w:hAnsi="GHEA Grapalat" w:cs="Sylfaen"/>
          <w:b/>
          <w:szCs w:val="24"/>
          <w:lang w:val="hy-AM"/>
        </w:rPr>
        <w:t>ՀԱՄԱՐ ԱՊՐԱՆՔԻ ՄԱՏԱԿԱՐԱՐՄԱՆ</w:t>
      </w:r>
    </w:p>
    <w:p w:rsidR="00821C31" w:rsidRPr="00821C31" w:rsidRDefault="00821C31" w:rsidP="00821C31">
      <w:pPr>
        <w:spacing w:after="0" w:line="240" w:lineRule="auto"/>
        <w:ind w:left="-142" w:firstLine="142"/>
        <w:jc w:val="center"/>
        <w:rPr>
          <w:rFonts w:ascii="GHEA Grapalat" w:eastAsia="Times New Roman" w:hAnsi="GHEA Grapalat" w:cs="Times Armenian"/>
          <w:b/>
          <w:sz w:val="24"/>
          <w:szCs w:val="24"/>
          <w:lang w:val="hy-AM"/>
        </w:rPr>
      </w:pPr>
      <w:r w:rsidRPr="00821C31">
        <w:rPr>
          <w:rFonts w:ascii="GHEA Grapalat" w:eastAsia="Times New Roman" w:hAnsi="GHEA Grapalat" w:cs="Sylfaen"/>
          <w:b/>
          <w:szCs w:val="24"/>
          <w:lang w:val="hy-AM"/>
        </w:rPr>
        <w:t>ՊԱՅՄԱՆԱԳԻՐ</w:t>
      </w:r>
      <w:r w:rsidRPr="00821C31">
        <w:rPr>
          <w:rFonts w:ascii="GHEA Grapalat" w:eastAsia="Times New Roman" w:hAnsi="GHEA Grapalat" w:cs="Times Armenian"/>
          <w:b/>
          <w:szCs w:val="24"/>
          <w:lang w:val="hy-AM"/>
        </w:rPr>
        <w:t xml:space="preserve">   </w:t>
      </w:r>
    </w:p>
    <w:p w:rsidR="00821C31" w:rsidRPr="00EA3E03" w:rsidRDefault="00821C31" w:rsidP="00821C31">
      <w:pPr>
        <w:spacing w:after="0" w:line="240" w:lineRule="auto"/>
        <w:ind w:left="-142" w:firstLine="142"/>
        <w:jc w:val="center"/>
        <w:rPr>
          <w:rFonts w:ascii="GHEA Grapalat" w:eastAsia="Times New Roman" w:hAnsi="GHEA Grapalat" w:cs="Times New Roman"/>
          <w:b/>
          <w:sz w:val="24"/>
          <w:szCs w:val="24"/>
          <w:u w:val="single"/>
          <w:lang w:val="hy-AM"/>
        </w:rPr>
      </w:pPr>
      <w:r w:rsidRPr="00821C31">
        <w:rPr>
          <w:rFonts w:ascii="GHEA Grapalat" w:eastAsia="Times New Roman" w:hAnsi="GHEA Grapalat" w:cs="Times New Roman"/>
          <w:b/>
          <w:sz w:val="24"/>
          <w:szCs w:val="24"/>
          <w:lang w:val="hy-AM"/>
        </w:rPr>
        <w:t xml:space="preserve">N </w:t>
      </w:r>
      <w:r w:rsidR="00BA5A5F" w:rsidRPr="00860EAE">
        <w:rPr>
          <w:rFonts w:ascii="GHEA Grapalat" w:eastAsia="Times New Roman" w:hAnsi="GHEA Grapalat" w:cs="Sylfaen"/>
          <w:b/>
          <w:sz w:val="20"/>
          <w:szCs w:val="20"/>
          <w:lang w:val="hy-AM"/>
        </w:rPr>
        <w:t>ԹԿՎԿ-ԳՀԱՊՁԲ-2022/4</w:t>
      </w:r>
      <w:r w:rsidR="00075B8A" w:rsidRPr="00EA3E03">
        <w:rPr>
          <w:rFonts w:ascii="GHEA Grapalat" w:eastAsia="Times New Roman" w:hAnsi="GHEA Grapalat" w:cs="Sylfaen"/>
          <w:b/>
          <w:sz w:val="20"/>
          <w:szCs w:val="20"/>
          <w:lang w:val="hy-AM"/>
        </w:rPr>
        <w:t>6</w:t>
      </w:r>
    </w:p>
    <w:p w:rsidR="00821C31" w:rsidRPr="00821C31" w:rsidRDefault="00821C31" w:rsidP="00821C31">
      <w:pPr>
        <w:spacing w:after="0" w:line="240" w:lineRule="auto"/>
        <w:jc w:val="center"/>
        <w:rPr>
          <w:rFonts w:ascii="GHEA Grapalat" w:eastAsia="Times New Roman" w:hAnsi="GHEA Grapalat" w:cs="Sylfaen"/>
          <w:sz w:val="20"/>
          <w:szCs w:val="24"/>
          <w:lang w:val="hy-AM"/>
        </w:rPr>
      </w:pPr>
    </w:p>
    <w:p w:rsidR="00821C31" w:rsidRPr="00821C31" w:rsidRDefault="00821C31" w:rsidP="00821C31">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ab/>
        <w:t xml:space="preserve">         ք. </w:t>
      </w:r>
      <w:r w:rsidR="00BA5A5F" w:rsidRPr="00BA5A5F">
        <w:rPr>
          <w:rFonts w:ascii="GHEA Grapalat" w:eastAsia="Times New Roman" w:hAnsi="GHEA Grapalat" w:cs="Sylfaen"/>
          <w:sz w:val="20"/>
          <w:szCs w:val="24"/>
          <w:u w:val="single"/>
          <w:lang w:val="hy-AM"/>
        </w:rPr>
        <w:t>Երևան</w:t>
      </w:r>
      <w:r w:rsidRPr="00821C31">
        <w:rPr>
          <w:rFonts w:ascii="GHEA Grapalat" w:eastAsia="Times New Roman" w:hAnsi="GHEA Grapalat" w:cs="Sylfaen"/>
          <w:sz w:val="20"/>
          <w:szCs w:val="24"/>
          <w:lang w:val="hy-AM"/>
        </w:rPr>
        <w:t xml:space="preserve">                                                                                       </w:t>
      </w:r>
      <w:r w:rsidRPr="00821C31">
        <w:rPr>
          <w:rFonts w:ascii="GHEA Grapalat" w:eastAsia="Times New Roman" w:hAnsi="GHEA Grapalat" w:cs="Times New Roman"/>
          <w:sz w:val="24"/>
          <w:szCs w:val="24"/>
          <w:lang w:val="hy-AM"/>
        </w:rPr>
        <w:t>«</w:t>
      </w:r>
      <w:r w:rsidRPr="00821C31">
        <w:rPr>
          <w:rFonts w:ascii="GHEA Grapalat" w:eastAsia="Times New Roman" w:hAnsi="GHEA Grapalat" w:cs="Times New Roman"/>
          <w:sz w:val="24"/>
          <w:szCs w:val="24"/>
          <w:u w:val="single"/>
          <w:lang w:val="hy-AM"/>
        </w:rPr>
        <w:t xml:space="preserve">     </w:t>
      </w:r>
      <w:r w:rsidRPr="00821C31">
        <w:rPr>
          <w:rFonts w:ascii="GHEA Grapalat" w:eastAsia="Times New Roman" w:hAnsi="GHEA Grapalat" w:cs="Times New Roman"/>
          <w:sz w:val="24"/>
          <w:szCs w:val="24"/>
          <w:lang w:val="hy-AM"/>
        </w:rPr>
        <w:t xml:space="preserve">» </w:t>
      </w:r>
      <w:r w:rsidRPr="00821C31">
        <w:rPr>
          <w:rFonts w:ascii="GHEA Grapalat" w:eastAsia="Times New Roman" w:hAnsi="GHEA Grapalat" w:cs="Times New Roman"/>
          <w:sz w:val="24"/>
          <w:szCs w:val="24"/>
          <w:u w:val="single"/>
          <w:lang w:val="hy-AM"/>
        </w:rPr>
        <w:t xml:space="preserve">          </w:t>
      </w:r>
      <w:r w:rsidRPr="00821C31">
        <w:rPr>
          <w:rFonts w:ascii="GHEA Grapalat" w:eastAsia="Times New Roman" w:hAnsi="GHEA Grapalat" w:cs="Times New Roman"/>
          <w:sz w:val="24"/>
          <w:szCs w:val="24"/>
          <w:lang w:val="hy-AM"/>
        </w:rPr>
        <w:t xml:space="preserve"> </w:t>
      </w:r>
      <w:r w:rsidRPr="00821C31">
        <w:rPr>
          <w:rFonts w:ascii="GHEA Grapalat" w:eastAsia="Times New Roman" w:hAnsi="GHEA Grapalat" w:cs="Sylfaen"/>
          <w:sz w:val="20"/>
          <w:szCs w:val="24"/>
          <w:lang w:val="hy-AM"/>
        </w:rPr>
        <w:t>20   թ.</w:t>
      </w:r>
    </w:p>
    <w:p w:rsidR="00821C31" w:rsidRPr="00821C31" w:rsidRDefault="00821C31" w:rsidP="00821C31">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821C31" w:rsidRPr="00821C31" w:rsidRDefault="00BA5A5F" w:rsidP="00821C31">
      <w:pPr>
        <w:spacing w:after="0" w:line="240" w:lineRule="auto"/>
        <w:ind w:firstLine="720"/>
        <w:jc w:val="both"/>
        <w:rPr>
          <w:rFonts w:ascii="GHEA Grapalat" w:eastAsia="Times New Roman" w:hAnsi="GHEA Grapalat" w:cs="Times New Roman"/>
          <w:sz w:val="20"/>
          <w:szCs w:val="24"/>
          <w:lang w:val="hy-AM"/>
        </w:rPr>
      </w:pPr>
      <w:r w:rsidRPr="00860EAE">
        <w:rPr>
          <w:rFonts w:ascii="GHEA Grapalat" w:eastAsia="Times New Roman" w:hAnsi="GHEA Grapalat" w:cs="Sylfaen"/>
          <w:b/>
          <w:sz w:val="20"/>
          <w:szCs w:val="20"/>
          <w:lang w:val="hy-AM"/>
        </w:rPr>
        <w:t>«</w:t>
      </w:r>
      <w:r w:rsidRPr="00F24504">
        <w:rPr>
          <w:rFonts w:ascii="GHEA Grapalat" w:hAnsi="GHEA Grapalat"/>
          <w:sz w:val="20"/>
          <w:lang w:val="hy-AM"/>
        </w:rPr>
        <w:t>Թափառող կենդանիների վնասազերծման կենտրոն</w:t>
      </w:r>
      <w:r w:rsidRPr="00860EAE">
        <w:rPr>
          <w:rFonts w:ascii="GHEA Grapalat" w:eastAsia="Times New Roman" w:hAnsi="GHEA Grapalat" w:cs="Sylfaen"/>
          <w:b/>
          <w:sz w:val="20"/>
          <w:szCs w:val="20"/>
          <w:lang w:val="hy-AM"/>
        </w:rPr>
        <w:t>»</w:t>
      </w:r>
      <w:r w:rsidRPr="00F24504">
        <w:rPr>
          <w:rFonts w:ascii="GHEA Grapalat" w:hAnsi="GHEA Grapalat"/>
          <w:sz w:val="20"/>
          <w:lang w:val="hy-AM"/>
        </w:rPr>
        <w:t xml:space="preserve"> ՀՈԱԿ-ը</w:t>
      </w:r>
      <w:r w:rsidRPr="00A71D81">
        <w:rPr>
          <w:rFonts w:ascii="GHEA Grapalat" w:hAnsi="GHEA Grapalat"/>
          <w:sz w:val="20"/>
          <w:lang w:val="hy-AM"/>
        </w:rPr>
        <w:t xml:space="preserve"> -ը ի դեմս </w:t>
      </w:r>
      <w:r>
        <w:rPr>
          <w:rFonts w:ascii="GHEA Grapalat" w:hAnsi="GHEA Grapalat"/>
          <w:sz w:val="20"/>
          <w:lang w:val="hy-AM"/>
        </w:rPr>
        <w:t>տնօրենի պ/կ</w:t>
      </w:r>
      <w:r w:rsidRPr="00F24504">
        <w:rPr>
          <w:rFonts w:ascii="GHEA Grapalat" w:hAnsi="GHEA Grapalat"/>
          <w:sz w:val="20"/>
          <w:lang w:val="hy-AM"/>
        </w:rPr>
        <w:t xml:space="preserve"> Հ. Առաքելյան</w:t>
      </w:r>
      <w:r w:rsidRPr="00A71D81">
        <w:rPr>
          <w:rFonts w:ascii="GHEA Grapalat" w:hAnsi="GHEA Grapalat"/>
          <w:sz w:val="20"/>
          <w:lang w:val="hy-AM"/>
        </w:rPr>
        <w:t xml:space="preserve">ի, որը գործում </w:t>
      </w:r>
      <w:r w:rsidRPr="00F24504">
        <w:rPr>
          <w:rFonts w:ascii="GHEA Grapalat" w:hAnsi="GHEA Grapalat"/>
          <w:sz w:val="20"/>
          <w:lang w:val="hy-AM"/>
        </w:rPr>
        <w:t xml:space="preserve">կազմակերպության կանոնադրության </w:t>
      </w:r>
      <w:r w:rsidRPr="00A71D81">
        <w:rPr>
          <w:rFonts w:ascii="GHEA Grapalat" w:hAnsi="GHEA Grapalat"/>
          <w:sz w:val="20"/>
          <w:lang w:val="hy-AM"/>
        </w:rPr>
        <w:t>հիման վրա</w:t>
      </w:r>
      <w:r w:rsidR="00821C31" w:rsidRPr="00821C31">
        <w:rPr>
          <w:rFonts w:ascii="GHEA Grapalat" w:eastAsia="Times New Roman" w:hAnsi="GHEA Grapalat" w:cs="Times New Roman"/>
          <w:sz w:val="20"/>
          <w:szCs w:val="24"/>
          <w:lang w:val="hy-AM"/>
        </w:rPr>
        <w:t xml:space="preserve">, այսուհետ </w:t>
      </w:r>
      <w:r w:rsidR="00821C31" w:rsidRPr="00821C31">
        <w:rPr>
          <w:rFonts w:ascii="GHEA Grapalat" w:eastAsia="Times New Roman" w:hAnsi="GHEA Grapalat" w:cs="Times New Roman"/>
          <w:sz w:val="24"/>
          <w:szCs w:val="24"/>
          <w:lang w:val="hy-AM"/>
        </w:rPr>
        <w:t>«</w:t>
      </w:r>
      <w:r w:rsidR="00821C31" w:rsidRPr="00821C31">
        <w:rPr>
          <w:rFonts w:ascii="GHEA Grapalat" w:eastAsia="Times New Roman" w:hAnsi="GHEA Grapalat" w:cs="Times New Roman"/>
          <w:sz w:val="20"/>
          <w:szCs w:val="24"/>
          <w:lang w:val="hy-AM"/>
        </w:rPr>
        <w:t>Գնորդ</w:t>
      </w:r>
      <w:r w:rsidR="00821C31" w:rsidRPr="00821C31">
        <w:rPr>
          <w:rFonts w:ascii="GHEA Grapalat" w:eastAsia="Times New Roman" w:hAnsi="GHEA Grapalat" w:cs="Times New Roman"/>
          <w:sz w:val="24"/>
          <w:szCs w:val="24"/>
          <w:lang w:val="hy-AM"/>
        </w:rPr>
        <w:t>»</w:t>
      </w:r>
      <w:r w:rsidR="00821C31" w:rsidRPr="00821C31">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00821C31" w:rsidRPr="00821C31">
        <w:rPr>
          <w:rFonts w:ascii="GHEA Grapalat" w:eastAsia="Times New Roman" w:hAnsi="GHEA Grapalat" w:cs="Times New Roman"/>
          <w:sz w:val="20"/>
          <w:szCs w:val="24"/>
          <w:u w:val="single"/>
          <w:lang w:val="hy-AM"/>
        </w:rPr>
        <w:t xml:space="preserve">                       </w:t>
      </w:r>
      <w:r w:rsidR="00821C31" w:rsidRPr="00821C31">
        <w:rPr>
          <w:rFonts w:ascii="GHEA Grapalat" w:eastAsia="Times New Roman" w:hAnsi="GHEA Grapalat" w:cs="Times New Roman"/>
          <w:sz w:val="20"/>
          <w:szCs w:val="24"/>
          <w:lang w:val="hy-AM"/>
        </w:rPr>
        <w:t xml:space="preserve">-ի կանոնադրության հիման վրա, այսուհետ </w:t>
      </w:r>
      <w:r w:rsidR="00821C31" w:rsidRPr="00821C31">
        <w:rPr>
          <w:rFonts w:ascii="GHEA Grapalat" w:eastAsia="Times New Roman" w:hAnsi="GHEA Grapalat" w:cs="Times New Roman"/>
          <w:sz w:val="24"/>
          <w:szCs w:val="24"/>
          <w:lang w:val="hy-AM"/>
        </w:rPr>
        <w:t>«</w:t>
      </w:r>
      <w:r w:rsidR="00821C31" w:rsidRPr="00821C31">
        <w:rPr>
          <w:rFonts w:ascii="GHEA Grapalat" w:eastAsia="Times New Roman" w:hAnsi="GHEA Grapalat" w:cs="Times New Roman"/>
          <w:sz w:val="20"/>
          <w:szCs w:val="24"/>
          <w:lang w:val="hy-AM"/>
        </w:rPr>
        <w:t>Վաճառող</w:t>
      </w:r>
      <w:r w:rsidR="00821C31" w:rsidRPr="00821C31">
        <w:rPr>
          <w:rFonts w:ascii="GHEA Grapalat" w:eastAsia="Times New Roman" w:hAnsi="GHEA Grapalat" w:cs="Times New Roman"/>
          <w:sz w:val="24"/>
          <w:szCs w:val="24"/>
          <w:lang w:val="hy-AM"/>
        </w:rPr>
        <w:t>»</w:t>
      </w:r>
      <w:r w:rsidR="00821C31" w:rsidRPr="00821C31">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821C31" w:rsidRPr="00821C31" w:rsidRDefault="00821C31" w:rsidP="00821C31">
      <w:pPr>
        <w:spacing w:after="0" w:line="240" w:lineRule="auto"/>
        <w:ind w:firstLine="709"/>
        <w:jc w:val="both"/>
        <w:rPr>
          <w:rFonts w:ascii="GHEA Grapalat" w:eastAsia="Times New Roman" w:hAnsi="GHEA Grapalat" w:cs="Times New Roman"/>
          <w:b/>
          <w:sz w:val="20"/>
          <w:szCs w:val="24"/>
          <w:lang w:val="hy-AM"/>
        </w:rPr>
      </w:pPr>
    </w:p>
    <w:p w:rsidR="00821C31" w:rsidRPr="00821C31" w:rsidRDefault="00821C31" w:rsidP="00821C31">
      <w:pPr>
        <w:spacing w:after="0" w:line="240" w:lineRule="auto"/>
        <w:ind w:firstLine="709"/>
        <w:jc w:val="center"/>
        <w:rPr>
          <w:rFonts w:ascii="GHEA Grapalat" w:eastAsia="Times New Roman" w:hAnsi="GHEA Grapalat" w:cs="Times Armenian"/>
          <w:b/>
          <w:sz w:val="20"/>
          <w:szCs w:val="24"/>
          <w:lang w:val="hy-AM"/>
        </w:rPr>
      </w:pPr>
      <w:r w:rsidRPr="00821C31">
        <w:rPr>
          <w:rFonts w:ascii="GHEA Grapalat" w:eastAsia="Times New Roman" w:hAnsi="GHEA Grapalat" w:cs="Times New Roman"/>
          <w:b/>
          <w:sz w:val="20"/>
          <w:szCs w:val="24"/>
          <w:lang w:val="hy-AM"/>
        </w:rPr>
        <w:t xml:space="preserve">1. </w:t>
      </w:r>
      <w:r w:rsidRPr="00821C31">
        <w:rPr>
          <w:rFonts w:ascii="GHEA Grapalat" w:eastAsia="Times New Roman" w:hAnsi="GHEA Grapalat" w:cs="Sylfaen"/>
          <w:b/>
          <w:sz w:val="20"/>
          <w:szCs w:val="24"/>
          <w:lang w:val="hy-AM"/>
        </w:rPr>
        <w:t>ՊԱՅՄԱՆԱԳՐԻ</w:t>
      </w:r>
      <w:r w:rsidRPr="00821C31">
        <w:rPr>
          <w:rFonts w:ascii="GHEA Grapalat" w:eastAsia="Times New Roman" w:hAnsi="GHEA Grapalat" w:cs="Times Armenian"/>
          <w:b/>
          <w:sz w:val="20"/>
          <w:szCs w:val="24"/>
          <w:lang w:val="hy-AM"/>
        </w:rPr>
        <w:t xml:space="preserve"> </w:t>
      </w:r>
      <w:r w:rsidRPr="00821C31">
        <w:rPr>
          <w:rFonts w:ascii="GHEA Grapalat" w:eastAsia="Times New Roman" w:hAnsi="GHEA Grapalat" w:cs="Sylfaen"/>
          <w:b/>
          <w:sz w:val="20"/>
          <w:szCs w:val="24"/>
          <w:lang w:val="hy-AM"/>
        </w:rPr>
        <w:t>ԱՌԱՐԿԱՆ</w:t>
      </w:r>
    </w:p>
    <w:p w:rsidR="00821C31" w:rsidRPr="00821C31" w:rsidRDefault="00821C31" w:rsidP="00821C31">
      <w:pPr>
        <w:spacing w:after="0" w:line="240" w:lineRule="auto"/>
        <w:ind w:firstLine="709"/>
        <w:jc w:val="center"/>
        <w:rPr>
          <w:rFonts w:ascii="GHEA Grapalat" w:eastAsia="Times New Roman" w:hAnsi="GHEA Grapalat" w:cs="Times Armenian"/>
          <w:b/>
          <w:sz w:val="20"/>
          <w:szCs w:val="24"/>
          <w:lang w:val="hy-AM"/>
        </w:rPr>
      </w:pPr>
    </w:p>
    <w:p w:rsidR="00821C31" w:rsidRPr="00821C31" w:rsidRDefault="00821C31" w:rsidP="00821C31">
      <w:pPr>
        <w:spacing w:after="0" w:line="240" w:lineRule="auto"/>
        <w:ind w:firstLine="709"/>
        <w:jc w:val="both"/>
        <w:rPr>
          <w:rFonts w:ascii="GHEA Grapalat" w:eastAsia="Times New Roman" w:hAnsi="GHEA Grapalat" w:cs="Times Armenian"/>
          <w:sz w:val="20"/>
          <w:szCs w:val="24"/>
          <w:lang w:val="hy-AM"/>
        </w:rPr>
      </w:pPr>
      <w:r w:rsidRPr="00821C31">
        <w:rPr>
          <w:rFonts w:ascii="GHEA Grapalat" w:eastAsia="Times New Roman" w:hAnsi="GHEA Grapalat" w:cs="Times New Roman"/>
          <w:sz w:val="20"/>
          <w:szCs w:val="24"/>
          <w:lang w:val="hy-AM"/>
        </w:rPr>
        <w:t xml:space="preserve">1.1. </w:t>
      </w:r>
      <w:r w:rsidRPr="00821C31">
        <w:rPr>
          <w:rFonts w:ascii="GHEA Grapalat" w:eastAsia="Times New Roman" w:hAnsi="GHEA Grapalat" w:cs="Sylfaen"/>
          <w:sz w:val="20"/>
          <w:szCs w:val="24"/>
          <w:lang w:val="hy-AM"/>
        </w:rPr>
        <w:t>Վաճառողը</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պարտավորվում</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սույն</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պայմանա</w:t>
      </w:r>
      <w:r w:rsidRPr="00821C31">
        <w:rPr>
          <w:rFonts w:ascii="GHEA Grapalat" w:eastAsia="Times New Roman" w:hAnsi="GHEA Grapalat" w:cs="Times Armenian"/>
          <w:sz w:val="20"/>
          <w:szCs w:val="24"/>
          <w:lang w:val="hy-AM"/>
        </w:rPr>
        <w:t>գ</w:t>
      </w:r>
      <w:r w:rsidRPr="00821C31">
        <w:rPr>
          <w:rFonts w:ascii="GHEA Grapalat" w:eastAsia="Times New Roman" w:hAnsi="GHEA Grapalat" w:cs="Sylfaen"/>
          <w:sz w:val="20"/>
          <w:szCs w:val="24"/>
          <w:lang w:val="hy-AM"/>
        </w:rPr>
        <w:t>րով (այսուհետ</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պայմանա</w:t>
      </w:r>
      <w:r w:rsidRPr="00821C31">
        <w:rPr>
          <w:rFonts w:ascii="GHEA Grapalat" w:eastAsia="Times New Roman" w:hAnsi="GHEA Grapalat" w:cs="Times Armenian"/>
          <w:sz w:val="20"/>
          <w:szCs w:val="24"/>
          <w:lang w:val="hy-AM"/>
        </w:rPr>
        <w:t>գ</w:t>
      </w:r>
      <w:r w:rsidRPr="00821C31">
        <w:rPr>
          <w:rFonts w:ascii="GHEA Grapalat" w:eastAsia="Times New Roman" w:hAnsi="GHEA Grapalat" w:cs="Sylfaen"/>
          <w:sz w:val="20"/>
          <w:szCs w:val="24"/>
          <w:lang w:val="hy-AM"/>
        </w:rPr>
        <w:t>իր) սահմանված</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կար</w:t>
      </w:r>
      <w:r w:rsidRPr="00821C31">
        <w:rPr>
          <w:rFonts w:ascii="GHEA Grapalat" w:eastAsia="Times New Roman" w:hAnsi="GHEA Grapalat" w:cs="Times Armenian"/>
          <w:sz w:val="20"/>
          <w:szCs w:val="24"/>
          <w:lang w:val="hy-AM"/>
        </w:rPr>
        <w:t>գ</w:t>
      </w:r>
      <w:r w:rsidRPr="00821C31">
        <w:rPr>
          <w:rFonts w:ascii="GHEA Grapalat" w:eastAsia="Times New Roman" w:hAnsi="GHEA Grapalat" w:cs="Sylfaen"/>
          <w:sz w:val="20"/>
          <w:szCs w:val="24"/>
          <w:lang w:val="hy-AM"/>
        </w:rPr>
        <w:t>ով</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ծավալներով,</w:t>
      </w:r>
      <w:r w:rsidRPr="00821C31">
        <w:rPr>
          <w:rFonts w:ascii="GHEA Grapalat" w:eastAsia="Times New Roman" w:hAnsi="GHEA Grapalat" w:cs="Times Armenian"/>
          <w:sz w:val="20"/>
          <w:szCs w:val="24"/>
          <w:lang w:val="hy-AM"/>
        </w:rPr>
        <w:t xml:space="preserve"> ժամկետներում և հասցեով </w:t>
      </w:r>
      <w:r w:rsidRPr="00821C31">
        <w:rPr>
          <w:rFonts w:ascii="GHEA Grapalat" w:eastAsia="Times New Roman" w:hAnsi="GHEA Grapalat" w:cs="Sylfaen"/>
          <w:sz w:val="20"/>
          <w:szCs w:val="24"/>
          <w:lang w:val="hy-AM"/>
        </w:rPr>
        <w:t>Գնորդին</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մատակարարել</w:t>
      </w:r>
      <w:r w:rsidRPr="00821C31">
        <w:rPr>
          <w:rFonts w:ascii="GHEA Grapalat" w:eastAsia="Times New Roman" w:hAnsi="GHEA Grapalat" w:cs="Times Armenian"/>
          <w:sz w:val="20"/>
          <w:szCs w:val="24"/>
          <w:lang w:val="hy-AM"/>
        </w:rPr>
        <w:t xml:space="preserve"> պ</w:t>
      </w:r>
      <w:r w:rsidRPr="00821C31">
        <w:rPr>
          <w:rFonts w:ascii="GHEA Grapalat" w:eastAsia="Times New Roman" w:hAnsi="GHEA Grapalat" w:cs="Sylfaen"/>
          <w:sz w:val="20"/>
          <w:szCs w:val="24"/>
          <w:lang w:val="hy-AM"/>
        </w:rPr>
        <w:t>այմանա</w:t>
      </w:r>
      <w:r w:rsidRPr="00821C31">
        <w:rPr>
          <w:rFonts w:ascii="GHEA Grapalat" w:eastAsia="Times New Roman" w:hAnsi="GHEA Grapalat" w:cs="Times New Roman"/>
          <w:sz w:val="20"/>
          <w:szCs w:val="24"/>
          <w:lang w:val="hy-AM"/>
        </w:rPr>
        <w:t>գ</w:t>
      </w:r>
      <w:r w:rsidRPr="00821C31">
        <w:rPr>
          <w:rFonts w:ascii="GHEA Grapalat" w:eastAsia="Times New Roman" w:hAnsi="GHEA Grapalat" w:cs="Sylfaen"/>
          <w:sz w:val="20"/>
          <w:szCs w:val="24"/>
          <w:lang w:val="hy-AM"/>
        </w:rPr>
        <w:t>րի</w:t>
      </w:r>
      <w:r w:rsidRPr="00821C31">
        <w:rPr>
          <w:rFonts w:ascii="GHEA Grapalat" w:eastAsia="Times New Roman" w:hAnsi="GHEA Grapalat" w:cs="Times Armenian"/>
          <w:sz w:val="20"/>
          <w:szCs w:val="24"/>
          <w:lang w:val="hy-AM"/>
        </w:rPr>
        <w:t xml:space="preserve"> N 1 </w:t>
      </w:r>
      <w:r w:rsidRPr="00821C31">
        <w:rPr>
          <w:rFonts w:ascii="GHEA Grapalat" w:eastAsia="Times New Roman" w:hAnsi="GHEA Grapalat" w:cs="Sylfaen"/>
          <w:sz w:val="20"/>
          <w:szCs w:val="24"/>
          <w:lang w:val="hy-AM"/>
        </w:rPr>
        <w:t>հավելվածով`</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Տեխնիկական</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բնութա</w:t>
      </w:r>
      <w:r w:rsidRPr="00821C31">
        <w:rPr>
          <w:rFonts w:ascii="GHEA Grapalat" w:eastAsia="Times New Roman" w:hAnsi="GHEA Grapalat" w:cs="Times Armenian"/>
          <w:sz w:val="20"/>
          <w:szCs w:val="24"/>
          <w:lang w:val="hy-AM"/>
        </w:rPr>
        <w:t>գի</w:t>
      </w:r>
      <w:r w:rsidRPr="00821C31">
        <w:rPr>
          <w:rFonts w:ascii="GHEA Grapalat" w:eastAsia="Times New Roman" w:hAnsi="GHEA Grapalat" w:cs="Sylfaen"/>
          <w:sz w:val="20"/>
          <w:szCs w:val="24"/>
          <w:lang w:val="hy-AM"/>
        </w:rPr>
        <w:t>ր-գնման-ժամանակացուցով նախատեսված</w:t>
      </w:r>
      <w:r w:rsidRPr="00821C31">
        <w:rPr>
          <w:rFonts w:ascii="GHEA Grapalat" w:eastAsia="Times New Roman" w:hAnsi="GHEA Grapalat" w:cs="Times Armenian"/>
          <w:sz w:val="20"/>
          <w:szCs w:val="24"/>
          <w:lang w:val="hy-AM"/>
        </w:rPr>
        <w:t xml:space="preserve"> ապրանքը (այսուհետ` ապրանք), </w:t>
      </w:r>
      <w:r w:rsidRPr="00821C31">
        <w:rPr>
          <w:rFonts w:ascii="GHEA Grapalat" w:eastAsia="Times New Roman" w:hAnsi="GHEA Grapalat" w:cs="Sylfaen"/>
          <w:sz w:val="20"/>
          <w:szCs w:val="24"/>
          <w:lang w:val="hy-AM"/>
        </w:rPr>
        <w:t>իսկ</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Գնորդը</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պարտավորվում</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ընդունել</w:t>
      </w:r>
      <w:r w:rsidRPr="00821C31">
        <w:rPr>
          <w:rFonts w:ascii="GHEA Grapalat" w:eastAsia="Times New Roman" w:hAnsi="GHEA Grapalat" w:cs="Times Armenian"/>
          <w:sz w:val="20"/>
          <w:szCs w:val="24"/>
          <w:lang w:val="hy-AM"/>
        </w:rPr>
        <w:t xml:space="preserve"> ա</w:t>
      </w:r>
      <w:r w:rsidRPr="00821C31">
        <w:rPr>
          <w:rFonts w:ascii="GHEA Grapalat" w:eastAsia="Times New Roman" w:hAnsi="GHEA Grapalat" w:cs="Sylfaen"/>
          <w:sz w:val="20"/>
          <w:szCs w:val="24"/>
          <w:lang w:val="hy-AM"/>
        </w:rPr>
        <w:t>պրանքը</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և</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վճարել</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դրա</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համար</w:t>
      </w:r>
      <w:r w:rsidRPr="00821C31">
        <w:rPr>
          <w:rFonts w:ascii="GHEA Grapalat" w:eastAsia="Times New Roman" w:hAnsi="GHEA Grapalat" w:cs="Times Armenian"/>
          <w:sz w:val="20"/>
          <w:szCs w:val="24"/>
          <w:lang w:val="hy-AM"/>
        </w:rPr>
        <w:t xml:space="preserve">։ </w:t>
      </w:r>
    </w:p>
    <w:p w:rsidR="00821C31" w:rsidRPr="00821C31" w:rsidRDefault="00821C31" w:rsidP="00821C31">
      <w:pPr>
        <w:spacing w:after="0" w:line="240" w:lineRule="auto"/>
        <w:ind w:firstLine="709"/>
        <w:jc w:val="both"/>
        <w:rPr>
          <w:rFonts w:ascii="GHEA Grapalat" w:eastAsia="Times New Roman" w:hAnsi="GHEA Grapalat" w:cs="Times Armenian"/>
          <w:sz w:val="20"/>
          <w:szCs w:val="24"/>
          <w:lang w:val="hy-AM"/>
        </w:rPr>
      </w:pPr>
    </w:p>
    <w:p w:rsidR="00821C31" w:rsidRPr="00821C31" w:rsidRDefault="00821C31" w:rsidP="00821C31">
      <w:pPr>
        <w:spacing w:after="0" w:line="240" w:lineRule="auto"/>
        <w:ind w:firstLine="709"/>
        <w:jc w:val="both"/>
        <w:rPr>
          <w:rFonts w:ascii="GHEA Grapalat" w:eastAsia="Times New Roman" w:hAnsi="GHEA Grapalat" w:cs="Times New Roman"/>
          <w:b/>
          <w:sz w:val="20"/>
          <w:szCs w:val="24"/>
          <w:lang w:val="hy-AM"/>
        </w:rPr>
      </w:pPr>
      <w:r w:rsidRPr="00821C31">
        <w:rPr>
          <w:rFonts w:ascii="GHEA Grapalat" w:eastAsia="Times New Roman" w:hAnsi="GHEA Grapalat" w:cs="Times New Roman"/>
          <w:sz w:val="20"/>
          <w:szCs w:val="24"/>
          <w:lang w:val="hy-AM"/>
        </w:rPr>
        <w:tab/>
      </w:r>
      <w:r w:rsidRPr="00821C31">
        <w:rPr>
          <w:rFonts w:ascii="GHEA Grapalat" w:eastAsia="Times New Roman" w:hAnsi="GHEA Grapalat" w:cs="Times New Roman"/>
          <w:b/>
          <w:sz w:val="20"/>
          <w:szCs w:val="24"/>
          <w:lang w:val="hy-AM"/>
        </w:rPr>
        <w:t>2. ԿՈՂՄԵՐԻ ԻՐԱՎՈՒՆՔՆԵՐԸ ԵՎ ՊԱՐՏԱԿԱՆՈՒԹՅՈՒՆՆԵՐԸ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ind w:firstLine="709"/>
        <w:jc w:val="both"/>
        <w:rPr>
          <w:rFonts w:ascii="GHEA Grapalat" w:eastAsia="Times New Roman" w:hAnsi="GHEA Grapalat" w:cs="Times New Roman"/>
          <w:b/>
          <w:sz w:val="20"/>
          <w:szCs w:val="24"/>
          <w:lang w:val="hy-AM"/>
        </w:rPr>
      </w:pPr>
      <w:r w:rsidRPr="00821C31">
        <w:rPr>
          <w:rFonts w:ascii="GHEA Grapalat" w:eastAsia="Times New Roman" w:hAnsi="GHEA Grapalat" w:cs="Times New Roman"/>
          <w:b/>
          <w:sz w:val="20"/>
          <w:szCs w:val="24"/>
          <w:lang w:val="hy-AM"/>
        </w:rPr>
        <w:t>2.1 Գնորդն իրավունք ունի`</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A5A5F" w:rsidRPr="00BA5A5F">
        <w:rPr>
          <w:rFonts w:ascii="GHEA Grapalat" w:eastAsia="Times New Roman" w:hAnsi="GHEA Grapalat" w:cs="Times New Roman"/>
          <w:sz w:val="20"/>
          <w:szCs w:val="24"/>
          <w:u w:val="single"/>
          <w:lang w:val="hy-AM"/>
        </w:rPr>
        <w:t>10</w:t>
      </w:r>
      <w:r w:rsidRPr="00821C31">
        <w:rPr>
          <w:rFonts w:ascii="GHEA Grapalat" w:eastAsia="Times New Roman" w:hAnsi="GHEA Grapalat" w:cs="Times New Roman"/>
          <w:sz w:val="20"/>
          <w:szCs w:val="24"/>
          <w:u w:val="single"/>
          <w:lang w:val="hy-AM"/>
        </w:rPr>
        <w:t xml:space="preserve"> </w:t>
      </w:r>
      <w:r w:rsidRPr="00821C31">
        <w:rPr>
          <w:rFonts w:ascii="GHEA Grapalat" w:eastAsia="Times New Roman" w:hAnsi="GHEA Grapalat" w:cs="Times New Roman"/>
          <w:sz w:val="20"/>
          <w:szCs w:val="24"/>
          <w:lang w:val="hy-AM"/>
        </w:rPr>
        <w:t xml:space="preserve"> օրից ավելի:</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ա)  պահանջել լրացնելու ապրանքի պակաս հանձնված քանակը,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jc w:val="both"/>
        <w:rPr>
          <w:rFonts w:ascii="GHEA Grapalat" w:eastAsia="Times New Roman" w:hAnsi="GHEA Grapalat" w:cs="Sylfaen"/>
          <w:i/>
          <w:sz w:val="16"/>
          <w:szCs w:val="16"/>
          <w:lang w:val="hy-AM" w:eastAsia="ru-RU"/>
        </w:rPr>
      </w:pPr>
      <w:r w:rsidRPr="00821C31">
        <w:rPr>
          <w:rFonts w:ascii="GHEA Grapalat" w:eastAsia="Times New Roman" w:hAnsi="GHEA Grapalat" w:cs="Sylfaen"/>
          <w:i/>
          <w:sz w:val="16"/>
          <w:szCs w:val="16"/>
          <w:lang w:val="hy-AM" w:eastAsia="ru-RU"/>
        </w:rPr>
        <w:t>*</w:t>
      </w:r>
      <w:r w:rsidRPr="00821C31">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21C31" w:rsidRPr="00821C31" w:rsidRDefault="00821C31" w:rsidP="00821C31">
      <w:pPr>
        <w:tabs>
          <w:tab w:val="left" w:pos="720"/>
        </w:tabs>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821C31" w:rsidRPr="00821C31" w:rsidRDefault="00821C31" w:rsidP="00821C31">
      <w:pPr>
        <w:tabs>
          <w:tab w:val="left" w:pos="720"/>
        </w:tabs>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821C31" w:rsidRPr="00821C31" w:rsidRDefault="00821C31" w:rsidP="00821C31">
      <w:pPr>
        <w:tabs>
          <w:tab w:val="left" w:pos="720"/>
        </w:tabs>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821C31" w:rsidRPr="00821C31" w:rsidRDefault="00821C31" w:rsidP="00821C31">
      <w:pPr>
        <w:tabs>
          <w:tab w:val="left" w:pos="720"/>
        </w:tabs>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ab/>
        <w:t xml:space="preserve">բ) ապրանքի մատակարարման ժամկետները խախտվել են </w:t>
      </w:r>
      <w:r w:rsidRPr="00821C31">
        <w:rPr>
          <w:rFonts w:ascii="GHEA Grapalat" w:eastAsia="Times New Roman" w:hAnsi="GHEA Grapalat" w:cs="Times New Roman"/>
          <w:sz w:val="20"/>
          <w:szCs w:val="24"/>
          <w:u w:val="single"/>
          <w:lang w:val="hy-AM"/>
        </w:rPr>
        <w:t xml:space="preserve"> </w:t>
      </w:r>
      <w:r w:rsidR="00BA5A5F" w:rsidRPr="00A50184">
        <w:rPr>
          <w:rFonts w:ascii="GHEA Grapalat" w:eastAsia="Times New Roman" w:hAnsi="GHEA Grapalat" w:cs="Times New Roman"/>
          <w:sz w:val="20"/>
          <w:szCs w:val="24"/>
          <w:u w:val="single"/>
          <w:lang w:val="hy-AM"/>
        </w:rPr>
        <w:t>10</w:t>
      </w:r>
      <w:r w:rsidRPr="00821C31">
        <w:rPr>
          <w:rFonts w:ascii="GHEA Grapalat" w:eastAsia="Times New Roman" w:hAnsi="GHEA Grapalat" w:cs="Times New Roman"/>
          <w:sz w:val="20"/>
          <w:szCs w:val="24"/>
          <w:u w:val="single"/>
          <w:lang w:val="hy-AM"/>
        </w:rPr>
        <w:t xml:space="preserve">  </w:t>
      </w:r>
      <w:r w:rsidRPr="00821C31">
        <w:rPr>
          <w:rFonts w:ascii="GHEA Grapalat" w:eastAsia="Times New Roman" w:hAnsi="GHEA Grapalat" w:cs="Times New Roman"/>
          <w:sz w:val="20"/>
          <w:szCs w:val="24"/>
          <w:lang w:val="hy-AM"/>
        </w:rPr>
        <w:t xml:space="preserve"> օրից ավելի,</w:t>
      </w:r>
    </w:p>
    <w:p w:rsidR="00821C31" w:rsidRPr="00821C31" w:rsidRDefault="00821C31" w:rsidP="00821C31">
      <w:pPr>
        <w:tabs>
          <w:tab w:val="left" w:pos="720"/>
        </w:tabs>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821C31" w:rsidRPr="00821C31" w:rsidRDefault="00821C31" w:rsidP="00821C31">
      <w:pPr>
        <w:tabs>
          <w:tab w:val="left" w:pos="720"/>
        </w:tabs>
        <w:spacing w:after="0" w:line="240" w:lineRule="auto"/>
        <w:ind w:firstLine="709"/>
        <w:jc w:val="both"/>
        <w:rPr>
          <w:rFonts w:ascii="GHEA Grapalat" w:eastAsia="Times New Roman" w:hAnsi="GHEA Grapalat" w:cs="Times New Roman"/>
          <w:sz w:val="12"/>
          <w:szCs w:val="12"/>
          <w:lang w:val="hy-AM"/>
        </w:rPr>
      </w:pPr>
    </w:p>
    <w:p w:rsidR="00821C31" w:rsidRPr="00821C31" w:rsidRDefault="00821C31" w:rsidP="00821C31">
      <w:pPr>
        <w:spacing w:after="0" w:line="240" w:lineRule="auto"/>
        <w:ind w:firstLine="709"/>
        <w:jc w:val="both"/>
        <w:rPr>
          <w:rFonts w:ascii="GHEA Grapalat" w:eastAsia="Times New Roman" w:hAnsi="GHEA Grapalat" w:cs="Times New Roman"/>
          <w:b/>
          <w:sz w:val="20"/>
          <w:szCs w:val="24"/>
          <w:lang w:val="hy-AM"/>
        </w:rPr>
      </w:pPr>
      <w:r w:rsidRPr="00821C31">
        <w:rPr>
          <w:rFonts w:ascii="GHEA Grapalat" w:eastAsia="Times New Roman" w:hAnsi="GHEA Grapalat" w:cs="Times New Roman"/>
          <w:b/>
          <w:sz w:val="20"/>
          <w:szCs w:val="24"/>
          <w:lang w:val="hy-AM"/>
        </w:rPr>
        <w:t>2.2 Գնորդը պարտավոր է`</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ind w:firstLine="709"/>
        <w:jc w:val="both"/>
        <w:rPr>
          <w:rFonts w:ascii="GHEA Grapalat" w:eastAsia="Times New Roman" w:hAnsi="GHEA Grapalat" w:cs="Times New Roman"/>
          <w:b/>
          <w:sz w:val="20"/>
          <w:szCs w:val="24"/>
          <w:lang w:val="hy-AM"/>
        </w:rPr>
      </w:pPr>
      <w:r w:rsidRPr="00821C31">
        <w:rPr>
          <w:rFonts w:ascii="GHEA Grapalat" w:eastAsia="Times New Roman" w:hAnsi="GHEA Grapalat" w:cs="Times New Roman"/>
          <w:b/>
          <w:sz w:val="20"/>
          <w:szCs w:val="24"/>
          <w:lang w:val="hy-AM"/>
        </w:rPr>
        <w:t>2.3 Վաճառողն իրավունք ունի`</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821C31">
        <w:rPr>
          <w:rFonts w:ascii="GHEA Grapalat" w:eastAsia="Times New Roman" w:hAnsi="GHEA Grapalat" w:cs="Sylfaen"/>
          <w:sz w:val="20"/>
          <w:szCs w:val="24"/>
          <w:lang w:val="hy-AM"/>
        </w:rPr>
        <w:t>կար</w:t>
      </w:r>
      <w:r w:rsidRPr="00821C31">
        <w:rPr>
          <w:rFonts w:ascii="GHEA Grapalat" w:eastAsia="Times New Roman" w:hAnsi="GHEA Grapalat" w:cs="Times Armenian"/>
          <w:sz w:val="20"/>
          <w:szCs w:val="24"/>
          <w:lang w:val="hy-AM"/>
        </w:rPr>
        <w:t>գ</w:t>
      </w:r>
      <w:r w:rsidRPr="00821C31">
        <w:rPr>
          <w:rFonts w:ascii="GHEA Grapalat" w:eastAsia="Times New Roman" w:hAnsi="GHEA Grapalat" w:cs="Sylfaen"/>
          <w:sz w:val="20"/>
          <w:szCs w:val="24"/>
          <w:lang w:val="hy-AM"/>
        </w:rPr>
        <w:t>ով</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ծավալներով,</w:t>
      </w:r>
      <w:r w:rsidRPr="00821C31">
        <w:rPr>
          <w:rFonts w:ascii="GHEA Grapalat" w:eastAsia="Times New Roman" w:hAnsi="GHEA Grapalat" w:cs="Times Armenian"/>
          <w:sz w:val="20"/>
          <w:szCs w:val="24"/>
          <w:lang w:val="hy-AM"/>
        </w:rPr>
        <w:t xml:space="preserve"> ժամկետներում և հասցեով</w:t>
      </w:r>
      <w:r w:rsidRPr="00821C31">
        <w:rPr>
          <w:rFonts w:ascii="GHEA Grapalat" w:eastAsia="Times New Roman" w:hAnsi="GHEA Grapalat" w:cs="Times New Roman"/>
          <w:sz w:val="20"/>
          <w:szCs w:val="24"/>
          <w:lang w:val="hy-AM"/>
        </w:rPr>
        <w:t xml:space="preserve"> մատակարարված ապրանքը: </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2.3.2 Գնորդից պահանջել վճարելու պայմանագրով նախատեսված </w:t>
      </w:r>
      <w:r w:rsidRPr="00821C31">
        <w:rPr>
          <w:rFonts w:ascii="GHEA Grapalat" w:eastAsia="Times New Roman" w:hAnsi="GHEA Grapalat" w:cs="Sylfaen"/>
          <w:sz w:val="20"/>
          <w:szCs w:val="24"/>
          <w:lang w:val="hy-AM"/>
        </w:rPr>
        <w:t>կար</w:t>
      </w:r>
      <w:r w:rsidRPr="00821C31">
        <w:rPr>
          <w:rFonts w:ascii="GHEA Grapalat" w:eastAsia="Times New Roman" w:hAnsi="GHEA Grapalat" w:cs="Times Armenian"/>
          <w:sz w:val="20"/>
          <w:szCs w:val="24"/>
          <w:lang w:val="hy-AM"/>
        </w:rPr>
        <w:t>գ</w:t>
      </w:r>
      <w:r w:rsidRPr="00821C31">
        <w:rPr>
          <w:rFonts w:ascii="GHEA Grapalat" w:eastAsia="Times New Roman" w:hAnsi="GHEA Grapalat" w:cs="Sylfaen"/>
          <w:sz w:val="20"/>
          <w:szCs w:val="24"/>
          <w:lang w:val="hy-AM"/>
        </w:rPr>
        <w:t>ով</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ծավալներով,</w:t>
      </w:r>
      <w:r w:rsidRPr="00821C31">
        <w:rPr>
          <w:rFonts w:ascii="GHEA Grapalat" w:eastAsia="Times New Roman" w:hAnsi="GHEA Grapalat" w:cs="Times Armenian"/>
          <w:sz w:val="20"/>
          <w:szCs w:val="24"/>
          <w:lang w:val="hy-AM"/>
        </w:rPr>
        <w:t xml:space="preserve"> ժամկետներում և հասցեով</w:t>
      </w:r>
      <w:r w:rsidRPr="00821C31">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ind w:firstLine="709"/>
        <w:jc w:val="both"/>
        <w:rPr>
          <w:rFonts w:ascii="GHEA Grapalat" w:eastAsia="Times New Roman" w:hAnsi="GHEA Grapalat" w:cs="Times New Roman"/>
          <w:b/>
          <w:sz w:val="20"/>
          <w:szCs w:val="24"/>
          <w:lang w:val="hy-AM"/>
        </w:rPr>
      </w:pPr>
      <w:r w:rsidRPr="00821C31">
        <w:rPr>
          <w:rFonts w:ascii="GHEA Grapalat" w:eastAsia="Times New Roman" w:hAnsi="GHEA Grapalat" w:cs="Times New Roman"/>
          <w:b/>
          <w:sz w:val="20"/>
          <w:szCs w:val="24"/>
          <w:lang w:val="hy-AM"/>
        </w:rPr>
        <w:t>2.4 Վաճառողը պարտավոր է`</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821C31">
        <w:rPr>
          <w:rFonts w:ascii="GHEA Grapalat" w:eastAsia="Times New Roman" w:hAnsi="GHEA Grapalat" w:cs="Sylfaen"/>
          <w:sz w:val="20"/>
          <w:szCs w:val="24"/>
          <w:lang w:val="hy-AM"/>
        </w:rPr>
        <w:t>ծավալներով,</w:t>
      </w:r>
      <w:r w:rsidRPr="00821C31">
        <w:rPr>
          <w:rFonts w:ascii="GHEA Grapalat" w:eastAsia="Times New Roman" w:hAnsi="GHEA Grapalat" w:cs="Times Armenian"/>
          <w:sz w:val="20"/>
          <w:szCs w:val="24"/>
          <w:lang w:val="hy-AM"/>
        </w:rPr>
        <w:t xml:space="preserve"> ժամկետներում և հասցեով:</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2.4.3 Գնորդին հանձնել երրորդ անձանց իրավունքներից ազատ ապրանք:</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821C31" w:rsidRPr="00821C31" w:rsidRDefault="00821C31" w:rsidP="00821C31">
      <w:pPr>
        <w:spacing w:after="0" w:line="240" w:lineRule="auto"/>
        <w:ind w:firstLine="709"/>
        <w:jc w:val="both"/>
        <w:rPr>
          <w:rFonts w:ascii="GHEA Grapalat" w:eastAsia="Times New Roman" w:hAnsi="GHEA Grapalat" w:cs="Times New Roman"/>
          <w:sz w:val="24"/>
          <w:szCs w:val="24"/>
          <w:lang w:val="hy-AM"/>
        </w:rPr>
      </w:pPr>
    </w:p>
    <w:p w:rsidR="00821C31" w:rsidRPr="00821C31" w:rsidRDefault="00821C31" w:rsidP="00821C31">
      <w:pPr>
        <w:spacing w:after="0" w:line="240" w:lineRule="auto"/>
        <w:ind w:firstLine="709"/>
        <w:jc w:val="center"/>
        <w:rPr>
          <w:rFonts w:ascii="GHEA Grapalat" w:eastAsia="Times New Roman" w:hAnsi="GHEA Grapalat" w:cs="Times New Roman"/>
          <w:b/>
          <w:sz w:val="20"/>
          <w:szCs w:val="24"/>
          <w:lang w:val="hy-AM"/>
        </w:rPr>
      </w:pPr>
      <w:r w:rsidRPr="00821C31">
        <w:rPr>
          <w:rFonts w:ascii="GHEA Grapalat" w:eastAsia="Times New Roman" w:hAnsi="GHEA Grapalat" w:cs="Times New Roman"/>
          <w:b/>
          <w:sz w:val="20"/>
          <w:szCs w:val="24"/>
          <w:lang w:val="hy-AM"/>
        </w:rPr>
        <w:t>3. ՊԱՅՄԱՆԱԳՐԻ ԳԻՆԸ ԵՎ ՎՃԱՐՄԱՆ ԿԱՐԳԸ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3.1  Պայմանագրի գինը կազմում է ________________ ՀՀ դրամ, ներառյալ ԱԱՀ-ն:</w:t>
      </w:r>
      <w:r w:rsidRPr="00821C31">
        <w:rPr>
          <w:rFonts w:ascii="GHEA Grapalat" w:eastAsia="Times New Roman" w:hAnsi="GHEA Grapalat" w:cs="Times New Roman"/>
          <w:sz w:val="20"/>
          <w:szCs w:val="24"/>
          <w:vertAlign w:val="superscript"/>
          <w:lang w:val="hy-AM"/>
        </w:rPr>
        <w:t>17</w:t>
      </w:r>
      <w:r w:rsidRPr="00821C31">
        <w:rPr>
          <w:rFonts w:ascii="GHEA Grapalat" w:eastAsia="Times New Roman" w:hAnsi="GHEA Grapalat" w:cs="Times New Roman"/>
          <w:color w:val="FFFFFF"/>
          <w:sz w:val="20"/>
          <w:szCs w:val="24"/>
          <w:vertAlign w:val="superscript"/>
          <w:lang w:val="hy-AM"/>
        </w:rPr>
        <w:t>29</w:t>
      </w:r>
      <w:r w:rsidRPr="00821C31">
        <w:rPr>
          <w:rFonts w:ascii="GHEA Grapalat" w:eastAsia="Times New Roman" w:hAnsi="GHEA Grapalat" w:cs="Times New Roman"/>
          <w:color w:val="FFFFFF"/>
          <w:sz w:val="20"/>
          <w:szCs w:val="24"/>
          <w:vertAlign w:val="superscript"/>
          <w:lang w:val="hy-AM"/>
        </w:rPr>
        <w:footnoteReference w:id="12"/>
      </w:r>
      <w:r w:rsidRPr="00821C31">
        <w:rPr>
          <w:rFonts w:ascii="GHEA Grapalat" w:eastAsia="Times New Roman" w:hAnsi="GHEA Grapalat" w:cs="Times New Roman"/>
          <w:sz w:val="20"/>
          <w:szCs w:val="24"/>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821C31" w:rsidRPr="00821C31" w:rsidRDefault="00821C31" w:rsidP="00821C31">
      <w:pPr>
        <w:spacing w:after="0" w:line="240" w:lineRule="auto"/>
        <w:ind w:firstLine="720"/>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A50184" w:rsidRPr="00A50184">
        <w:rPr>
          <w:rFonts w:ascii="GHEA Grapalat" w:eastAsia="Times New Roman" w:hAnsi="GHEA Grapalat" w:cs="Times New Roman"/>
          <w:sz w:val="20"/>
          <w:szCs w:val="24"/>
          <w:lang w:val="hy-AM"/>
        </w:rPr>
        <w:t xml:space="preserve">25 </w:t>
      </w:r>
      <w:r w:rsidRPr="00821C31">
        <w:rPr>
          <w:rFonts w:ascii="GHEA Grapalat" w:eastAsia="Times New Roman" w:hAnsi="GHEA Grapalat" w:cs="Times New Roman"/>
          <w:sz w:val="20"/>
          <w:szCs w:val="24"/>
          <w:lang w:val="hy-AM"/>
        </w:rPr>
        <w:t xml:space="preserve">ը: </w:t>
      </w:r>
    </w:p>
    <w:p w:rsidR="00821C31" w:rsidRPr="00821C31" w:rsidRDefault="00A50184" w:rsidP="00821C31">
      <w:pPr>
        <w:spacing w:after="0" w:line="240" w:lineRule="auto"/>
        <w:ind w:firstLine="720"/>
        <w:jc w:val="both"/>
        <w:rPr>
          <w:rFonts w:ascii="GHEA Grapalat" w:eastAsia="Times New Roman" w:hAnsi="GHEA Grapalat" w:cs="Sylfaen"/>
          <w:i/>
          <w:sz w:val="20"/>
          <w:szCs w:val="24"/>
          <w:u w:val="single"/>
          <w:lang w:val="hy-AM"/>
        </w:rPr>
      </w:pPr>
      <w:r w:rsidRPr="00A50184">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821C31" w:rsidRPr="00821C31" w:rsidRDefault="00821C31" w:rsidP="00821C31">
      <w:pPr>
        <w:spacing w:after="0" w:line="240" w:lineRule="auto"/>
        <w:ind w:firstLine="709"/>
        <w:jc w:val="center"/>
        <w:rPr>
          <w:rFonts w:ascii="GHEA Grapalat" w:eastAsia="Times New Roman" w:hAnsi="GHEA Grapalat" w:cs="Times New Roman"/>
          <w:b/>
          <w:sz w:val="20"/>
          <w:szCs w:val="24"/>
          <w:lang w:val="hy-AM"/>
        </w:rPr>
      </w:pPr>
    </w:p>
    <w:p w:rsidR="00821C31" w:rsidRPr="00821C31" w:rsidRDefault="00821C31" w:rsidP="00821C31">
      <w:pPr>
        <w:spacing w:after="0" w:line="240" w:lineRule="auto"/>
        <w:ind w:firstLine="709"/>
        <w:jc w:val="center"/>
        <w:rPr>
          <w:rFonts w:ascii="GHEA Grapalat" w:eastAsia="Times New Roman" w:hAnsi="GHEA Grapalat" w:cs="Times New Roman"/>
          <w:b/>
          <w:sz w:val="20"/>
          <w:szCs w:val="24"/>
          <w:lang w:val="hy-AM"/>
        </w:rPr>
      </w:pPr>
      <w:r w:rsidRPr="00821C31">
        <w:rPr>
          <w:rFonts w:ascii="GHEA Grapalat" w:eastAsia="Times New Roman" w:hAnsi="GHEA Grapalat" w:cs="Times New Roman"/>
          <w:b/>
          <w:sz w:val="20"/>
          <w:szCs w:val="24"/>
          <w:lang w:val="hy-AM"/>
        </w:rPr>
        <w:t>4. ԱՊՐԱՆՔԻ ՈՐԱԿԸ ԵՎ ԵՐԱՇԽԻՔԸ</w:t>
      </w:r>
    </w:p>
    <w:p w:rsidR="00821C31" w:rsidRPr="00A14DED" w:rsidRDefault="00821C31" w:rsidP="00A14DED">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4.1 Վաճառողը երաշխավորում է մատակարարված պպրանքի որակի համապատասխանությունը </w:t>
      </w:r>
      <w:r w:rsidR="00A14DED">
        <w:rPr>
          <w:rFonts w:ascii="GHEA Grapalat" w:eastAsia="Times New Roman" w:hAnsi="GHEA Grapalat" w:cs="Times New Roman"/>
          <w:sz w:val="20"/>
          <w:szCs w:val="24"/>
          <w:lang w:val="hy-AM"/>
        </w:rPr>
        <w:t xml:space="preserve">պետական ստանդարտի պահանջներին։ </w:t>
      </w:r>
      <w:r w:rsidRPr="00821C31">
        <w:rPr>
          <w:rFonts w:ascii="GHEA Grapalat" w:eastAsia="Times New Roman" w:hAnsi="GHEA Grapalat" w:cs="Sylfaen"/>
          <w:color w:val="FFFFFF"/>
          <w:sz w:val="20"/>
          <w:szCs w:val="24"/>
          <w:vertAlign w:val="superscript"/>
          <w:lang w:val="pt-BR"/>
        </w:rPr>
        <w:footnoteReference w:id="13"/>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ind w:firstLine="709"/>
        <w:jc w:val="center"/>
        <w:rPr>
          <w:rFonts w:ascii="GHEA Grapalat" w:eastAsia="Times New Roman" w:hAnsi="GHEA Grapalat" w:cs="Times New Roman"/>
          <w:b/>
          <w:sz w:val="20"/>
          <w:szCs w:val="24"/>
          <w:lang w:val="hy-AM"/>
        </w:rPr>
      </w:pPr>
    </w:p>
    <w:p w:rsidR="00821C31" w:rsidRPr="00821C31" w:rsidRDefault="00821C31" w:rsidP="00821C31">
      <w:pPr>
        <w:spacing w:after="0" w:line="240" w:lineRule="auto"/>
        <w:ind w:firstLine="709"/>
        <w:jc w:val="center"/>
        <w:rPr>
          <w:rFonts w:ascii="GHEA Grapalat" w:eastAsia="Times New Roman" w:hAnsi="GHEA Grapalat" w:cs="Times New Roman"/>
          <w:b/>
          <w:sz w:val="20"/>
          <w:szCs w:val="24"/>
          <w:lang w:val="hy-AM"/>
        </w:rPr>
      </w:pPr>
      <w:r w:rsidRPr="00821C31">
        <w:rPr>
          <w:rFonts w:ascii="GHEA Grapalat" w:eastAsia="Times New Roman" w:hAnsi="GHEA Grapalat" w:cs="Times New Roman"/>
          <w:b/>
          <w:sz w:val="20"/>
          <w:szCs w:val="24"/>
          <w:lang w:val="hy-AM"/>
        </w:rPr>
        <w:t>5. ԱՊՐԱՆՔԻ ՀԱՆՁՆՈՒՄԸ ԵՎ ԸՆԴՈՒՆՈՒՄԸ</w:t>
      </w:r>
    </w:p>
    <w:p w:rsidR="00821C31" w:rsidRPr="00821C31" w:rsidRDefault="00821C31" w:rsidP="00821C31">
      <w:pPr>
        <w:spacing w:after="0" w:line="240" w:lineRule="auto"/>
        <w:ind w:firstLine="720"/>
        <w:jc w:val="both"/>
        <w:rPr>
          <w:rFonts w:ascii="GHEA Grapalat" w:eastAsia="Times New Roman" w:hAnsi="GHEA Grapalat" w:cs="Sylfaen"/>
          <w:sz w:val="20"/>
          <w:szCs w:val="24"/>
          <w:lang w:val="hy-AM"/>
        </w:rPr>
      </w:pPr>
      <w:r w:rsidRPr="00821C31">
        <w:rPr>
          <w:rFonts w:ascii="GHEA Grapalat" w:eastAsia="Times New Roman" w:hAnsi="GHEA Grapalat" w:cs="Times New Roman"/>
          <w:sz w:val="20"/>
          <w:szCs w:val="24"/>
          <w:lang w:val="hy-AM"/>
        </w:rPr>
        <w:t xml:space="preserve">5.1 Մատակարարված ապրանքն </w:t>
      </w:r>
      <w:r w:rsidRPr="00821C31">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821C31" w:rsidRPr="00821C31" w:rsidRDefault="00821C31" w:rsidP="00821C31">
      <w:pPr>
        <w:spacing w:after="0" w:line="240" w:lineRule="auto"/>
        <w:ind w:firstLine="720"/>
        <w:jc w:val="both"/>
        <w:rPr>
          <w:rFonts w:ascii="GHEA Grapalat" w:eastAsia="Times New Roman" w:hAnsi="GHEA Grapalat" w:cs="Sylfaen"/>
          <w:sz w:val="20"/>
          <w:szCs w:val="20"/>
          <w:lang w:val="hy-AM"/>
        </w:rPr>
      </w:pPr>
      <w:r w:rsidRPr="00821C31">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A14DED" w:rsidRPr="00A14DED">
        <w:rPr>
          <w:rFonts w:ascii="GHEA Grapalat" w:eastAsia="Times New Roman" w:hAnsi="GHEA Grapalat" w:cs="Sylfaen"/>
          <w:sz w:val="20"/>
          <w:szCs w:val="20"/>
          <w:u w:val="single"/>
          <w:lang w:val="hy-AM"/>
        </w:rPr>
        <w:t>2</w:t>
      </w:r>
      <w:r w:rsidRPr="00821C31">
        <w:rPr>
          <w:rFonts w:ascii="GHEA Grapalat" w:eastAsia="Times New Roman" w:hAnsi="GHEA Grapalat" w:cs="Sylfaen"/>
          <w:sz w:val="20"/>
          <w:szCs w:val="20"/>
          <w:lang w:val="hy-AM"/>
        </w:rPr>
        <w:t xml:space="preserve"> օրինակ (հավելված N 3): </w:t>
      </w:r>
    </w:p>
    <w:p w:rsidR="00821C31" w:rsidRPr="00821C31" w:rsidRDefault="00821C31" w:rsidP="00821C31">
      <w:pPr>
        <w:spacing w:after="0" w:line="240" w:lineRule="auto"/>
        <w:ind w:firstLine="720"/>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 xml:space="preserve">5.2 Հանձնման-ընդունման արձանագրությունը ստորագրվում է, եթե </w:t>
      </w:r>
      <w:r w:rsidRPr="00821C31">
        <w:rPr>
          <w:rFonts w:ascii="GHEA Grapalat" w:eastAsia="Times New Roman" w:hAnsi="GHEA Grapalat" w:cs="Times New Roman"/>
          <w:sz w:val="20"/>
          <w:szCs w:val="24"/>
          <w:lang w:val="pt-BR"/>
        </w:rPr>
        <w:t xml:space="preserve">մատակարարված ապրանքը </w:t>
      </w:r>
      <w:r w:rsidRPr="00821C31">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821C31" w:rsidRPr="00821C31" w:rsidRDefault="00821C31" w:rsidP="00821C31">
      <w:pPr>
        <w:spacing w:after="0" w:line="240" w:lineRule="auto"/>
        <w:ind w:firstLine="720"/>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821C31" w:rsidRPr="00821C31" w:rsidRDefault="00821C31" w:rsidP="00821C31">
      <w:pPr>
        <w:spacing w:after="0" w:line="240" w:lineRule="auto"/>
        <w:ind w:firstLine="720"/>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821C31">
        <w:rPr>
          <w:rFonts w:ascii="GHEA Grapalat" w:eastAsia="Times New Roman" w:hAnsi="GHEA Grapalat" w:cs="Sylfaen"/>
          <w:sz w:val="20"/>
          <w:szCs w:val="20"/>
          <w:lang w:val="hy-AM"/>
        </w:rPr>
        <w:t xml:space="preserve">օրվան հաջորդող աշխատանքային օրվանից հաշված </w:t>
      </w:r>
      <w:r w:rsidR="002F3DF2" w:rsidRPr="002F3DF2">
        <w:rPr>
          <w:rFonts w:ascii="GHEA Grapalat" w:eastAsia="Times New Roman" w:hAnsi="GHEA Grapalat" w:cs="Sylfaen"/>
          <w:sz w:val="20"/>
          <w:szCs w:val="20"/>
          <w:u w:val="single"/>
          <w:lang w:val="hy-AM"/>
        </w:rPr>
        <w:t>5</w:t>
      </w:r>
      <w:r w:rsidRPr="00821C31">
        <w:rPr>
          <w:rFonts w:ascii="GHEA Grapalat" w:eastAsia="Times New Roman" w:hAnsi="GHEA Grapalat" w:cs="Sylfaen"/>
          <w:sz w:val="20"/>
          <w:szCs w:val="20"/>
          <w:u w:val="single"/>
          <w:lang w:val="hy-AM"/>
        </w:rPr>
        <w:t xml:space="preserve"> </w:t>
      </w:r>
      <w:r w:rsidRPr="00821C31">
        <w:rPr>
          <w:rFonts w:ascii="GHEA Grapalat" w:eastAsia="Times New Roman" w:hAnsi="GHEA Grapalat" w:cs="Sylfaen"/>
          <w:sz w:val="20"/>
          <w:szCs w:val="20"/>
          <w:lang w:val="hy-AM"/>
        </w:rPr>
        <w:t xml:space="preserve"> աշխատանքային օրվա ընթացքում </w:t>
      </w:r>
      <w:r w:rsidRPr="00821C31">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21C31" w:rsidRPr="00821C31" w:rsidRDefault="00821C31" w:rsidP="00821C31">
      <w:pPr>
        <w:spacing w:after="0" w:line="240" w:lineRule="auto"/>
        <w:ind w:firstLine="720"/>
        <w:jc w:val="both"/>
        <w:rPr>
          <w:rFonts w:ascii="GHEA Grapalat" w:eastAsia="Times New Roman" w:hAnsi="GHEA Grapalat" w:cs="Sylfaen"/>
          <w:sz w:val="20"/>
          <w:szCs w:val="24"/>
          <w:lang w:val="hy-AM"/>
        </w:rPr>
      </w:pPr>
      <w:r w:rsidRPr="00821C31">
        <w:rPr>
          <w:rFonts w:ascii="GHEA Grapalat" w:eastAsia="Times New Roman" w:hAnsi="GHEA Grapalat" w:cs="Times New Roman"/>
          <w:sz w:val="20"/>
          <w:szCs w:val="24"/>
          <w:lang w:val="hy-AM"/>
        </w:rPr>
        <w:t xml:space="preserve">5.4 </w:t>
      </w:r>
      <w:r w:rsidRPr="00821C31">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21C31">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21C31">
        <w:rPr>
          <w:rFonts w:ascii="GHEA Grapalat" w:eastAsia="Times New Roman" w:hAnsi="GHEA Grapalat" w:cs="Sylfaen"/>
          <w:sz w:val="20"/>
          <w:szCs w:val="24"/>
          <w:lang w:val="hy-AM"/>
        </w:rPr>
        <w:softHyphen/>
        <w:t xml:space="preserve">գրությունը: </w:t>
      </w:r>
    </w:p>
    <w:p w:rsidR="00821C31" w:rsidRPr="00821C31" w:rsidRDefault="00821C31" w:rsidP="00821C31">
      <w:pPr>
        <w:spacing w:after="0" w:line="240" w:lineRule="auto"/>
        <w:ind w:firstLine="720"/>
        <w:jc w:val="both"/>
        <w:rPr>
          <w:rFonts w:ascii="GHEA Grapalat" w:eastAsia="Times New Roman" w:hAnsi="GHEA Grapalat" w:cs="Sylfaen"/>
          <w:sz w:val="20"/>
          <w:szCs w:val="24"/>
          <w:lang w:val="hy-AM"/>
        </w:rPr>
      </w:pPr>
    </w:p>
    <w:p w:rsidR="00821C31" w:rsidRPr="00821C31" w:rsidRDefault="00821C31" w:rsidP="00821C31">
      <w:pPr>
        <w:spacing w:after="0" w:line="240" w:lineRule="auto"/>
        <w:ind w:firstLine="709"/>
        <w:jc w:val="center"/>
        <w:rPr>
          <w:rFonts w:ascii="GHEA Grapalat" w:eastAsia="Times New Roman" w:hAnsi="GHEA Grapalat" w:cs="Times New Roman"/>
          <w:b/>
          <w:sz w:val="20"/>
          <w:szCs w:val="24"/>
          <w:lang w:val="hy-AM"/>
        </w:rPr>
      </w:pPr>
    </w:p>
    <w:p w:rsidR="00821C31" w:rsidRPr="00821C31" w:rsidRDefault="00821C31" w:rsidP="00821C31">
      <w:pPr>
        <w:spacing w:after="0" w:line="240" w:lineRule="auto"/>
        <w:ind w:firstLine="709"/>
        <w:jc w:val="center"/>
        <w:rPr>
          <w:rFonts w:ascii="GHEA Grapalat" w:eastAsia="Times New Roman" w:hAnsi="GHEA Grapalat" w:cs="Times New Roman"/>
          <w:b/>
          <w:sz w:val="20"/>
          <w:szCs w:val="24"/>
          <w:lang w:val="hy-AM"/>
        </w:rPr>
      </w:pPr>
      <w:r w:rsidRPr="00821C31">
        <w:rPr>
          <w:rFonts w:ascii="GHEA Grapalat" w:eastAsia="Times New Roman" w:hAnsi="GHEA Grapalat" w:cs="Times New Roman"/>
          <w:b/>
          <w:sz w:val="20"/>
          <w:szCs w:val="24"/>
          <w:lang w:val="hy-AM"/>
        </w:rPr>
        <w:lastRenderedPageBreak/>
        <w:t>6. ԿՈՂՄԵՐԻ ՊԱՏԱՍԽԱՆԱՏՎՈՒԹՅՈՒՆԸ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821C31">
        <w:rPr>
          <w:rFonts w:ascii="GHEA Grapalat" w:eastAsia="Times New Roman" w:hAnsi="GHEA Grapalat" w:cs="Sylfaen"/>
          <w:sz w:val="20"/>
          <w:szCs w:val="24"/>
          <w:lang w:val="hy-AM"/>
        </w:rPr>
        <w:t>(զրո ամբողջ հինգ հարյուրերրորդական) տոկոսի</w:t>
      </w:r>
      <w:r w:rsidRPr="00821C31">
        <w:rPr>
          <w:rFonts w:ascii="GHEA Grapalat" w:eastAsia="Times New Roman" w:hAnsi="GHEA Grapalat" w:cs="Times New Roman"/>
          <w:sz w:val="20"/>
          <w:szCs w:val="24"/>
          <w:lang w:val="hy-AM"/>
        </w:rPr>
        <w:t xml:space="preserve">  չափով։</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21C31">
        <w:rPr>
          <w:rFonts w:ascii="GHEA Grapalat" w:eastAsia="Times New Roman" w:hAnsi="GHEA Grapalat" w:cs="Sylfaen"/>
          <w:sz w:val="20"/>
          <w:szCs w:val="24"/>
          <w:lang w:val="hy-AM"/>
        </w:rPr>
        <w:t>(զրո ամբողջ հինգ տասնորդական) տոկոսի</w:t>
      </w:r>
      <w:r w:rsidRPr="00821C31">
        <w:rPr>
          <w:rFonts w:ascii="GHEA Grapalat" w:eastAsia="Times New Roman" w:hAnsi="GHEA Grapalat" w:cs="Times New Roman"/>
          <w:sz w:val="20"/>
          <w:szCs w:val="24"/>
          <w:lang w:val="hy-AM"/>
        </w:rPr>
        <w:t xml:space="preserve">  չափով:</w:t>
      </w:r>
      <w:r w:rsidRPr="00821C31">
        <w:rPr>
          <w:rFonts w:ascii="GHEA Grapalat" w:eastAsia="Times New Roman" w:hAnsi="GHEA Grapalat" w:cs="Times New Roman"/>
          <w:sz w:val="20"/>
          <w:szCs w:val="24"/>
          <w:vertAlign w:val="superscript"/>
          <w:lang w:val="hy-AM"/>
        </w:rPr>
        <w:t>20</w:t>
      </w:r>
      <w:r w:rsidRPr="00821C31">
        <w:rPr>
          <w:rFonts w:ascii="GHEA Grapalat" w:eastAsia="Times New Roman" w:hAnsi="GHEA Grapalat" w:cs="Times New Roman"/>
          <w:color w:val="FFFFFF"/>
          <w:sz w:val="20"/>
          <w:szCs w:val="24"/>
          <w:vertAlign w:val="superscript"/>
          <w:lang w:val="hy-AM"/>
        </w:rPr>
        <w:t>32</w:t>
      </w:r>
      <w:r w:rsidRPr="00821C31">
        <w:rPr>
          <w:rFonts w:ascii="GHEA Grapalat" w:eastAsia="Times New Roman" w:hAnsi="GHEA Grapalat" w:cs="Times New Roman"/>
          <w:color w:val="FFFFFF"/>
          <w:sz w:val="20"/>
          <w:szCs w:val="24"/>
          <w:vertAlign w:val="superscript"/>
          <w:lang w:val="hy-AM"/>
        </w:rPr>
        <w:footnoteReference w:id="14"/>
      </w:r>
      <w:r w:rsidRPr="00821C31">
        <w:rPr>
          <w:rFonts w:ascii="GHEA Grapalat" w:eastAsia="Times New Roman" w:hAnsi="GHEA Grapalat" w:cs="Times New Roman"/>
          <w:sz w:val="20"/>
          <w:szCs w:val="24"/>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821C31">
        <w:rPr>
          <w:rFonts w:ascii="GHEA Grapalat" w:eastAsia="Times New Roman" w:hAnsi="GHEA Grapalat" w:cs="Sylfaen"/>
          <w:sz w:val="20"/>
          <w:szCs w:val="24"/>
          <w:lang w:val="hy-AM"/>
        </w:rPr>
        <w:t>(զրո ամբողջ հինգ հարյուրերրորդական) տոկոսի</w:t>
      </w:r>
      <w:r w:rsidRPr="00821C31">
        <w:rPr>
          <w:rFonts w:ascii="GHEA Grapalat" w:eastAsia="Times New Roman" w:hAnsi="GHEA Grapalat" w:cs="Times New Roman"/>
          <w:sz w:val="20"/>
          <w:szCs w:val="24"/>
          <w:lang w:val="hy-AM"/>
        </w:rPr>
        <w:t xml:space="preserve">  չափով։</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ind w:firstLine="709"/>
        <w:jc w:val="center"/>
        <w:rPr>
          <w:rFonts w:ascii="GHEA Grapalat" w:eastAsia="Times New Roman" w:hAnsi="GHEA Grapalat" w:cs="Times New Roman"/>
          <w:b/>
          <w:sz w:val="20"/>
          <w:szCs w:val="24"/>
          <w:lang w:val="hy-AM"/>
        </w:rPr>
      </w:pPr>
    </w:p>
    <w:p w:rsidR="00821C31" w:rsidRPr="00821C31" w:rsidRDefault="00821C31" w:rsidP="00821C31">
      <w:pPr>
        <w:spacing w:after="0" w:line="240" w:lineRule="auto"/>
        <w:ind w:firstLine="709"/>
        <w:jc w:val="center"/>
        <w:rPr>
          <w:rFonts w:ascii="GHEA Grapalat" w:eastAsia="Times New Roman" w:hAnsi="GHEA Grapalat" w:cs="Times New Roman"/>
          <w:b/>
          <w:sz w:val="20"/>
          <w:szCs w:val="24"/>
          <w:lang w:val="hy-AM"/>
        </w:rPr>
      </w:pPr>
      <w:r w:rsidRPr="00821C31">
        <w:rPr>
          <w:rFonts w:ascii="GHEA Grapalat" w:eastAsia="Times New Roman" w:hAnsi="GHEA Grapalat" w:cs="Times New Roman"/>
          <w:b/>
          <w:sz w:val="20"/>
          <w:szCs w:val="24"/>
          <w:lang w:val="hy-AM"/>
        </w:rPr>
        <w:t>7. ԱՆՀԱՂԹԱՀԱՐԵԼԻ ՈՒԺԻ ԱԶԴԵՑՈՒԹՅՈՒՆԸ (ՖՈՐՍ-ՄԱԺՈՐ)</w:t>
      </w:r>
    </w:p>
    <w:p w:rsidR="00821C31" w:rsidRPr="00821C31" w:rsidRDefault="00821C31" w:rsidP="00821C31">
      <w:pPr>
        <w:spacing w:after="0" w:line="240" w:lineRule="auto"/>
        <w:ind w:firstLine="709"/>
        <w:jc w:val="center"/>
        <w:rPr>
          <w:rFonts w:ascii="GHEA Grapalat" w:eastAsia="Times New Roman" w:hAnsi="GHEA Grapalat" w:cs="Times New Roman"/>
          <w:b/>
          <w:sz w:val="20"/>
          <w:szCs w:val="24"/>
          <w:lang w:val="hy-AM"/>
        </w:rPr>
      </w:pP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ind w:firstLine="709"/>
        <w:jc w:val="center"/>
        <w:rPr>
          <w:rFonts w:ascii="GHEA Grapalat" w:eastAsia="Times New Roman" w:hAnsi="GHEA Grapalat" w:cs="Times New Roman"/>
          <w:b/>
          <w:sz w:val="20"/>
          <w:szCs w:val="24"/>
          <w:lang w:val="hy-AM"/>
        </w:rPr>
      </w:pPr>
    </w:p>
    <w:p w:rsidR="00821C31" w:rsidRPr="00821C31" w:rsidRDefault="00821C31" w:rsidP="00821C31">
      <w:pPr>
        <w:spacing w:after="0" w:line="240" w:lineRule="auto"/>
        <w:ind w:firstLine="709"/>
        <w:jc w:val="center"/>
        <w:rPr>
          <w:rFonts w:ascii="GHEA Grapalat" w:eastAsia="Times New Roman" w:hAnsi="GHEA Grapalat" w:cs="Times New Roman"/>
          <w:b/>
          <w:sz w:val="20"/>
          <w:szCs w:val="24"/>
          <w:lang w:val="hy-AM"/>
        </w:rPr>
      </w:pPr>
      <w:r w:rsidRPr="00821C31">
        <w:rPr>
          <w:rFonts w:ascii="GHEA Grapalat" w:eastAsia="Times New Roman" w:hAnsi="GHEA Grapalat" w:cs="Times New Roman"/>
          <w:b/>
          <w:sz w:val="20"/>
          <w:szCs w:val="24"/>
          <w:lang w:val="hy-AM"/>
        </w:rPr>
        <w:t>8. ԱՅԼ ՊԱՅՄԱՆՆԵՐ</w:t>
      </w:r>
    </w:p>
    <w:p w:rsidR="00821C31" w:rsidRPr="00821C31" w:rsidRDefault="00821C31" w:rsidP="00821C31">
      <w:pPr>
        <w:spacing w:after="0" w:line="240" w:lineRule="auto"/>
        <w:ind w:firstLine="709"/>
        <w:jc w:val="center"/>
        <w:rPr>
          <w:rFonts w:ascii="GHEA Grapalat" w:eastAsia="Times New Roman" w:hAnsi="GHEA Grapalat" w:cs="Times New Roman"/>
          <w:b/>
          <w:sz w:val="20"/>
          <w:szCs w:val="24"/>
          <w:lang w:val="hy-AM"/>
        </w:rPr>
      </w:pPr>
    </w:p>
    <w:p w:rsidR="00821C31" w:rsidRPr="00821C31" w:rsidRDefault="00821C31" w:rsidP="00821C31">
      <w:pPr>
        <w:tabs>
          <w:tab w:val="left" w:pos="1276"/>
        </w:tabs>
        <w:spacing w:after="0" w:line="240" w:lineRule="auto"/>
        <w:ind w:firstLine="720"/>
        <w:jc w:val="both"/>
        <w:rPr>
          <w:rFonts w:ascii="GHEA Grapalat" w:eastAsia="Times New Roman" w:hAnsi="GHEA Grapalat" w:cs="Times Armenian"/>
          <w:sz w:val="20"/>
          <w:szCs w:val="24"/>
          <w:lang w:val="hy-AM"/>
        </w:rPr>
      </w:pPr>
      <w:r w:rsidRPr="00821C31">
        <w:rPr>
          <w:rFonts w:ascii="GHEA Grapalat" w:eastAsia="Times New Roman" w:hAnsi="GHEA Grapalat" w:cs="Times New Roman"/>
          <w:sz w:val="20"/>
          <w:szCs w:val="24"/>
          <w:lang w:val="hy-AM"/>
        </w:rPr>
        <w:t xml:space="preserve">8.1 </w:t>
      </w:r>
      <w:r w:rsidRPr="00821C31">
        <w:rPr>
          <w:rFonts w:ascii="GHEA Grapalat" w:eastAsia="Times New Roman" w:hAnsi="GHEA Grapalat" w:cs="Sylfaen"/>
          <w:sz w:val="20"/>
          <w:szCs w:val="24"/>
          <w:lang w:val="hy-AM"/>
        </w:rPr>
        <w:t>Պայմանագիրն</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ուժի</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մեջ</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մտնում</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Կողմերի</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ստորագրման</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պահից և գործում է մինչև</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կողմերի` պայմանագրով</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ստանձնած</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պարտավորությունների</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ողջ</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ծավալով</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կատարումը</w:t>
      </w:r>
      <w:r w:rsidRPr="00821C31">
        <w:rPr>
          <w:rFonts w:ascii="GHEA Grapalat" w:eastAsia="Times New Roman" w:hAnsi="GHEA Grapalat" w:cs="Times Armenian"/>
          <w:sz w:val="20"/>
          <w:szCs w:val="24"/>
          <w:lang w:val="hy-AM"/>
        </w:rPr>
        <w:t xml:space="preserve">։ </w:t>
      </w:r>
    </w:p>
    <w:p w:rsidR="00821C31" w:rsidRPr="00821C31" w:rsidRDefault="00821C31" w:rsidP="00821C31">
      <w:pPr>
        <w:tabs>
          <w:tab w:val="left" w:pos="1276"/>
        </w:tabs>
        <w:spacing w:after="0" w:line="240" w:lineRule="auto"/>
        <w:ind w:firstLine="720"/>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21C31">
        <w:rPr>
          <w:rFonts w:ascii="GHEA Grapalat" w:eastAsia="Times New Roman" w:hAnsi="GHEA Grapalat" w:cs="Sylfaen"/>
          <w:sz w:val="20"/>
          <w:szCs w:val="24"/>
          <w:vertAlign w:val="superscript"/>
          <w:lang w:val="hy-AM"/>
        </w:rPr>
        <w:t>21</w:t>
      </w:r>
      <w:r w:rsidRPr="00821C31">
        <w:rPr>
          <w:rFonts w:ascii="GHEA Grapalat" w:eastAsia="Times New Roman" w:hAnsi="GHEA Grapalat" w:cs="Sylfaen"/>
          <w:color w:val="FFFFFF"/>
          <w:sz w:val="20"/>
          <w:szCs w:val="24"/>
          <w:vertAlign w:val="superscript"/>
          <w:lang w:val="hy-AM"/>
        </w:rPr>
        <w:t>33</w:t>
      </w:r>
      <w:r w:rsidRPr="00821C31">
        <w:rPr>
          <w:rFonts w:ascii="GHEA Grapalat" w:eastAsia="Times New Roman" w:hAnsi="GHEA Grapalat" w:cs="Sylfaen"/>
          <w:color w:val="FFFFFF"/>
          <w:sz w:val="20"/>
          <w:szCs w:val="24"/>
          <w:vertAlign w:val="superscript"/>
          <w:lang w:val="hy-AM"/>
        </w:rPr>
        <w:footnoteReference w:id="15"/>
      </w:r>
    </w:p>
    <w:p w:rsidR="00821C31" w:rsidRPr="00821C31" w:rsidRDefault="00821C31" w:rsidP="00821C31">
      <w:pPr>
        <w:tabs>
          <w:tab w:val="left" w:pos="1276"/>
        </w:tabs>
        <w:spacing w:after="0" w:line="240" w:lineRule="auto"/>
        <w:ind w:firstLine="720"/>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821C31">
        <w:rPr>
          <w:rFonts w:ascii="GHEA Grapalat" w:eastAsia="Times New Roman" w:hAnsi="GHEA Grapalat" w:cs="Sylfaen"/>
          <w:sz w:val="20"/>
          <w:szCs w:val="24"/>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821C31" w:rsidRPr="00821C31" w:rsidRDefault="00821C31" w:rsidP="00821C31">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21C31">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821C31">
        <w:rPr>
          <w:rFonts w:ascii="GHEA Grapalat" w:eastAsia="Times New Roman" w:hAnsi="GHEA Grapalat" w:cs="Times New Roman"/>
          <w:color w:val="000000"/>
          <w:sz w:val="24"/>
          <w:szCs w:val="24"/>
          <w:lang w:val="hy-AM"/>
        </w:rPr>
        <w:t xml:space="preserve"> </w:t>
      </w:r>
    </w:p>
    <w:p w:rsidR="00821C31" w:rsidRPr="00821C31" w:rsidRDefault="00821C31" w:rsidP="00821C31">
      <w:pPr>
        <w:tabs>
          <w:tab w:val="left" w:pos="1276"/>
        </w:tabs>
        <w:spacing w:after="0" w:line="240" w:lineRule="auto"/>
        <w:ind w:firstLine="720"/>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821C31" w:rsidRPr="00821C31" w:rsidRDefault="00821C31" w:rsidP="00821C31">
      <w:pPr>
        <w:tabs>
          <w:tab w:val="left" w:pos="1276"/>
        </w:tabs>
        <w:spacing w:after="0" w:line="240" w:lineRule="auto"/>
        <w:ind w:firstLine="720"/>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8.5</w:t>
      </w:r>
      <w:r w:rsidRPr="00821C31">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821C31" w:rsidRPr="00821C31" w:rsidRDefault="00821C31" w:rsidP="00821C31">
      <w:pPr>
        <w:tabs>
          <w:tab w:val="left" w:pos="1276"/>
        </w:tabs>
        <w:spacing w:after="0" w:line="240" w:lineRule="auto"/>
        <w:ind w:firstLine="720"/>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821C31" w:rsidRPr="00821C31" w:rsidRDefault="00821C31" w:rsidP="00821C31">
      <w:pPr>
        <w:tabs>
          <w:tab w:val="left" w:pos="1276"/>
        </w:tabs>
        <w:spacing w:after="0" w:line="240" w:lineRule="auto"/>
        <w:ind w:firstLine="720"/>
        <w:jc w:val="both"/>
        <w:rPr>
          <w:rFonts w:ascii="GHEA Grapalat" w:eastAsia="Times New Roman" w:hAnsi="GHEA Grapalat" w:cs="Times Armenian"/>
          <w:sz w:val="20"/>
          <w:szCs w:val="24"/>
          <w:lang w:val="hy-AM"/>
        </w:rPr>
      </w:pPr>
      <w:r w:rsidRPr="00821C31">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821C31" w:rsidRPr="00821C31" w:rsidRDefault="00821C31" w:rsidP="00821C31">
      <w:pPr>
        <w:tabs>
          <w:tab w:val="left" w:pos="1276"/>
        </w:tabs>
        <w:spacing w:after="0" w:line="240" w:lineRule="auto"/>
        <w:ind w:firstLine="720"/>
        <w:jc w:val="both"/>
        <w:rPr>
          <w:rFonts w:ascii="GHEA Grapalat" w:eastAsia="Times New Roman" w:hAnsi="GHEA Grapalat" w:cs="Times New Roman"/>
          <w:sz w:val="20"/>
          <w:szCs w:val="24"/>
          <w:lang w:val="pt-BR"/>
        </w:rPr>
      </w:pPr>
      <w:r w:rsidRPr="00821C31">
        <w:rPr>
          <w:rFonts w:ascii="GHEA Grapalat" w:eastAsia="Times New Roman" w:hAnsi="GHEA Grapalat" w:cs="Times Armenian"/>
          <w:sz w:val="20"/>
          <w:szCs w:val="24"/>
          <w:lang w:val="pt-BR"/>
        </w:rPr>
        <w:t>8</w:t>
      </w:r>
      <w:r w:rsidRPr="00821C31">
        <w:rPr>
          <w:rFonts w:ascii="GHEA Grapalat" w:eastAsia="Times New Roman" w:hAnsi="GHEA Grapalat" w:cs="Times Armenian"/>
          <w:sz w:val="20"/>
          <w:szCs w:val="24"/>
          <w:lang w:val="hy-AM"/>
        </w:rPr>
        <w:t>.</w:t>
      </w:r>
      <w:r w:rsidRPr="00821C31">
        <w:rPr>
          <w:rFonts w:ascii="GHEA Grapalat" w:eastAsia="Times New Roman" w:hAnsi="GHEA Grapalat" w:cs="Times Armenian"/>
          <w:sz w:val="20"/>
          <w:szCs w:val="24"/>
          <w:lang w:val="pt-BR"/>
        </w:rPr>
        <w:t>8</w:t>
      </w:r>
      <w:r w:rsidRPr="00821C31">
        <w:rPr>
          <w:rFonts w:ascii="GHEA Grapalat" w:eastAsia="Times New Roman" w:hAnsi="GHEA Grapalat" w:cs="Times Armenian"/>
          <w:sz w:val="20"/>
          <w:szCs w:val="24"/>
          <w:lang w:val="hy-AM"/>
        </w:rPr>
        <w:t xml:space="preserve"> Ա</w:t>
      </w:r>
      <w:r w:rsidRPr="00FC6044">
        <w:rPr>
          <w:rFonts w:ascii="GHEA Grapalat" w:eastAsia="Times New Roman" w:hAnsi="GHEA Grapalat" w:cs="Times Armenian"/>
          <w:sz w:val="20"/>
          <w:szCs w:val="24"/>
          <w:lang w:val="hy-AM"/>
        </w:rPr>
        <w:t>պր</w:t>
      </w:r>
      <w:r w:rsidRPr="00821C31">
        <w:rPr>
          <w:rFonts w:ascii="GHEA Grapalat" w:eastAsia="Times New Roman" w:hAnsi="GHEA Grapalat" w:cs="Times Armenian"/>
          <w:sz w:val="20"/>
          <w:szCs w:val="24"/>
          <w:lang w:val="hy-AM"/>
        </w:rPr>
        <w:t xml:space="preserve">անքի </w:t>
      </w:r>
      <w:r w:rsidRPr="00FC6044">
        <w:rPr>
          <w:rFonts w:ascii="GHEA Grapalat" w:eastAsia="Times New Roman" w:hAnsi="GHEA Grapalat" w:cs="Times Armenian"/>
          <w:sz w:val="20"/>
          <w:szCs w:val="24"/>
          <w:lang w:val="hy-AM"/>
        </w:rPr>
        <w:t>մատա</w:t>
      </w:r>
      <w:r w:rsidRPr="00821C31">
        <w:rPr>
          <w:rFonts w:ascii="GHEA Grapalat" w:eastAsia="Times New Roman" w:hAnsi="GHEA Grapalat" w:cs="Sylfaen"/>
          <w:sz w:val="20"/>
          <w:szCs w:val="24"/>
          <w:lang w:val="hy-AM"/>
        </w:rPr>
        <w:t>կա</w:t>
      </w:r>
      <w:r w:rsidRPr="00FC6044">
        <w:rPr>
          <w:rFonts w:ascii="GHEA Grapalat" w:eastAsia="Times New Roman" w:hAnsi="GHEA Grapalat" w:cs="Sylfaen"/>
          <w:sz w:val="20"/>
          <w:szCs w:val="24"/>
          <w:lang w:val="hy-AM"/>
        </w:rPr>
        <w:t>ր</w:t>
      </w:r>
      <w:r w:rsidRPr="00821C31">
        <w:rPr>
          <w:rFonts w:ascii="GHEA Grapalat" w:eastAsia="Times New Roman" w:hAnsi="GHEA Grapalat" w:cs="Sylfaen"/>
          <w:sz w:val="20"/>
          <w:szCs w:val="24"/>
          <w:lang w:val="hy-AM"/>
        </w:rPr>
        <w:t>արման</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ժամկետը</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կարող</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երկարաձգվել</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մինչև</w:t>
      </w:r>
      <w:r w:rsidRPr="00821C31">
        <w:rPr>
          <w:rFonts w:ascii="GHEA Grapalat" w:eastAsia="Times New Roman" w:hAnsi="GHEA Grapalat" w:cs="Times Armenian"/>
          <w:sz w:val="20"/>
          <w:szCs w:val="24"/>
          <w:lang w:val="hy-AM"/>
        </w:rPr>
        <w:t xml:space="preserve"> </w:t>
      </w:r>
      <w:r w:rsidRPr="00FC6044">
        <w:rPr>
          <w:rFonts w:ascii="GHEA Grapalat" w:eastAsia="Times New Roman" w:hAnsi="GHEA Grapalat" w:cs="Times Armenian"/>
          <w:sz w:val="20"/>
          <w:szCs w:val="24"/>
          <w:lang w:val="hy-AM"/>
        </w:rPr>
        <w:t>պ</w:t>
      </w:r>
      <w:r w:rsidRPr="00821C31">
        <w:rPr>
          <w:rFonts w:ascii="GHEA Grapalat" w:eastAsia="Times New Roman" w:hAnsi="GHEA Grapalat" w:cs="Times Armenian"/>
          <w:sz w:val="20"/>
          <w:szCs w:val="24"/>
          <w:lang w:val="hy-AM"/>
        </w:rPr>
        <w:t xml:space="preserve">այմանագրով </w:t>
      </w:r>
      <w:r w:rsidRPr="00821C31">
        <w:rPr>
          <w:rFonts w:ascii="GHEA Grapalat" w:eastAsia="Times New Roman" w:hAnsi="GHEA Grapalat" w:cs="Sylfaen"/>
          <w:sz w:val="20"/>
          <w:szCs w:val="24"/>
          <w:lang w:val="hy-AM"/>
        </w:rPr>
        <w:t>այդ</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ժամկետը</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լրանալը</w:t>
      </w:r>
      <w:r w:rsidRPr="00821C31">
        <w:rPr>
          <w:rFonts w:ascii="GHEA Grapalat" w:eastAsia="Times New Roman" w:hAnsi="GHEA Grapalat" w:cs="Sylfaen"/>
          <w:sz w:val="20"/>
          <w:szCs w:val="24"/>
          <w:lang w:val="pt-BR"/>
        </w:rPr>
        <w:t>`</w:t>
      </w:r>
      <w:r w:rsidRPr="00821C31">
        <w:rPr>
          <w:rFonts w:ascii="GHEA Grapalat" w:eastAsia="Times New Roman" w:hAnsi="GHEA Grapalat" w:cs="Times Armenian"/>
          <w:sz w:val="20"/>
          <w:szCs w:val="24"/>
          <w:lang w:val="hy-AM"/>
        </w:rPr>
        <w:t xml:space="preserve"> </w:t>
      </w:r>
      <w:r w:rsidRPr="00FC6044">
        <w:rPr>
          <w:rFonts w:ascii="GHEA Grapalat" w:eastAsia="Times New Roman" w:hAnsi="GHEA Grapalat" w:cs="Times Armenian"/>
          <w:sz w:val="20"/>
          <w:szCs w:val="24"/>
          <w:lang w:val="hy-AM"/>
        </w:rPr>
        <w:t>Վաճառողի</w:t>
      </w:r>
      <w:r w:rsidRPr="00821C31">
        <w:rPr>
          <w:rFonts w:ascii="GHEA Grapalat" w:eastAsia="Times New Roman" w:hAnsi="GHEA Grapalat" w:cs="Times Armenian"/>
          <w:sz w:val="20"/>
          <w:szCs w:val="24"/>
          <w:lang w:val="pt-BR"/>
        </w:rPr>
        <w:t xml:space="preserve"> </w:t>
      </w:r>
      <w:r w:rsidRPr="00821C31">
        <w:rPr>
          <w:rFonts w:ascii="GHEA Grapalat" w:eastAsia="Times New Roman" w:hAnsi="GHEA Grapalat" w:cs="Sylfaen"/>
          <w:sz w:val="20"/>
          <w:szCs w:val="24"/>
          <w:lang w:val="hy-AM"/>
        </w:rPr>
        <w:t>առաջարկության</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առկայության</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դեպքում</w:t>
      </w:r>
      <w:r w:rsidRPr="00821C31">
        <w:rPr>
          <w:rFonts w:ascii="GHEA Grapalat" w:eastAsia="Times New Roman" w:hAnsi="GHEA Grapalat" w:cs="Times Armenian"/>
          <w:sz w:val="20"/>
          <w:szCs w:val="24"/>
          <w:lang w:val="pt-BR"/>
        </w:rPr>
        <w:t>,</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պայմանով</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որ</w:t>
      </w:r>
      <w:r w:rsidRPr="00821C31">
        <w:rPr>
          <w:rFonts w:ascii="GHEA Grapalat" w:eastAsia="Times New Roman" w:hAnsi="GHEA Grapalat" w:cs="Times New Roman"/>
          <w:sz w:val="20"/>
          <w:szCs w:val="24"/>
          <w:lang w:val="hy-AM"/>
        </w:rPr>
        <w:t xml:space="preserve"> </w:t>
      </w:r>
      <w:r w:rsidRPr="00FC6044">
        <w:rPr>
          <w:rFonts w:ascii="GHEA Grapalat" w:eastAsia="Times New Roman" w:hAnsi="GHEA Grapalat" w:cs="Times New Roman"/>
          <w:sz w:val="20"/>
          <w:szCs w:val="24"/>
          <w:lang w:val="hy-AM"/>
        </w:rPr>
        <w:t>Գնորդ</w:t>
      </w:r>
      <w:r w:rsidRPr="00821C31">
        <w:rPr>
          <w:rFonts w:ascii="GHEA Grapalat" w:eastAsia="Times New Roman" w:hAnsi="GHEA Grapalat" w:cs="Times New Roman"/>
          <w:sz w:val="20"/>
          <w:szCs w:val="24"/>
          <w:lang w:val="hy-AM"/>
        </w:rPr>
        <w:t>ի</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մոտ</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չի</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վերացել</w:t>
      </w:r>
      <w:r w:rsidRPr="00821C31">
        <w:rPr>
          <w:rFonts w:ascii="GHEA Grapalat" w:eastAsia="Times New Roman" w:hAnsi="GHEA Grapalat" w:cs="Times Armenian"/>
          <w:sz w:val="20"/>
          <w:szCs w:val="24"/>
          <w:lang w:val="hy-AM"/>
        </w:rPr>
        <w:t xml:space="preserve"> </w:t>
      </w:r>
      <w:r w:rsidRPr="00FC6044">
        <w:rPr>
          <w:rFonts w:ascii="GHEA Grapalat" w:eastAsia="Times New Roman" w:hAnsi="GHEA Grapalat" w:cs="Times Armenian"/>
          <w:sz w:val="20"/>
          <w:szCs w:val="24"/>
          <w:lang w:val="hy-AM"/>
        </w:rPr>
        <w:t>ապրանքի</w:t>
      </w:r>
      <w:r w:rsidRPr="00821C31">
        <w:rPr>
          <w:rFonts w:ascii="GHEA Grapalat" w:eastAsia="Times New Roman" w:hAnsi="GHEA Grapalat" w:cs="Times Armenian"/>
          <w:sz w:val="20"/>
          <w:szCs w:val="24"/>
          <w:lang w:val="pt-BR"/>
        </w:rPr>
        <w:t xml:space="preserve"> </w:t>
      </w:r>
      <w:r w:rsidRPr="00821C31">
        <w:rPr>
          <w:rFonts w:ascii="GHEA Grapalat" w:eastAsia="Times New Roman" w:hAnsi="GHEA Grapalat" w:cs="Sylfaen"/>
          <w:sz w:val="20"/>
          <w:szCs w:val="24"/>
          <w:lang w:val="hy-AM"/>
        </w:rPr>
        <w:t>օգտագործման</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պահանջը</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իսկ</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Վաճառողի</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առաջարկությունը</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ներկայացվել</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ոչ</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ուշ</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քան</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պայմանագրով</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ի</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սկզբանե</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մատակարարման</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համար</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սահմանված</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ժամկետը</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լրանալուց</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առնվազն</w:t>
      </w:r>
      <w:r w:rsidRPr="00821C31">
        <w:rPr>
          <w:rFonts w:ascii="GHEA Grapalat" w:eastAsia="Times New Roman" w:hAnsi="GHEA Grapalat" w:cs="Sylfaen"/>
          <w:sz w:val="20"/>
          <w:szCs w:val="24"/>
          <w:lang w:val="pt-BR"/>
        </w:rPr>
        <w:t xml:space="preserve"> 5 </w:t>
      </w:r>
      <w:r w:rsidRPr="00FC6044">
        <w:rPr>
          <w:rFonts w:ascii="GHEA Grapalat" w:eastAsia="Times New Roman" w:hAnsi="GHEA Grapalat" w:cs="Sylfaen"/>
          <w:sz w:val="20"/>
          <w:szCs w:val="24"/>
          <w:lang w:val="hy-AM"/>
        </w:rPr>
        <w:t>օրացուցային</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օր</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առաջ</w:t>
      </w:r>
      <w:r w:rsidRPr="00821C31">
        <w:rPr>
          <w:rFonts w:ascii="GHEA Grapalat" w:eastAsia="Times New Roman" w:hAnsi="GHEA Grapalat" w:cs="Sylfaen"/>
          <w:sz w:val="20"/>
          <w:szCs w:val="24"/>
          <w:lang w:val="pt-BR"/>
        </w:rPr>
        <w:t>: Ընդ որում սույն կետով սահմանված դեպքում ապրա</w:t>
      </w:r>
      <w:r w:rsidRPr="00821C31">
        <w:rPr>
          <w:rFonts w:ascii="GHEA Grapalat" w:eastAsia="Times New Roman" w:hAnsi="GHEA Grapalat" w:cs="Times Armenian"/>
          <w:sz w:val="20"/>
          <w:szCs w:val="24"/>
          <w:lang w:val="hy-AM"/>
        </w:rPr>
        <w:t xml:space="preserve">նքի </w:t>
      </w:r>
      <w:r w:rsidRPr="00FC6044">
        <w:rPr>
          <w:rFonts w:ascii="GHEA Grapalat" w:eastAsia="Times New Roman" w:hAnsi="GHEA Grapalat" w:cs="Times Armenian"/>
          <w:sz w:val="20"/>
          <w:szCs w:val="24"/>
          <w:lang w:val="hy-AM"/>
        </w:rPr>
        <w:t>մատակարա</w:t>
      </w:r>
      <w:r w:rsidRPr="00821C31">
        <w:rPr>
          <w:rFonts w:ascii="GHEA Grapalat" w:eastAsia="Times New Roman" w:hAnsi="GHEA Grapalat" w:cs="Sylfaen"/>
          <w:sz w:val="20"/>
          <w:szCs w:val="24"/>
          <w:lang w:val="hy-AM"/>
        </w:rPr>
        <w:t>րման</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ժամկետը</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կարող</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է</w:t>
      </w:r>
      <w:r w:rsidRPr="00821C31">
        <w:rPr>
          <w:rFonts w:ascii="GHEA Grapalat" w:eastAsia="Times New Roman" w:hAnsi="GHEA Grapalat" w:cs="Times Armenian"/>
          <w:sz w:val="20"/>
          <w:szCs w:val="24"/>
          <w:lang w:val="hy-AM"/>
        </w:rPr>
        <w:t xml:space="preserve"> </w:t>
      </w:r>
      <w:r w:rsidRPr="00821C31">
        <w:rPr>
          <w:rFonts w:ascii="GHEA Grapalat" w:eastAsia="Times New Roman" w:hAnsi="GHEA Grapalat" w:cs="Sylfaen"/>
          <w:sz w:val="20"/>
          <w:szCs w:val="24"/>
          <w:lang w:val="hy-AM"/>
        </w:rPr>
        <w:t>երկարաձգվել</w:t>
      </w:r>
      <w:r w:rsidRPr="00821C31">
        <w:rPr>
          <w:rFonts w:ascii="GHEA Grapalat" w:eastAsia="Times New Roman" w:hAnsi="GHEA Grapalat" w:cs="Times Armenian"/>
          <w:sz w:val="20"/>
          <w:szCs w:val="24"/>
          <w:lang w:val="hy-AM"/>
        </w:rPr>
        <w:t xml:space="preserve"> </w:t>
      </w:r>
      <w:r w:rsidRPr="00FC6044">
        <w:rPr>
          <w:rFonts w:ascii="GHEA Grapalat" w:eastAsia="Times New Roman" w:hAnsi="GHEA Grapalat" w:cs="Times Armenian"/>
          <w:sz w:val="20"/>
          <w:szCs w:val="24"/>
          <w:lang w:val="hy-AM"/>
        </w:rPr>
        <w:t>մեկ</w:t>
      </w:r>
      <w:r w:rsidRPr="00821C31">
        <w:rPr>
          <w:rFonts w:ascii="GHEA Grapalat" w:eastAsia="Times New Roman" w:hAnsi="GHEA Grapalat" w:cs="Times Armenian"/>
          <w:sz w:val="20"/>
          <w:szCs w:val="24"/>
          <w:lang w:val="pt-BR"/>
        </w:rPr>
        <w:t xml:space="preserve"> </w:t>
      </w:r>
      <w:r w:rsidRPr="00FC6044">
        <w:rPr>
          <w:rFonts w:ascii="GHEA Grapalat" w:eastAsia="Times New Roman" w:hAnsi="GHEA Grapalat" w:cs="Times Armenian"/>
          <w:sz w:val="20"/>
          <w:szCs w:val="24"/>
          <w:lang w:val="hy-AM"/>
        </w:rPr>
        <w:t>անգամ</w:t>
      </w:r>
      <w:r w:rsidRPr="00821C31">
        <w:rPr>
          <w:rFonts w:ascii="GHEA Grapalat" w:eastAsia="Times New Roman" w:hAnsi="GHEA Grapalat" w:cs="Times Armenian"/>
          <w:sz w:val="20"/>
          <w:szCs w:val="24"/>
          <w:lang w:val="pt-BR"/>
        </w:rPr>
        <w:t xml:space="preserve"> </w:t>
      </w:r>
      <w:r w:rsidRPr="00821C31">
        <w:rPr>
          <w:rFonts w:ascii="GHEA Grapalat" w:eastAsia="Times New Roman" w:hAnsi="GHEA Grapalat" w:cs="Sylfaen"/>
          <w:sz w:val="20"/>
          <w:szCs w:val="24"/>
          <w:lang w:val="hy-AM"/>
        </w:rPr>
        <w:t>մինչև</w:t>
      </w:r>
      <w:r w:rsidRPr="00821C31">
        <w:rPr>
          <w:rFonts w:ascii="GHEA Grapalat" w:eastAsia="Times New Roman" w:hAnsi="GHEA Grapalat" w:cs="Sylfaen"/>
          <w:sz w:val="20"/>
          <w:szCs w:val="24"/>
          <w:lang w:val="pt-BR"/>
        </w:rPr>
        <w:t xml:space="preserve"> 30 </w:t>
      </w:r>
      <w:r w:rsidRPr="00FC6044">
        <w:rPr>
          <w:rFonts w:ascii="GHEA Grapalat" w:eastAsia="Times New Roman" w:hAnsi="GHEA Grapalat" w:cs="Sylfaen"/>
          <w:sz w:val="20"/>
          <w:szCs w:val="24"/>
          <w:lang w:val="hy-AM"/>
        </w:rPr>
        <w:t>օրացուցային</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օրով</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բայց</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ոչ</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ավել</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քան</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պայմանագրով</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սահմանված</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ժամկետն</w:t>
      </w:r>
      <w:r w:rsidRPr="00821C31">
        <w:rPr>
          <w:rFonts w:ascii="GHEA Grapalat" w:eastAsia="Times New Roman" w:hAnsi="GHEA Grapalat" w:cs="Sylfaen"/>
          <w:sz w:val="20"/>
          <w:szCs w:val="24"/>
          <w:lang w:val="pt-BR"/>
        </w:rPr>
        <w:t xml:space="preserve"> </w:t>
      </w:r>
      <w:r w:rsidRPr="00FC6044">
        <w:rPr>
          <w:rFonts w:ascii="GHEA Grapalat" w:eastAsia="Times New Roman" w:hAnsi="GHEA Grapalat" w:cs="Sylfaen"/>
          <w:sz w:val="20"/>
          <w:szCs w:val="24"/>
          <w:lang w:val="hy-AM"/>
        </w:rPr>
        <w:t>է</w:t>
      </w:r>
      <w:r w:rsidRPr="00821C31">
        <w:rPr>
          <w:rFonts w:ascii="GHEA Grapalat" w:eastAsia="Times New Roman" w:hAnsi="GHEA Grapalat" w:cs="Sylfaen"/>
          <w:sz w:val="20"/>
          <w:szCs w:val="24"/>
          <w:lang w:val="pt-BR"/>
        </w:rPr>
        <w:t>:</w:t>
      </w:r>
    </w:p>
    <w:p w:rsidR="00821C31" w:rsidRPr="00821C31" w:rsidRDefault="00821C31" w:rsidP="00821C31">
      <w:pPr>
        <w:tabs>
          <w:tab w:val="left" w:pos="720"/>
        </w:tabs>
        <w:spacing w:after="0" w:line="240" w:lineRule="auto"/>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21C31" w:rsidRPr="00821C31" w:rsidRDefault="00821C31" w:rsidP="00821C31">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hy-AM" w:eastAsia="ru-RU"/>
        </w:rPr>
      </w:pPr>
      <w:r w:rsidRPr="00821C31">
        <w:rPr>
          <w:rFonts w:ascii="GHEA Grapalat" w:eastAsia="Times New Roman" w:hAnsi="GHEA Grapalat" w:cs="Times New Roman"/>
          <w:sz w:val="20"/>
          <w:szCs w:val="24"/>
          <w:lang w:val="hy-AM"/>
        </w:rPr>
        <w:tab/>
        <w:t>8.10 Պ</w:t>
      </w:r>
      <w:r w:rsidRPr="00821C31">
        <w:rPr>
          <w:rFonts w:ascii="GHEA Grapalat" w:eastAsia="Times New Roman" w:hAnsi="GHEA Grapalat" w:cs="Times New Roman"/>
          <w:spacing w:val="-4"/>
          <w:sz w:val="20"/>
          <w:szCs w:val="20"/>
          <w:lang w:val="hy-AM" w:eastAsia="ru-RU"/>
        </w:rPr>
        <w:t xml:space="preserve">այմանագիրը չի </w:t>
      </w:r>
      <w:r w:rsidRPr="00821C31">
        <w:rPr>
          <w:rFonts w:ascii="GHEA Grapalat" w:eastAsia="Times New Roman" w:hAnsi="GHEA Grapalat" w:cs="Times New Roman"/>
          <w:sz w:val="20"/>
          <w:szCs w:val="20"/>
          <w:lang w:val="hy-AM" w:eastAsia="ru-RU"/>
        </w:rPr>
        <w:t>կարող փոփոխվել կողմերի պարտա</w:t>
      </w:r>
      <w:r w:rsidRPr="00821C31">
        <w:rPr>
          <w:rFonts w:ascii="GHEA Grapalat" w:eastAsia="Times New Roman" w:hAnsi="GHEA Grapalat" w:cs="Times New Roman"/>
          <w:sz w:val="20"/>
          <w:szCs w:val="20"/>
          <w:lang w:val="hy-AM" w:eastAsia="ru-RU"/>
        </w:rPr>
        <w:softHyphen/>
        <w:t>վորու</w:t>
      </w:r>
      <w:r w:rsidRPr="00821C31">
        <w:rPr>
          <w:rFonts w:ascii="GHEA Grapalat" w:eastAsia="Times New Roman" w:hAnsi="GHEA Grapalat" w:cs="Times New Roma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hy-AM" w:eastAsia="ru-RU"/>
        </w:rPr>
      </w:pPr>
      <w:r w:rsidRPr="00821C31">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821C31">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821C31">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821C31">
        <w:rPr>
          <w:rFonts w:ascii="GHEA Grapalat" w:eastAsia="Times New Roman" w:hAnsi="GHEA Grapalat" w:cs="Times New Roman"/>
          <w:sz w:val="20"/>
          <w:szCs w:val="20"/>
          <w:lang w:val="hy-AM" w:eastAsia="ru-RU"/>
        </w:rPr>
        <w:t xml:space="preserve">   </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hy-AM" w:eastAsia="ru-RU"/>
        </w:rPr>
      </w:pPr>
      <w:r w:rsidRPr="00821C31">
        <w:rPr>
          <w:rFonts w:ascii="GHEA Grapalat" w:eastAsia="Times New Roman" w:hAnsi="GHEA Grapalat" w:cs="Times New Roman"/>
          <w:sz w:val="20"/>
          <w:szCs w:val="20"/>
          <w:lang w:val="hy-AM" w:eastAsia="ru-RU"/>
        </w:rPr>
        <w:t>8.12</w:t>
      </w:r>
      <w:r w:rsidRPr="00821C31">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hy-AM" w:eastAsia="ru-RU"/>
        </w:rPr>
      </w:pPr>
      <w:r w:rsidRPr="00821C31">
        <w:rPr>
          <w:rFonts w:ascii="GHEA Grapalat" w:eastAsia="Times New Roman" w:hAnsi="GHEA Grapalat" w:cs="Times New Roman"/>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821C31" w:rsidRPr="00821C31" w:rsidRDefault="00821C31" w:rsidP="00821C31">
      <w:pPr>
        <w:spacing w:after="0" w:line="240" w:lineRule="auto"/>
        <w:ind w:firstLine="567"/>
        <w:jc w:val="both"/>
        <w:rPr>
          <w:rFonts w:ascii="GHEA Grapalat" w:eastAsia="Times New Roman" w:hAnsi="GHEA Grapalat" w:cs="Times New Roman"/>
          <w:sz w:val="20"/>
          <w:szCs w:val="20"/>
          <w:lang w:val="hy-AM" w:eastAsia="ru-RU"/>
        </w:rPr>
      </w:pPr>
      <w:r w:rsidRPr="00821C31">
        <w:rPr>
          <w:rFonts w:ascii="GHEA Grapalat" w:eastAsia="Times New Roman" w:hAnsi="GHEA Grapalat"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821C31" w:rsidRPr="00821C31" w:rsidRDefault="00821C31" w:rsidP="00FC6044">
      <w:pPr>
        <w:spacing w:after="0" w:line="240" w:lineRule="auto"/>
        <w:ind w:firstLine="567"/>
        <w:jc w:val="both"/>
        <w:rPr>
          <w:rFonts w:ascii="GHEA Grapalat" w:eastAsia="Times New Roman" w:hAnsi="GHEA Grapalat" w:cs="Sylfaen"/>
          <w:sz w:val="20"/>
          <w:szCs w:val="24"/>
          <w:u w:val="single"/>
          <w:lang w:val="hy-AM"/>
        </w:rPr>
      </w:pPr>
      <w:r w:rsidRPr="00821C31">
        <w:rPr>
          <w:rFonts w:ascii="GHEA Grapalat" w:eastAsia="Times New Roman" w:hAnsi="GHEA Grapalat" w:cs="Times New Roman"/>
          <w:sz w:val="20"/>
          <w:szCs w:val="20"/>
          <w:lang w:val="hy-AM" w:eastAsia="ru-RU"/>
        </w:rPr>
        <w:tab/>
      </w:r>
    </w:p>
    <w:p w:rsidR="00821C31" w:rsidRPr="00821C31" w:rsidRDefault="00821C31" w:rsidP="00821C31">
      <w:pPr>
        <w:spacing w:after="0" w:line="240" w:lineRule="auto"/>
        <w:ind w:firstLine="709"/>
        <w:jc w:val="both"/>
        <w:rPr>
          <w:rFonts w:ascii="GHEA Grapalat" w:eastAsia="Times New Roman" w:hAnsi="GHEA Grapalat" w:cs="Times New Roman"/>
          <w:b/>
          <w:sz w:val="20"/>
          <w:szCs w:val="24"/>
          <w:lang w:val="hy-AM"/>
        </w:rPr>
      </w:pPr>
      <w:r w:rsidRPr="00821C31">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 xml:space="preserve"> </w:t>
      </w: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p w:rsidR="00821C31" w:rsidRPr="00821C31" w:rsidRDefault="00821C31" w:rsidP="00821C31">
      <w:pPr>
        <w:spacing w:after="0" w:line="240" w:lineRule="auto"/>
        <w:ind w:firstLine="709"/>
        <w:jc w:val="both"/>
        <w:rPr>
          <w:rFonts w:ascii="GHEA Grapalat" w:eastAsia="Times New Roman" w:hAnsi="GHEA Grapalat" w:cs="Times New Roman"/>
          <w:sz w:val="20"/>
          <w:szCs w:val="24"/>
          <w:lang w:val="hy-AM"/>
        </w:rPr>
      </w:pPr>
    </w:p>
    <w:tbl>
      <w:tblPr>
        <w:tblW w:w="9645" w:type="dxa"/>
        <w:tblInd w:w="409" w:type="dxa"/>
        <w:tblLayout w:type="fixed"/>
        <w:tblLook w:val="04A0" w:firstRow="1" w:lastRow="0" w:firstColumn="1" w:lastColumn="0" w:noHBand="0" w:noVBand="1"/>
      </w:tblPr>
      <w:tblGrid>
        <w:gridCol w:w="4539"/>
        <w:gridCol w:w="760"/>
        <w:gridCol w:w="4346"/>
      </w:tblGrid>
      <w:tr w:rsidR="00821C31" w:rsidRPr="00821C31" w:rsidTr="00821C31">
        <w:tc>
          <w:tcPr>
            <w:tcW w:w="4536" w:type="dxa"/>
          </w:tcPr>
          <w:p w:rsidR="00821C31" w:rsidRPr="00821C31" w:rsidRDefault="00821C31" w:rsidP="00821C31">
            <w:pPr>
              <w:spacing w:after="0" w:line="240" w:lineRule="auto"/>
              <w:jc w:val="center"/>
              <w:rPr>
                <w:rFonts w:ascii="GHEA Grapalat" w:eastAsia="Times New Roman" w:hAnsi="GHEA Grapalat" w:cs="Sylfaen"/>
                <w:b/>
                <w:bCs/>
                <w:sz w:val="24"/>
                <w:szCs w:val="24"/>
                <w:lang w:val="nb-NO"/>
              </w:rPr>
            </w:pPr>
            <w:r w:rsidRPr="00821C31">
              <w:rPr>
                <w:rFonts w:ascii="GHEA Grapalat" w:eastAsia="Times New Roman" w:hAnsi="GHEA Grapalat" w:cs="Sylfaen"/>
                <w:b/>
                <w:bCs/>
                <w:sz w:val="24"/>
                <w:szCs w:val="24"/>
                <w:lang w:val="nb-NO"/>
              </w:rPr>
              <w:t>ԳՆՈՐԴ</w:t>
            </w:r>
          </w:p>
          <w:p w:rsidR="00FC6044" w:rsidRPr="00FC6044" w:rsidRDefault="00FC6044" w:rsidP="00FC6044">
            <w:pPr>
              <w:spacing w:after="0" w:line="240" w:lineRule="auto"/>
              <w:jc w:val="center"/>
              <w:rPr>
                <w:rFonts w:ascii="GHEA Grapalat" w:eastAsia="Times New Roman" w:hAnsi="GHEA Grapalat" w:cs="Sylfaen"/>
                <w:sz w:val="18"/>
                <w:szCs w:val="18"/>
                <w:lang w:val="hy-AM"/>
              </w:rPr>
            </w:pPr>
            <w:r w:rsidRPr="00FC6044">
              <w:rPr>
                <w:rFonts w:ascii="Sylfaen" w:hAnsi="Sylfaen"/>
                <w:sz w:val="16"/>
                <w:szCs w:val="16"/>
                <w:lang w:val="hy-AM"/>
              </w:rPr>
              <w:t>«</w:t>
            </w:r>
            <w:r w:rsidRPr="00FC6044">
              <w:rPr>
                <w:rFonts w:ascii="GHEA Grapalat" w:eastAsia="Times New Roman" w:hAnsi="GHEA Grapalat" w:cs="Sylfaen"/>
                <w:sz w:val="18"/>
                <w:szCs w:val="18"/>
                <w:lang w:val="hy-AM"/>
              </w:rPr>
              <w:t>Թափառող կենդանիների վնասազերծման    կենտրոն» ՀՈԱԿ</w:t>
            </w:r>
          </w:p>
          <w:p w:rsidR="00FC6044" w:rsidRPr="00FC6044" w:rsidRDefault="00FC6044" w:rsidP="00FC6044">
            <w:pPr>
              <w:spacing w:after="0" w:line="240" w:lineRule="auto"/>
              <w:jc w:val="center"/>
              <w:rPr>
                <w:rFonts w:ascii="GHEA Grapalat" w:eastAsia="Times New Roman" w:hAnsi="GHEA Grapalat" w:cs="Sylfaen"/>
                <w:sz w:val="18"/>
                <w:szCs w:val="18"/>
                <w:lang w:val="hy-AM"/>
              </w:rPr>
            </w:pPr>
            <w:r w:rsidRPr="00FC6044">
              <w:rPr>
                <w:rFonts w:ascii="GHEA Grapalat" w:eastAsia="Times New Roman" w:hAnsi="GHEA Grapalat" w:cs="Sylfaen"/>
                <w:sz w:val="18"/>
                <w:szCs w:val="18"/>
                <w:lang w:val="hy-AM"/>
              </w:rPr>
              <w:t>Հասցե՝ ք. Երևան,  Արցախի պ</w:t>
            </w:r>
            <w:r w:rsidRPr="00FC6044">
              <w:rPr>
                <w:rFonts w:ascii="Cambria Math" w:eastAsia="Times New Roman" w:hAnsi="Cambria Math" w:cs="Cambria Math"/>
                <w:sz w:val="18"/>
                <w:szCs w:val="18"/>
                <w:lang w:val="hy-AM"/>
              </w:rPr>
              <w:t>․</w:t>
            </w:r>
            <w:r w:rsidRPr="00FC6044">
              <w:rPr>
                <w:rFonts w:ascii="GHEA Grapalat" w:eastAsia="Times New Roman" w:hAnsi="GHEA Grapalat" w:cs="Sylfaen"/>
                <w:sz w:val="18"/>
                <w:szCs w:val="18"/>
                <w:lang w:val="hy-AM"/>
              </w:rPr>
              <w:t xml:space="preserve"> 4-րդ նրբ</w:t>
            </w:r>
            <w:r w:rsidRPr="00FC6044">
              <w:rPr>
                <w:rFonts w:ascii="Cambria Math" w:eastAsia="Times New Roman" w:hAnsi="Cambria Math" w:cs="Cambria Math"/>
                <w:sz w:val="18"/>
                <w:szCs w:val="18"/>
                <w:lang w:val="hy-AM"/>
              </w:rPr>
              <w:t>․</w:t>
            </w:r>
            <w:r w:rsidRPr="00FC6044">
              <w:rPr>
                <w:rFonts w:ascii="GHEA Grapalat" w:eastAsia="Times New Roman" w:hAnsi="GHEA Grapalat" w:cs="Sylfaen"/>
                <w:sz w:val="18"/>
                <w:szCs w:val="18"/>
                <w:lang w:val="hy-AM"/>
              </w:rPr>
              <w:t xml:space="preserve"> 12</w:t>
            </w:r>
          </w:p>
          <w:p w:rsidR="00FC6044" w:rsidRPr="00FC6044" w:rsidRDefault="00FC6044" w:rsidP="00FC6044">
            <w:pPr>
              <w:spacing w:after="0" w:line="240" w:lineRule="auto"/>
              <w:jc w:val="center"/>
              <w:rPr>
                <w:rFonts w:ascii="GHEA Grapalat" w:eastAsia="Times New Roman" w:hAnsi="GHEA Grapalat" w:cs="Sylfaen"/>
                <w:sz w:val="18"/>
                <w:szCs w:val="18"/>
                <w:lang w:val="hy-AM"/>
              </w:rPr>
            </w:pPr>
            <w:r w:rsidRPr="00FC6044">
              <w:rPr>
                <w:rFonts w:ascii="GHEA Grapalat" w:eastAsia="Times New Roman" w:hAnsi="GHEA Grapalat" w:cs="Sylfaen"/>
                <w:sz w:val="18"/>
                <w:szCs w:val="18"/>
                <w:lang w:val="hy-AM"/>
              </w:rPr>
              <w:t>ՀՎՀՀ՝ 00482795</w:t>
            </w:r>
          </w:p>
          <w:p w:rsidR="00FC6044" w:rsidRPr="00FC6044" w:rsidRDefault="00FC6044" w:rsidP="00FC6044">
            <w:pPr>
              <w:spacing w:after="0" w:line="240" w:lineRule="auto"/>
              <w:jc w:val="center"/>
              <w:rPr>
                <w:rFonts w:ascii="GHEA Grapalat" w:eastAsia="Times New Roman" w:hAnsi="GHEA Grapalat" w:cs="Sylfaen"/>
                <w:sz w:val="18"/>
                <w:szCs w:val="18"/>
                <w:lang w:val="hy-AM"/>
              </w:rPr>
            </w:pPr>
            <w:r w:rsidRPr="00FC6044">
              <w:rPr>
                <w:rFonts w:ascii="GHEA Grapalat" w:eastAsia="Times New Roman" w:hAnsi="GHEA Grapalat" w:cs="Sylfaen"/>
                <w:sz w:val="18"/>
                <w:szCs w:val="18"/>
                <w:lang w:val="hy-AM"/>
              </w:rPr>
              <w:t>«ԱԿԲԱ-ԿՐԵԴԻՏ ԱԳՐԻԿՈԼ ԲԱՆԿ» ՓԲԸ</w:t>
            </w:r>
          </w:p>
          <w:p w:rsidR="00FC6044" w:rsidRPr="00FC6044" w:rsidRDefault="00FC6044" w:rsidP="00FC6044">
            <w:pPr>
              <w:spacing w:after="0" w:line="240" w:lineRule="auto"/>
              <w:jc w:val="center"/>
              <w:rPr>
                <w:rFonts w:ascii="GHEA Grapalat" w:eastAsia="Times New Roman" w:hAnsi="GHEA Grapalat" w:cs="Sylfaen"/>
                <w:sz w:val="18"/>
                <w:szCs w:val="18"/>
                <w:lang w:val="hy-AM"/>
              </w:rPr>
            </w:pPr>
            <w:r w:rsidRPr="00FC6044">
              <w:rPr>
                <w:rFonts w:ascii="GHEA Grapalat" w:eastAsia="Times New Roman" w:hAnsi="GHEA Grapalat" w:cs="Sylfaen"/>
                <w:sz w:val="18"/>
                <w:szCs w:val="18"/>
                <w:lang w:val="hy-AM"/>
              </w:rPr>
              <w:t>Հ/Հ 220315140164000</w:t>
            </w:r>
          </w:p>
          <w:p w:rsidR="00FC6044" w:rsidRPr="00FC6044" w:rsidRDefault="00FC6044" w:rsidP="00FC6044">
            <w:pPr>
              <w:spacing w:after="0" w:line="240" w:lineRule="auto"/>
              <w:jc w:val="center"/>
              <w:rPr>
                <w:rFonts w:ascii="GHEA Grapalat" w:eastAsia="Times New Roman" w:hAnsi="GHEA Grapalat" w:cs="Sylfaen"/>
                <w:sz w:val="18"/>
                <w:szCs w:val="18"/>
                <w:lang w:val="hy-AM"/>
              </w:rPr>
            </w:pPr>
            <w:r w:rsidRPr="00FC6044">
              <w:rPr>
                <w:rFonts w:ascii="GHEA Grapalat" w:eastAsia="Times New Roman" w:hAnsi="GHEA Grapalat" w:cs="Sylfaen"/>
                <w:sz w:val="18"/>
                <w:szCs w:val="18"/>
                <w:lang w:val="hy-AM"/>
              </w:rPr>
              <w:t xml:space="preserve">         Տնօրենի պ/կ՝  Հ. Առաքելյան</w:t>
            </w:r>
          </w:p>
          <w:p w:rsidR="00FC6044" w:rsidRPr="00FC6044" w:rsidRDefault="00FC6044" w:rsidP="00FC6044">
            <w:pPr>
              <w:spacing w:after="0" w:line="240" w:lineRule="auto"/>
              <w:jc w:val="center"/>
              <w:rPr>
                <w:rFonts w:ascii="GHEA Grapalat" w:eastAsia="Times New Roman" w:hAnsi="GHEA Grapalat" w:cs="Sylfaen"/>
                <w:sz w:val="18"/>
                <w:szCs w:val="18"/>
                <w:lang w:val="hy-AM"/>
              </w:rPr>
            </w:pPr>
            <w:r w:rsidRPr="00FC6044">
              <w:rPr>
                <w:rFonts w:ascii="GHEA Grapalat" w:eastAsia="Times New Roman" w:hAnsi="GHEA Grapalat" w:cs="Sylfaen"/>
                <w:sz w:val="18"/>
                <w:szCs w:val="18"/>
                <w:lang w:val="hy-AM"/>
              </w:rPr>
              <w:t xml:space="preserve">                      </w:t>
            </w:r>
          </w:p>
          <w:p w:rsidR="00FC6044" w:rsidRPr="00FC6044" w:rsidRDefault="00FC6044" w:rsidP="00FC6044">
            <w:pPr>
              <w:spacing w:after="0" w:line="240" w:lineRule="auto"/>
              <w:jc w:val="center"/>
              <w:rPr>
                <w:rFonts w:ascii="GHEA Grapalat" w:eastAsia="Times New Roman" w:hAnsi="GHEA Grapalat" w:cs="Sylfaen"/>
                <w:sz w:val="18"/>
                <w:szCs w:val="18"/>
                <w:lang w:val="hy-AM"/>
              </w:rPr>
            </w:pPr>
          </w:p>
          <w:p w:rsidR="00821C31" w:rsidRPr="00FC6044" w:rsidRDefault="00FC6044" w:rsidP="00821C31">
            <w:pPr>
              <w:spacing w:after="0" w:line="240" w:lineRule="auto"/>
              <w:jc w:val="center"/>
              <w:rPr>
                <w:rFonts w:ascii="GHEA Grapalat" w:eastAsia="Times New Roman" w:hAnsi="GHEA Grapalat" w:cs="Sylfaen"/>
                <w:sz w:val="18"/>
                <w:szCs w:val="18"/>
                <w:lang w:val="hy-AM"/>
              </w:rPr>
            </w:pPr>
            <w:r w:rsidRPr="00FC6044">
              <w:rPr>
                <w:rFonts w:ascii="GHEA Grapalat" w:eastAsia="Times New Roman" w:hAnsi="GHEA Grapalat" w:cs="Sylfaen"/>
                <w:sz w:val="18"/>
                <w:szCs w:val="18"/>
                <w:lang w:val="hy-AM"/>
              </w:rPr>
              <w:t xml:space="preserve">         </w:t>
            </w:r>
            <w:r w:rsidR="00821C31" w:rsidRPr="00FC6044">
              <w:rPr>
                <w:rFonts w:ascii="GHEA Grapalat" w:eastAsia="Times New Roman" w:hAnsi="GHEA Grapalat" w:cs="Sylfaen"/>
                <w:sz w:val="18"/>
                <w:szCs w:val="18"/>
                <w:lang w:val="hy-AM"/>
              </w:rPr>
              <w:t>--------------------------------</w:t>
            </w:r>
          </w:p>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w:t>
            </w:r>
            <w:r w:rsidRPr="00821C31">
              <w:rPr>
                <w:rFonts w:ascii="GHEA Grapalat" w:eastAsia="Times New Roman" w:hAnsi="GHEA Grapalat" w:cs="Sylfaen"/>
                <w:sz w:val="18"/>
                <w:szCs w:val="18"/>
                <w:lang w:val="hy-AM"/>
              </w:rPr>
              <w:t>ստորագրություն</w:t>
            </w:r>
            <w:r w:rsidRPr="00821C31">
              <w:rPr>
                <w:rFonts w:ascii="GHEA Grapalat" w:eastAsia="Times New Roman" w:hAnsi="GHEA Grapalat" w:cs="Times New Roman"/>
                <w:sz w:val="18"/>
                <w:szCs w:val="18"/>
                <w:lang w:val="en-US"/>
              </w:rPr>
              <w:t>/</w:t>
            </w:r>
          </w:p>
          <w:p w:rsidR="00821C31" w:rsidRPr="00821C31" w:rsidRDefault="00821C31" w:rsidP="00821C31">
            <w:pPr>
              <w:spacing w:after="0" w:line="240" w:lineRule="auto"/>
              <w:jc w:val="center"/>
              <w:rPr>
                <w:rFonts w:ascii="GHEA Grapalat" w:eastAsia="Times New Roman" w:hAnsi="GHEA Grapalat" w:cs="Times New Roman"/>
                <w:sz w:val="18"/>
                <w:szCs w:val="18"/>
                <w:lang w:val="hy-AM"/>
              </w:rPr>
            </w:pPr>
            <w:r w:rsidRPr="00821C31">
              <w:rPr>
                <w:rFonts w:ascii="GHEA Grapalat" w:eastAsia="Times New Roman" w:hAnsi="GHEA Grapalat" w:cs="Sylfaen"/>
                <w:sz w:val="18"/>
                <w:szCs w:val="18"/>
                <w:lang w:val="hy-AM"/>
              </w:rPr>
              <w:t>Կ</w:t>
            </w:r>
            <w:r w:rsidRPr="00821C31">
              <w:rPr>
                <w:rFonts w:ascii="GHEA Grapalat" w:eastAsia="Times New Roman" w:hAnsi="GHEA Grapalat" w:cs="Times New Roman"/>
                <w:sz w:val="18"/>
                <w:szCs w:val="18"/>
                <w:lang w:val="hy-AM"/>
              </w:rPr>
              <w:t>.</w:t>
            </w:r>
            <w:r w:rsidRPr="00821C31">
              <w:rPr>
                <w:rFonts w:ascii="GHEA Grapalat" w:eastAsia="Times New Roman" w:hAnsi="GHEA Grapalat" w:cs="Sylfaen"/>
                <w:sz w:val="18"/>
                <w:szCs w:val="18"/>
                <w:lang w:val="hy-AM"/>
              </w:rPr>
              <w:t>Տ</w:t>
            </w:r>
          </w:p>
        </w:tc>
        <w:tc>
          <w:tcPr>
            <w:tcW w:w="760" w:type="dxa"/>
          </w:tcPr>
          <w:p w:rsidR="00821C31" w:rsidRPr="00821C31" w:rsidRDefault="00821C31" w:rsidP="00821C31">
            <w:pPr>
              <w:spacing w:after="0" w:line="240" w:lineRule="auto"/>
              <w:jc w:val="center"/>
              <w:rPr>
                <w:rFonts w:ascii="GHEA Grapalat" w:eastAsia="Times New Roman" w:hAnsi="GHEA Grapalat" w:cs="Times New Roman"/>
                <w:sz w:val="24"/>
                <w:szCs w:val="24"/>
                <w:lang w:val="hy-AM"/>
              </w:rPr>
            </w:pPr>
          </w:p>
        </w:tc>
        <w:tc>
          <w:tcPr>
            <w:tcW w:w="4343" w:type="dxa"/>
          </w:tcPr>
          <w:p w:rsidR="00821C31" w:rsidRPr="00821C31" w:rsidRDefault="00821C31" w:rsidP="00821C31">
            <w:pPr>
              <w:spacing w:after="0" w:line="240" w:lineRule="auto"/>
              <w:jc w:val="center"/>
              <w:rPr>
                <w:rFonts w:ascii="GHEA Grapalat" w:eastAsia="Times New Roman" w:hAnsi="GHEA Grapalat" w:cs="Sylfaen"/>
                <w:b/>
                <w:bCs/>
                <w:sz w:val="24"/>
                <w:szCs w:val="24"/>
                <w:lang w:val="hy-AM"/>
              </w:rPr>
            </w:pPr>
            <w:r w:rsidRPr="00821C31">
              <w:rPr>
                <w:rFonts w:ascii="GHEA Grapalat" w:eastAsia="Times New Roman" w:hAnsi="GHEA Grapalat" w:cs="Sylfaen"/>
                <w:b/>
                <w:bCs/>
                <w:sz w:val="24"/>
                <w:szCs w:val="24"/>
                <w:lang w:val="hy-AM"/>
              </w:rPr>
              <w:t>ՎԱՃԱՌՈՂ</w:t>
            </w:r>
          </w:p>
          <w:p w:rsidR="00821C31" w:rsidRPr="00821C31" w:rsidRDefault="00821C31" w:rsidP="00821C31">
            <w:pPr>
              <w:spacing w:after="0" w:line="240" w:lineRule="auto"/>
              <w:jc w:val="center"/>
              <w:rPr>
                <w:rFonts w:ascii="GHEA Grapalat" w:eastAsia="Times New Roman" w:hAnsi="GHEA Grapalat" w:cs="Times New Roman"/>
                <w:sz w:val="24"/>
                <w:szCs w:val="24"/>
                <w:lang w:val="hy-AM"/>
              </w:rPr>
            </w:pPr>
          </w:p>
          <w:p w:rsidR="00821C31" w:rsidRPr="00821C31" w:rsidRDefault="00821C31" w:rsidP="00821C31">
            <w:pPr>
              <w:spacing w:after="0" w:line="240" w:lineRule="auto"/>
              <w:jc w:val="center"/>
              <w:rPr>
                <w:rFonts w:ascii="GHEA Grapalat" w:eastAsia="Times New Roman" w:hAnsi="GHEA Grapalat" w:cs="Times New Roman"/>
                <w:sz w:val="24"/>
                <w:szCs w:val="24"/>
                <w:lang w:val="hy-AM"/>
              </w:rPr>
            </w:pPr>
          </w:p>
          <w:p w:rsidR="00821C31" w:rsidRPr="00821C31" w:rsidRDefault="00821C31" w:rsidP="00821C31">
            <w:pPr>
              <w:spacing w:after="0" w:line="240" w:lineRule="auto"/>
              <w:jc w:val="center"/>
              <w:rPr>
                <w:rFonts w:ascii="GHEA Grapalat" w:eastAsia="Times New Roman" w:hAnsi="GHEA Grapalat" w:cs="Times New Roman"/>
                <w:sz w:val="24"/>
                <w:szCs w:val="24"/>
                <w:lang w:val="hy-AM"/>
              </w:rPr>
            </w:pPr>
            <w:r w:rsidRPr="00821C31">
              <w:rPr>
                <w:rFonts w:ascii="GHEA Grapalat" w:eastAsia="Times New Roman" w:hAnsi="GHEA Grapalat" w:cs="Times New Roman"/>
                <w:sz w:val="24"/>
                <w:szCs w:val="24"/>
                <w:lang w:val="hy-AM"/>
              </w:rPr>
              <w:t>---------------------------------</w:t>
            </w:r>
          </w:p>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w:t>
            </w:r>
            <w:r w:rsidRPr="00821C31">
              <w:rPr>
                <w:rFonts w:ascii="GHEA Grapalat" w:eastAsia="Times New Roman" w:hAnsi="GHEA Grapalat" w:cs="Sylfaen"/>
                <w:sz w:val="18"/>
                <w:szCs w:val="18"/>
                <w:lang w:val="hy-AM"/>
              </w:rPr>
              <w:t>ստորագրություն</w:t>
            </w:r>
            <w:r w:rsidRPr="00821C31">
              <w:rPr>
                <w:rFonts w:ascii="GHEA Grapalat" w:eastAsia="Times New Roman" w:hAnsi="GHEA Grapalat" w:cs="Times New Roman"/>
                <w:sz w:val="18"/>
                <w:szCs w:val="18"/>
                <w:lang w:val="en-US"/>
              </w:rPr>
              <w:t>/</w:t>
            </w:r>
          </w:p>
          <w:p w:rsidR="00821C31" w:rsidRPr="00821C31" w:rsidRDefault="00821C31" w:rsidP="00821C31">
            <w:pPr>
              <w:spacing w:after="0" w:line="240" w:lineRule="auto"/>
              <w:jc w:val="center"/>
              <w:rPr>
                <w:rFonts w:ascii="GHEA Grapalat" w:eastAsia="Times New Roman" w:hAnsi="GHEA Grapalat" w:cs="Times New Roman"/>
                <w:lang w:val="hy-AM"/>
              </w:rPr>
            </w:pPr>
            <w:r w:rsidRPr="00821C31">
              <w:rPr>
                <w:rFonts w:ascii="GHEA Grapalat" w:eastAsia="Times New Roman" w:hAnsi="GHEA Grapalat" w:cs="Sylfaen"/>
                <w:sz w:val="18"/>
                <w:szCs w:val="18"/>
                <w:lang w:val="hy-AM"/>
              </w:rPr>
              <w:t>Կ</w:t>
            </w:r>
            <w:r w:rsidRPr="00821C31">
              <w:rPr>
                <w:rFonts w:ascii="GHEA Grapalat" w:eastAsia="Times New Roman" w:hAnsi="GHEA Grapalat" w:cs="Times New Roman"/>
                <w:sz w:val="18"/>
                <w:szCs w:val="18"/>
                <w:lang w:val="hy-AM"/>
              </w:rPr>
              <w:t>.</w:t>
            </w:r>
            <w:r w:rsidRPr="00821C31">
              <w:rPr>
                <w:rFonts w:ascii="GHEA Grapalat" w:eastAsia="Times New Roman" w:hAnsi="GHEA Grapalat" w:cs="Sylfaen"/>
                <w:sz w:val="18"/>
                <w:szCs w:val="18"/>
                <w:lang w:val="hy-AM"/>
              </w:rPr>
              <w:t>Տ</w:t>
            </w:r>
          </w:p>
        </w:tc>
      </w:tr>
    </w:tbl>
    <w:p w:rsidR="00821C31" w:rsidRPr="00821C31" w:rsidRDefault="00821C31" w:rsidP="00821C31">
      <w:pPr>
        <w:spacing w:after="0" w:line="240" w:lineRule="auto"/>
        <w:rPr>
          <w:rFonts w:ascii="GHEA Grapalat" w:eastAsia="Times New Roman" w:hAnsi="GHEA Grapalat" w:cs="Times New Roman"/>
          <w:sz w:val="20"/>
          <w:szCs w:val="24"/>
          <w:lang w:val="hy-AM"/>
        </w:rPr>
      </w:pPr>
    </w:p>
    <w:p w:rsidR="00821C31" w:rsidRPr="00821C31" w:rsidRDefault="00821C31" w:rsidP="00821C31">
      <w:pPr>
        <w:spacing w:after="0" w:line="240" w:lineRule="auto"/>
        <w:rPr>
          <w:rFonts w:ascii="GHEA Grapalat" w:eastAsia="Times New Roman" w:hAnsi="GHEA Grapalat" w:cs="Times New Roman"/>
          <w:sz w:val="20"/>
          <w:szCs w:val="24"/>
          <w:lang w:val="hy-AM"/>
        </w:rPr>
      </w:pPr>
    </w:p>
    <w:p w:rsidR="00821C31" w:rsidRPr="00821C31" w:rsidRDefault="00821C31" w:rsidP="00821C31">
      <w:pPr>
        <w:spacing w:after="0" w:line="240" w:lineRule="auto"/>
        <w:rPr>
          <w:rFonts w:ascii="GHEA Grapalat" w:eastAsia="Times New Roman" w:hAnsi="GHEA Grapalat" w:cs="Times New Roman"/>
          <w:sz w:val="20"/>
          <w:szCs w:val="24"/>
          <w:lang w:val="hy-AM"/>
        </w:rPr>
      </w:pPr>
    </w:p>
    <w:p w:rsidR="00821C31" w:rsidRPr="00821C31" w:rsidRDefault="00821C31" w:rsidP="00821C31">
      <w:pPr>
        <w:spacing w:after="0" w:line="240" w:lineRule="auto"/>
        <w:rPr>
          <w:rFonts w:ascii="GHEA Grapalat" w:eastAsia="Times New Roman" w:hAnsi="GHEA Grapalat" w:cs="Times New Roman"/>
          <w:sz w:val="20"/>
          <w:szCs w:val="24"/>
          <w:lang w:val="hy-AM"/>
        </w:rPr>
      </w:pPr>
    </w:p>
    <w:p w:rsidR="00821C31" w:rsidRPr="00821C31" w:rsidRDefault="00821C31" w:rsidP="00821C31">
      <w:pPr>
        <w:spacing w:after="0" w:line="240" w:lineRule="auto"/>
        <w:rPr>
          <w:rFonts w:ascii="GHEA Grapalat" w:eastAsia="Times New Roman" w:hAnsi="GHEA Grapalat" w:cs="Times New Roman"/>
          <w:sz w:val="20"/>
          <w:szCs w:val="24"/>
          <w:lang w:val="hy-AM"/>
        </w:rPr>
        <w:sectPr w:rsidR="00821C31" w:rsidRPr="00821C31" w:rsidSect="003354B4">
          <w:pgSz w:w="11906" w:h="16838"/>
          <w:pgMar w:top="426" w:right="662" w:bottom="426" w:left="1138" w:header="562" w:footer="562" w:gutter="0"/>
          <w:cols w:space="720"/>
        </w:sectPr>
      </w:pPr>
    </w:p>
    <w:p w:rsidR="00821C31" w:rsidRPr="00821C31" w:rsidRDefault="00821C31" w:rsidP="00821C31">
      <w:pPr>
        <w:spacing w:after="0" w:line="240" w:lineRule="auto"/>
        <w:jc w:val="right"/>
        <w:rPr>
          <w:rFonts w:ascii="GHEA Grapalat" w:eastAsia="Times New Roman" w:hAnsi="GHEA Grapalat" w:cs="Times New Roman"/>
          <w:i/>
          <w:sz w:val="18"/>
          <w:szCs w:val="24"/>
          <w:lang w:val="hy-AM"/>
        </w:rPr>
      </w:pPr>
      <w:r w:rsidRPr="00821C31">
        <w:rPr>
          <w:rFonts w:ascii="GHEA Grapalat" w:eastAsia="Times New Roman" w:hAnsi="GHEA Grapalat" w:cs="Times New Roman"/>
          <w:i/>
          <w:sz w:val="18"/>
          <w:szCs w:val="24"/>
          <w:lang w:val="hy-AM"/>
        </w:rPr>
        <w:lastRenderedPageBreak/>
        <w:t>Հավելված N 1</w:t>
      </w:r>
    </w:p>
    <w:p w:rsidR="00821C31" w:rsidRPr="00821C31" w:rsidRDefault="00821C31" w:rsidP="00821C31">
      <w:pPr>
        <w:spacing w:after="0" w:line="240" w:lineRule="auto"/>
        <w:jc w:val="right"/>
        <w:rPr>
          <w:rFonts w:ascii="GHEA Grapalat" w:eastAsia="Times New Roman" w:hAnsi="GHEA Grapalat" w:cs="Times New Roman"/>
          <w:i/>
          <w:sz w:val="18"/>
          <w:szCs w:val="24"/>
          <w:lang w:val="hy-AM"/>
        </w:rPr>
      </w:pPr>
      <w:r w:rsidRPr="00821C31">
        <w:rPr>
          <w:rFonts w:ascii="GHEA Grapalat" w:eastAsia="Times New Roman" w:hAnsi="GHEA Grapalat" w:cs="Times New Roman"/>
          <w:i/>
          <w:sz w:val="18"/>
          <w:szCs w:val="24"/>
          <w:lang w:val="hy-AM"/>
        </w:rPr>
        <w:t xml:space="preserve">«         »              20  թ. կնքված </w:t>
      </w:r>
    </w:p>
    <w:p w:rsidR="00821C31" w:rsidRPr="00821C31" w:rsidRDefault="00821C31" w:rsidP="00821C31">
      <w:pPr>
        <w:spacing w:after="0" w:line="240" w:lineRule="auto"/>
        <w:jc w:val="right"/>
        <w:rPr>
          <w:rFonts w:ascii="GHEA Grapalat" w:eastAsia="Times New Roman" w:hAnsi="GHEA Grapalat" w:cs="Times New Roman"/>
          <w:i/>
          <w:sz w:val="18"/>
          <w:szCs w:val="24"/>
          <w:lang w:val="hy-AM"/>
        </w:rPr>
      </w:pPr>
      <w:r w:rsidRPr="00821C31">
        <w:rPr>
          <w:rFonts w:ascii="GHEA Grapalat" w:eastAsia="Times New Roman" w:hAnsi="GHEA Grapalat" w:cs="Times New Roman"/>
          <w:i/>
          <w:sz w:val="18"/>
          <w:szCs w:val="24"/>
          <w:lang w:val="hy-AM"/>
        </w:rPr>
        <w:t xml:space="preserve">         </w:t>
      </w:r>
      <w:r w:rsidR="00FC6044" w:rsidRPr="00FC6044">
        <w:rPr>
          <w:rFonts w:ascii="GHEA Grapalat" w:eastAsia="Times New Roman" w:hAnsi="GHEA Grapalat" w:cs="Times New Roman"/>
          <w:i/>
          <w:sz w:val="18"/>
          <w:szCs w:val="24"/>
          <w:lang w:val="hy-AM"/>
        </w:rPr>
        <w:t>«ԹԿՎԿ-ԳՀԱՊՁԲ-2022/4</w:t>
      </w:r>
      <w:r w:rsidR="00075B8A">
        <w:rPr>
          <w:rFonts w:ascii="GHEA Grapalat" w:eastAsia="Times New Roman" w:hAnsi="GHEA Grapalat" w:cs="Times New Roman"/>
          <w:i/>
          <w:sz w:val="18"/>
          <w:szCs w:val="24"/>
          <w:lang w:val="en-US"/>
        </w:rPr>
        <w:t>6</w:t>
      </w:r>
      <w:r w:rsidR="00FC6044" w:rsidRPr="00FC6044">
        <w:rPr>
          <w:rFonts w:ascii="GHEA Grapalat" w:eastAsia="Times New Roman" w:hAnsi="GHEA Grapalat" w:cs="Times New Roman"/>
          <w:i/>
          <w:sz w:val="18"/>
          <w:szCs w:val="24"/>
          <w:lang w:val="hy-AM"/>
        </w:rPr>
        <w:t>»</w:t>
      </w:r>
      <w:r w:rsidRPr="00821C31">
        <w:rPr>
          <w:rFonts w:ascii="GHEA Grapalat" w:eastAsia="Times New Roman" w:hAnsi="GHEA Grapalat" w:cs="Times New Roman"/>
          <w:i/>
          <w:sz w:val="18"/>
          <w:szCs w:val="24"/>
          <w:lang w:val="hy-AM"/>
        </w:rPr>
        <w:t xml:space="preserve">  ծածկագրով պայմանագրի</w:t>
      </w:r>
    </w:p>
    <w:p w:rsidR="00821C31" w:rsidRPr="00821C31" w:rsidRDefault="00821C31" w:rsidP="00821C31">
      <w:pPr>
        <w:spacing w:after="0" w:line="240" w:lineRule="auto"/>
        <w:jc w:val="center"/>
        <w:rPr>
          <w:rFonts w:ascii="GHEA Grapalat" w:eastAsia="Times New Roman" w:hAnsi="GHEA Grapalat" w:cs="Times New Roman"/>
          <w:sz w:val="18"/>
          <w:szCs w:val="24"/>
          <w:lang w:val="hy-AM"/>
        </w:rPr>
      </w:pPr>
    </w:p>
    <w:p w:rsidR="00821C31" w:rsidRPr="00821C31" w:rsidRDefault="00821C31" w:rsidP="00821C31">
      <w:pPr>
        <w:spacing w:after="0" w:line="240" w:lineRule="auto"/>
        <w:jc w:val="center"/>
        <w:rPr>
          <w:rFonts w:ascii="GHEA Grapalat" w:eastAsia="Times New Roman" w:hAnsi="GHEA Grapalat" w:cs="Times New Roman"/>
          <w:sz w:val="20"/>
          <w:szCs w:val="24"/>
          <w:lang w:val="hy-AM"/>
        </w:rPr>
      </w:pPr>
    </w:p>
    <w:p w:rsidR="00821C31" w:rsidRPr="00821C31" w:rsidRDefault="00821C31" w:rsidP="00821C31">
      <w:pPr>
        <w:spacing w:after="0" w:line="240" w:lineRule="auto"/>
        <w:jc w:val="center"/>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ՏԵԽՆԻԿԱԿԱՆ ԲՆՈՒԹԱԳԻՐ - ԳՆՄԱՆ ԺԱՄԱՆԱԿԱՑՈՒՅՑ*</w:t>
      </w:r>
    </w:p>
    <w:p w:rsidR="00821C31" w:rsidRPr="00821C31" w:rsidRDefault="00821C31" w:rsidP="00821C31">
      <w:pPr>
        <w:spacing w:after="0" w:line="240" w:lineRule="auto"/>
        <w:jc w:val="center"/>
        <w:rPr>
          <w:rFonts w:ascii="GHEA Grapalat" w:eastAsia="Times New Roman" w:hAnsi="GHEA Grapalat" w:cs="Times New Roman"/>
          <w:sz w:val="20"/>
          <w:szCs w:val="24"/>
          <w:lang w:val="hy-AM"/>
        </w:rPr>
      </w:pPr>
      <w:r w:rsidRPr="00821C31">
        <w:rPr>
          <w:rFonts w:ascii="GHEA Grapalat" w:eastAsia="Times New Roman" w:hAnsi="GHEA Grapalat" w:cs="Times New Roman"/>
          <w:sz w:val="20"/>
          <w:szCs w:val="24"/>
          <w:lang w:val="hy-AM"/>
        </w:rPr>
        <w:tab/>
      </w:r>
      <w:r w:rsidRPr="00821C31">
        <w:rPr>
          <w:rFonts w:ascii="GHEA Grapalat" w:eastAsia="Times New Roman" w:hAnsi="GHEA Grapalat" w:cs="Times New Roman"/>
          <w:sz w:val="20"/>
          <w:szCs w:val="24"/>
          <w:lang w:val="hy-AM"/>
        </w:rPr>
        <w:tab/>
      </w:r>
      <w:r w:rsidRPr="00821C31">
        <w:rPr>
          <w:rFonts w:ascii="GHEA Grapalat" w:eastAsia="Times New Roman" w:hAnsi="GHEA Grapalat" w:cs="Times New Roman"/>
          <w:sz w:val="20"/>
          <w:szCs w:val="24"/>
          <w:lang w:val="hy-AM"/>
        </w:rPr>
        <w:tab/>
      </w:r>
      <w:r w:rsidRPr="00821C31">
        <w:rPr>
          <w:rFonts w:ascii="GHEA Grapalat" w:eastAsia="Times New Roman" w:hAnsi="GHEA Grapalat" w:cs="Times New Roman"/>
          <w:sz w:val="20"/>
          <w:szCs w:val="24"/>
          <w:lang w:val="hy-AM"/>
        </w:rPr>
        <w:tab/>
      </w:r>
      <w:r w:rsidRPr="00821C31">
        <w:rPr>
          <w:rFonts w:ascii="GHEA Grapalat" w:eastAsia="Times New Roman" w:hAnsi="GHEA Grapalat" w:cs="Times New Roman"/>
          <w:sz w:val="20"/>
          <w:szCs w:val="24"/>
          <w:lang w:val="hy-AM"/>
        </w:rPr>
        <w:tab/>
      </w:r>
      <w:r w:rsidRPr="00821C31">
        <w:rPr>
          <w:rFonts w:ascii="GHEA Grapalat" w:eastAsia="Times New Roman" w:hAnsi="GHEA Grapalat" w:cs="Times New Roman"/>
          <w:sz w:val="20"/>
          <w:szCs w:val="24"/>
          <w:lang w:val="hy-AM"/>
        </w:rPr>
        <w:tab/>
      </w:r>
      <w:r w:rsidRPr="00821C31">
        <w:rPr>
          <w:rFonts w:ascii="GHEA Grapalat" w:eastAsia="Times New Roman" w:hAnsi="GHEA Grapalat" w:cs="Times New Roman"/>
          <w:sz w:val="20"/>
          <w:szCs w:val="24"/>
          <w:lang w:val="hy-AM"/>
        </w:rPr>
        <w:tab/>
      </w:r>
      <w:r w:rsidRPr="00821C31">
        <w:rPr>
          <w:rFonts w:ascii="GHEA Grapalat" w:eastAsia="Times New Roman" w:hAnsi="GHEA Grapalat" w:cs="Times New Roman"/>
          <w:sz w:val="20"/>
          <w:szCs w:val="24"/>
          <w:lang w:val="hy-AM"/>
        </w:rPr>
        <w:tab/>
      </w:r>
      <w:r w:rsidRPr="00821C31">
        <w:rPr>
          <w:rFonts w:ascii="GHEA Grapalat" w:eastAsia="Times New Roman" w:hAnsi="GHEA Grapalat" w:cs="Times New Roman"/>
          <w:sz w:val="20"/>
          <w:szCs w:val="24"/>
          <w:lang w:val="hy-AM"/>
        </w:rPr>
        <w:tab/>
      </w:r>
      <w:r w:rsidRPr="00821C31">
        <w:rPr>
          <w:rFonts w:ascii="GHEA Grapalat" w:eastAsia="Times New Roman" w:hAnsi="GHEA Grapalat" w:cs="Times New Roman"/>
          <w:sz w:val="20"/>
          <w:szCs w:val="24"/>
          <w:lang w:val="hy-AM"/>
        </w:rPr>
        <w:tab/>
      </w:r>
      <w:r w:rsidRPr="00821C31">
        <w:rPr>
          <w:rFonts w:ascii="GHEA Grapalat" w:eastAsia="Times New Roman" w:hAnsi="GHEA Grapalat" w:cs="Times New Roman"/>
          <w:sz w:val="20"/>
          <w:szCs w:val="24"/>
          <w:lang w:val="hy-AM"/>
        </w:rPr>
        <w:tab/>
        <w:t xml:space="preserve">                                                                ՀՀ դրամ</w:t>
      </w:r>
    </w:p>
    <w:tbl>
      <w:tblPr>
        <w:tblW w:w="151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1275"/>
        <w:gridCol w:w="1985"/>
        <w:gridCol w:w="567"/>
        <w:gridCol w:w="4111"/>
        <w:gridCol w:w="850"/>
        <w:gridCol w:w="709"/>
        <w:gridCol w:w="850"/>
        <w:gridCol w:w="709"/>
        <w:gridCol w:w="1277"/>
        <w:gridCol w:w="708"/>
        <w:gridCol w:w="1547"/>
      </w:tblGrid>
      <w:tr w:rsidR="00821C31" w:rsidRPr="00821C31" w:rsidTr="00E259F8">
        <w:tc>
          <w:tcPr>
            <w:tcW w:w="15198" w:type="dxa"/>
            <w:gridSpan w:val="12"/>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r w:rsidRPr="00821C31">
              <w:rPr>
                <w:rFonts w:ascii="GHEA Grapalat" w:eastAsia="Times New Roman" w:hAnsi="GHEA Grapalat" w:cs="Times New Roman"/>
                <w:sz w:val="18"/>
                <w:szCs w:val="24"/>
                <w:lang w:val="en-US"/>
              </w:rPr>
              <w:t>Ապրանքի</w:t>
            </w:r>
          </w:p>
        </w:tc>
      </w:tr>
      <w:tr w:rsidR="00331509" w:rsidRPr="00821C31" w:rsidTr="00B00D44">
        <w:trPr>
          <w:trHeight w:val="219"/>
        </w:trPr>
        <w:tc>
          <w:tcPr>
            <w:tcW w:w="610"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r w:rsidRPr="00821C31">
              <w:rPr>
                <w:rFonts w:ascii="GHEA Grapalat" w:eastAsia="Times New Roman" w:hAnsi="GHEA Grapalat" w:cs="Times New Roman"/>
                <w:sz w:val="18"/>
                <w:szCs w:val="24"/>
                <w:lang w:val="en-US"/>
              </w:rPr>
              <w:t>հրավերով նախատեսված չափաբաժնի համարը</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r w:rsidRPr="00821C31">
              <w:rPr>
                <w:rFonts w:ascii="GHEA Grapalat" w:eastAsia="Times New Roman" w:hAnsi="GHEA Grapalat" w:cs="Times New Roman"/>
                <w:sz w:val="18"/>
                <w:szCs w:val="24"/>
                <w:lang w:val="en-US"/>
              </w:rPr>
              <w:t>գնումների պլանով նախատեսված միջանցիկ ծածկագիրը` ըստ ԳՄԱ դասակարգման (CPV)</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r w:rsidRPr="00821C31">
              <w:rPr>
                <w:rFonts w:ascii="GHEA Grapalat" w:eastAsia="Times New Roman" w:hAnsi="GHEA Grapalat" w:cs="Times New Roman"/>
                <w:sz w:val="18"/>
                <w:szCs w:val="24"/>
                <w:lang w:val="en-US"/>
              </w:rPr>
              <w:t xml:space="preserve">անվանումը </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r w:rsidRPr="00821C31">
              <w:rPr>
                <w:rFonts w:ascii="GHEA Grapalat" w:eastAsia="Times New Roman" w:hAnsi="GHEA Grapalat" w:cs="Times New Roman"/>
                <w:sz w:val="18"/>
                <w:szCs w:val="24"/>
                <w:lang w:val="en-US"/>
              </w:rPr>
              <w:t>ապրանքային նշանը, մակիշը և արտադրողի անվանումը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r w:rsidRPr="00821C31">
              <w:rPr>
                <w:rFonts w:ascii="GHEA Grapalat" w:eastAsia="Times New Roman" w:hAnsi="GHEA Grapalat" w:cs="Times New Roman"/>
                <w:sz w:val="18"/>
                <w:szCs w:val="24"/>
                <w:lang w:val="en-US"/>
              </w:rPr>
              <w:t>տեխնիկական բնութագիրը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r w:rsidRPr="00821C31">
              <w:rPr>
                <w:rFonts w:ascii="GHEA Grapalat" w:eastAsia="Times New Roman" w:hAnsi="GHEA Grapalat" w:cs="Times New Roman"/>
                <w:sz w:val="18"/>
                <w:szCs w:val="24"/>
                <w:lang w:val="en-US"/>
              </w:rPr>
              <w:t>չափման միավորը</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r w:rsidRPr="00821C31">
              <w:rPr>
                <w:rFonts w:ascii="GHEA Grapalat" w:eastAsia="Times New Roman" w:hAnsi="GHEA Grapalat" w:cs="Times New Roman"/>
                <w:sz w:val="18"/>
                <w:szCs w:val="24"/>
                <w:lang w:val="en-US"/>
              </w:rPr>
              <w:t>միավոր գինը/ՀՀ դրամ</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r w:rsidRPr="00821C31">
              <w:rPr>
                <w:rFonts w:ascii="GHEA Grapalat" w:eastAsia="Times New Roman" w:hAnsi="GHEA Grapalat" w:cs="Times New Roman"/>
                <w:sz w:val="18"/>
                <w:szCs w:val="24"/>
                <w:lang w:val="en-US"/>
              </w:rPr>
              <w:t>ընդհանուր գինը/ՀՀ դրամ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r w:rsidRPr="00821C31">
              <w:rPr>
                <w:rFonts w:ascii="GHEA Grapalat" w:eastAsia="Times New Roman" w:hAnsi="GHEA Grapalat" w:cs="Times New Roman"/>
                <w:sz w:val="18"/>
                <w:szCs w:val="24"/>
                <w:lang w:val="en-US"/>
              </w:rPr>
              <w:t>ընդհանուր քանակը</w:t>
            </w:r>
          </w:p>
        </w:tc>
        <w:tc>
          <w:tcPr>
            <w:tcW w:w="3532" w:type="dxa"/>
            <w:gridSpan w:val="3"/>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r w:rsidRPr="00821C31">
              <w:rPr>
                <w:rFonts w:ascii="GHEA Grapalat" w:eastAsia="Times New Roman" w:hAnsi="GHEA Grapalat" w:cs="Times New Roman"/>
                <w:sz w:val="18"/>
                <w:szCs w:val="24"/>
                <w:lang w:val="en-US"/>
              </w:rPr>
              <w:t>մատակարարման</w:t>
            </w:r>
          </w:p>
        </w:tc>
      </w:tr>
      <w:tr w:rsidR="003B6C2C" w:rsidRPr="00821C31" w:rsidTr="00B00D44">
        <w:trPr>
          <w:trHeight w:val="445"/>
        </w:trPr>
        <w:tc>
          <w:tcPr>
            <w:tcW w:w="610"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24"/>
                <w:lang w:val="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24"/>
                <w:lang w:val="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24"/>
                <w:lang w:val="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24"/>
                <w:lang w:val="en-US"/>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24"/>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24"/>
                <w:lang w:val="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24"/>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24"/>
                <w:lang w:val="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24"/>
                <w:lang w:val="en-US"/>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r w:rsidRPr="00821C31">
              <w:rPr>
                <w:rFonts w:ascii="GHEA Grapalat" w:eastAsia="Times New Roman" w:hAnsi="GHEA Grapalat" w:cs="Times New Roman"/>
                <w:sz w:val="18"/>
                <w:szCs w:val="24"/>
                <w:lang w:val="en-US"/>
              </w:rPr>
              <w:t>հասցեն</w:t>
            </w:r>
          </w:p>
        </w:tc>
        <w:tc>
          <w:tcPr>
            <w:tcW w:w="708"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r w:rsidRPr="00821C31">
              <w:rPr>
                <w:rFonts w:ascii="GHEA Grapalat" w:eastAsia="Times New Roman" w:hAnsi="GHEA Grapalat" w:cs="Times New Roman"/>
                <w:sz w:val="18"/>
                <w:szCs w:val="24"/>
                <w:lang w:val="en-US"/>
              </w:rPr>
              <w:t>ենթակա քանակը</w:t>
            </w:r>
          </w:p>
        </w:tc>
        <w:tc>
          <w:tcPr>
            <w:tcW w:w="1547" w:type="dxa"/>
            <w:tcBorders>
              <w:top w:val="single" w:sz="4" w:space="0" w:color="auto"/>
              <w:left w:val="single" w:sz="4" w:space="0" w:color="auto"/>
              <w:bottom w:val="single" w:sz="4" w:space="0" w:color="auto"/>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r w:rsidRPr="00821C31">
              <w:rPr>
                <w:rFonts w:ascii="GHEA Grapalat" w:eastAsia="Times New Roman" w:hAnsi="GHEA Grapalat" w:cs="Times New Roman"/>
                <w:sz w:val="18"/>
                <w:szCs w:val="24"/>
                <w:lang w:val="en-US"/>
              </w:rPr>
              <w:t>Ժամկետը***</w:t>
            </w:r>
          </w:p>
          <w:p w:rsidR="00821C31" w:rsidRPr="00821C31" w:rsidRDefault="00821C31" w:rsidP="00821C31">
            <w:pPr>
              <w:spacing w:after="0" w:line="240" w:lineRule="auto"/>
              <w:jc w:val="center"/>
              <w:rPr>
                <w:rFonts w:ascii="GHEA Grapalat" w:eastAsia="Times New Roman" w:hAnsi="GHEA Grapalat" w:cs="Times New Roman"/>
                <w:sz w:val="18"/>
                <w:szCs w:val="24"/>
                <w:lang w:val="en-US"/>
              </w:rPr>
            </w:pPr>
          </w:p>
        </w:tc>
      </w:tr>
      <w:tr w:rsidR="00271577" w:rsidRPr="003B6C2C" w:rsidTr="00B00D44">
        <w:trPr>
          <w:trHeight w:val="246"/>
        </w:trPr>
        <w:tc>
          <w:tcPr>
            <w:tcW w:w="610" w:type="dxa"/>
            <w:vAlign w:val="center"/>
          </w:tcPr>
          <w:p w:rsidR="00271577" w:rsidRPr="007A1D77" w:rsidRDefault="00271577" w:rsidP="00271577">
            <w:pPr>
              <w:numPr>
                <w:ilvl w:val="0"/>
                <w:numId w:val="12"/>
              </w:numPr>
              <w:spacing w:after="0" w:line="240" w:lineRule="auto"/>
              <w:jc w:val="center"/>
              <w:rPr>
                <w:rFonts w:ascii="Sylfaen" w:hAnsi="Sylfaen" w:cs="GHEA Grapalat"/>
                <w:sz w:val="18"/>
                <w:szCs w:val="18"/>
                <w:lang w:val="es-ES"/>
              </w:rPr>
            </w:pPr>
          </w:p>
        </w:tc>
        <w:tc>
          <w:tcPr>
            <w:tcW w:w="1275" w:type="dxa"/>
            <w:tcBorders>
              <w:top w:val="single" w:sz="4" w:space="0" w:color="auto"/>
              <w:left w:val="single" w:sz="4" w:space="0" w:color="auto"/>
              <w:bottom w:val="single" w:sz="4" w:space="0" w:color="auto"/>
              <w:right w:val="single" w:sz="4" w:space="0" w:color="auto"/>
            </w:tcBorders>
          </w:tcPr>
          <w:p w:rsidR="00E74E2F" w:rsidRDefault="00E74E2F" w:rsidP="00E74E2F">
            <w:pPr>
              <w:jc w:val="center"/>
              <w:rPr>
                <w:rFonts w:ascii="Sylfaen" w:hAnsi="Sylfaen" w:cs="Arial"/>
                <w:color w:val="000000"/>
                <w:sz w:val="16"/>
                <w:szCs w:val="16"/>
                <w:lang w:val="hy-AM"/>
              </w:rPr>
            </w:pPr>
          </w:p>
          <w:p w:rsidR="00E74E2F" w:rsidRDefault="00E74E2F"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33141142-1</w:t>
            </w:r>
          </w:p>
        </w:tc>
        <w:tc>
          <w:tcPr>
            <w:tcW w:w="1985" w:type="dxa"/>
          </w:tcPr>
          <w:p w:rsidR="00271577" w:rsidRPr="00E74E2F" w:rsidRDefault="00271577" w:rsidP="00E74E2F">
            <w:pPr>
              <w:jc w:val="center"/>
              <w:rPr>
                <w:rFonts w:ascii="Sylfaen" w:hAnsi="Sylfaen" w:cs="Arial"/>
                <w:color w:val="000000"/>
                <w:sz w:val="16"/>
                <w:szCs w:val="16"/>
                <w:lang w:val="hy-AM"/>
              </w:rPr>
            </w:pPr>
          </w:p>
          <w:p w:rsidR="003013A1" w:rsidRDefault="003013A1"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Ներարկիչ 1 մլ</w:t>
            </w:r>
            <w:r w:rsidRPr="00E74E2F">
              <w:rPr>
                <w:rFonts w:ascii="Times New Roman" w:hAnsi="Times New Roman" w:cs="Times New Roman"/>
                <w:color w:val="000000"/>
                <w:sz w:val="16"/>
                <w:szCs w:val="16"/>
                <w:lang w:val="hy-AM"/>
              </w:rPr>
              <w:t>․</w:t>
            </w:r>
          </w:p>
        </w:tc>
        <w:tc>
          <w:tcPr>
            <w:tcW w:w="567" w:type="dxa"/>
            <w:tcBorders>
              <w:top w:val="single" w:sz="4" w:space="0" w:color="auto"/>
              <w:left w:val="single" w:sz="4" w:space="0" w:color="auto"/>
              <w:bottom w:val="single" w:sz="4" w:space="0" w:color="auto"/>
              <w:right w:val="single" w:sz="4" w:space="0" w:color="auto"/>
            </w:tcBorders>
          </w:tcPr>
          <w:p w:rsidR="00271577" w:rsidRPr="00821C31" w:rsidRDefault="00271577" w:rsidP="00271577">
            <w:pPr>
              <w:spacing w:after="0" w:line="240" w:lineRule="auto"/>
              <w:jc w:val="center"/>
              <w:rPr>
                <w:rFonts w:ascii="GHEA Grapalat" w:eastAsia="Times New Roman" w:hAnsi="GHEA Grapalat" w:cs="Times New Roman"/>
                <w:sz w:val="20"/>
                <w:szCs w:val="24"/>
                <w:lang w:val="en-US"/>
              </w:rPr>
            </w:pPr>
          </w:p>
        </w:tc>
        <w:tc>
          <w:tcPr>
            <w:tcW w:w="4111" w:type="dxa"/>
            <w:tcBorders>
              <w:top w:val="single" w:sz="4" w:space="0" w:color="auto"/>
              <w:bottom w:val="single" w:sz="4" w:space="0" w:color="auto"/>
            </w:tcBorders>
            <w:vAlign w:val="center"/>
          </w:tcPr>
          <w:p w:rsidR="00271577" w:rsidRPr="00E2105D" w:rsidRDefault="00271577" w:rsidP="00271577">
            <w:pPr>
              <w:jc w:val="both"/>
              <w:rPr>
                <w:rFonts w:ascii="Sylfaen" w:hAnsi="Sylfaen"/>
                <w:sz w:val="18"/>
                <w:szCs w:val="18"/>
                <w:lang w:val="hy-AM"/>
              </w:rPr>
            </w:pPr>
            <w:r w:rsidRPr="00E2105D">
              <w:rPr>
                <w:rFonts w:ascii="Sylfaen" w:hAnsi="Sylfaen"/>
                <w:sz w:val="18"/>
                <w:szCs w:val="18"/>
                <w:lang w:val="hy-AM"/>
              </w:rPr>
              <w:t>ստերիլ փաթեթավորմամբ երկկոմպոնենտ կամ եռկոմպոնենտ ներարկիչ, ասեղի հետ միասին մեկ տուփում 100 հատ</w:t>
            </w:r>
          </w:p>
        </w:tc>
        <w:tc>
          <w:tcPr>
            <w:tcW w:w="850" w:type="dxa"/>
            <w:tcBorders>
              <w:top w:val="single" w:sz="4" w:space="0" w:color="auto"/>
              <w:left w:val="single" w:sz="4" w:space="0" w:color="auto"/>
              <w:bottom w:val="single" w:sz="4" w:space="0" w:color="auto"/>
              <w:right w:val="single" w:sz="4" w:space="0" w:color="auto"/>
            </w:tcBorders>
          </w:tcPr>
          <w:p w:rsidR="00271577" w:rsidRDefault="00271577" w:rsidP="00271577">
            <w:pPr>
              <w:spacing w:after="0" w:line="240" w:lineRule="auto"/>
              <w:jc w:val="center"/>
              <w:rPr>
                <w:rFonts w:ascii="Sylfaen" w:hAnsi="Sylfaen"/>
                <w:sz w:val="18"/>
                <w:szCs w:val="18"/>
                <w:lang w:val="hy-AM"/>
              </w:rPr>
            </w:pPr>
          </w:p>
          <w:p w:rsidR="00271577" w:rsidRDefault="00271577" w:rsidP="00271577">
            <w:pPr>
              <w:spacing w:after="0" w:line="240" w:lineRule="auto"/>
              <w:jc w:val="center"/>
              <w:rPr>
                <w:rFonts w:ascii="Sylfaen" w:hAnsi="Sylfaen"/>
                <w:sz w:val="18"/>
                <w:szCs w:val="18"/>
                <w:lang w:val="hy-AM"/>
              </w:rPr>
            </w:pPr>
          </w:p>
          <w:p w:rsidR="00271577" w:rsidRDefault="00271577" w:rsidP="00271577">
            <w:pPr>
              <w:spacing w:after="0" w:line="240" w:lineRule="auto"/>
              <w:jc w:val="center"/>
              <w:rPr>
                <w:rFonts w:ascii="Sylfaen" w:hAnsi="Sylfaen"/>
                <w:sz w:val="18"/>
                <w:szCs w:val="18"/>
                <w:lang w:val="hy-AM"/>
              </w:rPr>
            </w:pPr>
          </w:p>
          <w:p w:rsidR="00271577" w:rsidRPr="00821C31" w:rsidRDefault="00271577" w:rsidP="00271577">
            <w:pPr>
              <w:spacing w:after="0" w:line="240" w:lineRule="auto"/>
              <w:jc w:val="center"/>
              <w:rPr>
                <w:rFonts w:ascii="GHEA Grapalat" w:eastAsia="Times New Roman" w:hAnsi="GHEA Grapalat" w:cs="Times New Roman"/>
                <w:sz w:val="20"/>
                <w:szCs w:val="24"/>
                <w:lang w:val="en-US"/>
              </w:rPr>
            </w:pPr>
            <w:r w:rsidRPr="005D14D4">
              <w:rPr>
                <w:rFonts w:ascii="Sylfaen" w:hAnsi="Sylfaen"/>
                <w:sz w:val="18"/>
                <w:szCs w:val="18"/>
                <w:lang w:val="hy-AM"/>
              </w:rPr>
              <w:t>տուփ</w:t>
            </w:r>
          </w:p>
        </w:tc>
        <w:tc>
          <w:tcPr>
            <w:tcW w:w="709" w:type="dxa"/>
            <w:tcBorders>
              <w:top w:val="single" w:sz="4" w:space="0" w:color="auto"/>
              <w:left w:val="single" w:sz="4" w:space="0" w:color="auto"/>
              <w:bottom w:val="single" w:sz="4" w:space="0" w:color="auto"/>
              <w:right w:val="single" w:sz="4" w:space="0" w:color="auto"/>
            </w:tcBorders>
          </w:tcPr>
          <w:p w:rsidR="00271577" w:rsidRPr="003B6C2C" w:rsidRDefault="00271577" w:rsidP="00271577">
            <w:pPr>
              <w:jc w:val="both"/>
              <w:rPr>
                <w:rFonts w:ascii="Sylfaen" w:hAnsi="Sylfaen"/>
                <w:sz w:val="18"/>
                <w:szCs w:val="18"/>
              </w:rPr>
            </w:pPr>
          </w:p>
        </w:tc>
        <w:tc>
          <w:tcPr>
            <w:tcW w:w="850" w:type="dxa"/>
            <w:tcBorders>
              <w:top w:val="single" w:sz="4" w:space="0" w:color="auto"/>
              <w:left w:val="single" w:sz="4" w:space="0" w:color="auto"/>
              <w:bottom w:val="single" w:sz="4" w:space="0" w:color="auto"/>
              <w:right w:val="single" w:sz="4" w:space="0" w:color="auto"/>
            </w:tcBorders>
          </w:tcPr>
          <w:p w:rsidR="00271577" w:rsidRPr="003B6C2C" w:rsidRDefault="00271577" w:rsidP="00271577">
            <w:pPr>
              <w:jc w:val="both"/>
              <w:rPr>
                <w:rFonts w:ascii="Sylfaen" w:hAnsi="Sylfaen"/>
                <w:sz w:val="18"/>
                <w:szCs w:val="18"/>
              </w:rPr>
            </w:pPr>
          </w:p>
        </w:tc>
        <w:tc>
          <w:tcPr>
            <w:tcW w:w="709" w:type="dxa"/>
            <w:tcBorders>
              <w:top w:val="single" w:sz="4" w:space="0" w:color="auto"/>
              <w:left w:val="single" w:sz="4" w:space="0" w:color="auto"/>
              <w:bottom w:val="single" w:sz="4" w:space="0" w:color="auto"/>
              <w:right w:val="single" w:sz="4" w:space="0" w:color="auto"/>
            </w:tcBorders>
          </w:tcPr>
          <w:p w:rsidR="00271577" w:rsidRDefault="00271577" w:rsidP="00271577">
            <w:pPr>
              <w:jc w:val="both"/>
              <w:rPr>
                <w:rFonts w:ascii="Sylfaen" w:hAnsi="Sylfaen"/>
                <w:sz w:val="18"/>
                <w:szCs w:val="18"/>
              </w:rPr>
            </w:pPr>
          </w:p>
          <w:p w:rsidR="00271577" w:rsidRDefault="00271577" w:rsidP="00271577">
            <w:pPr>
              <w:jc w:val="both"/>
              <w:rPr>
                <w:rFonts w:ascii="Sylfaen" w:hAnsi="Sylfaen"/>
                <w:sz w:val="18"/>
                <w:szCs w:val="18"/>
              </w:rPr>
            </w:pPr>
          </w:p>
          <w:p w:rsidR="00271577" w:rsidRPr="003B6C2C" w:rsidRDefault="00271577" w:rsidP="00271577">
            <w:pPr>
              <w:jc w:val="both"/>
              <w:rPr>
                <w:rFonts w:ascii="Sylfaen" w:hAnsi="Sylfaen"/>
                <w:sz w:val="18"/>
                <w:szCs w:val="18"/>
              </w:rPr>
            </w:pPr>
            <w:r w:rsidRPr="003B6C2C">
              <w:rPr>
                <w:rFonts w:ascii="Sylfaen" w:hAnsi="Sylfaen"/>
                <w:sz w:val="18"/>
                <w:szCs w:val="18"/>
              </w:rPr>
              <w:t>15</w:t>
            </w:r>
          </w:p>
        </w:tc>
        <w:tc>
          <w:tcPr>
            <w:tcW w:w="1277" w:type="dxa"/>
            <w:tcBorders>
              <w:top w:val="single" w:sz="4" w:space="0" w:color="auto"/>
              <w:left w:val="single" w:sz="4" w:space="0" w:color="auto"/>
              <w:bottom w:val="single" w:sz="4" w:space="0" w:color="auto"/>
              <w:right w:val="single" w:sz="4" w:space="0" w:color="auto"/>
            </w:tcBorders>
          </w:tcPr>
          <w:p w:rsidR="00271577" w:rsidRPr="0067054E" w:rsidRDefault="00271577" w:rsidP="00271577">
            <w:pPr>
              <w:spacing w:after="0" w:line="240" w:lineRule="auto"/>
              <w:jc w:val="center"/>
              <w:rPr>
                <w:rFonts w:ascii="Sylfaen" w:hAnsi="Sylfaen" w:cs="Calibri"/>
                <w:color w:val="000000"/>
                <w:sz w:val="18"/>
                <w:szCs w:val="18"/>
              </w:rPr>
            </w:pPr>
          </w:p>
          <w:p w:rsidR="00271577" w:rsidRPr="0067054E" w:rsidRDefault="00271577" w:rsidP="00271577">
            <w:pPr>
              <w:spacing w:after="0" w:line="240" w:lineRule="auto"/>
              <w:jc w:val="center"/>
              <w:rPr>
                <w:rFonts w:ascii="Sylfaen" w:hAnsi="Sylfaen" w:cs="Calibri"/>
                <w:color w:val="000000"/>
                <w:sz w:val="18"/>
                <w:szCs w:val="18"/>
              </w:rPr>
            </w:pPr>
          </w:p>
          <w:p w:rsidR="00271577" w:rsidRPr="0067054E" w:rsidRDefault="00271577" w:rsidP="00271577">
            <w:pPr>
              <w:spacing w:after="0" w:line="240" w:lineRule="auto"/>
              <w:jc w:val="center"/>
              <w:rPr>
                <w:rFonts w:ascii="GHEA Grapalat" w:eastAsia="Times New Roman" w:hAnsi="GHEA Grapalat" w:cs="Times New Roman"/>
                <w:sz w:val="20"/>
                <w:szCs w:val="24"/>
              </w:rPr>
            </w:pPr>
            <w:r>
              <w:rPr>
                <w:rFonts w:ascii="Sylfaen" w:hAnsi="Sylfaen" w:cs="Calibri"/>
                <w:color w:val="000000"/>
                <w:sz w:val="18"/>
                <w:szCs w:val="18"/>
                <w:lang w:val="en-US"/>
              </w:rPr>
              <w:t>ք</w:t>
            </w:r>
            <w:r w:rsidRPr="0067054E">
              <w:rPr>
                <w:rFonts w:ascii="Sylfaen" w:hAnsi="Sylfaen" w:cs="Calibri"/>
                <w:color w:val="000000"/>
                <w:sz w:val="18"/>
                <w:szCs w:val="18"/>
              </w:rPr>
              <w:t>.</w:t>
            </w:r>
            <w:r w:rsidRPr="007A1D77">
              <w:rPr>
                <w:rFonts w:ascii="Sylfaen" w:hAnsi="Sylfaen" w:cs="Calibri"/>
                <w:color w:val="000000"/>
                <w:sz w:val="18"/>
                <w:szCs w:val="18"/>
                <w:lang w:val="hy-AM"/>
              </w:rPr>
              <w:t xml:space="preserve"> Երևան, Արցախի </w:t>
            </w:r>
            <w:r>
              <w:rPr>
                <w:rFonts w:ascii="Sylfaen" w:hAnsi="Sylfaen" w:cs="Calibri"/>
                <w:color w:val="000000"/>
                <w:sz w:val="18"/>
                <w:szCs w:val="18"/>
                <w:lang w:val="en-US"/>
              </w:rPr>
              <w:t>պ</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4-</w:t>
            </w:r>
            <w:r w:rsidRPr="007A1D77">
              <w:rPr>
                <w:rFonts w:ascii="Sylfaen" w:hAnsi="Sylfaen" w:cs="Sylfaen"/>
                <w:color w:val="000000"/>
                <w:sz w:val="18"/>
                <w:szCs w:val="18"/>
                <w:lang w:val="hy-AM"/>
              </w:rPr>
              <w:t>րդ</w:t>
            </w:r>
            <w:r w:rsidRPr="007A1D77">
              <w:rPr>
                <w:rFonts w:ascii="Sylfaen" w:hAnsi="Sylfaen" w:cs="Calibri"/>
                <w:color w:val="000000"/>
                <w:sz w:val="18"/>
                <w:szCs w:val="18"/>
                <w:lang w:val="hy-AM"/>
              </w:rPr>
              <w:t xml:space="preserve"> </w:t>
            </w:r>
            <w:r w:rsidRPr="007A1D77">
              <w:rPr>
                <w:rFonts w:ascii="Sylfaen" w:hAnsi="Sylfaen" w:cs="Sylfaen"/>
                <w:color w:val="000000"/>
                <w:sz w:val="18"/>
                <w:szCs w:val="18"/>
                <w:lang w:val="hy-AM"/>
              </w:rPr>
              <w:t>նրբ</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12</w:t>
            </w:r>
          </w:p>
        </w:tc>
        <w:tc>
          <w:tcPr>
            <w:tcW w:w="708" w:type="dxa"/>
            <w:tcBorders>
              <w:top w:val="single" w:sz="4" w:space="0" w:color="auto"/>
              <w:left w:val="single" w:sz="4" w:space="0" w:color="auto"/>
              <w:bottom w:val="single" w:sz="4" w:space="0" w:color="auto"/>
              <w:right w:val="single" w:sz="4" w:space="0" w:color="auto"/>
            </w:tcBorders>
          </w:tcPr>
          <w:p w:rsidR="00271577" w:rsidRPr="0067054E" w:rsidRDefault="00271577" w:rsidP="00271577">
            <w:pPr>
              <w:jc w:val="both"/>
              <w:rPr>
                <w:rFonts w:ascii="Sylfaen" w:hAnsi="Sylfaen"/>
                <w:sz w:val="18"/>
                <w:szCs w:val="18"/>
              </w:rPr>
            </w:pPr>
          </w:p>
          <w:p w:rsidR="00271577" w:rsidRPr="0067054E" w:rsidRDefault="00271577" w:rsidP="00271577">
            <w:pPr>
              <w:jc w:val="both"/>
              <w:rPr>
                <w:rFonts w:ascii="Sylfaen" w:hAnsi="Sylfaen"/>
                <w:sz w:val="18"/>
                <w:szCs w:val="18"/>
              </w:rPr>
            </w:pPr>
          </w:p>
          <w:p w:rsidR="00271577" w:rsidRPr="003B6C2C" w:rsidRDefault="00271577" w:rsidP="00271577">
            <w:pPr>
              <w:jc w:val="both"/>
              <w:rPr>
                <w:rFonts w:ascii="Sylfaen" w:hAnsi="Sylfaen"/>
                <w:sz w:val="18"/>
                <w:szCs w:val="18"/>
              </w:rPr>
            </w:pPr>
            <w:r w:rsidRPr="003B6C2C">
              <w:rPr>
                <w:rFonts w:ascii="Sylfaen" w:hAnsi="Sylfaen"/>
                <w:sz w:val="18"/>
                <w:szCs w:val="18"/>
              </w:rPr>
              <w:t>15</w:t>
            </w:r>
          </w:p>
        </w:tc>
        <w:tc>
          <w:tcPr>
            <w:tcW w:w="1547" w:type="dxa"/>
            <w:tcBorders>
              <w:top w:val="single" w:sz="4" w:space="0" w:color="auto"/>
              <w:left w:val="single" w:sz="4" w:space="0" w:color="auto"/>
              <w:bottom w:val="single" w:sz="4" w:space="0" w:color="auto"/>
              <w:right w:val="single" w:sz="4" w:space="0" w:color="auto"/>
            </w:tcBorders>
          </w:tcPr>
          <w:p w:rsidR="00271577" w:rsidRDefault="00271577" w:rsidP="00271577">
            <w:r w:rsidRPr="00DD2658">
              <w:rPr>
                <w:rFonts w:ascii="Sylfaen" w:hAnsi="Sylfaen"/>
                <w:sz w:val="18"/>
                <w:szCs w:val="18"/>
                <w:lang w:val="hy-AM"/>
              </w:rPr>
              <w:t>Պայմանագրի ուժի մեջ մտնելու պահից 20 օրացույցային օրվա ընթացքում</w:t>
            </w:r>
          </w:p>
        </w:tc>
      </w:tr>
      <w:tr w:rsidR="00271577" w:rsidRPr="003B6C2C" w:rsidTr="00B00D44">
        <w:tc>
          <w:tcPr>
            <w:tcW w:w="610" w:type="dxa"/>
            <w:vAlign w:val="center"/>
          </w:tcPr>
          <w:p w:rsidR="00271577" w:rsidRPr="007A1D77" w:rsidRDefault="00271577" w:rsidP="00271577">
            <w:pPr>
              <w:numPr>
                <w:ilvl w:val="0"/>
                <w:numId w:val="12"/>
              </w:numPr>
              <w:spacing w:after="0" w:line="240" w:lineRule="auto"/>
              <w:jc w:val="center"/>
              <w:rPr>
                <w:rFonts w:ascii="Sylfaen" w:hAnsi="Sylfaen" w:cs="GHEA Grapalat"/>
                <w:sz w:val="18"/>
                <w:szCs w:val="18"/>
                <w:lang w:val="es-ES"/>
              </w:rPr>
            </w:pPr>
          </w:p>
        </w:tc>
        <w:tc>
          <w:tcPr>
            <w:tcW w:w="1275" w:type="dxa"/>
            <w:tcBorders>
              <w:top w:val="single" w:sz="4" w:space="0" w:color="auto"/>
              <w:left w:val="single" w:sz="4" w:space="0" w:color="auto"/>
              <w:bottom w:val="single" w:sz="4" w:space="0" w:color="auto"/>
              <w:right w:val="single" w:sz="4" w:space="0" w:color="auto"/>
            </w:tcBorders>
          </w:tcPr>
          <w:p w:rsidR="00E74E2F" w:rsidRDefault="00E74E2F"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33141142-2</w:t>
            </w:r>
          </w:p>
        </w:tc>
        <w:tc>
          <w:tcPr>
            <w:tcW w:w="1985" w:type="dxa"/>
          </w:tcPr>
          <w:p w:rsidR="00271577" w:rsidRPr="00E74E2F" w:rsidRDefault="00271577"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Ներարկիչ 2-3 մլ</w:t>
            </w:r>
            <w:r w:rsidRPr="00E74E2F">
              <w:rPr>
                <w:rFonts w:ascii="Times New Roman" w:hAnsi="Times New Roman" w:cs="Times New Roman"/>
                <w:color w:val="000000"/>
                <w:sz w:val="16"/>
                <w:szCs w:val="16"/>
                <w:lang w:val="hy-AM"/>
              </w:rPr>
              <w:t>․</w:t>
            </w:r>
          </w:p>
        </w:tc>
        <w:tc>
          <w:tcPr>
            <w:tcW w:w="567" w:type="dxa"/>
            <w:tcBorders>
              <w:top w:val="single" w:sz="4" w:space="0" w:color="auto"/>
              <w:left w:val="single" w:sz="4" w:space="0" w:color="auto"/>
              <w:bottom w:val="single" w:sz="4" w:space="0" w:color="auto"/>
              <w:right w:val="single" w:sz="4" w:space="0" w:color="auto"/>
            </w:tcBorders>
          </w:tcPr>
          <w:p w:rsidR="00271577" w:rsidRPr="00821C31" w:rsidRDefault="00271577" w:rsidP="00271577">
            <w:pPr>
              <w:spacing w:after="0" w:line="240" w:lineRule="auto"/>
              <w:jc w:val="center"/>
              <w:rPr>
                <w:rFonts w:ascii="GHEA Grapalat" w:eastAsia="Times New Roman" w:hAnsi="GHEA Grapalat" w:cs="Times New Roman"/>
                <w:sz w:val="20"/>
                <w:szCs w:val="24"/>
                <w:lang w:val="en-US"/>
              </w:rPr>
            </w:pPr>
          </w:p>
        </w:tc>
        <w:tc>
          <w:tcPr>
            <w:tcW w:w="4111" w:type="dxa"/>
            <w:tcBorders>
              <w:top w:val="single" w:sz="4" w:space="0" w:color="auto"/>
              <w:bottom w:val="single" w:sz="4" w:space="0" w:color="auto"/>
            </w:tcBorders>
            <w:vAlign w:val="center"/>
          </w:tcPr>
          <w:p w:rsidR="00271577" w:rsidRPr="00D66D8D" w:rsidRDefault="00271577" w:rsidP="00271577">
            <w:pPr>
              <w:jc w:val="both"/>
              <w:rPr>
                <w:rFonts w:ascii="Sylfaen" w:hAnsi="Sylfaen"/>
                <w:sz w:val="18"/>
                <w:szCs w:val="18"/>
                <w:lang w:val="en-US"/>
              </w:rPr>
            </w:pPr>
            <w:r w:rsidRPr="00E2105D">
              <w:rPr>
                <w:rFonts w:ascii="Sylfaen" w:hAnsi="Sylfaen"/>
                <w:sz w:val="18"/>
                <w:szCs w:val="18"/>
              </w:rPr>
              <w:t>ստերիլ</w:t>
            </w:r>
            <w:r w:rsidRPr="00D66D8D">
              <w:rPr>
                <w:rFonts w:ascii="Sylfaen" w:hAnsi="Sylfaen"/>
                <w:sz w:val="18"/>
                <w:szCs w:val="18"/>
                <w:lang w:val="en-US"/>
              </w:rPr>
              <w:t xml:space="preserve"> </w:t>
            </w:r>
            <w:r w:rsidRPr="00E2105D">
              <w:rPr>
                <w:rFonts w:ascii="Sylfaen" w:hAnsi="Sylfaen"/>
                <w:sz w:val="18"/>
                <w:szCs w:val="18"/>
              </w:rPr>
              <w:t>փաթեթավորմամբ</w:t>
            </w:r>
            <w:r w:rsidRPr="00D66D8D">
              <w:rPr>
                <w:rFonts w:ascii="Sylfaen" w:hAnsi="Sylfaen"/>
                <w:sz w:val="18"/>
                <w:szCs w:val="18"/>
                <w:lang w:val="en-US"/>
              </w:rPr>
              <w:t xml:space="preserve"> </w:t>
            </w:r>
            <w:r w:rsidRPr="00E2105D">
              <w:rPr>
                <w:rFonts w:ascii="Sylfaen" w:hAnsi="Sylfaen"/>
                <w:sz w:val="18"/>
                <w:szCs w:val="18"/>
              </w:rPr>
              <w:t>երկկոմպոնենտ</w:t>
            </w:r>
            <w:r w:rsidRPr="00D66D8D">
              <w:rPr>
                <w:rFonts w:ascii="Sylfaen" w:hAnsi="Sylfaen"/>
                <w:sz w:val="18"/>
                <w:szCs w:val="18"/>
                <w:lang w:val="en-US"/>
              </w:rPr>
              <w:t xml:space="preserve"> </w:t>
            </w:r>
            <w:r w:rsidRPr="00E2105D">
              <w:rPr>
                <w:rFonts w:ascii="Sylfaen" w:hAnsi="Sylfaen"/>
                <w:sz w:val="18"/>
                <w:szCs w:val="18"/>
              </w:rPr>
              <w:t>կամ</w:t>
            </w:r>
            <w:r w:rsidRPr="00D66D8D">
              <w:rPr>
                <w:rFonts w:ascii="Sylfaen" w:hAnsi="Sylfaen"/>
                <w:sz w:val="18"/>
                <w:szCs w:val="18"/>
                <w:lang w:val="en-US"/>
              </w:rPr>
              <w:t xml:space="preserve"> </w:t>
            </w:r>
            <w:r w:rsidRPr="00E2105D">
              <w:rPr>
                <w:rFonts w:ascii="Sylfaen" w:hAnsi="Sylfaen"/>
                <w:sz w:val="18"/>
                <w:szCs w:val="18"/>
              </w:rPr>
              <w:t>եռկոմպոնենտ</w:t>
            </w:r>
            <w:r w:rsidRPr="00D66D8D">
              <w:rPr>
                <w:rFonts w:ascii="Sylfaen" w:hAnsi="Sylfaen"/>
                <w:sz w:val="18"/>
                <w:szCs w:val="18"/>
                <w:lang w:val="en-US"/>
              </w:rPr>
              <w:t xml:space="preserve"> </w:t>
            </w:r>
            <w:r w:rsidRPr="00E2105D">
              <w:rPr>
                <w:rFonts w:ascii="Sylfaen" w:hAnsi="Sylfaen"/>
                <w:sz w:val="18"/>
                <w:szCs w:val="18"/>
              </w:rPr>
              <w:t>ներարկիչ</w:t>
            </w:r>
            <w:r w:rsidRPr="00D66D8D">
              <w:rPr>
                <w:rFonts w:ascii="Sylfaen" w:hAnsi="Sylfaen"/>
                <w:sz w:val="18"/>
                <w:szCs w:val="18"/>
                <w:lang w:val="en-US"/>
              </w:rPr>
              <w:t xml:space="preserve">, </w:t>
            </w:r>
            <w:r w:rsidRPr="00E2105D">
              <w:rPr>
                <w:rFonts w:ascii="Sylfaen" w:hAnsi="Sylfaen"/>
                <w:sz w:val="18"/>
                <w:szCs w:val="18"/>
              </w:rPr>
              <w:t>ասեղի</w:t>
            </w:r>
            <w:r w:rsidRPr="00D66D8D">
              <w:rPr>
                <w:rFonts w:ascii="Sylfaen" w:hAnsi="Sylfaen"/>
                <w:sz w:val="18"/>
                <w:szCs w:val="18"/>
                <w:lang w:val="en-US"/>
              </w:rPr>
              <w:t xml:space="preserve"> </w:t>
            </w:r>
            <w:r w:rsidRPr="00E2105D">
              <w:rPr>
                <w:rFonts w:ascii="Sylfaen" w:hAnsi="Sylfaen"/>
                <w:sz w:val="18"/>
                <w:szCs w:val="18"/>
              </w:rPr>
              <w:t>հետ</w:t>
            </w:r>
            <w:r w:rsidRPr="00D66D8D">
              <w:rPr>
                <w:rFonts w:ascii="Sylfaen" w:hAnsi="Sylfaen"/>
                <w:sz w:val="18"/>
                <w:szCs w:val="18"/>
                <w:lang w:val="en-US"/>
              </w:rPr>
              <w:t xml:space="preserve"> </w:t>
            </w:r>
            <w:r w:rsidRPr="00E2105D">
              <w:rPr>
                <w:rFonts w:ascii="Sylfaen" w:hAnsi="Sylfaen"/>
                <w:sz w:val="18"/>
                <w:szCs w:val="18"/>
              </w:rPr>
              <w:t>միասին</w:t>
            </w:r>
            <w:r w:rsidRPr="00D66D8D">
              <w:rPr>
                <w:rFonts w:ascii="Sylfaen" w:hAnsi="Sylfaen"/>
                <w:sz w:val="18"/>
                <w:szCs w:val="18"/>
                <w:lang w:val="en-US"/>
              </w:rPr>
              <w:t xml:space="preserve"> </w:t>
            </w:r>
            <w:r w:rsidRPr="00E2105D">
              <w:rPr>
                <w:rFonts w:ascii="Sylfaen" w:hAnsi="Sylfaen"/>
                <w:sz w:val="18"/>
                <w:szCs w:val="18"/>
              </w:rPr>
              <w:t>մեկ</w:t>
            </w:r>
            <w:r w:rsidRPr="00D66D8D">
              <w:rPr>
                <w:rFonts w:ascii="Sylfaen" w:hAnsi="Sylfaen"/>
                <w:sz w:val="18"/>
                <w:szCs w:val="18"/>
                <w:lang w:val="en-US"/>
              </w:rPr>
              <w:t xml:space="preserve"> </w:t>
            </w:r>
            <w:r w:rsidRPr="00E2105D">
              <w:rPr>
                <w:rFonts w:ascii="Sylfaen" w:hAnsi="Sylfaen"/>
                <w:sz w:val="18"/>
                <w:szCs w:val="18"/>
              </w:rPr>
              <w:t>տուփում</w:t>
            </w:r>
            <w:r w:rsidRPr="00D66D8D">
              <w:rPr>
                <w:rFonts w:ascii="Sylfaen" w:hAnsi="Sylfaen"/>
                <w:sz w:val="18"/>
                <w:szCs w:val="18"/>
                <w:lang w:val="en-US"/>
              </w:rPr>
              <w:t xml:space="preserve"> 100 </w:t>
            </w:r>
            <w:r w:rsidRPr="00E2105D">
              <w:rPr>
                <w:rFonts w:ascii="Sylfaen" w:hAnsi="Sylfaen"/>
                <w:sz w:val="18"/>
                <w:szCs w:val="18"/>
              </w:rPr>
              <w:t>հատ</w:t>
            </w:r>
          </w:p>
        </w:tc>
        <w:tc>
          <w:tcPr>
            <w:tcW w:w="850" w:type="dxa"/>
            <w:tcBorders>
              <w:top w:val="single" w:sz="4" w:space="0" w:color="auto"/>
              <w:left w:val="single" w:sz="4" w:space="0" w:color="auto"/>
              <w:bottom w:val="single" w:sz="4" w:space="0" w:color="auto"/>
              <w:right w:val="single" w:sz="4" w:space="0" w:color="auto"/>
            </w:tcBorders>
          </w:tcPr>
          <w:p w:rsidR="00271577" w:rsidRDefault="00271577" w:rsidP="00271577">
            <w:pPr>
              <w:spacing w:after="0" w:line="240" w:lineRule="auto"/>
              <w:jc w:val="center"/>
              <w:rPr>
                <w:rFonts w:ascii="Sylfaen" w:hAnsi="Sylfaen"/>
                <w:sz w:val="18"/>
                <w:szCs w:val="18"/>
                <w:lang w:val="hy-AM"/>
              </w:rPr>
            </w:pPr>
          </w:p>
          <w:p w:rsidR="00271577" w:rsidRDefault="00271577" w:rsidP="00271577">
            <w:pPr>
              <w:spacing w:after="0" w:line="240" w:lineRule="auto"/>
              <w:jc w:val="center"/>
              <w:rPr>
                <w:rFonts w:ascii="Sylfaen" w:hAnsi="Sylfaen"/>
                <w:sz w:val="18"/>
                <w:szCs w:val="18"/>
                <w:lang w:val="hy-AM"/>
              </w:rPr>
            </w:pPr>
          </w:p>
          <w:p w:rsidR="00271577" w:rsidRPr="00821C31" w:rsidRDefault="00271577" w:rsidP="00271577">
            <w:pPr>
              <w:spacing w:after="0" w:line="240" w:lineRule="auto"/>
              <w:jc w:val="center"/>
              <w:rPr>
                <w:rFonts w:ascii="GHEA Grapalat" w:eastAsia="Times New Roman" w:hAnsi="GHEA Grapalat" w:cs="Times New Roman"/>
                <w:sz w:val="20"/>
                <w:szCs w:val="24"/>
                <w:lang w:val="en-US"/>
              </w:rPr>
            </w:pPr>
            <w:r w:rsidRPr="005D14D4">
              <w:rPr>
                <w:rFonts w:ascii="Sylfaen" w:hAnsi="Sylfaen"/>
                <w:sz w:val="18"/>
                <w:szCs w:val="18"/>
                <w:lang w:val="hy-AM"/>
              </w:rPr>
              <w:t>տուփ</w:t>
            </w:r>
          </w:p>
        </w:tc>
        <w:tc>
          <w:tcPr>
            <w:tcW w:w="709" w:type="dxa"/>
            <w:tcBorders>
              <w:top w:val="single" w:sz="4" w:space="0" w:color="auto"/>
              <w:left w:val="single" w:sz="4" w:space="0" w:color="auto"/>
              <w:bottom w:val="single" w:sz="4" w:space="0" w:color="auto"/>
              <w:right w:val="single" w:sz="4" w:space="0" w:color="auto"/>
            </w:tcBorders>
          </w:tcPr>
          <w:p w:rsidR="00271577" w:rsidRPr="003B6C2C" w:rsidRDefault="00271577" w:rsidP="00271577">
            <w:pPr>
              <w:jc w:val="both"/>
              <w:rPr>
                <w:rFonts w:ascii="Sylfaen" w:hAnsi="Sylfaen"/>
                <w:sz w:val="18"/>
                <w:szCs w:val="18"/>
              </w:rPr>
            </w:pPr>
          </w:p>
        </w:tc>
        <w:tc>
          <w:tcPr>
            <w:tcW w:w="850" w:type="dxa"/>
            <w:tcBorders>
              <w:top w:val="single" w:sz="4" w:space="0" w:color="auto"/>
              <w:left w:val="single" w:sz="4" w:space="0" w:color="auto"/>
              <w:bottom w:val="single" w:sz="4" w:space="0" w:color="auto"/>
              <w:right w:val="single" w:sz="4" w:space="0" w:color="auto"/>
            </w:tcBorders>
          </w:tcPr>
          <w:p w:rsidR="00271577" w:rsidRPr="003B6C2C" w:rsidRDefault="00271577" w:rsidP="00271577">
            <w:pPr>
              <w:jc w:val="both"/>
              <w:rPr>
                <w:rFonts w:ascii="Sylfaen" w:hAnsi="Sylfaen"/>
                <w:sz w:val="18"/>
                <w:szCs w:val="18"/>
              </w:rPr>
            </w:pPr>
          </w:p>
        </w:tc>
        <w:tc>
          <w:tcPr>
            <w:tcW w:w="709" w:type="dxa"/>
            <w:tcBorders>
              <w:top w:val="single" w:sz="4" w:space="0" w:color="auto"/>
              <w:left w:val="single" w:sz="4" w:space="0" w:color="auto"/>
              <w:bottom w:val="single" w:sz="4" w:space="0" w:color="auto"/>
              <w:right w:val="single" w:sz="4" w:space="0" w:color="auto"/>
            </w:tcBorders>
          </w:tcPr>
          <w:p w:rsidR="00271577" w:rsidRDefault="00271577" w:rsidP="00271577">
            <w:pPr>
              <w:jc w:val="both"/>
              <w:rPr>
                <w:rFonts w:ascii="Sylfaen" w:hAnsi="Sylfaen"/>
                <w:sz w:val="18"/>
                <w:szCs w:val="18"/>
              </w:rPr>
            </w:pPr>
          </w:p>
          <w:p w:rsidR="00271577" w:rsidRPr="003B6C2C" w:rsidRDefault="00075B8A" w:rsidP="00271577">
            <w:pPr>
              <w:jc w:val="both"/>
              <w:rPr>
                <w:rFonts w:ascii="Sylfaen" w:hAnsi="Sylfaen"/>
                <w:sz w:val="18"/>
                <w:szCs w:val="18"/>
              </w:rPr>
            </w:pPr>
            <w:r>
              <w:rPr>
                <w:rFonts w:ascii="Sylfaen" w:hAnsi="Sylfaen"/>
                <w:sz w:val="18"/>
                <w:szCs w:val="18"/>
                <w:lang w:val="en-US"/>
              </w:rPr>
              <w:t>1</w:t>
            </w:r>
            <w:r w:rsidR="00271577" w:rsidRPr="003B6C2C">
              <w:rPr>
                <w:rFonts w:ascii="Sylfaen" w:hAnsi="Sylfaen"/>
                <w:sz w:val="18"/>
                <w:szCs w:val="18"/>
              </w:rPr>
              <w:t>00</w:t>
            </w:r>
          </w:p>
        </w:tc>
        <w:tc>
          <w:tcPr>
            <w:tcW w:w="1277" w:type="dxa"/>
            <w:tcBorders>
              <w:top w:val="single" w:sz="4" w:space="0" w:color="auto"/>
              <w:left w:val="single" w:sz="4" w:space="0" w:color="auto"/>
              <w:bottom w:val="single" w:sz="4" w:space="0" w:color="auto"/>
              <w:right w:val="single" w:sz="4" w:space="0" w:color="auto"/>
            </w:tcBorders>
          </w:tcPr>
          <w:p w:rsidR="00271577" w:rsidRPr="0067054E" w:rsidRDefault="00271577" w:rsidP="00271577">
            <w:pPr>
              <w:spacing w:after="0" w:line="240" w:lineRule="auto"/>
              <w:jc w:val="center"/>
              <w:rPr>
                <w:rFonts w:ascii="Sylfaen" w:hAnsi="Sylfaen" w:cs="Calibri"/>
                <w:color w:val="000000"/>
                <w:sz w:val="18"/>
                <w:szCs w:val="18"/>
              </w:rPr>
            </w:pPr>
          </w:p>
          <w:p w:rsidR="00271577" w:rsidRPr="0067054E" w:rsidRDefault="00271577" w:rsidP="00271577">
            <w:pPr>
              <w:spacing w:after="0" w:line="240" w:lineRule="auto"/>
              <w:jc w:val="center"/>
              <w:rPr>
                <w:rFonts w:ascii="GHEA Grapalat" w:eastAsia="Times New Roman" w:hAnsi="GHEA Grapalat" w:cs="Times New Roman"/>
                <w:sz w:val="20"/>
                <w:szCs w:val="24"/>
              </w:rPr>
            </w:pPr>
            <w:r>
              <w:rPr>
                <w:rFonts w:ascii="Sylfaen" w:hAnsi="Sylfaen" w:cs="Calibri"/>
                <w:color w:val="000000"/>
                <w:sz w:val="18"/>
                <w:szCs w:val="18"/>
                <w:lang w:val="en-US"/>
              </w:rPr>
              <w:t>ք</w:t>
            </w:r>
            <w:r w:rsidRPr="0067054E">
              <w:rPr>
                <w:rFonts w:ascii="Sylfaen" w:hAnsi="Sylfaen" w:cs="Calibri"/>
                <w:color w:val="000000"/>
                <w:sz w:val="18"/>
                <w:szCs w:val="18"/>
              </w:rPr>
              <w:t>.</w:t>
            </w:r>
            <w:r w:rsidRPr="007A1D77">
              <w:rPr>
                <w:rFonts w:ascii="Sylfaen" w:hAnsi="Sylfaen" w:cs="Calibri"/>
                <w:color w:val="000000"/>
                <w:sz w:val="18"/>
                <w:szCs w:val="18"/>
                <w:lang w:val="hy-AM"/>
              </w:rPr>
              <w:t xml:space="preserve"> Երևան, Արցախի </w:t>
            </w:r>
            <w:r>
              <w:rPr>
                <w:rFonts w:ascii="Sylfaen" w:hAnsi="Sylfaen" w:cs="Calibri"/>
                <w:color w:val="000000"/>
                <w:sz w:val="18"/>
                <w:szCs w:val="18"/>
                <w:lang w:val="en-US"/>
              </w:rPr>
              <w:t>պ</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4-</w:t>
            </w:r>
            <w:r w:rsidRPr="007A1D77">
              <w:rPr>
                <w:rFonts w:ascii="Sylfaen" w:hAnsi="Sylfaen" w:cs="Sylfaen"/>
                <w:color w:val="000000"/>
                <w:sz w:val="18"/>
                <w:szCs w:val="18"/>
                <w:lang w:val="hy-AM"/>
              </w:rPr>
              <w:t>րդ</w:t>
            </w:r>
            <w:r w:rsidRPr="007A1D77">
              <w:rPr>
                <w:rFonts w:ascii="Sylfaen" w:hAnsi="Sylfaen" w:cs="Calibri"/>
                <w:color w:val="000000"/>
                <w:sz w:val="18"/>
                <w:szCs w:val="18"/>
                <w:lang w:val="hy-AM"/>
              </w:rPr>
              <w:t xml:space="preserve"> </w:t>
            </w:r>
            <w:r w:rsidRPr="007A1D77">
              <w:rPr>
                <w:rFonts w:ascii="Sylfaen" w:hAnsi="Sylfaen" w:cs="Sylfaen"/>
                <w:color w:val="000000"/>
                <w:sz w:val="18"/>
                <w:szCs w:val="18"/>
                <w:lang w:val="hy-AM"/>
              </w:rPr>
              <w:t>նրբ</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12</w:t>
            </w:r>
          </w:p>
        </w:tc>
        <w:tc>
          <w:tcPr>
            <w:tcW w:w="708" w:type="dxa"/>
            <w:tcBorders>
              <w:top w:val="single" w:sz="4" w:space="0" w:color="auto"/>
              <w:left w:val="single" w:sz="4" w:space="0" w:color="auto"/>
              <w:bottom w:val="single" w:sz="4" w:space="0" w:color="auto"/>
              <w:right w:val="single" w:sz="4" w:space="0" w:color="auto"/>
            </w:tcBorders>
          </w:tcPr>
          <w:p w:rsidR="00271577" w:rsidRPr="0067054E" w:rsidRDefault="00271577" w:rsidP="00271577">
            <w:pPr>
              <w:jc w:val="both"/>
              <w:rPr>
                <w:rFonts w:ascii="Sylfaen" w:hAnsi="Sylfaen"/>
                <w:sz w:val="18"/>
                <w:szCs w:val="18"/>
              </w:rPr>
            </w:pPr>
          </w:p>
          <w:p w:rsidR="00271577" w:rsidRPr="003B6C2C" w:rsidRDefault="00075B8A" w:rsidP="00271577">
            <w:pPr>
              <w:jc w:val="both"/>
              <w:rPr>
                <w:rFonts w:ascii="Sylfaen" w:hAnsi="Sylfaen"/>
                <w:sz w:val="18"/>
                <w:szCs w:val="18"/>
              </w:rPr>
            </w:pPr>
            <w:r>
              <w:rPr>
                <w:rFonts w:ascii="Sylfaen" w:hAnsi="Sylfaen"/>
                <w:sz w:val="18"/>
                <w:szCs w:val="18"/>
                <w:lang w:val="en-US"/>
              </w:rPr>
              <w:t>1</w:t>
            </w:r>
            <w:r w:rsidR="00271577" w:rsidRPr="003B6C2C">
              <w:rPr>
                <w:rFonts w:ascii="Sylfaen" w:hAnsi="Sylfaen"/>
                <w:sz w:val="18"/>
                <w:szCs w:val="18"/>
              </w:rPr>
              <w:t>00</w:t>
            </w:r>
          </w:p>
        </w:tc>
        <w:tc>
          <w:tcPr>
            <w:tcW w:w="1547" w:type="dxa"/>
            <w:tcBorders>
              <w:top w:val="single" w:sz="4" w:space="0" w:color="auto"/>
              <w:left w:val="single" w:sz="4" w:space="0" w:color="auto"/>
              <w:bottom w:val="single" w:sz="4" w:space="0" w:color="auto"/>
              <w:right w:val="single" w:sz="4" w:space="0" w:color="auto"/>
            </w:tcBorders>
          </w:tcPr>
          <w:p w:rsidR="00271577" w:rsidRDefault="00271577" w:rsidP="00271577">
            <w:r w:rsidRPr="00DD2658">
              <w:rPr>
                <w:rFonts w:ascii="Sylfaen" w:hAnsi="Sylfaen"/>
                <w:sz w:val="18"/>
                <w:szCs w:val="18"/>
                <w:lang w:val="hy-AM"/>
              </w:rPr>
              <w:t xml:space="preserve">Պայմանագրի ուժի մեջ մտնելու պահից 20 օրացույցային </w:t>
            </w:r>
            <w:r w:rsidRPr="00DD2658">
              <w:rPr>
                <w:rFonts w:ascii="Sylfaen" w:hAnsi="Sylfaen"/>
                <w:sz w:val="18"/>
                <w:szCs w:val="18"/>
                <w:lang w:val="hy-AM"/>
              </w:rPr>
              <w:lastRenderedPageBreak/>
              <w:t>օրվա ընթացքում</w:t>
            </w:r>
          </w:p>
        </w:tc>
      </w:tr>
      <w:tr w:rsidR="00271577" w:rsidRPr="003B6C2C" w:rsidTr="00B00D44">
        <w:tc>
          <w:tcPr>
            <w:tcW w:w="610" w:type="dxa"/>
            <w:vAlign w:val="center"/>
          </w:tcPr>
          <w:p w:rsidR="00271577" w:rsidRPr="007A1D77" w:rsidRDefault="00271577" w:rsidP="00271577">
            <w:pPr>
              <w:numPr>
                <w:ilvl w:val="0"/>
                <w:numId w:val="12"/>
              </w:numPr>
              <w:spacing w:after="0" w:line="240" w:lineRule="auto"/>
              <w:jc w:val="center"/>
              <w:rPr>
                <w:rFonts w:ascii="Sylfaen" w:hAnsi="Sylfaen" w:cs="GHEA Grapalat"/>
                <w:sz w:val="18"/>
                <w:szCs w:val="18"/>
                <w:lang w:val="es-ES"/>
              </w:rPr>
            </w:pPr>
          </w:p>
        </w:tc>
        <w:tc>
          <w:tcPr>
            <w:tcW w:w="1275" w:type="dxa"/>
            <w:tcBorders>
              <w:top w:val="single" w:sz="4" w:space="0" w:color="auto"/>
              <w:left w:val="single" w:sz="4" w:space="0" w:color="auto"/>
              <w:bottom w:val="single" w:sz="4" w:space="0" w:color="auto"/>
              <w:right w:val="single" w:sz="4" w:space="0" w:color="auto"/>
            </w:tcBorders>
          </w:tcPr>
          <w:p w:rsidR="00E74E2F" w:rsidRDefault="00E74E2F" w:rsidP="00E74E2F">
            <w:pPr>
              <w:jc w:val="center"/>
              <w:rPr>
                <w:rFonts w:ascii="Sylfaen" w:hAnsi="Sylfaen" w:cs="Arial"/>
                <w:color w:val="000000"/>
                <w:sz w:val="16"/>
                <w:szCs w:val="16"/>
                <w:lang w:val="hy-AM"/>
              </w:rPr>
            </w:pPr>
          </w:p>
          <w:p w:rsidR="00E74E2F" w:rsidRDefault="00E74E2F"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33141142-3</w:t>
            </w:r>
          </w:p>
        </w:tc>
        <w:tc>
          <w:tcPr>
            <w:tcW w:w="1985" w:type="dxa"/>
          </w:tcPr>
          <w:p w:rsidR="00271577" w:rsidRPr="00E74E2F" w:rsidRDefault="00271577" w:rsidP="00E74E2F">
            <w:pPr>
              <w:jc w:val="center"/>
              <w:rPr>
                <w:rFonts w:ascii="Sylfaen" w:hAnsi="Sylfaen" w:cs="Arial"/>
                <w:color w:val="000000"/>
                <w:sz w:val="16"/>
                <w:szCs w:val="16"/>
                <w:lang w:val="hy-AM"/>
              </w:rPr>
            </w:pPr>
          </w:p>
          <w:p w:rsidR="00E74E2F" w:rsidRDefault="00E74E2F"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Ներարկիչ 5 մլ</w:t>
            </w:r>
            <w:r w:rsidRPr="00E74E2F">
              <w:rPr>
                <w:rFonts w:ascii="Times New Roman" w:hAnsi="Times New Roman" w:cs="Times New Roman"/>
                <w:color w:val="000000"/>
                <w:sz w:val="16"/>
                <w:szCs w:val="16"/>
                <w:lang w:val="hy-AM"/>
              </w:rPr>
              <w:t>․</w:t>
            </w:r>
          </w:p>
        </w:tc>
        <w:tc>
          <w:tcPr>
            <w:tcW w:w="567" w:type="dxa"/>
            <w:tcBorders>
              <w:top w:val="single" w:sz="4" w:space="0" w:color="auto"/>
              <w:left w:val="single" w:sz="4" w:space="0" w:color="auto"/>
              <w:bottom w:val="single" w:sz="4" w:space="0" w:color="auto"/>
              <w:right w:val="single" w:sz="4" w:space="0" w:color="auto"/>
            </w:tcBorders>
          </w:tcPr>
          <w:p w:rsidR="00271577" w:rsidRPr="00821C31" w:rsidRDefault="00271577" w:rsidP="00271577">
            <w:pPr>
              <w:spacing w:after="0" w:line="240" w:lineRule="auto"/>
              <w:jc w:val="center"/>
              <w:rPr>
                <w:rFonts w:ascii="GHEA Grapalat" w:eastAsia="Times New Roman" w:hAnsi="GHEA Grapalat" w:cs="Times New Roman"/>
                <w:sz w:val="20"/>
                <w:szCs w:val="24"/>
                <w:lang w:val="en-US"/>
              </w:rPr>
            </w:pPr>
          </w:p>
        </w:tc>
        <w:tc>
          <w:tcPr>
            <w:tcW w:w="4111" w:type="dxa"/>
            <w:tcBorders>
              <w:top w:val="single" w:sz="4" w:space="0" w:color="auto"/>
              <w:bottom w:val="single" w:sz="4" w:space="0" w:color="auto"/>
            </w:tcBorders>
            <w:vAlign w:val="center"/>
          </w:tcPr>
          <w:p w:rsidR="00271577" w:rsidRPr="00D66D8D" w:rsidRDefault="00271577" w:rsidP="00271577">
            <w:pPr>
              <w:jc w:val="both"/>
              <w:rPr>
                <w:rFonts w:ascii="Sylfaen" w:hAnsi="Sylfaen"/>
                <w:sz w:val="18"/>
                <w:szCs w:val="18"/>
                <w:lang w:val="en-US"/>
              </w:rPr>
            </w:pPr>
            <w:r w:rsidRPr="00E2105D">
              <w:rPr>
                <w:rFonts w:ascii="Sylfaen" w:hAnsi="Sylfaen"/>
                <w:sz w:val="18"/>
                <w:szCs w:val="18"/>
              </w:rPr>
              <w:t>ստերիլ</w:t>
            </w:r>
            <w:r w:rsidRPr="00D66D8D">
              <w:rPr>
                <w:rFonts w:ascii="Sylfaen" w:hAnsi="Sylfaen"/>
                <w:sz w:val="18"/>
                <w:szCs w:val="18"/>
                <w:lang w:val="en-US"/>
              </w:rPr>
              <w:t xml:space="preserve"> </w:t>
            </w:r>
            <w:r w:rsidRPr="00E2105D">
              <w:rPr>
                <w:rFonts w:ascii="Sylfaen" w:hAnsi="Sylfaen"/>
                <w:sz w:val="18"/>
                <w:szCs w:val="18"/>
              </w:rPr>
              <w:t>փաթեթավորմամբ</w:t>
            </w:r>
            <w:r w:rsidRPr="00D66D8D">
              <w:rPr>
                <w:rFonts w:ascii="Sylfaen" w:hAnsi="Sylfaen"/>
                <w:sz w:val="18"/>
                <w:szCs w:val="18"/>
                <w:lang w:val="en-US"/>
              </w:rPr>
              <w:t xml:space="preserve"> </w:t>
            </w:r>
            <w:r w:rsidRPr="00E2105D">
              <w:rPr>
                <w:rFonts w:ascii="Sylfaen" w:hAnsi="Sylfaen"/>
                <w:sz w:val="18"/>
                <w:szCs w:val="18"/>
              </w:rPr>
              <w:t>երկկոմպոնենտ</w:t>
            </w:r>
            <w:r w:rsidRPr="00D66D8D">
              <w:rPr>
                <w:rFonts w:ascii="Sylfaen" w:hAnsi="Sylfaen"/>
                <w:sz w:val="18"/>
                <w:szCs w:val="18"/>
                <w:lang w:val="en-US"/>
              </w:rPr>
              <w:t xml:space="preserve"> </w:t>
            </w:r>
            <w:r w:rsidRPr="00E2105D">
              <w:rPr>
                <w:rFonts w:ascii="Sylfaen" w:hAnsi="Sylfaen"/>
                <w:sz w:val="18"/>
                <w:szCs w:val="18"/>
              </w:rPr>
              <w:t>կամ</w:t>
            </w:r>
            <w:r w:rsidRPr="00D66D8D">
              <w:rPr>
                <w:rFonts w:ascii="Sylfaen" w:hAnsi="Sylfaen"/>
                <w:sz w:val="18"/>
                <w:szCs w:val="18"/>
                <w:lang w:val="en-US"/>
              </w:rPr>
              <w:t xml:space="preserve"> </w:t>
            </w:r>
            <w:r w:rsidRPr="00E2105D">
              <w:rPr>
                <w:rFonts w:ascii="Sylfaen" w:hAnsi="Sylfaen"/>
                <w:sz w:val="18"/>
                <w:szCs w:val="18"/>
              </w:rPr>
              <w:t>եռկոմպոնենտ</w:t>
            </w:r>
            <w:r w:rsidRPr="00D66D8D">
              <w:rPr>
                <w:rFonts w:ascii="Sylfaen" w:hAnsi="Sylfaen"/>
                <w:sz w:val="18"/>
                <w:szCs w:val="18"/>
                <w:lang w:val="en-US"/>
              </w:rPr>
              <w:t xml:space="preserve"> </w:t>
            </w:r>
            <w:r w:rsidRPr="00E2105D">
              <w:rPr>
                <w:rFonts w:ascii="Sylfaen" w:hAnsi="Sylfaen"/>
                <w:sz w:val="18"/>
                <w:szCs w:val="18"/>
              </w:rPr>
              <w:t>ներարկիչ</w:t>
            </w:r>
            <w:r w:rsidRPr="00D66D8D">
              <w:rPr>
                <w:rFonts w:ascii="Sylfaen" w:hAnsi="Sylfaen"/>
                <w:sz w:val="18"/>
                <w:szCs w:val="18"/>
                <w:lang w:val="en-US"/>
              </w:rPr>
              <w:t xml:space="preserve">, </w:t>
            </w:r>
            <w:r w:rsidRPr="00E2105D">
              <w:rPr>
                <w:rFonts w:ascii="Sylfaen" w:hAnsi="Sylfaen"/>
                <w:sz w:val="18"/>
                <w:szCs w:val="18"/>
              </w:rPr>
              <w:t>ասեղի</w:t>
            </w:r>
            <w:r w:rsidRPr="00D66D8D">
              <w:rPr>
                <w:rFonts w:ascii="Sylfaen" w:hAnsi="Sylfaen"/>
                <w:sz w:val="18"/>
                <w:szCs w:val="18"/>
                <w:lang w:val="en-US"/>
              </w:rPr>
              <w:t xml:space="preserve"> </w:t>
            </w:r>
            <w:r w:rsidRPr="00E2105D">
              <w:rPr>
                <w:rFonts w:ascii="Sylfaen" w:hAnsi="Sylfaen"/>
                <w:sz w:val="18"/>
                <w:szCs w:val="18"/>
              </w:rPr>
              <w:t>հետ</w:t>
            </w:r>
            <w:r w:rsidRPr="00D66D8D">
              <w:rPr>
                <w:rFonts w:ascii="Sylfaen" w:hAnsi="Sylfaen"/>
                <w:sz w:val="18"/>
                <w:szCs w:val="18"/>
                <w:lang w:val="en-US"/>
              </w:rPr>
              <w:t xml:space="preserve"> </w:t>
            </w:r>
            <w:r w:rsidRPr="00E2105D">
              <w:rPr>
                <w:rFonts w:ascii="Sylfaen" w:hAnsi="Sylfaen"/>
                <w:sz w:val="18"/>
                <w:szCs w:val="18"/>
              </w:rPr>
              <w:t>միասին</w:t>
            </w:r>
            <w:r w:rsidRPr="00D66D8D">
              <w:rPr>
                <w:rFonts w:ascii="Sylfaen" w:hAnsi="Sylfaen"/>
                <w:sz w:val="18"/>
                <w:szCs w:val="18"/>
                <w:lang w:val="en-US"/>
              </w:rPr>
              <w:t xml:space="preserve"> </w:t>
            </w:r>
            <w:r w:rsidRPr="00E2105D">
              <w:rPr>
                <w:rFonts w:ascii="Sylfaen" w:hAnsi="Sylfaen"/>
                <w:sz w:val="18"/>
                <w:szCs w:val="18"/>
              </w:rPr>
              <w:t>մեկ</w:t>
            </w:r>
            <w:r w:rsidRPr="00D66D8D">
              <w:rPr>
                <w:rFonts w:ascii="Sylfaen" w:hAnsi="Sylfaen"/>
                <w:sz w:val="18"/>
                <w:szCs w:val="18"/>
                <w:lang w:val="en-US"/>
              </w:rPr>
              <w:t xml:space="preserve"> </w:t>
            </w:r>
            <w:r w:rsidRPr="00E2105D">
              <w:rPr>
                <w:rFonts w:ascii="Sylfaen" w:hAnsi="Sylfaen"/>
                <w:sz w:val="18"/>
                <w:szCs w:val="18"/>
              </w:rPr>
              <w:t>տուփում</w:t>
            </w:r>
            <w:r w:rsidRPr="00D66D8D">
              <w:rPr>
                <w:rFonts w:ascii="Sylfaen" w:hAnsi="Sylfaen"/>
                <w:sz w:val="18"/>
                <w:szCs w:val="18"/>
                <w:lang w:val="en-US"/>
              </w:rPr>
              <w:t xml:space="preserve"> 100 </w:t>
            </w:r>
            <w:r w:rsidRPr="00E2105D">
              <w:rPr>
                <w:rFonts w:ascii="Sylfaen" w:hAnsi="Sylfaen"/>
                <w:sz w:val="18"/>
                <w:szCs w:val="18"/>
              </w:rPr>
              <w:t>հատ</w:t>
            </w:r>
          </w:p>
        </w:tc>
        <w:tc>
          <w:tcPr>
            <w:tcW w:w="850" w:type="dxa"/>
            <w:tcBorders>
              <w:top w:val="single" w:sz="4" w:space="0" w:color="auto"/>
              <w:left w:val="single" w:sz="4" w:space="0" w:color="auto"/>
              <w:bottom w:val="single" w:sz="4" w:space="0" w:color="auto"/>
              <w:right w:val="single" w:sz="4" w:space="0" w:color="auto"/>
            </w:tcBorders>
          </w:tcPr>
          <w:p w:rsidR="00271577" w:rsidRDefault="00271577" w:rsidP="00271577">
            <w:pPr>
              <w:spacing w:after="0" w:line="240" w:lineRule="auto"/>
              <w:jc w:val="center"/>
              <w:rPr>
                <w:rFonts w:ascii="Sylfaen" w:hAnsi="Sylfaen"/>
                <w:sz w:val="18"/>
                <w:szCs w:val="18"/>
                <w:lang w:val="hy-AM"/>
              </w:rPr>
            </w:pPr>
          </w:p>
          <w:p w:rsidR="00271577" w:rsidRDefault="00271577" w:rsidP="00271577">
            <w:pPr>
              <w:spacing w:after="0" w:line="240" w:lineRule="auto"/>
              <w:jc w:val="center"/>
              <w:rPr>
                <w:rFonts w:ascii="Sylfaen" w:hAnsi="Sylfaen"/>
                <w:sz w:val="18"/>
                <w:szCs w:val="18"/>
                <w:lang w:val="hy-AM"/>
              </w:rPr>
            </w:pPr>
          </w:p>
          <w:p w:rsidR="00271577" w:rsidRDefault="00271577" w:rsidP="00271577">
            <w:pPr>
              <w:spacing w:after="0" w:line="240" w:lineRule="auto"/>
              <w:jc w:val="center"/>
              <w:rPr>
                <w:rFonts w:ascii="Sylfaen" w:hAnsi="Sylfaen"/>
                <w:sz w:val="18"/>
                <w:szCs w:val="18"/>
                <w:lang w:val="hy-AM"/>
              </w:rPr>
            </w:pPr>
          </w:p>
          <w:p w:rsidR="00271577" w:rsidRDefault="00271577" w:rsidP="00271577">
            <w:pPr>
              <w:spacing w:after="0" w:line="240" w:lineRule="auto"/>
              <w:jc w:val="center"/>
              <w:rPr>
                <w:rFonts w:ascii="Sylfaen" w:hAnsi="Sylfaen"/>
                <w:sz w:val="18"/>
                <w:szCs w:val="18"/>
                <w:lang w:val="hy-AM"/>
              </w:rPr>
            </w:pPr>
          </w:p>
          <w:p w:rsidR="00271577" w:rsidRPr="00821C31" w:rsidRDefault="00271577" w:rsidP="00271577">
            <w:pPr>
              <w:spacing w:after="0" w:line="240" w:lineRule="auto"/>
              <w:jc w:val="center"/>
              <w:rPr>
                <w:rFonts w:ascii="GHEA Grapalat" w:eastAsia="Times New Roman" w:hAnsi="GHEA Grapalat" w:cs="Times New Roman"/>
                <w:sz w:val="20"/>
                <w:szCs w:val="24"/>
                <w:lang w:val="en-US"/>
              </w:rPr>
            </w:pPr>
            <w:r w:rsidRPr="005D14D4">
              <w:rPr>
                <w:rFonts w:ascii="Sylfaen" w:hAnsi="Sylfaen"/>
                <w:sz w:val="18"/>
                <w:szCs w:val="18"/>
                <w:lang w:val="hy-AM"/>
              </w:rPr>
              <w:t>տուփ</w:t>
            </w:r>
          </w:p>
        </w:tc>
        <w:tc>
          <w:tcPr>
            <w:tcW w:w="709" w:type="dxa"/>
            <w:tcBorders>
              <w:top w:val="single" w:sz="4" w:space="0" w:color="auto"/>
              <w:left w:val="single" w:sz="4" w:space="0" w:color="auto"/>
              <w:bottom w:val="single" w:sz="4" w:space="0" w:color="auto"/>
              <w:right w:val="single" w:sz="4" w:space="0" w:color="auto"/>
            </w:tcBorders>
          </w:tcPr>
          <w:p w:rsidR="00271577" w:rsidRPr="003B6C2C" w:rsidRDefault="00271577" w:rsidP="00271577">
            <w:pPr>
              <w:jc w:val="both"/>
              <w:rPr>
                <w:rFonts w:ascii="Sylfaen" w:hAnsi="Sylfaen"/>
                <w:sz w:val="18"/>
                <w:szCs w:val="18"/>
              </w:rPr>
            </w:pPr>
          </w:p>
        </w:tc>
        <w:tc>
          <w:tcPr>
            <w:tcW w:w="850" w:type="dxa"/>
            <w:tcBorders>
              <w:top w:val="single" w:sz="4" w:space="0" w:color="auto"/>
              <w:left w:val="single" w:sz="4" w:space="0" w:color="auto"/>
              <w:bottom w:val="single" w:sz="4" w:space="0" w:color="auto"/>
              <w:right w:val="single" w:sz="4" w:space="0" w:color="auto"/>
            </w:tcBorders>
          </w:tcPr>
          <w:p w:rsidR="00271577" w:rsidRPr="003B6C2C" w:rsidRDefault="00271577" w:rsidP="00271577">
            <w:pPr>
              <w:jc w:val="both"/>
              <w:rPr>
                <w:rFonts w:ascii="Sylfaen" w:hAnsi="Sylfaen"/>
                <w:sz w:val="18"/>
                <w:szCs w:val="18"/>
              </w:rPr>
            </w:pPr>
          </w:p>
        </w:tc>
        <w:tc>
          <w:tcPr>
            <w:tcW w:w="709" w:type="dxa"/>
            <w:tcBorders>
              <w:top w:val="single" w:sz="4" w:space="0" w:color="auto"/>
              <w:left w:val="single" w:sz="4" w:space="0" w:color="auto"/>
              <w:bottom w:val="single" w:sz="4" w:space="0" w:color="auto"/>
              <w:right w:val="single" w:sz="4" w:space="0" w:color="auto"/>
            </w:tcBorders>
          </w:tcPr>
          <w:p w:rsidR="00271577" w:rsidRDefault="00271577" w:rsidP="00271577">
            <w:pPr>
              <w:jc w:val="both"/>
              <w:rPr>
                <w:rFonts w:ascii="Sylfaen" w:hAnsi="Sylfaen"/>
                <w:sz w:val="18"/>
                <w:szCs w:val="18"/>
              </w:rPr>
            </w:pPr>
          </w:p>
          <w:p w:rsidR="00271577" w:rsidRDefault="00271577" w:rsidP="00271577">
            <w:pPr>
              <w:jc w:val="both"/>
              <w:rPr>
                <w:rFonts w:ascii="Sylfaen" w:hAnsi="Sylfaen"/>
                <w:sz w:val="18"/>
                <w:szCs w:val="18"/>
              </w:rPr>
            </w:pPr>
          </w:p>
          <w:p w:rsidR="00271577" w:rsidRPr="003B6C2C" w:rsidRDefault="00271577" w:rsidP="00271577">
            <w:pPr>
              <w:jc w:val="both"/>
              <w:rPr>
                <w:rFonts w:ascii="Sylfaen" w:hAnsi="Sylfaen"/>
                <w:sz w:val="18"/>
                <w:szCs w:val="18"/>
              </w:rPr>
            </w:pPr>
            <w:r w:rsidRPr="003B6C2C">
              <w:rPr>
                <w:rFonts w:ascii="Sylfaen" w:hAnsi="Sylfaen"/>
                <w:sz w:val="18"/>
                <w:szCs w:val="18"/>
              </w:rPr>
              <w:t>100</w:t>
            </w:r>
          </w:p>
        </w:tc>
        <w:tc>
          <w:tcPr>
            <w:tcW w:w="1277" w:type="dxa"/>
            <w:tcBorders>
              <w:top w:val="single" w:sz="4" w:space="0" w:color="auto"/>
              <w:left w:val="single" w:sz="4" w:space="0" w:color="auto"/>
              <w:bottom w:val="single" w:sz="4" w:space="0" w:color="auto"/>
              <w:right w:val="single" w:sz="4" w:space="0" w:color="auto"/>
            </w:tcBorders>
          </w:tcPr>
          <w:p w:rsidR="00271577" w:rsidRPr="0067054E" w:rsidRDefault="00271577" w:rsidP="00271577">
            <w:pPr>
              <w:spacing w:after="0" w:line="240" w:lineRule="auto"/>
              <w:jc w:val="center"/>
              <w:rPr>
                <w:rFonts w:ascii="Sylfaen" w:hAnsi="Sylfaen" w:cs="Calibri"/>
                <w:color w:val="000000"/>
                <w:sz w:val="18"/>
                <w:szCs w:val="18"/>
              </w:rPr>
            </w:pPr>
          </w:p>
          <w:p w:rsidR="00271577" w:rsidRPr="0067054E" w:rsidRDefault="00271577" w:rsidP="00271577">
            <w:pPr>
              <w:spacing w:after="0" w:line="240" w:lineRule="auto"/>
              <w:jc w:val="center"/>
              <w:rPr>
                <w:rFonts w:ascii="Sylfaen" w:hAnsi="Sylfaen" w:cs="Calibri"/>
                <w:color w:val="000000"/>
                <w:sz w:val="18"/>
                <w:szCs w:val="18"/>
              </w:rPr>
            </w:pPr>
          </w:p>
          <w:p w:rsidR="00271577" w:rsidRPr="0067054E" w:rsidRDefault="00271577" w:rsidP="00271577">
            <w:pPr>
              <w:spacing w:after="0" w:line="240" w:lineRule="auto"/>
              <w:jc w:val="center"/>
              <w:rPr>
                <w:rFonts w:ascii="GHEA Grapalat" w:eastAsia="Times New Roman" w:hAnsi="GHEA Grapalat" w:cs="Times New Roman"/>
                <w:sz w:val="20"/>
                <w:szCs w:val="24"/>
              </w:rPr>
            </w:pPr>
            <w:r>
              <w:rPr>
                <w:rFonts w:ascii="Sylfaen" w:hAnsi="Sylfaen" w:cs="Calibri"/>
                <w:color w:val="000000"/>
                <w:sz w:val="18"/>
                <w:szCs w:val="18"/>
                <w:lang w:val="en-US"/>
              </w:rPr>
              <w:t>ք</w:t>
            </w:r>
            <w:r w:rsidRPr="0067054E">
              <w:rPr>
                <w:rFonts w:ascii="Sylfaen" w:hAnsi="Sylfaen" w:cs="Calibri"/>
                <w:color w:val="000000"/>
                <w:sz w:val="18"/>
                <w:szCs w:val="18"/>
              </w:rPr>
              <w:t>.</w:t>
            </w:r>
            <w:r w:rsidRPr="007A1D77">
              <w:rPr>
                <w:rFonts w:ascii="Sylfaen" w:hAnsi="Sylfaen" w:cs="Calibri"/>
                <w:color w:val="000000"/>
                <w:sz w:val="18"/>
                <w:szCs w:val="18"/>
                <w:lang w:val="hy-AM"/>
              </w:rPr>
              <w:t xml:space="preserve"> Երևան, Արցախի </w:t>
            </w:r>
            <w:r>
              <w:rPr>
                <w:rFonts w:ascii="Sylfaen" w:hAnsi="Sylfaen" w:cs="Calibri"/>
                <w:color w:val="000000"/>
                <w:sz w:val="18"/>
                <w:szCs w:val="18"/>
                <w:lang w:val="en-US"/>
              </w:rPr>
              <w:t>պ</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4-</w:t>
            </w:r>
            <w:r w:rsidRPr="007A1D77">
              <w:rPr>
                <w:rFonts w:ascii="Sylfaen" w:hAnsi="Sylfaen" w:cs="Sylfaen"/>
                <w:color w:val="000000"/>
                <w:sz w:val="18"/>
                <w:szCs w:val="18"/>
                <w:lang w:val="hy-AM"/>
              </w:rPr>
              <w:t>րդ</w:t>
            </w:r>
            <w:r w:rsidRPr="007A1D77">
              <w:rPr>
                <w:rFonts w:ascii="Sylfaen" w:hAnsi="Sylfaen" w:cs="Calibri"/>
                <w:color w:val="000000"/>
                <w:sz w:val="18"/>
                <w:szCs w:val="18"/>
                <w:lang w:val="hy-AM"/>
              </w:rPr>
              <w:t xml:space="preserve"> </w:t>
            </w:r>
            <w:r w:rsidRPr="007A1D77">
              <w:rPr>
                <w:rFonts w:ascii="Sylfaen" w:hAnsi="Sylfaen" w:cs="Sylfaen"/>
                <w:color w:val="000000"/>
                <w:sz w:val="18"/>
                <w:szCs w:val="18"/>
                <w:lang w:val="hy-AM"/>
              </w:rPr>
              <w:t>նրբ</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12</w:t>
            </w:r>
          </w:p>
        </w:tc>
        <w:tc>
          <w:tcPr>
            <w:tcW w:w="708" w:type="dxa"/>
            <w:tcBorders>
              <w:top w:val="single" w:sz="4" w:space="0" w:color="auto"/>
              <w:left w:val="single" w:sz="4" w:space="0" w:color="auto"/>
              <w:bottom w:val="single" w:sz="4" w:space="0" w:color="auto"/>
              <w:right w:val="single" w:sz="4" w:space="0" w:color="auto"/>
            </w:tcBorders>
          </w:tcPr>
          <w:p w:rsidR="00271577" w:rsidRPr="0067054E" w:rsidRDefault="00271577" w:rsidP="00271577">
            <w:pPr>
              <w:jc w:val="both"/>
              <w:rPr>
                <w:rFonts w:ascii="Sylfaen" w:hAnsi="Sylfaen"/>
                <w:sz w:val="18"/>
                <w:szCs w:val="18"/>
              </w:rPr>
            </w:pPr>
          </w:p>
          <w:p w:rsidR="00271577" w:rsidRPr="0067054E" w:rsidRDefault="00271577" w:rsidP="00271577">
            <w:pPr>
              <w:jc w:val="both"/>
              <w:rPr>
                <w:rFonts w:ascii="Sylfaen" w:hAnsi="Sylfaen"/>
                <w:sz w:val="18"/>
                <w:szCs w:val="18"/>
              </w:rPr>
            </w:pPr>
          </w:p>
          <w:p w:rsidR="00271577" w:rsidRPr="003B6C2C" w:rsidRDefault="00271577" w:rsidP="00271577">
            <w:pPr>
              <w:jc w:val="both"/>
              <w:rPr>
                <w:rFonts w:ascii="Sylfaen" w:hAnsi="Sylfaen"/>
                <w:sz w:val="18"/>
                <w:szCs w:val="18"/>
              </w:rPr>
            </w:pPr>
            <w:r w:rsidRPr="003B6C2C">
              <w:rPr>
                <w:rFonts w:ascii="Sylfaen" w:hAnsi="Sylfaen"/>
                <w:sz w:val="18"/>
                <w:szCs w:val="18"/>
              </w:rPr>
              <w:t>100</w:t>
            </w:r>
          </w:p>
        </w:tc>
        <w:tc>
          <w:tcPr>
            <w:tcW w:w="1547" w:type="dxa"/>
            <w:tcBorders>
              <w:top w:val="single" w:sz="4" w:space="0" w:color="auto"/>
              <w:left w:val="single" w:sz="4" w:space="0" w:color="auto"/>
              <w:bottom w:val="single" w:sz="4" w:space="0" w:color="auto"/>
              <w:right w:val="single" w:sz="4" w:space="0" w:color="auto"/>
            </w:tcBorders>
          </w:tcPr>
          <w:p w:rsidR="00271577" w:rsidRDefault="00271577" w:rsidP="00271577">
            <w:r w:rsidRPr="00DD2658">
              <w:rPr>
                <w:rFonts w:ascii="Sylfaen" w:hAnsi="Sylfaen"/>
                <w:sz w:val="18"/>
                <w:szCs w:val="18"/>
                <w:lang w:val="hy-AM"/>
              </w:rPr>
              <w:t>Պայմանագրի ուժի մեջ մտնելու պահից 20 օրացույցային օրվա ընթացքում</w:t>
            </w:r>
          </w:p>
        </w:tc>
      </w:tr>
      <w:tr w:rsidR="00271577" w:rsidRPr="003B6C2C" w:rsidTr="00B00D44">
        <w:tc>
          <w:tcPr>
            <w:tcW w:w="610" w:type="dxa"/>
            <w:vAlign w:val="center"/>
          </w:tcPr>
          <w:p w:rsidR="00271577" w:rsidRPr="007A1D77" w:rsidRDefault="00271577" w:rsidP="00271577">
            <w:pPr>
              <w:numPr>
                <w:ilvl w:val="0"/>
                <w:numId w:val="12"/>
              </w:numPr>
              <w:spacing w:after="0" w:line="240" w:lineRule="auto"/>
              <w:jc w:val="center"/>
              <w:rPr>
                <w:rFonts w:ascii="Sylfaen" w:hAnsi="Sylfaen" w:cs="GHEA Grapalat"/>
                <w:sz w:val="18"/>
                <w:szCs w:val="18"/>
                <w:lang w:val="es-ES"/>
              </w:rPr>
            </w:pPr>
          </w:p>
        </w:tc>
        <w:tc>
          <w:tcPr>
            <w:tcW w:w="1275" w:type="dxa"/>
            <w:tcBorders>
              <w:top w:val="single" w:sz="4" w:space="0" w:color="auto"/>
              <w:left w:val="single" w:sz="4" w:space="0" w:color="auto"/>
              <w:bottom w:val="single" w:sz="4" w:space="0" w:color="auto"/>
              <w:right w:val="single" w:sz="4" w:space="0" w:color="auto"/>
            </w:tcBorders>
          </w:tcPr>
          <w:p w:rsidR="00E74E2F" w:rsidRDefault="00E74E2F" w:rsidP="00E74E2F">
            <w:pPr>
              <w:jc w:val="center"/>
              <w:rPr>
                <w:rFonts w:ascii="Sylfaen" w:hAnsi="Sylfaen" w:cs="Arial"/>
                <w:color w:val="000000"/>
                <w:sz w:val="16"/>
                <w:szCs w:val="16"/>
                <w:lang w:val="hy-AM"/>
              </w:rPr>
            </w:pPr>
          </w:p>
          <w:p w:rsidR="00E74E2F" w:rsidRDefault="00E74E2F"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33141142-4</w:t>
            </w:r>
          </w:p>
        </w:tc>
        <w:tc>
          <w:tcPr>
            <w:tcW w:w="1985" w:type="dxa"/>
          </w:tcPr>
          <w:p w:rsidR="00271577" w:rsidRPr="00E74E2F" w:rsidRDefault="00271577" w:rsidP="00E74E2F">
            <w:pPr>
              <w:jc w:val="center"/>
              <w:rPr>
                <w:rFonts w:ascii="Sylfaen" w:hAnsi="Sylfaen" w:cs="Arial"/>
                <w:color w:val="000000"/>
                <w:sz w:val="16"/>
                <w:szCs w:val="16"/>
                <w:lang w:val="hy-AM"/>
              </w:rPr>
            </w:pPr>
          </w:p>
          <w:p w:rsidR="00E74E2F" w:rsidRDefault="00E74E2F"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Ներարկիչ 10 մլ</w:t>
            </w:r>
            <w:r w:rsidRPr="00E74E2F">
              <w:rPr>
                <w:rFonts w:ascii="Times New Roman" w:hAnsi="Times New Roman" w:cs="Times New Roman"/>
                <w:color w:val="000000"/>
                <w:sz w:val="16"/>
                <w:szCs w:val="16"/>
                <w:lang w:val="hy-AM"/>
              </w:rPr>
              <w:t>․</w:t>
            </w:r>
          </w:p>
        </w:tc>
        <w:tc>
          <w:tcPr>
            <w:tcW w:w="567" w:type="dxa"/>
            <w:tcBorders>
              <w:top w:val="single" w:sz="4" w:space="0" w:color="auto"/>
              <w:left w:val="single" w:sz="4" w:space="0" w:color="auto"/>
              <w:bottom w:val="single" w:sz="4" w:space="0" w:color="auto"/>
              <w:right w:val="single" w:sz="4" w:space="0" w:color="auto"/>
            </w:tcBorders>
          </w:tcPr>
          <w:p w:rsidR="00271577" w:rsidRPr="00821C31" w:rsidRDefault="00271577" w:rsidP="00271577">
            <w:pPr>
              <w:spacing w:after="0" w:line="240" w:lineRule="auto"/>
              <w:jc w:val="center"/>
              <w:rPr>
                <w:rFonts w:ascii="GHEA Grapalat" w:eastAsia="Times New Roman" w:hAnsi="GHEA Grapalat" w:cs="Times New Roman"/>
                <w:sz w:val="20"/>
                <w:szCs w:val="24"/>
                <w:lang w:val="en-US"/>
              </w:rPr>
            </w:pPr>
          </w:p>
        </w:tc>
        <w:tc>
          <w:tcPr>
            <w:tcW w:w="4111" w:type="dxa"/>
            <w:tcBorders>
              <w:top w:val="single" w:sz="4" w:space="0" w:color="auto"/>
              <w:bottom w:val="single" w:sz="4" w:space="0" w:color="auto"/>
            </w:tcBorders>
            <w:vAlign w:val="center"/>
          </w:tcPr>
          <w:p w:rsidR="00271577" w:rsidRPr="00D66D8D" w:rsidRDefault="00271577" w:rsidP="00271577">
            <w:pPr>
              <w:jc w:val="both"/>
              <w:rPr>
                <w:rFonts w:ascii="Sylfaen" w:hAnsi="Sylfaen"/>
                <w:sz w:val="18"/>
                <w:szCs w:val="18"/>
                <w:lang w:val="en-US"/>
              </w:rPr>
            </w:pPr>
            <w:r w:rsidRPr="00E2105D">
              <w:rPr>
                <w:rFonts w:ascii="Sylfaen" w:hAnsi="Sylfaen"/>
                <w:sz w:val="18"/>
                <w:szCs w:val="18"/>
              </w:rPr>
              <w:t>ստերիլ</w:t>
            </w:r>
            <w:r w:rsidRPr="00D66D8D">
              <w:rPr>
                <w:rFonts w:ascii="Sylfaen" w:hAnsi="Sylfaen"/>
                <w:sz w:val="18"/>
                <w:szCs w:val="18"/>
                <w:lang w:val="en-US"/>
              </w:rPr>
              <w:t xml:space="preserve"> </w:t>
            </w:r>
            <w:r w:rsidRPr="00E2105D">
              <w:rPr>
                <w:rFonts w:ascii="Sylfaen" w:hAnsi="Sylfaen"/>
                <w:sz w:val="18"/>
                <w:szCs w:val="18"/>
              </w:rPr>
              <w:t>փաթեթավորմամբ</w:t>
            </w:r>
            <w:r w:rsidRPr="00D66D8D">
              <w:rPr>
                <w:rFonts w:ascii="Sylfaen" w:hAnsi="Sylfaen"/>
                <w:sz w:val="18"/>
                <w:szCs w:val="18"/>
                <w:lang w:val="en-US"/>
              </w:rPr>
              <w:t xml:space="preserve"> </w:t>
            </w:r>
            <w:r w:rsidRPr="00E2105D">
              <w:rPr>
                <w:rFonts w:ascii="Sylfaen" w:hAnsi="Sylfaen"/>
                <w:sz w:val="18"/>
                <w:szCs w:val="18"/>
              </w:rPr>
              <w:t>երկկոմպոնենտ</w:t>
            </w:r>
            <w:r w:rsidRPr="00D66D8D">
              <w:rPr>
                <w:rFonts w:ascii="Sylfaen" w:hAnsi="Sylfaen"/>
                <w:sz w:val="18"/>
                <w:szCs w:val="18"/>
                <w:lang w:val="en-US"/>
              </w:rPr>
              <w:t xml:space="preserve"> </w:t>
            </w:r>
            <w:r w:rsidRPr="00E2105D">
              <w:rPr>
                <w:rFonts w:ascii="Sylfaen" w:hAnsi="Sylfaen"/>
                <w:sz w:val="18"/>
                <w:szCs w:val="18"/>
              </w:rPr>
              <w:t>կամ</w:t>
            </w:r>
            <w:r w:rsidRPr="00D66D8D">
              <w:rPr>
                <w:rFonts w:ascii="Sylfaen" w:hAnsi="Sylfaen"/>
                <w:sz w:val="18"/>
                <w:szCs w:val="18"/>
                <w:lang w:val="en-US"/>
              </w:rPr>
              <w:t xml:space="preserve"> </w:t>
            </w:r>
            <w:r w:rsidRPr="00E2105D">
              <w:rPr>
                <w:rFonts w:ascii="Sylfaen" w:hAnsi="Sylfaen"/>
                <w:sz w:val="18"/>
                <w:szCs w:val="18"/>
              </w:rPr>
              <w:t>եռկոմպոնենտ</w:t>
            </w:r>
            <w:r w:rsidRPr="00D66D8D">
              <w:rPr>
                <w:rFonts w:ascii="Sylfaen" w:hAnsi="Sylfaen"/>
                <w:sz w:val="18"/>
                <w:szCs w:val="18"/>
                <w:lang w:val="en-US"/>
              </w:rPr>
              <w:t xml:space="preserve"> </w:t>
            </w:r>
            <w:r w:rsidRPr="00E2105D">
              <w:rPr>
                <w:rFonts w:ascii="Sylfaen" w:hAnsi="Sylfaen"/>
                <w:sz w:val="18"/>
                <w:szCs w:val="18"/>
              </w:rPr>
              <w:t>ներարկիչ</w:t>
            </w:r>
            <w:r w:rsidRPr="00D66D8D">
              <w:rPr>
                <w:rFonts w:ascii="Sylfaen" w:hAnsi="Sylfaen"/>
                <w:sz w:val="18"/>
                <w:szCs w:val="18"/>
                <w:lang w:val="en-US"/>
              </w:rPr>
              <w:t xml:space="preserve">, </w:t>
            </w:r>
            <w:r w:rsidRPr="00E2105D">
              <w:rPr>
                <w:rFonts w:ascii="Sylfaen" w:hAnsi="Sylfaen"/>
                <w:sz w:val="18"/>
                <w:szCs w:val="18"/>
              </w:rPr>
              <w:t>ասեղի</w:t>
            </w:r>
            <w:r w:rsidRPr="00D66D8D">
              <w:rPr>
                <w:rFonts w:ascii="Sylfaen" w:hAnsi="Sylfaen"/>
                <w:sz w:val="18"/>
                <w:szCs w:val="18"/>
                <w:lang w:val="en-US"/>
              </w:rPr>
              <w:t xml:space="preserve"> </w:t>
            </w:r>
            <w:r w:rsidRPr="00E2105D">
              <w:rPr>
                <w:rFonts w:ascii="Sylfaen" w:hAnsi="Sylfaen"/>
                <w:sz w:val="18"/>
                <w:szCs w:val="18"/>
              </w:rPr>
              <w:t>հետ</w:t>
            </w:r>
            <w:r w:rsidRPr="00D66D8D">
              <w:rPr>
                <w:rFonts w:ascii="Sylfaen" w:hAnsi="Sylfaen"/>
                <w:sz w:val="18"/>
                <w:szCs w:val="18"/>
                <w:lang w:val="en-US"/>
              </w:rPr>
              <w:t xml:space="preserve"> </w:t>
            </w:r>
            <w:r w:rsidRPr="00E2105D">
              <w:rPr>
                <w:rFonts w:ascii="Sylfaen" w:hAnsi="Sylfaen"/>
                <w:sz w:val="18"/>
                <w:szCs w:val="18"/>
              </w:rPr>
              <w:t>միասին</w:t>
            </w:r>
            <w:r w:rsidRPr="00D66D8D">
              <w:rPr>
                <w:rFonts w:ascii="Sylfaen" w:hAnsi="Sylfaen"/>
                <w:sz w:val="18"/>
                <w:szCs w:val="18"/>
                <w:lang w:val="en-US"/>
              </w:rPr>
              <w:t xml:space="preserve"> </w:t>
            </w:r>
            <w:r w:rsidRPr="00E2105D">
              <w:rPr>
                <w:rFonts w:ascii="Sylfaen" w:hAnsi="Sylfaen"/>
                <w:sz w:val="18"/>
                <w:szCs w:val="18"/>
              </w:rPr>
              <w:t>մեկ</w:t>
            </w:r>
            <w:r w:rsidRPr="00D66D8D">
              <w:rPr>
                <w:rFonts w:ascii="Sylfaen" w:hAnsi="Sylfaen"/>
                <w:sz w:val="18"/>
                <w:szCs w:val="18"/>
                <w:lang w:val="en-US"/>
              </w:rPr>
              <w:t xml:space="preserve"> </w:t>
            </w:r>
            <w:r w:rsidRPr="00E2105D">
              <w:rPr>
                <w:rFonts w:ascii="Sylfaen" w:hAnsi="Sylfaen"/>
                <w:sz w:val="18"/>
                <w:szCs w:val="18"/>
              </w:rPr>
              <w:t>տուփում</w:t>
            </w:r>
            <w:r w:rsidRPr="00D66D8D">
              <w:rPr>
                <w:rFonts w:ascii="Sylfaen" w:hAnsi="Sylfaen"/>
                <w:sz w:val="18"/>
                <w:szCs w:val="18"/>
                <w:lang w:val="en-US"/>
              </w:rPr>
              <w:t xml:space="preserve"> 100 </w:t>
            </w:r>
            <w:r w:rsidRPr="00E2105D">
              <w:rPr>
                <w:rFonts w:ascii="Sylfaen" w:hAnsi="Sylfaen"/>
                <w:sz w:val="18"/>
                <w:szCs w:val="18"/>
              </w:rPr>
              <w:t>հատ</w:t>
            </w:r>
          </w:p>
        </w:tc>
        <w:tc>
          <w:tcPr>
            <w:tcW w:w="850" w:type="dxa"/>
            <w:tcBorders>
              <w:top w:val="single" w:sz="4" w:space="0" w:color="auto"/>
              <w:left w:val="single" w:sz="4" w:space="0" w:color="auto"/>
              <w:bottom w:val="single" w:sz="4" w:space="0" w:color="auto"/>
              <w:right w:val="single" w:sz="4" w:space="0" w:color="auto"/>
            </w:tcBorders>
          </w:tcPr>
          <w:p w:rsidR="00271577" w:rsidRDefault="00271577" w:rsidP="00271577">
            <w:pPr>
              <w:spacing w:after="0" w:line="240" w:lineRule="auto"/>
              <w:jc w:val="center"/>
              <w:rPr>
                <w:rFonts w:ascii="Sylfaen" w:hAnsi="Sylfaen"/>
                <w:sz w:val="18"/>
                <w:szCs w:val="18"/>
                <w:lang w:val="hy-AM"/>
              </w:rPr>
            </w:pPr>
          </w:p>
          <w:p w:rsidR="00271577" w:rsidRDefault="00271577" w:rsidP="00271577">
            <w:pPr>
              <w:spacing w:after="0" w:line="240" w:lineRule="auto"/>
              <w:jc w:val="center"/>
              <w:rPr>
                <w:rFonts w:ascii="Sylfaen" w:hAnsi="Sylfaen"/>
                <w:sz w:val="18"/>
                <w:szCs w:val="18"/>
                <w:lang w:val="hy-AM"/>
              </w:rPr>
            </w:pPr>
          </w:p>
          <w:p w:rsidR="00271577" w:rsidRDefault="00271577" w:rsidP="00271577">
            <w:pPr>
              <w:spacing w:after="0" w:line="240" w:lineRule="auto"/>
              <w:jc w:val="center"/>
              <w:rPr>
                <w:rFonts w:ascii="Sylfaen" w:hAnsi="Sylfaen"/>
                <w:sz w:val="18"/>
                <w:szCs w:val="18"/>
                <w:lang w:val="hy-AM"/>
              </w:rPr>
            </w:pPr>
          </w:p>
          <w:p w:rsidR="00271577" w:rsidRPr="00821C31" w:rsidRDefault="00271577" w:rsidP="00271577">
            <w:pPr>
              <w:spacing w:after="0" w:line="240" w:lineRule="auto"/>
              <w:jc w:val="center"/>
              <w:rPr>
                <w:rFonts w:ascii="GHEA Grapalat" w:eastAsia="Times New Roman" w:hAnsi="GHEA Grapalat" w:cs="Times New Roman"/>
                <w:sz w:val="20"/>
                <w:szCs w:val="24"/>
                <w:lang w:val="en-US"/>
              </w:rPr>
            </w:pPr>
            <w:r w:rsidRPr="005D14D4">
              <w:rPr>
                <w:rFonts w:ascii="Sylfaen" w:hAnsi="Sylfaen"/>
                <w:sz w:val="18"/>
                <w:szCs w:val="18"/>
                <w:lang w:val="hy-AM"/>
              </w:rPr>
              <w:t>տուփ</w:t>
            </w:r>
          </w:p>
        </w:tc>
        <w:tc>
          <w:tcPr>
            <w:tcW w:w="709" w:type="dxa"/>
            <w:tcBorders>
              <w:top w:val="single" w:sz="4" w:space="0" w:color="auto"/>
              <w:left w:val="single" w:sz="4" w:space="0" w:color="auto"/>
              <w:bottom w:val="single" w:sz="4" w:space="0" w:color="auto"/>
              <w:right w:val="single" w:sz="4" w:space="0" w:color="auto"/>
            </w:tcBorders>
          </w:tcPr>
          <w:p w:rsidR="00271577" w:rsidRPr="003B6C2C" w:rsidRDefault="00271577" w:rsidP="00271577">
            <w:pPr>
              <w:jc w:val="both"/>
              <w:rPr>
                <w:rFonts w:ascii="Sylfaen" w:hAnsi="Sylfaen"/>
                <w:sz w:val="18"/>
                <w:szCs w:val="18"/>
              </w:rPr>
            </w:pPr>
          </w:p>
        </w:tc>
        <w:tc>
          <w:tcPr>
            <w:tcW w:w="850" w:type="dxa"/>
            <w:tcBorders>
              <w:top w:val="single" w:sz="4" w:space="0" w:color="auto"/>
              <w:left w:val="single" w:sz="4" w:space="0" w:color="auto"/>
              <w:bottom w:val="single" w:sz="4" w:space="0" w:color="auto"/>
              <w:right w:val="single" w:sz="4" w:space="0" w:color="auto"/>
            </w:tcBorders>
          </w:tcPr>
          <w:p w:rsidR="00271577" w:rsidRPr="003B6C2C" w:rsidRDefault="00271577" w:rsidP="00271577">
            <w:pPr>
              <w:jc w:val="both"/>
              <w:rPr>
                <w:rFonts w:ascii="Sylfaen" w:hAnsi="Sylfaen"/>
                <w:sz w:val="18"/>
                <w:szCs w:val="18"/>
              </w:rPr>
            </w:pPr>
          </w:p>
        </w:tc>
        <w:tc>
          <w:tcPr>
            <w:tcW w:w="709" w:type="dxa"/>
            <w:tcBorders>
              <w:top w:val="single" w:sz="4" w:space="0" w:color="auto"/>
              <w:left w:val="single" w:sz="4" w:space="0" w:color="auto"/>
              <w:bottom w:val="single" w:sz="4" w:space="0" w:color="auto"/>
              <w:right w:val="single" w:sz="4" w:space="0" w:color="auto"/>
            </w:tcBorders>
          </w:tcPr>
          <w:p w:rsidR="00271577" w:rsidRDefault="00271577" w:rsidP="00271577">
            <w:pPr>
              <w:jc w:val="both"/>
              <w:rPr>
                <w:rFonts w:ascii="Sylfaen" w:hAnsi="Sylfaen"/>
                <w:sz w:val="18"/>
                <w:szCs w:val="18"/>
              </w:rPr>
            </w:pPr>
          </w:p>
          <w:p w:rsidR="00271577" w:rsidRDefault="00271577" w:rsidP="00271577">
            <w:pPr>
              <w:jc w:val="both"/>
              <w:rPr>
                <w:rFonts w:ascii="Sylfaen" w:hAnsi="Sylfaen"/>
                <w:sz w:val="18"/>
                <w:szCs w:val="18"/>
              </w:rPr>
            </w:pPr>
          </w:p>
          <w:p w:rsidR="00271577" w:rsidRPr="003B6C2C" w:rsidRDefault="00271577" w:rsidP="00271577">
            <w:pPr>
              <w:jc w:val="both"/>
              <w:rPr>
                <w:rFonts w:ascii="Sylfaen" w:hAnsi="Sylfaen"/>
                <w:sz w:val="18"/>
                <w:szCs w:val="18"/>
              </w:rPr>
            </w:pPr>
            <w:r w:rsidRPr="003B6C2C">
              <w:rPr>
                <w:rFonts w:ascii="Sylfaen" w:hAnsi="Sylfaen"/>
                <w:sz w:val="18"/>
                <w:szCs w:val="18"/>
              </w:rPr>
              <w:t>20</w:t>
            </w:r>
          </w:p>
        </w:tc>
        <w:tc>
          <w:tcPr>
            <w:tcW w:w="1277" w:type="dxa"/>
            <w:tcBorders>
              <w:top w:val="single" w:sz="4" w:space="0" w:color="auto"/>
              <w:left w:val="single" w:sz="4" w:space="0" w:color="auto"/>
              <w:bottom w:val="single" w:sz="4" w:space="0" w:color="auto"/>
              <w:right w:val="single" w:sz="4" w:space="0" w:color="auto"/>
            </w:tcBorders>
          </w:tcPr>
          <w:p w:rsidR="00271577" w:rsidRPr="0067054E" w:rsidRDefault="00271577" w:rsidP="00271577">
            <w:pPr>
              <w:spacing w:after="0" w:line="240" w:lineRule="auto"/>
              <w:jc w:val="center"/>
              <w:rPr>
                <w:rFonts w:ascii="Sylfaen" w:hAnsi="Sylfaen" w:cs="Calibri"/>
                <w:color w:val="000000"/>
                <w:sz w:val="18"/>
                <w:szCs w:val="18"/>
              </w:rPr>
            </w:pPr>
          </w:p>
          <w:p w:rsidR="00271577" w:rsidRPr="0067054E" w:rsidRDefault="00271577" w:rsidP="00271577">
            <w:pPr>
              <w:spacing w:after="0" w:line="240" w:lineRule="auto"/>
              <w:jc w:val="center"/>
              <w:rPr>
                <w:rFonts w:ascii="Sylfaen" w:hAnsi="Sylfaen" w:cs="Calibri"/>
                <w:color w:val="000000"/>
                <w:sz w:val="18"/>
                <w:szCs w:val="18"/>
              </w:rPr>
            </w:pPr>
          </w:p>
          <w:p w:rsidR="00271577" w:rsidRPr="0067054E" w:rsidRDefault="00271577" w:rsidP="00271577">
            <w:pPr>
              <w:spacing w:after="0" w:line="240" w:lineRule="auto"/>
              <w:jc w:val="center"/>
              <w:rPr>
                <w:rFonts w:ascii="GHEA Grapalat" w:eastAsia="Times New Roman" w:hAnsi="GHEA Grapalat" w:cs="Times New Roman"/>
                <w:sz w:val="20"/>
                <w:szCs w:val="24"/>
              </w:rPr>
            </w:pPr>
            <w:r>
              <w:rPr>
                <w:rFonts w:ascii="Sylfaen" w:hAnsi="Sylfaen" w:cs="Calibri"/>
                <w:color w:val="000000"/>
                <w:sz w:val="18"/>
                <w:szCs w:val="18"/>
                <w:lang w:val="en-US"/>
              </w:rPr>
              <w:t>ք</w:t>
            </w:r>
            <w:r w:rsidRPr="0067054E">
              <w:rPr>
                <w:rFonts w:ascii="Sylfaen" w:hAnsi="Sylfaen" w:cs="Calibri"/>
                <w:color w:val="000000"/>
                <w:sz w:val="18"/>
                <w:szCs w:val="18"/>
              </w:rPr>
              <w:t>.</w:t>
            </w:r>
            <w:r w:rsidRPr="007A1D77">
              <w:rPr>
                <w:rFonts w:ascii="Sylfaen" w:hAnsi="Sylfaen" w:cs="Calibri"/>
                <w:color w:val="000000"/>
                <w:sz w:val="18"/>
                <w:szCs w:val="18"/>
                <w:lang w:val="hy-AM"/>
              </w:rPr>
              <w:t xml:space="preserve"> Երևան, Արցախի </w:t>
            </w:r>
            <w:r>
              <w:rPr>
                <w:rFonts w:ascii="Sylfaen" w:hAnsi="Sylfaen" w:cs="Calibri"/>
                <w:color w:val="000000"/>
                <w:sz w:val="18"/>
                <w:szCs w:val="18"/>
                <w:lang w:val="en-US"/>
              </w:rPr>
              <w:t>պ</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4-</w:t>
            </w:r>
            <w:r w:rsidRPr="007A1D77">
              <w:rPr>
                <w:rFonts w:ascii="Sylfaen" w:hAnsi="Sylfaen" w:cs="Sylfaen"/>
                <w:color w:val="000000"/>
                <w:sz w:val="18"/>
                <w:szCs w:val="18"/>
                <w:lang w:val="hy-AM"/>
              </w:rPr>
              <w:t>րդ</w:t>
            </w:r>
            <w:r w:rsidRPr="007A1D77">
              <w:rPr>
                <w:rFonts w:ascii="Sylfaen" w:hAnsi="Sylfaen" w:cs="Calibri"/>
                <w:color w:val="000000"/>
                <w:sz w:val="18"/>
                <w:szCs w:val="18"/>
                <w:lang w:val="hy-AM"/>
              </w:rPr>
              <w:t xml:space="preserve"> </w:t>
            </w:r>
            <w:r w:rsidRPr="007A1D77">
              <w:rPr>
                <w:rFonts w:ascii="Sylfaen" w:hAnsi="Sylfaen" w:cs="Sylfaen"/>
                <w:color w:val="000000"/>
                <w:sz w:val="18"/>
                <w:szCs w:val="18"/>
                <w:lang w:val="hy-AM"/>
              </w:rPr>
              <w:t>նրբ</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12</w:t>
            </w:r>
          </w:p>
        </w:tc>
        <w:tc>
          <w:tcPr>
            <w:tcW w:w="708" w:type="dxa"/>
            <w:tcBorders>
              <w:top w:val="single" w:sz="4" w:space="0" w:color="auto"/>
              <w:left w:val="single" w:sz="4" w:space="0" w:color="auto"/>
              <w:bottom w:val="single" w:sz="4" w:space="0" w:color="auto"/>
              <w:right w:val="single" w:sz="4" w:space="0" w:color="auto"/>
            </w:tcBorders>
          </w:tcPr>
          <w:p w:rsidR="00271577" w:rsidRPr="0067054E" w:rsidRDefault="00271577" w:rsidP="00271577">
            <w:pPr>
              <w:jc w:val="both"/>
              <w:rPr>
                <w:rFonts w:ascii="Sylfaen" w:hAnsi="Sylfaen"/>
                <w:sz w:val="18"/>
                <w:szCs w:val="18"/>
              </w:rPr>
            </w:pPr>
          </w:p>
          <w:p w:rsidR="00271577" w:rsidRPr="0067054E" w:rsidRDefault="00271577" w:rsidP="00271577">
            <w:pPr>
              <w:jc w:val="both"/>
              <w:rPr>
                <w:rFonts w:ascii="Sylfaen" w:hAnsi="Sylfaen"/>
                <w:sz w:val="18"/>
                <w:szCs w:val="18"/>
              </w:rPr>
            </w:pPr>
          </w:p>
          <w:p w:rsidR="00271577" w:rsidRPr="003B6C2C" w:rsidRDefault="00271577" w:rsidP="00271577">
            <w:pPr>
              <w:jc w:val="both"/>
              <w:rPr>
                <w:rFonts w:ascii="Sylfaen" w:hAnsi="Sylfaen"/>
                <w:sz w:val="18"/>
                <w:szCs w:val="18"/>
              </w:rPr>
            </w:pPr>
            <w:r w:rsidRPr="003B6C2C">
              <w:rPr>
                <w:rFonts w:ascii="Sylfaen" w:hAnsi="Sylfaen"/>
                <w:sz w:val="18"/>
                <w:szCs w:val="18"/>
              </w:rPr>
              <w:t>20</w:t>
            </w:r>
          </w:p>
        </w:tc>
        <w:tc>
          <w:tcPr>
            <w:tcW w:w="1547" w:type="dxa"/>
            <w:tcBorders>
              <w:top w:val="single" w:sz="4" w:space="0" w:color="auto"/>
              <w:left w:val="single" w:sz="4" w:space="0" w:color="auto"/>
              <w:bottom w:val="single" w:sz="4" w:space="0" w:color="auto"/>
              <w:right w:val="single" w:sz="4" w:space="0" w:color="auto"/>
            </w:tcBorders>
          </w:tcPr>
          <w:p w:rsidR="00271577" w:rsidRDefault="00271577" w:rsidP="00271577">
            <w:r w:rsidRPr="00DD2658">
              <w:rPr>
                <w:rFonts w:ascii="Sylfaen" w:hAnsi="Sylfaen"/>
                <w:sz w:val="18"/>
                <w:szCs w:val="18"/>
                <w:lang w:val="hy-AM"/>
              </w:rPr>
              <w:t>Պայմանագրի ուժի մեջ մտնելու պահից 20 օրացույցային օրվա ընթացքում</w:t>
            </w:r>
          </w:p>
        </w:tc>
      </w:tr>
      <w:tr w:rsidR="00271577" w:rsidRPr="003B6C2C" w:rsidTr="00B00D44">
        <w:tc>
          <w:tcPr>
            <w:tcW w:w="610" w:type="dxa"/>
            <w:vAlign w:val="center"/>
          </w:tcPr>
          <w:p w:rsidR="00271577" w:rsidRPr="007A1D77" w:rsidRDefault="00271577" w:rsidP="00271577">
            <w:pPr>
              <w:numPr>
                <w:ilvl w:val="0"/>
                <w:numId w:val="12"/>
              </w:numPr>
              <w:spacing w:after="0" w:line="240" w:lineRule="auto"/>
              <w:jc w:val="center"/>
              <w:rPr>
                <w:rFonts w:ascii="Sylfaen" w:hAnsi="Sylfaen" w:cs="GHEA Grapalat"/>
                <w:sz w:val="18"/>
                <w:szCs w:val="18"/>
                <w:lang w:val="es-ES"/>
              </w:rPr>
            </w:pPr>
          </w:p>
        </w:tc>
        <w:tc>
          <w:tcPr>
            <w:tcW w:w="1275" w:type="dxa"/>
            <w:tcBorders>
              <w:top w:val="single" w:sz="4" w:space="0" w:color="auto"/>
              <w:left w:val="single" w:sz="4" w:space="0" w:color="auto"/>
              <w:bottom w:val="single" w:sz="4" w:space="0" w:color="auto"/>
              <w:right w:val="single" w:sz="4" w:space="0" w:color="auto"/>
            </w:tcBorders>
          </w:tcPr>
          <w:p w:rsidR="00E74E2F" w:rsidRDefault="00E74E2F" w:rsidP="00E74E2F">
            <w:pPr>
              <w:jc w:val="center"/>
              <w:rPr>
                <w:rFonts w:ascii="Sylfaen" w:hAnsi="Sylfaen" w:cs="Arial"/>
                <w:color w:val="000000"/>
                <w:sz w:val="16"/>
                <w:szCs w:val="16"/>
                <w:lang w:val="hy-AM"/>
              </w:rPr>
            </w:pPr>
          </w:p>
          <w:p w:rsidR="00E74E2F" w:rsidRDefault="00E74E2F"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33141142-5</w:t>
            </w:r>
          </w:p>
        </w:tc>
        <w:tc>
          <w:tcPr>
            <w:tcW w:w="1985" w:type="dxa"/>
          </w:tcPr>
          <w:p w:rsidR="00271577" w:rsidRPr="00E74E2F" w:rsidRDefault="00271577" w:rsidP="00E74E2F">
            <w:pPr>
              <w:jc w:val="center"/>
              <w:rPr>
                <w:rFonts w:ascii="Sylfaen" w:hAnsi="Sylfaen" w:cs="Arial"/>
                <w:color w:val="000000"/>
                <w:sz w:val="16"/>
                <w:szCs w:val="16"/>
                <w:lang w:val="hy-AM"/>
              </w:rPr>
            </w:pPr>
          </w:p>
          <w:p w:rsidR="00E74E2F" w:rsidRDefault="00E74E2F"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Ներարկիչ 20 մլ</w:t>
            </w:r>
            <w:r w:rsidRPr="00E74E2F">
              <w:rPr>
                <w:rFonts w:ascii="Times New Roman" w:hAnsi="Times New Roman" w:cs="Times New Roman"/>
                <w:color w:val="000000"/>
                <w:sz w:val="16"/>
                <w:szCs w:val="16"/>
                <w:lang w:val="hy-AM"/>
              </w:rPr>
              <w:t>․</w:t>
            </w:r>
          </w:p>
        </w:tc>
        <w:tc>
          <w:tcPr>
            <w:tcW w:w="567" w:type="dxa"/>
            <w:tcBorders>
              <w:top w:val="single" w:sz="4" w:space="0" w:color="auto"/>
              <w:left w:val="single" w:sz="4" w:space="0" w:color="auto"/>
              <w:bottom w:val="single" w:sz="4" w:space="0" w:color="auto"/>
              <w:right w:val="single" w:sz="4" w:space="0" w:color="auto"/>
            </w:tcBorders>
          </w:tcPr>
          <w:p w:rsidR="00271577" w:rsidRPr="00821C31" w:rsidRDefault="00271577" w:rsidP="00271577">
            <w:pPr>
              <w:spacing w:after="0" w:line="240" w:lineRule="auto"/>
              <w:jc w:val="center"/>
              <w:rPr>
                <w:rFonts w:ascii="GHEA Grapalat" w:eastAsia="Times New Roman" w:hAnsi="GHEA Grapalat" w:cs="Times New Roman"/>
                <w:sz w:val="20"/>
                <w:szCs w:val="24"/>
                <w:lang w:val="en-US"/>
              </w:rPr>
            </w:pPr>
          </w:p>
        </w:tc>
        <w:tc>
          <w:tcPr>
            <w:tcW w:w="4111" w:type="dxa"/>
            <w:tcBorders>
              <w:top w:val="single" w:sz="4" w:space="0" w:color="auto"/>
              <w:bottom w:val="single" w:sz="4" w:space="0" w:color="auto"/>
            </w:tcBorders>
            <w:vAlign w:val="center"/>
          </w:tcPr>
          <w:p w:rsidR="00271577" w:rsidRPr="00D66D8D" w:rsidRDefault="00271577" w:rsidP="00271577">
            <w:pPr>
              <w:jc w:val="both"/>
              <w:rPr>
                <w:rFonts w:ascii="Sylfaen" w:hAnsi="Sylfaen"/>
                <w:sz w:val="18"/>
                <w:szCs w:val="18"/>
                <w:lang w:val="en-US"/>
              </w:rPr>
            </w:pPr>
            <w:r w:rsidRPr="00E2105D">
              <w:rPr>
                <w:rFonts w:ascii="Sylfaen" w:hAnsi="Sylfaen"/>
                <w:sz w:val="18"/>
                <w:szCs w:val="18"/>
              </w:rPr>
              <w:t>ստերիլ</w:t>
            </w:r>
            <w:r w:rsidRPr="00D66D8D">
              <w:rPr>
                <w:rFonts w:ascii="Sylfaen" w:hAnsi="Sylfaen"/>
                <w:sz w:val="18"/>
                <w:szCs w:val="18"/>
                <w:lang w:val="en-US"/>
              </w:rPr>
              <w:t xml:space="preserve"> </w:t>
            </w:r>
            <w:r w:rsidRPr="00E2105D">
              <w:rPr>
                <w:rFonts w:ascii="Sylfaen" w:hAnsi="Sylfaen"/>
                <w:sz w:val="18"/>
                <w:szCs w:val="18"/>
              </w:rPr>
              <w:t>փաթեթավորմամբ</w:t>
            </w:r>
            <w:r w:rsidRPr="00D66D8D">
              <w:rPr>
                <w:rFonts w:ascii="Sylfaen" w:hAnsi="Sylfaen"/>
                <w:sz w:val="18"/>
                <w:szCs w:val="18"/>
                <w:lang w:val="en-US"/>
              </w:rPr>
              <w:t xml:space="preserve"> </w:t>
            </w:r>
            <w:r w:rsidRPr="00E2105D">
              <w:rPr>
                <w:rFonts w:ascii="Sylfaen" w:hAnsi="Sylfaen"/>
                <w:sz w:val="18"/>
                <w:szCs w:val="18"/>
              </w:rPr>
              <w:t>երկկոմպոնենտ</w:t>
            </w:r>
            <w:r w:rsidRPr="00D66D8D">
              <w:rPr>
                <w:rFonts w:ascii="Sylfaen" w:hAnsi="Sylfaen"/>
                <w:sz w:val="18"/>
                <w:szCs w:val="18"/>
                <w:lang w:val="en-US"/>
              </w:rPr>
              <w:t xml:space="preserve"> </w:t>
            </w:r>
            <w:r w:rsidRPr="00E2105D">
              <w:rPr>
                <w:rFonts w:ascii="Sylfaen" w:hAnsi="Sylfaen"/>
                <w:sz w:val="18"/>
                <w:szCs w:val="18"/>
              </w:rPr>
              <w:t>կամ</w:t>
            </w:r>
            <w:r w:rsidRPr="00D66D8D">
              <w:rPr>
                <w:rFonts w:ascii="Sylfaen" w:hAnsi="Sylfaen"/>
                <w:sz w:val="18"/>
                <w:szCs w:val="18"/>
                <w:lang w:val="en-US"/>
              </w:rPr>
              <w:t xml:space="preserve"> </w:t>
            </w:r>
            <w:r w:rsidRPr="00E2105D">
              <w:rPr>
                <w:rFonts w:ascii="Sylfaen" w:hAnsi="Sylfaen"/>
                <w:sz w:val="18"/>
                <w:szCs w:val="18"/>
              </w:rPr>
              <w:t>եռկոմպոնենտ</w:t>
            </w:r>
            <w:r w:rsidRPr="00D66D8D">
              <w:rPr>
                <w:rFonts w:ascii="Sylfaen" w:hAnsi="Sylfaen"/>
                <w:sz w:val="18"/>
                <w:szCs w:val="18"/>
                <w:lang w:val="en-US"/>
              </w:rPr>
              <w:t xml:space="preserve"> </w:t>
            </w:r>
            <w:r w:rsidRPr="00E2105D">
              <w:rPr>
                <w:rFonts w:ascii="Sylfaen" w:hAnsi="Sylfaen"/>
                <w:sz w:val="18"/>
                <w:szCs w:val="18"/>
              </w:rPr>
              <w:t>ներարկիչ</w:t>
            </w:r>
            <w:r w:rsidRPr="00D66D8D">
              <w:rPr>
                <w:rFonts w:ascii="Sylfaen" w:hAnsi="Sylfaen"/>
                <w:sz w:val="18"/>
                <w:szCs w:val="18"/>
                <w:lang w:val="en-US"/>
              </w:rPr>
              <w:t xml:space="preserve">, </w:t>
            </w:r>
            <w:r w:rsidRPr="00E2105D">
              <w:rPr>
                <w:rFonts w:ascii="Sylfaen" w:hAnsi="Sylfaen"/>
                <w:sz w:val="18"/>
                <w:szCs w:val="18"/>
              </w:rPr>
              <w:t>ասեղի</w:t>
            </w:r>
            <w:r w:rsidRPr="00D66D8D">
              <w:rPr>
                <w:rFonts w:ascii="Sylfaen" w:hAnsi="Sylfaen"/>
                <w:sz w:val="18"/>
                <w:szCs w:val="18"/>
                <w:lang w:val="en-US"/>
              </w:rPr>
              <w:t xml:space="preserve"> </w:t>
            </w:r>
            <w:r w:rsidRPr="00E2105D">
              <w:rPr>
                <w:rFonts w:ascii="Sylfaen" w:hAnsi="Sylfaen"/>
                <w:sz w:val="18"/>
                <w:szCs w:val="18"/>
              </w:rPr>
              <w:t>հետ</w:t>
            </w:r>
            <w:r w:rsidRPr="00D66D8D">
              <w:rPr>
                <w:rFonts w:ascii="Sylfaen" w:hAnsi="Sylfaen"/>
                <w:sz w:val="18"/>
                <w:szCs w:val="18"/>
                <w:lang w:val="en-US"/>
              </w:rPr>
              <w:t xml:space="preserve"> </w:t>
            </w:r>
            <w:r w:rsidRPr="00E2105D">
              <w:rPr>
                <w:rFonts w:ascii="Sylfaen" w:hAnsi="Sylfaen"/>
                <w:sz w:val="18"/>
                <w:szCs w:val="18"/>
              </w:rPr>
              <w:t>միասին</w:t>
            </w:r>
            <w:r w:rsidRPr="00D66D8D">
              <w:rPr>
                <w:rFonts w:ascii="Sylfaen" w:hAnsi="Sylfaen"/>
                <w:sz w:val="18"/>
                <w:szCs w:val="18"/>
                <w:lang w:val="en-US"/>
              </w:rPr>
              <w:t xml:space="preserve"> </w:t>
            </w:r>
            <w:r w:rsidRPr="00E2105D">
              <w:rPr>
                <w:rFonts w:ascii="Sylfaen" w:hAnsi="Sylfaen"/>
                <w:sz w:val="18"/>
                <w:szCs w:val="18"/>
              </w:rPr>
              <w:t>մեկ</w:t>
            </w:r>
            <w:r w:rsidRPr="00D66D8D">
              <w:rPr>
                <w:rFonts w:ascii="Sylfaen" w:hAnsi="Sylfaen"/>
                <w:sz w:val="18"/>
                <w:szCs w:val="18"/>
                <w:lang w:val="en-US"/>
              </w:rPr>
              <w:t xml:space="preserve"> </w:t>
            </w:r>
            <w:r w:rsidRPr="00E2105D">
              <w:rPr>
                <w:rFonts w:ascii="Sylfaen" w:hAnsi="Sylfaen"/>
                <w:sz w:val="18"/>
                <w:szCs w:val="18"/>
              </w:rPr>
              <w:t>տուփում</w:t>
            </w:r>
            <w:r w:rsidRPr="00D66D8D">
              <w:rPr>
                <w:rFonts w:ascii="Sylfaen" w:hAnsi="Sylfaen"/>
                <w:sz w:val="18"/>
                <w:szCs w:val="18"/>
                <w:lang w:val="en-US"/>
              </w:rPr>
              <w:t xml:space="preserve"> 100 </w:t>
            </w:r>
            <w:r w:rsidRPr="00E2105D">
              <w:rPr>
                <w:rFonts w:ascii="Sylfaen" w:hAnsi="Sylfaen"/>
                <w:sz w:val="18"/>
                <w:szCs w:val="18"/>
              </w:rPr>
              <w:t>հատ</w:t>
            </w:r>
          </w:p>
        </w:tc>
        <w:tc>
          <w:tcPr>
            <w:tcW w:w="850" w:type="dxa"/>
            <w:tcBorders>
              <w:top w:val="single" w:sz="4" w:space="0" w:color="auto"/>
              <w:left w:val="single" w:sz="4" w:space="0" w:color="auto"/>
              <w:bottom w:val="single" w:sz="4" w:space="0" w:color="auto"/>
              <w:right w:val="single" w:sz="4" w:space="0" w:color="auto"/>
            </w:tcBorders>
          </w:tcPr>
          <w:p w:rsidR="00271577" w:rsidRDefault="00271577" w:rsidP="00271577">
            <w:pPr>
              <w:spacing w:after="0" w:line="240" w:lineRule="auto"/>
              <w:jc w:val="center"/>
              <w:rPr>
                <w:rFonts w:ascii="Sylfaen" w:hAnsi="Sylfaen"/>
                <w:sz w:val="18"/>
                <w:szCs w:val="18"/>
                <w:lang w:val="hy-AM"/>
              </w:rPr>
            </w:pPr>
          </w:p>
          <w:p w:rsidR="00271577" w:rsidRDefault="00271577" w:rsidP="00271577">
            <w:pPr>
              <w:spacing w:after="0" w:line="240" w:lineRule="auto"/>
              <w:jc w:val="center"/>
              <w:rPr>
                <w:rFonts w:ascii="Sylfaen" w:hAnsi="Sylfaen"/>
                <w:sz w:val="18"/>
                <w:szCs w:val="18"/>
                <w:lang w:val="hy-AM"/>
              </w:rPr>
            </w:pPr>
          </w:p>
          <w:p w:rsidR="00271577" w:rsidRDefault="00271577" w:rsidP="00271577">
            <w:pPr>
              <w:spacing w:after="0" w:line="240" w:lineRule="auto"/>
              <w:jc w:val="center"/>
              <w:rPr>
                <w:rFonts w:ascii="Sylfaen" w:hAnsi="Sylfaen"/>
                <w:sz w:val="18"/>
                <w:szCs w:val="18"/>
                <w:lang w:val="hy-AM"/>
              </w:rPr>
            </w:pPr>
          </w:p>
          <w:p w:rsidR="00271577" w:rsidRPr="00821C31" w:rsidRDefault="00271577" w:rsidP="00271577">
            <w:pPr>
              <w:spacing w:after="0" w:line="240" w:lineRule="auto"/>
              <w:jc w:val="center"/>
              <w:rPr>
                <w:rFonts w:ascii="GHEA Grapalat" w:eastAsia="Times New Roman" w:hAnsi="GHEA Grapalat" w:cs="Times New Roman"/>
                <w:sz w:val="20"/>
                <w:szCs w:val="24"/>
                <w:lang w:val="en-US"/>
              </w:rPr>
            </w:pPr>
            <w:r w:rsidRPr="005D14D4">
              <w:rPr>
                <w:rFonts w:ascii="Sylfaen" w:hAnsi="Sylfaen"/>
                <w:sz w:val="18"/>
                <w:szCs w:val="18"/>
                <w:lang w:val="hy-AM"/>
              </w:rPr>
              <w:t>տուփ</w:t>
            </w:r>
          </w:p>
        </w:tc>
        <w:tc>
          <w:tcPr>
            <w:tcW w:w="709" w:type="dxa"/>
            <w:tcBorders>
              <w:top w:val="single" w:sz="4" w:space="0" w:color="auto"/>
              <w:left w:val="single" w:sz="4" w:space="0" w:color="auto"/>
              <w:bottom w:val="single" w:sz="4" w:space="0" w:color="auto"/>
              <w:right w:val="single" w:sz="4" w:space="0" w:color="auto"/>
            </w:tcBorders>
          </w:tcPr>
          <w:p w:rsidR="00271577" w:rsidRPr="003B6C2C" w:rsidRDefault="00271577" w:rsidP="00271577">
            <w:pPr>
              <w:jc w:val="both"/>
              <w:rPr>
                <w:rFonts w:ascii="Sylfaen" w:hAnsi="Sylfaen"/>
                <w:sz w:val="18"/>
                <w:szCs w:val="18"/>
              </w:rPr>
            </w:pPr>
          </w:p>
        </w:tc>
        <w:tc>
          <w:tcPr>
            <w:tcW w:w="850" w:type="dxa"/>
            <w:tcBorders>
              <w:top w:val="single" w:sz="4" w:space="0" w:color="auto"/>
              <w:left w:val="single" w:sz="4" w:space="0" w:color="auto"/>
              <w:bottom w:val="single" w:sz="4" w:space="0" w:color="auto"/>
              <w:right w:val="single" w:sz="4" w:space="0" w:color="auto"/>
            </w:tcBorders>
          </w:tcPr>
          <w:p w:rsidR="00271577" w:rsidRPr="003B6C2C" w:rsidRDefault="00271577" w:rsidP="00271577">
            <w:pPr>
              <w:jc w:val="both"/>
              <w:rPr>
                <w:rFonts w:ascii="Sylfaen" w:hAnsi="Sylfaen"/>
                <w:sz w:val="18"/>
                <w:szCs w:val="18"/>
              </w:rPr>
            </w:pPr>
          </w:p>
        </w:tc>
        <w:tc>
          <w:tcPr>
            <w:tcW w:w="709" w:type="dxa"/>
            <w:tcBorders>
              <w:top w:val="single" w:sz="4" w:space="0" w:color="auto"/>
              <w:left w:val="single" w:sz="4" w:space="0" w:color="auto"/>
              <w:bottom w:val="single" w:sz="4" w:space="0" w:color="auto"/>
              <w:right w:val="single" w:sz="4" w:space="0" w:color="auto"/>
            </w:tcBorders>
          </w:tcPr>
          <w:p w:rsidR="00271577" w:rsidRDefault="00271577" w:rsidP="00271577">
            <w:pPr>
              <w:jc w:val="both"/>
              <w:rPr>
                <w:rFonts w:ascii="Sylfaen" w:hAnsi="Sylfaen"/>
                <w:sz w:val="18"/>
                <w:szCs w:val="18"/>
              </w:rPr>
            </w:pPr>
          </w:p>
          <w:p w:rsidR="00271577" w:rsidRDefault="00271577" w:rsidP="00271577">
            <w:pPr>
              <w:jc w:val="both"/>
              <w:rPr>
                <w:rFonts w:ascii="Sylfaen" w:hAnsi="Sylfaen"/>
                <w:sz w:val="18"/>
                <w:szCs w:val="18"/>
              </w:rPr>
            </w:pPr>
          </w:p>
          <w:p w:rsidR="00271577" w:rsidRPr="003B6C2C" w:rsidRDefault="00271577" w:rsidP="00271577">
            <w:pPr>
              <w:jc w:val="both"/>
              <w:rPr>
                <w:rFonts w:ascii="Sylfaen" w:hAnsi="Sylfaen"/>
                <w:sz w:val="18"/>
                <w:szCs w:val="18"/>
              </w:rPr>
            </w:pPr>
            <w:r w:rsidRPr="003B6C2C">
              <w:rPr>
                <w:rFonts w:ascii="Sylfaen" w:hAnsi="Sylfaen"/>
                <w:sz w:val="18"/>
                <w:szCs w:val="18"/>
              </w:rPr>
              <w:t>10</w:t>
            </w:r>
          </w:p>
        </w:tc>
        <w:tc>
          <w:tcPr>
            <w:tcW w:w="1277" w:type="dxa"/>
            <w:tcBorders>
              <w:top w:val="single" w:sz="4" w:space="0" w:color="auto"/>
              <w:left w:val="single" w:sz="4" w:space="0" w:color="auto"/>
              <w:bottom w:val="single" w:sz="4" w:space="0" w:color="auto"/>
              <w:right w:val="single" w:sz="4" w:space="0" w:color="auto"/>
            </w:tcBorders>
          </w:tcPr>
          <w:p w:rsidR="00271577" w:rsidRPr="0067054E" w:rsidRDefault="00271577" w:rsidP="00271577">
            <w:pPr>
              <w:spacing w:after="0" w:line="240" w:lineRule="auto"/>
              <w:jc w:val="center"/>
              <w:rPr>
                <w:rFonts w:ascii="Sylfaen" w:hAnsi="Sylfaen" w:cs="Calibri"/>
                <w:color w:val="000000"/>
                <w:sz w:val="18"/>
                <w:szCs w:val="18"/>
              </w:rPr>
            </w:pPr>
          </w:p>
          <w:p w:rsidR="00271577" w:rsidRPr="0067054E" w:rsidRDefault="00271577" w:rsidP="00271577">
            <w:pPr>
              <w:spacing w:after="0" w:line="240" w:lineRule="auto"/>
              <w:jc w:val="center"/>
              <w:rPr>
                <w:rFonts w:ascii="Sylfaen" w:hAnsi="Sylfaen" w:cs="Calibri"/>
                <w:color w:val="000000"/>
                <w:sz w:val="18"/>
                <w:szCs w:val="18"/>
              </w:rPr>
            </w:pPr>
          </w:p>
          <w:p w:rsidR="00271577" w:rsidRPr="0067054E" w:rsidRDefault="00271577" w:rsidP="00271577">
            <w:pPr>
              <w:spacing w:after="0" w:line="240" w:lineRule="auto"/>
              <w:jc w:val="center"/>
              <w:rPr>
                <w:rFonts w:ascii="GHEA Grapalat" w:eastAsia="Times New Roman" w:hAnsi="GHEA Grapalat" w:cs="Times New Roman"/>
                <w:sz w:val="20"/>
                <w:szCs w:val="24"/>
              </w:rPr>
            </w:pPr>
            <w:r>
              <w:rPr>
                <w:rFonts w:ascii="Sylfaen" w:hAnsi="Sylfaen" w:cs="Calibri"/>
                <w:color w:val="000000"/>
                <w:sz w:val="18"/>
                <w:szCs w:val="18"/>
                <w:lang w:val="en-US"/>
              </w:rPr>
              <w:t>ք</w:t>
            </w:r>
            <w:r w:rsidRPr="0067054E">
              <w:rPr>
                <w:rFonts w:ascii="Sylfaen" w:hAnsi="Sylfaen" w:cs="Calibri"/>
                <w:color w:val="000000"/>
                <w:sz w:val="18"/>
                <w:szCs w:val="18"/>
              </w:rPr>
              <w:t>.</w:t>
            </w:r>
            <w:r w:rsidRPr="007A1D77">
              <w:rPr>
                <w:rFonts w:ascii="Sylfaen" w:hAnsi="Sylfaen" w:cs="Calibri"/>
                <w:color w:val="000000"/>
                <w:sz w:val="18"/>
                <w:szCs w:val="18"/>
                <w:lang w:val="hy-AM"/>
              </w:rPr>
              <w:t xml:space="preserve"> Երևան, Արցախի </w:t>
            </w:r>
            <w:r>
              <w:rPr>
                <w:rFonts w:ascii="Sylfaen" w:hAnsi="Sylfaen" w:cs="Calibri"/>
                <w:color w:val="000000"/>
                <w:sz w:val="18"/>
                <w:szCs w:val="18"/>
                <w:lang w:val="en-US"/>
              </w:rPr>
              <w:t>պ</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4-</w:t>
            </w:r>
            <w:r w:rsidRPr="007A1D77">
              <w:rPr>
                <w:rFonts w:ascii="Sylfaen" w:hAnsi="Sylfaen" w:cs="Sylfaen"/>
                <w:color w:val="000000"/>
                <w:sz w:val="18"/>
                <w:szCs w:val="18"/>
                <w:lang w:val="hy-AM"/>
              </w:rPr>
              <w:t>րդ</w:t>
            </w:r>
            <w:r w:rsidRPr="007A1D77">
              <w:rPr>
                <w:rFonts w:ascii="Sylfaen" w:hAnsi="Sylfaen" w:cs="Calibri"/>
                <w:color w:val="000000"/>
                <w:sz w:val="18"/>
                <w:szCs w:val="18"/>
                <w:lang w:val="hy-AM"/>
              </w:rPr>
              <w:t xml:space="preserve"> </w:t>
            </w:r>
            <w:r w:rsidRPr="007A1D77">
              <w:rPr>
                <w:rFonts w:ascii="Sylfaen" w:hAnsi="Sylfaen" w:cs="Sylfaen"/>
                <w:color w:val="000000"/>
                <w:sz w:val="18"/>
                <w:szCs w:val="18"/>
                <w:lang w:val="hy-AM"/>
              </w:rPr>
              <w:t>նրբ</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12</w:t>
            </w:r>
          </w:p>
        </w:tc>
        <w:tc>
          <w:tcPr>
            <w:tcW w:w="708" w:type="dxa"/>
            <w:tcBorders>
              <w:top w:val="single" w:sz="4" w:space="0" w:color="auto"/>
              <w:left w:val="single" w:sz="4" w:space="0" w:color="auto"/>
              <w:bottom w:val="single" w:sz="4" w:space="0" w:color="auto"/>
              <w:right w:val="single" w:sz="4" w:space="0" w:color="auto"/>
            </w:tcBorders>
          </w:tcPr>
          <w:p w:rsidR="00271577" w:rsidRDefault="00271577" w:rsidP="00271577">
            <w:pPr>
              <w:jc w:val="both"/>
              <w:rPr>
                <w:rFonts w:ascii="Sylfaen" w:hAnsi="Sylfaen"/>
                <w:sz w:val="18"/>
                <w:szCs w:val="18"/>
              </w:rPr>
            </w:pPr>
          </w:p>
          <w:p w:rsidR="00271577" w:rsidRDefault="00271577" w:rsidP="00271577">
            <w:pPr>
              <w:jc w:val="both"/>
              <w:rPr>
                <w:rFonts w:ascii="Sylfaen" w:hAnsi="Sylfaen"/>
                <w:sz w:val="18"/>
                <w:szCs w:val="18"/>
              </w:rPr>
            </w:pPr>
          </w:p>
          <w:p w:rsidR="00271577" w:rsidRPr="003B6C2C" w:rsidRDefault="00271577" w:rsidP="00271577">
            <w:pPr>
              <w:jc w:val="both"/>
              <w:rPr>
                <w:rFonts w:ascii="Sylfaen" w:hAnsi="Sylfaen"/>
                <w:sz w:val="18"/>
                <w:szCs w:val="18"/>
              </w:rPr>
            </w:pPr>
            <w:r w:rsidRPr="003B6C2C">
              <w:rPr>
                <w:rFonts w:ascii="Sylfaen" w:hAnsi="Sylfaen"/>
                <w:sz w:val="18"/>
                <w:szCs w:val="18"/>
              </w:rPr>
              <w:t>10</w:t>
            </w:r>
          </w:p>
        </w:tc>
        <w:tc>
          <w:tcPr>
            <w:tcW w:w="1547" w:type="dxa"/>
            <w:tcBorders>
              <w:top w:val="single" w:sz="4" w:space="0" w:color="auto"/>
              <w:left w:val="single" w:sz="4" w:space="0" w:color="auto"/>
              <w:bottom w:val="single" w:sz="4" w:space="0" w:color="auto"/>
              <w:right w:val="single" w:sz="4" w:space="0" w:color="auto"/>
            </w:tcBorders>
          </w:tcPr>
          <w:p w:rsidR="00271577" w:rsidRDefault="00271577" w:rsidP="00271577">
            <w:r w:rsidRPr="00DD2658">
              <w:rPr>
                <w:rFonts w:ascii="Sylfaen" w:hAnsi="Sylfaen"/>
                <w:sz w:val="18"/>
                <w:szCs w:val="18"/>
                <w:lang w:val="hy-AM"/>
              </w:rPr>
              <w:t>Պայմանագրի ուժի մեջ մտնելու պահից 20 օրացույցային օրվա ընթացքում</w:t>
            </w:r>
          </w:p>
        </w:tc>
      </w:tr>
      <w:tr w:rsidR="00271577" w:rsidRPr="003B6C2C" w:rsidTr="00B00D44">
        <w:tc>
          <w:tcPr>
            <w:tcW w:w="610" w:type="dxa"/>
            <w:vAlign w:val="center"/>
          </w:tcPr>
          <w:p w:rsidR="00271577" w:rsidRPr="007A1D77" w:rsidRDefault="00271577" w:rsidP="00271577">
            <w:pPr>
              <w:numPr>
                <w:ilvl w:val="0"/>
                <w:numId w:val="12"/>
              </w:numPr>
              <w:spacing w:after="0" w:line="240" w:lineRule="auto"/>
              <w:jc w:val="center"/>
              <w:rPr>
                <w:rFonts w:ascii="Sylfaen" w:hAnsi="Sylfaen" w:cs="GHEA Grapalat"/>
                <w:sz w:val="18"/>
                <w:szCs w:val="18"/>
                <w:lang w:val="es-ES"/>
              </w:rPr>
            </w:pPr>
          </w:p>
        </w:tc>
        <w:tc>
          <w:tcPr>
            <w:tcW w:w="1275" w:type="dxa"/>
            <w:tcBorders>
              <w:top w:val="single" w:sz="4" w:space="0" w:color="auto"/>
              <w:left w:val="single" w:sz="4" w:space="0" w:color="auto"/>
              <w:bottom w:val="single" w:sz="4" w:space="0" w:color="auto"/>
              <w:right w:val="single" w:sz="4" w:space="0" w:color="auto"/>
            </w:tcBorders>
          </w:tcPr>
          <w:p w:rsidR="00E74E2F" w:rsidRDefault="00E74E2F" w:rsidP="00E74E2F">
            <w:pPr>
              <w:jc w:val="center"/>
              <w:rPr>
                <w:rFonts w:ascii="Sylfaen" w:hAnsi="Sylfaen" w:cs="Arial"/>
                <w:color w:val="000000"/>
                <w:sz w:val="16"/>
                <w:szCs w:val="16"/>
                <w:lang w:val="hy-AM"/>
              </w:rPr>
            </w:pPr>
          </w:p>
          <w:p w:rsidR="00E74E2F" w:rsidRDefault="00E74E2F"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33141144-1</w:t>
            </w:r>
          </w:p>
        </w:tc>
        <w:tc>
          <w:tcPr>
            <w:tcW w:w="1985" w:type="dxa"/>
            <w:tcBorders>
              <w:top w:val="single" w:sz="4" w:space="0" w:color="auto"/>
              <w:bottom w:val="single" w:sz="4" w:space="0" w:color="auto"/>
            </w:tcBorders>
            <w:vAlign w:val="center"/>
          </w:tcPr>
          <w:p w:rsidR="00271577" w:rsidRPr="00E74E2F" w:rsidRDefault="00271577" w:rsidP="00E74E2F">
            <w:pPr>
              <w:pStyle w:val="BodyText"/>
              <w:ind w:left="-18" w:right="-108" w:hanging="16"/>
              <w:jc w:val="center"/>
              <w:rPr>
                <w:rFonts w:ascii="Sylfaen" w:eastAsiaTheme="minorHAnsi" w:hAnsi="Sylfaen" w:cs="Arial"/>
                <w:color w:val="000000"/>
                <w:sz w:val="16"/>
                <w:szCs w:val="16"/>
                <w:lang w:val="hy-AM"/>
              </w:rPr>
            </w:pPr>
            <w:r w:rsidRPr="00E74E2F">
              <w:rPr>
                <w:rFonts w:ascii="Sylfaen" w:eastAsiaTheme="minorHAnsi" w:hAnsi="Sylfaen" w:cs="Arial"/>
                <w:color w:val="000000"/>
                <w:sz w:val="16"/>
                <w:szCs w:val="16"/>
                <w:lang w:val="hy-AM"/>
              </w:rPr>
              <w:t>Ասեղ ներարկման18G  1.2mmx40mm</w:t>
            </w:r>
          </w:p>
        </w:tc>
        <w:tc>
          <w:tcPr>
            <w:tcW w:w="567" w:type="dxa"/>
            <w:tcBorders>
              <w:top w:val="single" w:sz="4" w:space="0" w:color="auto"/>
              <w:left w:val="single" w:sz="4" w:space="0" w:color="auto"/>
              <w:bottom w:val="single" w:sz="4" w:space="0" w:color="auto"/>
              <w:right w:val="single" w:sz="4" w:space="0" w:color="auto"/>
            </w:tcBorders>
          </w:tcPr>
          <w:p w:rsidR="00271577" w:rsidRPr="00821C31" w:rsidRDefault="00271577" w:rsidP="00271577">
            <w:pPr>
              <w:spacing w:after="0" w:line="240" w:lineRule="auto"/>
              <w:jc w:val="center"/>
              <w:rPr>
                <w:rFonts w:ascii="GHEA Grapalat" w:eastAsia="Times New Roman" w:hAnsi="GHEA Grapalat" w:cs="Times New Roman"/>
                <w:sz w:val="20"/>
                <w:szCs w:val="24"/>
                <w:lang w:val="en-US"/>
              </w:rPr>
            </w:pPr>
          </w:p>
        </w:tc>
        <w:tc>
          <w:tcPr>
            <w:tcW w:w="4111" w:type="dxa"/>
            <w:tcBorders>
              <w:top w:val="single" w:sz="4" w:space="0" w:color="auto"/>
              <w:bottom w:val="single" w:sz="4" w:space="0" w:color="auto"/>
            </w:tcBorders>
            <w:vAlign w:val="center"/>
          </w:tcPr>
          <w:p w:rsidR="00271577" w:rsidRPr="00D66D8D" w:rsidRDefault="00271577" w:rsidP="00271577">
            <w:pPr>
              <w:jc w:val="both"/>
              <w:rPr>
                <w:rFonts w:ascii="Sylfaen" w:hAnsi="Sylfaen"/>
                <w:sz w:val="18"/>
                <w:szCs w:val="18"/>
                <w:lang w:val="en-US"/>
              </w:rPr>
            </w:pPr>
            <w:r w:rsidRPr="00E2105D">
              <w:rPr>
                <w:rFonts w:ascii="Sylfaen" w:hAnsi="Sylfaen"/>
                <w:sz w:val="18"/>
                <w:szCs w:val="18"/>
              </w:rPr>
              <w:t>ստերիլ</w:t>
            </w:r>
            <w:r w:rsidRPr="00D66D8D">
              <w:rPr>
                <w:rFonts w:ascii="Sylfaen" w:hAnsi="Sylfaen"/>
                <w:sz w:val="18"/>
                <w:szCs w:val="18"/>
                <w:lang w:val="en-US"/>
              </w:rPr>
              <w:t xml:space="preserve"> </w:t>
            </w:r>
            <w:r w:rsidRPr="00E2105D">
              <w:rPr>
                <w:rFonts w:ascii="Sylfaen" w:hAnsi="Sylfaen"/>
                <w:sz w:val="18"/>
                <w:szCs w:val="18"/>
              </w:rPr>
              <w:t>փաթեթով</w:t>
            </w:r>
            <w:r w:rsidRPr="00D66D8D">
              <w:rPr>
                <w:rFonts w:ascii="Sylfaen" w:hAnsi="Sylfaen"/>
                <w:sz w:val="18"/>
                <w:szCs w:val="18"/>
                <w:lang w:val="en-US"/>
              </w:rPr>
              <w:t xml:space="preserve"> </w:t>
            </w:r>
            <w:r w:rsidRPr="00E2105D">
              <w:rPr>
                <w:rFonts w:ascii="Sylfaen" w:hAnsi="Sylfaen"/>
                <w:sz w:val="18"/>
                <w:szCs w:val="18"/>
              </w:rPr>
              <w:t>մեկ</w:t>
            </w:r>
            <w:r w:rsidRPr="00D66D8D">
              <w:rPr>
                <w:rFonts w:ascii="Sylfaen" w:hAnsi="Sylfaen"/>
                <w:sz w:val="18"/>
                <w:szCs w:val="18"/>
                <w:lang w:val="en-US"/>
              </w:rPr>
              <w:t xml:space="preserve"> </w:t>
            </w:r>
            <w:r w:rsidRPr="00E2105D">
              <w:rPr>
                <w:rFonts w:ascii="Sylfaen" w:hAnsi="Sylfaen"/>
                <w:sz w:val="18"/>
                <w:szCs w:val="18"/>
              </w:rPr>
              <w:t>տուփում</w:t>
            </w:r>
            <w:r w:rsidRPr="00D66D8D">
              <w:rPr>
                <w:rFonts w:ascii="Sylfaen" w:hAnsi="Sylfaen"/>
                <w:sz w:val="18"/>
                <w:szCs w:val="18"/>
                <w:lang w:val="en-US"/>
              </w:rPr>
              <w:t xml:space="preserve"> 100 </w:t>
            </w:r>
            <w:r w:rsidRPr="00E2105D">
              <w:rPr>
                <w:rFonts w:ascii="Sylfaen" w:hAnsi="Sylfaen"/>
                <w:sz w:val="18"/>
                <w:szCs w:val="18"/>
              </w:rPr>
              <w:t>հատ</w:t>
            </w:r>
          </w:p>
        </w:tc>
        <w:tc>
          <w:tcPr>
            <w:tcW w:w="850" w:type="dxa"/>
            <w:tcBorders>
              <w:top w:val="single" w:sz="4" w:space="0" w:color="auto"/>
              <w:left w:val="single" w:sz="4" w:space="0" w:color="auto"/>
              <w:bottom w:val="single" w:sz="4" w:space="0" w:color="auto"/>
              <w:right w:val="single" w:sz="4" w:space="0" w:color="auto"/>
            </w:tcBorders>
          </w:tcPr>
          <w:p w:rsidR="00271577" w:rsidRDefault="00271577" w:rsidP="00271577">
            <w:pPr>
              <w:spacing w:after="0" w:line="240" w:lineRule="auto"/>
              <w:jc w:val="center"/>
              <w:rPr>
                <w:rFonts w:ascii="Sylfaen" w:hAnsi="Sylfaen"/>
                <w:sz w:val="18"/>
                <w:szCs w:val="18"/>
                <w:lang w:val="hy-AM"/>
              </w:rPr>
            </w:pPr>
          </w:p>
          <w:p w:rsidR="00271577" w:rsidRDefault="00271577" w:rsidP="00271577">
            <w:pPr>
              <w:spacing w:after="0" w:line="240" w:lineRule="auto"/>
              <w:jc w:val="center"/>
              <w:rPr>
                <w:rFonts w:ascii="Sylfaen" w:hAnsi="Sylfaen"/>
                <w:sz w:val="18"/>
                <w:szCs w:val="18"/>
                <w:lang w:val="hy-AM"/>
              </w:rPr>
            </w:pPr>
          </w:p>
          <w:p w:rsidR="00271577" w:rsidRDefault="00271577" w:rsidP="00271577">
            <w:pPr>
              <w:spacing w:after="0" w:line="240" w:lineRule="auto"/>
              <w:jc w:val="center"/>
              <w:rPr>
                <w:rFonts w:ascii="Sylfaen" w:hAnsi="Sylfaen"/>
                <w:sz w:val="18"/>
                <w:szCs w:val="18"/>
                <w:lang w:val="hy-AM"/>
              </w:rPr>
            </w:pPr>
          </w:p>
          <w:p w:rsidR="00271577" w:rsidRPr="00821C31" w:rsidRDefault="00271577" w:rsidP="00271577">
            <w:pPr>
              <w:spacing w:after="0" w:line="240" w:lineRule="auto"/>
              <w:jc w:val="center"/>
              <w:rPr>
                <w:rFonts w:ascii="GHEA Grapalat" w:eastAsia="Times New Roman" w:hAnsi="GHEA Grapalat" w:cs="Times New Roman"/>
                <w:sz w:val="20"/>
                <w:szCs w:val="24"/>
                <w:lang w:val="en-US"/>
              </w:rPr>
            </w:pPr>
            <w:r w:rsidRPr="005D14D4">
              <w:rPr>
                <w:rFonts w:ascii="Sylfaen" w:hAnsi="Sylfaen"/>
                <w:sz w:val="18"/>
                <w:szCs w:val="18"/>
                <w:lang w:val="hy-AM"/>
              </w:rPr>
              <w:t>տուփ</w:t>
            </w:r>
          </w:p>
        </w:tc>
        <w:tc>
          <w:tcPr>
            <w:tcW w:w="709" w:type="dxa"/>
            <w:tcBorders>
              <w:top w:val="single" w:sz="4" w:space="0" w:color="auto"/>
              <w:left w:val="single" w:sz="4" w:space="0" w:color="auto"/>
              <w:bottom w:val="single" w:sz="4" w:space="0" w:color="auto"/>
              <w:right w:val="single" w:sz="4" w:space="0" w:color="auto"/>
            </w:tcBorders>
          </w:tcPr>
          <w:p w:rsidR="00271577" w:rsidRPr="003B6C2C" w:rsidRDefault="00271577" w:rsidP="00271577">
            <w:pPr>
              <w:jc w:val="both"/>
              <w:rPr>
                <w:rFonts w:ascii="Sylfaen" w:hAnsi="Sylfaen"/>
                <w:sz w:val="18"/>
                <w:szCs w:val="18"/>
              </w:rPr>
            </w:pPr>
          </w:p>
        </w:tc>
        <w:tc>
          <w:tcPr>
            <w:tcW w:w="850" w:type="dxa"/>
            <w:tcBorders>
              <w:top w:val="single" w:sz="4" w:space="0" w:color="auto"/>
              <w:left w:val="single" w:sz="4" w:space="0" w:color="auto"/>
              <w:bottom w:val="single" w:sz="4" w:space="0" w:color="auto"/>
              <w:right w:val="single" w:sz="4" w:space="0" w:color="auto"/>
            </w:tcBorders>
          </w:tcPr>
          <w:p w:rsidR="00271577" w:rsidRPr="003B6C2C" w:rsidRDefault="00271577" w:rsidP="00271577">
            <w:pPr>
              <w:jc w:val="both"/>
              <w:rPr>
                <w:rFonts w:ascii="Sylfaen" w:hAnsi="Sylfaen"/>
                <w:sz w:val="18"/>
                <w:szCs w:val="18"/>
              </w:rPr>
            </w:pPr>
          </w:p>
        </w:tc>
        <w:tc>
          <w:tcPr>
            <w:tcW w:w="709" w:type="dxa"/>
            <w:tcBorders>
              <w:top w:val="single" w:sz="4" w:space="0" w:color="auto"/>
              <w:left w:val="single" w:sz="4" w:space="0" w:color="auto"/>
              <w:bottom w:val="single" w:sz="4" w:space="0" w:color="auto"/>
              <w:right w:val="single" w:sz="4" w:space="0" w:color="auto"/>
            </w:tcBorders>
          </w:tcPr>
          <w:p w:rsidR="00271577" w:rsidRDefault="00271577" w:rsidP="00271577">
            <w:pPr>
              <w:jc w:val="both"/>
              <w:rPr>
                <w:rFonts w:ascii="Sylfaen" w:hAnsi="Sylfaen"/>
                <w:sz w:val="18"/>
                <w:szCs w:val="18"/>
              </w:rPr>
            </w:pPr>
          </w:p>
          <w:p w:rsidR="00271577" w:rsidRDefault="00271577" w:rsidP="00271577">
            <w:pPr>
              <w:jc w:val="both"/>
              <w:rPr>
                <w:rFonts w:ascii="Sylfaen" w:hAnsi="Sylfaen"/>
                <w:sz w:val="18"/>
                <w:szCs w:val="18"/>
              </w:rPr>
            </w:pPr>
          </w:p>
          <w:p w:rsidR="00271577" w:rsidRPr="003B6C2C" w:rsidRDefault="00271577" w:rsidP="00271577">
            <w:pPr>
              <w:jc w:val="both"/>
              <w:rPr>
                <w:rFonts w:ascii="Sylfaen" w:hAnsi="Sylfaen"/>
                <w:sz w:val="18"/>
                <w:szCs w:val="18"/>
              </w:rPr>
            </w:pPr>
            <w:r w:rsidRPr="003B6C2C">
              <w:rPr>
                <w:rFonts w:ascii="Sylfaen" w:hAnsi="Sylfaen"/>
                <w:sz w:val="18"/>
                <w:szCs w:val="18"/>
              </w:rPr>
              <w:t>20</w:t>
            </w:r>
          </w:p>
        </w:tc>
        <w:tc>
          <w:tcPr>
            <w:tcW w:w="1277" w:type="dxa"/>
            <w:tcBorders>
              <w:top w:val="single" w:sz="4" w:space="0" w:color="auto"/>
              <w:left w:val="single" w:sz="4" w:space="0" w:color="auto"/>
              <w:bottom w:val="single" w:sz="4" w:space="0" w:color="auto"/>
              <w:right w:val="single" w:sz="4" w:space="0" w:color="auto"/>
            </w:tcBorders>
          </w:tcPr>
          <w:p w:rsidR="00271577" w:rsidRPr="0067054E" w:rsidRDefault="00271577" w:rsidP="00271577">
            <w:pPr>
              <w:spacing w:after="0" w:line="240" w:lineRule="auto"/>
              <w:jc w:val="center"/>
              <w:rPr>
                <w:rFonts w:ascii="Sylfaen" w:hAnsi="Sylfaen" w:cs="Calibri"/>
                <w:color w:val="000000"/>
                <w:sz w:val="18"/>
                <w:szCs w:val="18"/>
              </w:rPr>
            </w:pPr>
          </w:p>
          <w:p w:rsidR="00271577" w:rsidRPr="0067054E" w:rsidRDefault="00271577" w:rsidP="00271577">
            <w:pPr>
              <w:spacing w:after="0" w:line="240" w:lineRule="auto"/>
              <w:jc w:val="center"/>
              <w:rPr>
                <w:rFonts w:ascii="Sylfaen" w:hAnsi="Sylfaen" w:cs="Calibri"/>
                <w:color w:val="000000"/>
                <w:sz w:val="18"/>
                <w:szCs w:val="18"/>
              </w:rPr>
            </w:pPr>
          </w:p>
          <w:p w:rsidR="00271577" w:rsidRPr="0067054E" w:rsidRDefault="00271577" w:rsidP="00271577">
            <w:pPr>
              <w:spacing w:after="0" w:line="240" w:lineRule="auto"/>
              <w:jc w:val="center"/>
              <w:rPr>
                <w:rFonts w:ascii="GHEA Grapalat" w:eastAsia="Times New Roman" w:hAnsi="GHEA Grapalat" w:cs="Times New Roman"/>
                <w:sz w:val="20"/>
                <w:szCs w:val="24"/>
              </w:rPr>
            </w:pPr>
            <w:r>
              <w:rPr>
                <w:rFonts w:ascii="Sylfaen" w:hAnsi="Sylfaen" w:cs="Calibri"/>
                <w:color w:val="000000"/>
                <w:sz w:val="18"/>
                <w:szCs w:val="18"/>
                <w:lang w:val="en-US"/>
              </w:rPr>
              <w:t>ք</w:t>
            </w:r>
            <w:r w:rsidRPr="0067054E">
              <w:rPr>
                <w:rFonts w:ascii="Sylfaen" w:hAnsi="Sylfaen" w:cs="Calibri"/>
                <w:color w:val="000000"/>
                <w:sz w:val="18"/>
                <w:szCs w:val="18"/>
              </w:rPr>
              <w:t>.</w:t>
            </w:r>
            <w:r w:rsidRPr="007A1D77">
              <w:rPr>
                <w:rFonts w:ascii="Sylfaen" w:hAnsi="Sylfaen" w:cs="Calibri"/>
                <w:color w:val="000000"/>
                <w:sz w:val="18"/>
                <w:szCs w:val="18"/>
                <w:lang w:val="hy-AM"/>
              </w:rPr>
              <w:t xml:space="preserve"> Երևան, Արցախի </w:t>
            </w:r>
            <w:r>
              <w:rPr>
                <w:rFonts w:ascii="Sylfaen" w:hAnsi="Sylfaen" w:cs="Calibri"/>
                <w:color w:val="000000"/>
                <w:sz w:val="18"/>
                <w:szCs w:val="18"/>
                <w:lang w:val="en-US"/>
              </w:rPr>
              <w:t>պ</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4-</w:t>
            </w:r>
            <w:r w:rsidRPr="007A1D77">
              <w:rPr>
                <w:rFonts w:ascii="Sylfaen" w:hAnsi="Sylfaen" w:cs="Sylfaen"/>
                <w:color w:val="000000"/>
                <w:sz w:val="18"/>
                <w:szCs w:val="18"/>
                <w:lang w:val="hy-AM"/>
              </w:rPr>
              <w:t>րդ</w:t>
            </w:r>
            <w:r w:rsidRPr="007A1D77">
              <w:rPr>
                <w:rFonts w:ascii="Sylfaen" w:hAnsi="Sylfaen" w:cs="Calibri"/>
                <w:color w:val="000000"/>
                <w:sz w:val="18"/>
                <w:szCs w:val="18"/>
                <w:lang w:val="hy-AM"/>
              </w:rPr>
              <w:t xml:space="preserve"> </w:t>
            </w:r>
            <w:r w:rsidRPr="007A1D77">
              <w:rPr>
                <w:rFonts w:ascii="Sylfaen" w:hAnsi="Sylfaen" w:cs="Sylfaen"/>
                <w:color w:val="000000"/>
                <w:sz w:val="18"/>
                <w:szCs w:val="18"/>
                <w:lang w:val="hy-AM"/>
              </w:rPr>
              <w:t>նրբ</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12</w:t>
            </w:r>
          </w:p>
        </w:tc>
        <w:tc>
          <w:tcPr>
            <w:tcW w:w="708" w:type="dxa"/>
            <w:tcBorders>
              <w:top w:val="single" w:sz="4" w:space="0" w:color="auto"/>
              <w:left w:val="single" w:sz="4" w:space="0" w:color="auto"/>
              <w:bottom w:val="single" w:sz="4" w:space="0" w:color="auto"/>
              <w:right w:val="single" w:sz="4" w:space="0" w:color="auto"/>
            </w:tcBorders>
          </w:tcPr>
          <w:p w:rsidR="00271577" w:rsidRPr="0067054E" w:rsidRDefault="00271577" w:rsidP="00271577">
            <w:pPr>
              <w:jc w:val="both"/>
              <w:rPr>
                <w:rFonts w:ascii="Sylfaen" w:hAnsi="Sylfaen"/>
                <w:sz w:val="18"/>
                <w:szCs w:val="18"/>
              </w:rPr>
            </w:pPr>
          </w:p>
          <w:p w:rsidR="00271577" w:rsidRPr="0067054E" w:rsidRDefault="00271577" w:rsidP="00271577">
            <w:pPr>
              <w:jc w:val="both"/>
              <w:rPr>
                <w:rFonts w:ascii="Sylfaen" w:hAnsi="Sylfaen"/>
                <w:sz w:val="18"/>
                <w:szCs w:val="18"/>
              </w:rPr>
            </w:pPr>
          </w:p>
          <w:p w:rsidR="00271577" w:rsidRPr="003B6C2C" w:rsidRDefault="00271577" w:rsidP="00271577">
            <w:pPr>
              <w:jc w:val="both"/>
              <w:rPr>
                <w:rFonts w:ascii="Sylfaen" w:hAnsi="Sylfaen"/>
                <w:sz w:val="18"/>
                <w:szCs w:val="18"/>
              </w:rPr>
            </w:pPr>
            <w:r w:rsidRPr="003B6C2C">
              <w:rPr>
                <w:rFonts w:ascii="Sylfaen" w:hAnsi="Sylfaen"/>
                <w:sz w:val="18"/>
                <w:szCs w:val="18"/>
              </w:rPr>
              <w:t>20</w:t>
            </w:r>
          </w:p>
        </w:tc>
        <w:tc>
          <w:tcPr>
            <w:tcW w:w="1547" w:type="dxa"/>
            <w:tcBorders>
              <w:top w:val="single" w:sz="4" w:space="0" w:color="auto"/>
              <w:left w:val="single" w:sz="4" w:space="0" w:color="auto"/>
              <w:bottom w:val="single" w:sz="4" w:space="0" w:color="auto"/>
              <w:right w:val="single" w:sz="4" w:space="0" w:color="auto"/>
            </w:tcBorders>
          </w:tcPr>
          <w:p w:rsidR="00271577" w:rsidRDefault="00271577" w:rsidP="00271577">
            <w:r w:rsidRPr="00DD2658">
              <w:rPr>
                <w:rFonts w:ascii="Sylfaen" w:hAnsi="Sylfaen"/>
                <w:sz w:val="18"/>
                <w:szCs w:val="18"/>
                <w:lang w:val="hy-AM"/>
              </w:rPr>
              <w:t>Պայմանագրի ուժի մեջ մտնելու պահից 20 օրացույցային օրվա ընթացքում</w:t>
            </w:r>
          </w:p>
        </w:tc>
      </w:tr>
      <w:tr w:rsidR="00271577" w:rsidRPr="003B6C2C" w:rsidTr="00B00D44">
        <w:tc>
          <w:tcPr>
            <w:tcW w:w="610" w:type="dxa"/>
            <w:vAlign w:val="center"/>
          </w:tcPr>
          <w:p w:rsidR="00271577" w:rsidRPr="007A1D77" w:rsidRDefault="00271577" w:rsidP="00271577">
            <w:pPr>
              <w:numPr>
                <w:ilvl w:val="0"/>
                <w:numId w:val="12"/>
              </w:numPr>
              <w:spacing w:after="0" w:line="240" w:lineRule="auto"/>
              <w:jc w:val="center"/>
              <w:rPr>
                <w:rFonts w:ascii="Sylfaen" w:hAnsi="Sylfaen" w:cs="GHEA Grapalat"/>
                <w:sz w:val="18"/>
                <w:szCs w:val="18"/>
                <w:lang w:val="es-ES"/>
              </w:rPr>
            </w:pPr>
          </w:p>
        </w:tc>
        <w:tc>
          <w:tcPr>
            <w:tcW w:w="1275" w:type="dxa"/>
            <w:tcBorders>
              <w:top w:val="single" w:sz="4" w:space="0" w:color="auto"/>
              <w:left w:val="single" w:sz="4" w:space="0" w:color="auto"/>
              <w:bottom w:val="single" w:sz="4" w:space="0" w:color="auto"/>
              <w:right w:val="single" w:sz="4" w:space="0" w:color="auto"/>
            </w:tcBorders>
          </w:tcPr>
          <w:p w:rsidR="00E74E2F" w:rsidRDefault="00E74E2F"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33141144-3</w:t>
            </w:r>
          </w:p>
        </w:tc>
        <w:tc>
          <w:tcPr>
            <w:tcW w:w="1985" w:type="dxa"/>
            <w:tcBorders>
              <w:top w:val="single" w:sz="4" w:space="0" w:color="auto"/>
              <w:bottom w:val="single" w:sz="4" w:space="0" w:color="auto"/>
            </w:tcBorders>
            <w:vAlign w:val="center"/>
          </w:tcPr>
          <w:p w:rsidR="00271577" w:rsidRPr="00E74E2F" w:rsidRDefault="00271577" w:rsidP="00E74E2F">
            <w:pPr>
              <w:pStyle w:val="BodyText"/>
              <w:ind w:left="-18" w:right="-108" w:hanging="16"/>
              <w:jc w:val="center"/>
              <w:rPr>
                <w:rFonts w:ascii="Sylfaen" w:eastAsiaTheme="minorHAnsi" w:hAnsi="Sylfaen" w:cs="Arial"/>
                <w:color w:val="000000"/>
                <w:sz w:val="16"/>
                <w:szCs w:val="16"/>
                <w:lang w:val="hy-AM"/>
              </w:rPr>
            </w:pPr>
            <w:r w:rsidRPr="00E74E2F">
              <w:rPr>
                <w:rFonts w:ascii="Sylfaen" w:eastAsiaTheme="minorHAnsi" w:hAnsi="Sylfaen" w:cs="Arial"/>
                <w:color w:val="000000"/>
                <w:sz w:val="16"/>
                <w:szCs w:val="16"/>
                <w:lang w:val="hy-AM"/>
              </w:rPr>
              <w:t>Ասեղ ներարկման21G  0.8mmx40mm</w:t>
            </w:r>
          </w:p>
        </w:tc>
        <w:tc>
          <w:tcPr>
            <w:tcW w:w="567" w:type="dxa"/>
            <w:tcBorders>
              <w:top w:val="single" w:sz="4" w:space="0" w:color="auto"/>
              <w:left w:val="single" w:sz="4" w:space="0" w:color="auto"/>
              <w:bottom w:val="single" w:sz="4" w:space="0" w:color="auto"/>
              <w:right w:val="single" w:sz="4" w:space="0" w:color="auto"/>
            </w:tcBorders>
          </w:tcPr>
          <w:p w:rsidR="00271577" w:rsidRPr="00821C31" w:rsidRDefault="00271577" w:rsidP="00271577">
            <w:pPr>
              <w:spacing w:after="0" w:line="240" w:lineRule="auto"/>
              <w:jc w:val="center"/>
              <w:rPr>
                <w:rFonts w:ascii="GHEA Grapalat" w:eastAsia="Times New Roman" w:hAnsi="GHEA Grapalat" w:cs="Times New Roman"/>
                <w:sz w:val="20"/>
                <w:szCs w:val="24"/>
                <w:lang w:val="en-US"/>
              </w:rPr>
            </w:pPr>
          </w:p>
        </w:tc>
        <w:tc>
          <w:tcPr>
            <w:tcW w:w="4111" w:type="dxa"/>
            <w:tcBorders>
              <w:top w:val="single" w:sz="4" w:space="0" w:color="auto"/>
              <w:bottom w:val="single" w:sz="4" w:space="0" w:color="auto"/>
            </w:tcBorders>
            <w:vAlign w:val="center"/>
          </w:tcPr>
          <w:p w:rsidR="00271577" w:rsidRPr="00D66D8D" w:rsidRDefault="00271577" w:rsidP="00271577">
            <w:pPr>
              <w:jc w:val="both"/>
              <w:rPr>
                <w:rFonts w:ascii="Sylfaen" w:hAnsi="Sylfaen"/>
                <w:sz w:val="18"/>
                <w:szCs w:val="18"/>
                <w:lang w:val="en-US"/>
              </w:rPr>
            </w:pPr>
            <w:r w:rsidRPr="00E2105D">
              <w:rPr>
                <w:rFonts w:ascii="Sylfaen" w:hAnsi="Sylfaen"/>
                <w:sz w:val="18"/>
                <w:szCs w:val="18"/>
              </w:rPr>
              <w:t>ստերիլ</w:t>
            </w:r>
            <w:r w:rsidRPr="00D66D8D">
              <w:rPr>
                <w:rFonts w:ascii="Sylfaen" w:hAnsi="Sylfaen"/>
                <w:sz w:val="18"/>
                <w:szCs w:val="18"/>
                <w:lang w:val="en-US"/>
              </w:rPr>
              <w:t xml:space="preserve"> </w:t>
            </w:r>
            <w:r w:rsidRPr="00E2105D">
              <w:rPr>
                <w:rFonts w:ascii="Sylfaen" w:hAnsi="Sylfaen"/>
                <w:sz w:val="18"/>
                <w:szCs w:val="18"/>
              </w:rPr>
              <w:t>փաթեթով</w:t>
            </w:r>
            <w:r w:rsidRPr="00D66D8D">
              <w:rPr>
                <w:rFonts w:ascii="Sylfaen" w:hAnsi="Sylfaen"/>
                <w:sz w:val="18"/>
                <w:szCs w:val="18"/>
                <w:lang w:val="en-US"/>
              </w:rPr>
              <w:t xml:space="preserve"> </w:t>
            </w:r>
            <w:r w:rsidRPr="00E2105D">
              <w:rPr>
                <w:rFonts w:ascii="Sylfaen" w:hAnsi="Sylfaen"/>
                <w:sz w:val="18"/>
                <w:szCs w:val="18"/>
              </w:rPr>
              <w:t>մեկ</w:t>
            </w:r>
            <w:r w:rsidRPr="00D66D8D">
              <w:rPr>
                <w:rFonts w:ascii="Sylfaen" w:hAnsi="Sylfaen"/>
                <w:sz w:val="18"/>
                <w:szCs w:val="18"/>
                <w:lang w:val="en-US"/>
              </w:rPr>
              <w:t xml:space="preserve"> </w:t>
            </w:r>
            <w:r w:rsidRPr="00E2105D">
              <w:rPr>
                <w:rFonts w:ascii="Sylfaen" w:hAnsi="Sylfaen"/>
                <w:sz w:val="18"/>
                <w:szCs w:val="18"/>
              </w:rPr>
              <w:t>տուփում</w:t>
            </w:r>
            <w:r w:rsidRPr="00D66D8D">
              <w:rPr>
                <w:rFonts w:ascii="Sylfaen" w:hAnsi="Sylfaen"/>
                <w:sz w:val="18"/>
                <w:szCs w:val="18"/>
                <w:lang w:val="en-US"/>
              </w:rPr>
              <w:t xml:space="preserve"> 100 </w:t>
            </w:r>
            <w:r w:rsidRPr="00E2105D">
              <w:rPr>
                <w:rFonts w:ascii="Sylfaen" w:hAnsi="Sylfaen"/>
                <w:sz w:val="18"/>
                <w:szCs w:val="18"/>
              </w:rPr>
              <w:t>հատ</w:t>
            </w:r>
          </w:p>
        </w:tc>
        <w:tc>
          <w:tcPr>
            <w:tcW w:w="850" w:type="dxa"/>
            <w:tcBorders>
              <w:top w:val="single" w:sz="4" w:space="0" w:color="auto"/>
              <w:left w:val="single" w:sz="4" w:space="0" w:color="auto"/>
              <w:bottom w:val="single" w:sz="4" w:space="0" w:color="auto"/>
              <w:right w:val="single" w:sz="4" w:space="0" w:color="auto"/>
            </w:tcBorders>
          </w:tcPr>
          <w:p w:rsidR="00271577" w:rsidRDefault="00271577" w:rsidP="00271577">
            <w:pPr>
              <w:spacing w:after="0" w:line="240" w:lineRule="auto"/>
              <w:jc w:val="center"/>
              <w:rPr>
                <w:rFonts w:ascii="Sylfaen" w:hAnsi="Sylfaen"/>
                <w:sz w:val="18"/>
                <w:szCs w:val="18"/>
                <w:lang w:val="hy-AM"/>
              </w:rPr>
            </w:pPr>
          </w:p>
          <w:p w:rsidR="00271577" w:rsidRDefault="00271577" w:rsidP="00271577">
            <w:pPr>
              <w:spacing w:after="0" w:line="240" w:lineRule="auto"/>
              <w:jc w:val="center"/>
              <w:rPr>
                <w:rFonts w:ascii="Sylfaen" w:hAnsi="Sylfaen"/>
                <w:sz w:val="18"/>
                <w:szCs w:val="18"/>
                <w:lang w:val="hy-AM"/>
              </w:rPr>
            </w:pPr>
          </w:p>
          <w:p w:rsidR="00271577" w:rsidRPr="00821C31" w:rsidRDefault="00271577" w:rsidP="00271577">
            <w:pPr>
              <w:spacing w:after="0" w:line="240" w:lineRule="auto"/>
              <w:jc w:val="center"/>
              <w:rPr>
                <w:rFonts w:ascii="GHEA Grapalat" w:eastAsia="Times New Roman" w:hAnsi="GHEA Grapalat" w:cs="Times New Roman"/>
                <w:sz w:val="20"/>
                <w:szCs w:val="24"/>
                <w:lang w:val="en-US"/>
              </w:rPr>
            </w:pPr>
            <w:r w:rsidRPr="005D14D4">
              <w:rPr>
                <w:rFonts w:ascii="Sylfaen" w:hAnsi="Sylfaen"/>
                <w:sz w:val="18"/>
                <w:szCs w:val="18"/>
                <w:lang w:val="hy-AM"/>
              </w:rPr>
              <w:t>տուփ</w:t>
            </w:r>
          </w:p>
        </w:tc>
        <w:tc>
          <w:tcPr>
            <w:tcW w:w="709" w:type="dxa"/>
            <w:tcBorders>
              <w:top w:val="single" w:sz="4" w:space="0" w:color="auto"/>
              <w:left w:val="single" w:sz="4" w:space="0" w:color="auto"/>
              <w:bottom w:val="single" w:sz="4" w:space="0" w:color="auto"/>
              <w:right w:val="single" w:sz="4" w:space="0" w:color="auto"/>
            </w:tcBorders>
          </w:tcPr>
          <w:p w:rsidR="00271577" w:rsidRPr="003B6C2C" w:rsidRDefault="00271577" w:rsidP="00271577">
            <w:pPr>
              <w:jc w:val="both"/>
              <w:rPr>
                <w:rFonts w:ascii="Sylfaen" w:hAnsi="Sylfaen"/>
                <w:sz w:val="18"/>
                <w:szCs w:val="18"/>
              </w:rPr>
            </w:pPr>
          </w:p>
        </w:tc>
        <w:tc>
          <w:tcPr>
            <w:tcW w:w="850" w:type="dxa"/>
            <w:tcBorders>
              <w:top w:val="single" w:sz="4" w:space="0" w:color="auto"/>
              <w:left w:val="single" w:sz="4" w:space="0" w:color="auto"/>
              <w:bottom w:val="single" w:sz="4" w:space="0" w:color="auto"/>
              <w:right w:val="single" w:sz="4" w:space="0" w:color="auto"/>
            </w:tcBorders>
          </w:tcPr>
          <w:p w:rsidR="00271577" w:rsidRPr="003B6C2C" w:rsidRDefault="00271577" w:rsidP="00271577">
            <w:pPr>
              <w:jc w:val="both"/>
              <w:rPr>
                <w:rFonts w:ascii="Sylfaen" w:hAnsi="Sylfaen"/>
                <w:sz w:val="18"/>
                <w:szCs w:val="18"/>
              </w:rPr>
            </w:pPr>
          </w:p>
        </w:tc>
        <w:tc>
          <w:tcPr>
            <w:tcW w:w="709" w:type="dxa"/>
            <w:tcBorders>
              <w:top w:val="single" w:sz="4" w:space="0" w:color="auto"/>
              <w:left w:val="single" w:sz="4" w:space="0" w:color="auto"/>
              <w:bottom w:val="single" w:sz="4" w:space="0" w:color="auto"/>
              <w:right w:val="single" w:sz="4" w:space="0" w:color="auto"/>
            </w:tcBorders>
          </w:tcPr>
          <w:p w:rsidR="00271577" w:rsidRDefault="00271577" w:rsidP="00271577">
            <w:pPr>
              <w:jc w:val="both"/>
              <w:rPr>
                <w:rFonts w:ascii="Sylfaen" w:hAnsi="Sylfaen"/>
                <w:sz w:val="18"/>
                <w:szCs w:val="18"/>
              </w:rPr>
            </w:pPr>
          </w:p>
          <w:p w:rsidR="00271577" w:rsidRPr="003B6C2C" w:rsidRDefault="00271577" w:rsidP="00271577">
            <w:pPr>
              <w:jc w:val="both"/>
              <w:rPr>
                <w:rFonts w:ascii="Sylfaen" w:hAnsi="Sylfaen"/>
                <w:sz w:val="18"/>
                <w:szCs w:val="18"/>
              </w:rPr>
            </w:pPr>
            <w:r w:rsidRPr="003B6C2C">
              <w:rPr>
                <w:rFonts w:ascii="Sylfaen" w:hAnsi="Sylfaen"/>
                <w:sz w:val="18"/>
                <w:szCs w:val="18"/>
              </w:rPr>
              <w:t>100</w:t>
            </w:r>
          </w:p>
        </w:tc>
        <w:tc>
          <w:tcPr>
            <w:tcW w:w="1277" w:type="dxa"/>
            <w:tcBorders>
              <w:top w:val="single" w:sz="4" w:space="0" w:color="auto"/>
              <w:left w:val="single" w:sz="4" w:space="0" w:color="auto"/>
              <w:bottom w:val="single" w:sz="4" w:space="0" w:color="auto"/>
              <w:right w:val="single" w:sz="4" w:space="0" w:color="auto"/>
            </w:tcBorders>
          </w:tcPr>
          <w:p w:rsidR="00271577" w:rsidRPr="0067054E" w:rsidRDefault="00271577" w:rsidP="00271577">
            <w:pPr>
              <w:spacing w:after="0" w:line="240" w:lineRule="auto"/>
              <w:jc w:val="center"/>
              <w:rPr>
                <w:rFonts w:ascii="Sylfaen" w:hAnsi="Sylfaen" w:cs="Calibri"/>
                <w:color w:val="000000"/>
                <w:sz w:val="18"/>
                <w:szCs w:val="18"/>
              </w:rPr>
            </w:pPr>
          </w:p>
          <w:p w:rsidR="00271577" w:rsidRPr="0067054E" w:rsidRDefault="00271577" w:rsidP="00271577">
            <w:pPr>
              <w:spacing w:after="0" w:line="240" w:lineRule="auto"/>
              <w:jc w:val="center"/>
              <w:rPr>
                <w:rFonts w:ascii="GHEA Grapalat" w:eastAsia="Times New Roman" w:hAnsi="GHEA Grapalat" w:cs="Times New Roman"/>
                <w:sz w:val="20"/>
                <w:szCs w:val="24"/>
              </w:rPr>
            </w:pPr>
            <w:r>
              <w:rPr>
                <w:rFonts w:ascii="Sylfaen" w:hAnsi="Sylfaen" w:cs="Calibri"/>
                <w:color w:val="000000"/>
                <w:sz w:val="18"/>
                <w:szCs w:val="18"/>
                <w:lang w:val="en-US"/>
              </w:rPr>
              <w:t>ք</w:t>
            </w:r>
            <w:r w:rsidRPr="0067054E">
              <w:rPr>
                <w:rFonts w:ascii="Sylfaen" w:hAnsi="Sylfaen" w:cs="Calibri"/>
                <w:color w:val="000000"/>
                <w:sz w:val="18"/>
                <w:szCs w:val="18"/>
              </w:rPr>
              <w:t>.</w:t>
            </w:r>
            <w:r w:rsidRPr="007A1D77">
              <w:rPr>
                <w:rFonts w:ascii="Sylfaen" w:hAnsi="Sylfaen" w:cs="Calibri"/>
                <w:color w:val="000000"/>
                <w:sz w:val="18"/>
                <w:szCs w:val="18"/>
                <w:lang w:val="hy-AM"/>
              </w:rPr>
              <w:t xml:space="preserve"> Երևան, Արցախի </w:t>
            </w:r>
            <w:r>
              <w:rPr>
                <w:rFonts w:ascii="Sylfaen" w:hAnsi="Sylfaen" w:cs="Calibri"/>
                <w:color w:val="000000"/>
                <w:sz w:val="18"/>
                <w:szCs w:val="18"/>
                <w:lang w:val="en-US"/>
              </w:rPr>
              <w:t>պ</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4-</w:t>
            </w:r>
            <w:r w:rsidRPr="007A1D77">
              <w:rPr>
                <w:rFonts w:ascii="Sylfaen" w:hAnsi="Sylfaen" w:cs="Sylfaen"/>
                <w:color w:val="000000"/>
                <w:sz w:val="18"/>
                <w:szCs w:val="18"/>
                <w:lang w:val="hy-AM"/>
              </w:rPr>
              <w:t>րդ</w:t>
            </w:r>
            <w:r w:rsidRPr="007A1D77">
              <w:rPr>
                <w:rFonts w:ascii="Sylfaen" w:hAnsi="Sylfaen" w:cs="Calibri"/>
                <w:color w:val="000000"/>
                <w:sz w:val="18"/>
                <w:szCs w:val="18"/>
                <w:lang w:val="hy-AM"/>
              </w:rPr>
              <w:t xml:space="preserve"> </w:t>
            </w:r>
            <w:r w:rsidRPr="007A1D77">
              <w:rPr>
                <w:rFonts w:ascii="Sylfaen" w:hAnsi="Sylfaen" w:cs="Sylfaen"/>
                <w:color w:val="000000"/>
                <w:sz w:val="18"/>
                <w:szCs w:val="18"/>
                <w:lang w:val="hy-AM"/>
              </w:rPr>
              <w:t>նրբ</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12</w:t>
            </w:r>
          </w:p>
        </w:tc>
        <w:tc>
          <w:tcPr>
            <w:tcW w:w="708" w:type="dxa"/>
            <w:tcBorders>
              <w:top w:val="single" w:sz="4" w:space="0" w:color="auto"/>
              <w:left w:val="single" w:sz="4" w:space="0" w:color="auto"/>
              <w:bottom w:val="single" w:sz="4" w:space="0" w:color="auto"/>
              <w:right w:val="single" w:sz="4" w:space="0" w:color="auto"/>
            </w:tcBorders>
          </w:tcPr>
          <w:p w:rsidR="00271577" w:rsidRPr="0067054E" w:rsidRDefault="00271577" w:rsidP="00271577">
            <w:pPr>
              <w:jc w:val="both"/>
              <w:rPr>
                <w:rFonts w:ascii="Sylfaen" w:hAnsi="Sylfaen"/>
                <w:sz w:val="18"/>
                <w:szCs w:val="18"/>
              </w:rPr>
            </w:pPr>
          </w:p>
          <w:p w:rsidR="00271577" w:rsidRPr="003B6C2C" w:rsidRDefault="00271577" w:rsidP="00271577">
            <w:pPr>
              <w:jc w:val="both"/>
              <w:rPr>
                <w:rFonts w:ascii="Sylfaen" w:hAnsi="Sylfaen"/>
                <w:sz w:val="18"/>
                <w:szCs w:val="18"/>
              </w:rPr>
            </w:pPr>
            <w:r w:rsidRPr="003B6C2C">
              <w:rPr>
                <w:rFonts w:ascii="Sylfaen" w:hAnsi="Sylfaen"/>
                <w:sz w:val="18"/>
                <w:szCs w:val="18"/>
              </w:rPr>
              <w:t>100</w:t>
            </w:r>
          </w:p>
        </w:tc>
        <w:tc>
          <w:tcPr>
            <w:tcW w:w="1547" w:type="dxa"/>
            <w:tcBorders>
              <w:top w:val="single" w:sz="4" w:space="0" w:color="auto"/>
              <w:left w:val="single" w:sz="4" w:space="0" w:color="auto"/>
              <w:bottom w:val="single" w:sz="4" w:space="0" w:color="auto"/>
              <w:right w:val="single" w:sz="4" w:space="0" w:color="auto"/>
            </w:tcBorders>
          </w:tcPr>
          <w:p w:rsidR="00271577" w:rsidRDefault="00271577" w:rsidP="00271577">
            <w:r w:rsidRPr="00DD2658">
              <w:rPr>
                <w:rFonts w:ascii="Sylfaen" w:hAnsi="Sylfaen"/>
                <w:sz w:val="18"/>
                <w:szCs w:val="18"/>
                <w:lang w:val="hy-AM"/>
              </w:rPr>
              <w:t xml:space="preserve">Պայմանագրի ուժի մեջ մտնելու պահից 20 օրացույցային </w:t>
            </w:r>
            <w:r w:rsidRPr="00DD2658">
              <w:rPr>
                <w:rFonts w:ascii="Sylfaen" w:hAnsi="Sylfaen"/>
                <w:sz w:val="18"/>
                <w:szCs w:val="18"/>
                <w:lang w:val="hy-AM"/>
              </w:rPr>
              <w:lastRenderedPageBreak/>
              <w:t>օրվա ընթացքում</w:t>
            </w:r>
          </w:p>
        </w:tc>
      </w:tr>
      <w:tr w:rsidR="003B6C2C" w:rsidRPr="005D14D4" w:rsidTr="00B00D44">
        <w:tc>
          <w:tcPr>
            <w:tcW w:w="610" w:type="dxa"/>
            <w:vAlign w:val="center"/>
          </w:tcPr>
          <w:p w:rsidR="003B6C2C" w:rsidRPr="007A1D77" w:rsidRDefault="003B6C2C" w:rsidP="003B6C2C">
            <w:pPr>
              <w:numPr>
                <w:ilvl w:val="0"/>
                <w:numId w:val="12"/>
              </w:numPr>
              <w:spacing w:after="0" w:line="240" w:lineRule="auto"/>
              <w:jc w:val="center"/>
              <w:rPr>
                <w:rFonts w:ascii="Sylfaen" w:hAnsi="Sylfaen" w:cs="GHEA Grapalat"/>
                <w:sz w:val="18"/>
                <w:szCs w:val="18"/>
                <w:lang w:val="es-ES"/>
              </w:rPr>
            </w:pPr>
          </w:p>
        </w:tc>
        <w:tc>
          <w:tcPr>
            <w:tcW w:w="1275" w:type="dxa"/>
            <w:tcBorders>
              <w:top w:val="single" w:sz="4" w:space="0" w:color="auto"/>
              <w:left w:val="single" w:sz="4" w:space="0" w:color="auto"/>
              <w:bottom w:val="single" w:sz="4" w:space="0" w:color="auto"/>
              <w:right w:val="single" w:sz="4" w:space="0" w:color="auto"/>
            </w:tcBorders>
          </w:tcPr>
          <w:p w:rsidR="003B6C2C" w:rsidRPr="00E74E2F" w:rsidRDefault="003B6C2C"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p>
          <w:p w:rsidR="00271577" w:rsidRPr="00E74E2F" w:rsidRDefault="00271577" w:rsidP="00E74E2F">
            <w:pPr>
              <w:jc w:val="center"/>
              <w:rPr>
                <w:rFonts w:ascii="Sylfaen" w:hAnsi="Sylfaen" w:cs="Arial"/>
                <w:color w:val="000000"/>
                <w:sz w:val="16"/>
                <w:szCs w:val="16"/>
                <w:lang w:val="hy-AM"/>
              </w:rPr>
            </w:pPr>
          </w:p>
          <w:p w:rsidR="00271577" w:rsidRPr="00E74E2F" w:rsidRDefault="00E74E2F"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33691713</w:t>
            </w:r>
          </w:p>
        </w:tc>
        <w:tc>
          <w:tcPr>
            <w:tcW w:w="1985" w:type="dxa"/>
            <w:vAlign w:val="center"/>
          </w:tcPr>
          <w:p w:rsidR="003B6C2C" w:rsidRPr="00E74E2F" w:rsidRDefault="003B6C2C"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Ինտերմեկտին / իվերմեկտին QP54AA01</w:t>
            </w:r>
          </w:p>
        </w:tc>
        <w:tc>
          <w:tcPr>
            <w:tcW w:w="567" w:type="dxa"/>
            <w:tcBorders>
              <w:top w:val="single" w:sz="4" w:space="0" w:color="auto"/>
              <w:left w:val="single" w:sz="4" w:space="0" w:color="auto"/>
              <w:bottom w:val="single" w:sz="4" w:space="0" w:color="auto"/>
              <w:right w:val="single" w:sz="4" w:space="0" w:color="auto"/>
            </w:tcBorders>
          </w:tcPr>
          <w:p w:rsidR="003B6C2C" w:rsidRPr="00821C31" w:rsidRDefault="003B6C2C" w:rsidP="003B6C2C">
            <w:pPr>
              <w:spacing w:after="0" w:line="240" w:lineRule="auto"/>
              <w:jc w:val="center"/>
              <w:rPr>
                <w:rFonts w:ascii="GHEA Grapalat" w:eastAsia="Times New Roman" w:hAnsi="GHEA Grapalat" w:cs="Times New Roman"/>
                <w:sz w:val="20"/>
                <w:szCs w:val="24"/>
                <w:lang w:val="en-US"/>
              </w:rPr>
            </w:pPr>
          </w:p>
        </w:tc>
        <w:tc>
          <w:tcPr>
            <w:tcW w:w="4111" w:type="dxa"/>
            <w:vAlign w:val="center"/>
          </w:tcPr>
          <w:p w:rsidR="003B6C2C" w:rsidRPr="00CB5A08" w:rsidRDefault="003B6C2C" w:rsidP="003B6C2C">
            <w:pPr>
              <w:jc w:val="both"/>
              <w:rPr>
                <w:rFonts w:ascii="Sylfaen" w:hAnsi="Sylfaen"/>
                <w:sz w:val="18"/>
                <w:szCs w:val="18"/>
                <w:lang w:val="pt-BR"/>
              </w:rPr>
            </w:pPr>
            <w:r w:rsidRPr="00CB5A08">
              <w:rPr>
                <w:rFonts w:ascii="Sylfaen" w:hAnsi="Sylfaen"/>
                <w:sz w:val="18"/>
                <w:szCs w:val="18"/>
              </w:rPr>
              <w:t>Առևտրային</w:t>
            </w:r>
            <w:r w:rsidRPr="00CB5A08">
              <w:rPr>
                <w:rFonts w:ascii="Sylfaen" w:hAnsi="Sylfaen"/>
                <w:sz w:val="18"/>
                <w:szCs w:val="18"/>
                <w:lang w:val="pt-BR"/>
              </w:rPr>
              <w:t xml:space="preserve"> </w:t>
            </w:r>
            <w:r w:rsidRPr="00CB5A08">
              <w:rPr>
                <w:rFonts w:ascii="Sylfaen" w:hAnsi="Sylfaen"/>
                <w:sz w:val="18"/>
                <w:szCs w:val="18"/>
              </w:rPr>
              <w:t>անվանումը</w:t>
            </w:r>
            <w:r w:rsidRPr="00CB5A08">
              <w:rPr>
                <w:rFonts w:ascii="Sylfaen" w:hAnsi="Sylfaen"/>
                <w:sz w:val="18"/>
                <w:szCs w:val="18"/>
                <w:lang w:val="pt-BR"/>
              </w:rPr>
              <w:t xml:space="preserve">     </w:t>
            </w:r>
            <w:r w:rsidRPr="00CB5A08">
              <w:rPr>
                <w:rFonts w:ascii="Sylfaen" w:hAnsi="Sylfaen"/>
                <w:sz w:val="18"/>
                <w:szCs w:val="18"/>
              </w:rPr>
              <w:t>Իվերմեկտին</w:t>
            </w:r>
            <w:r w:rsidRPr="00CB5A08">
              <w:rPr>
                <w:rFonts w:ascii="Sylfaen" w:hAnsi="Sylfaen"/>
                <w:sz w:val="18"/>
                <w:szCs w:val="18"/>
                <w:lang w:val="pt-BR"/>
              </w:rPr>
              <w:t xml:space="preserve"> (Ivermectin) </w:t>
            </w:r>
          </w:p>
          <w:p w:rsidR="003B6C2C" w:rsidRPr="00CB5A08" w:rsidRDefault="003B6C2C" w:rsidP="003B6C2C">
            <w:pPr>
              <w:jc w:val="both"/>
              <w:rPr>
                <w:rFonts w:ascii="Sylfaen" w:hAnsi="Sylfaen"/>
                <w:sz w:val="18"/>
                <w:szCs w:val="18"/>
                <w:lang w:val="pt-BR"/>
              </w:rPr>
            </w:pPr>
            <w:r w:rsidRPr="00CB5A08">
              <w:rPr>
                <w:rFonts w:ascii="Sylfaen" w:hAnsi="Sylfaen"/>
                <w:sz w:val="18"/>
                <w:szCs w:val="18"/>
              </w:rPr>
              <w:t>Միջազգային</w:t>
            </w:r>
            <w:r w:rsidRPr="00CB5A08">
              <w:rPr>
                <w:rFonts w:ascii="Sylfaen" w:hAnsi="Sylfaen"/>
                <w:sz w:val="18"/>
                <w:szCs w:val="18"/>
                <w:lang w:val="pt-BR"/>
              </w:rPr>
              <w:t xml:space="preserve"> </w:t>
            </w:r>
            <w:r w:rsidRPr="00CB5A08">
              <w:rPr>
                <w:rFonts w:ascii="Sylfaen" w:hAnsi="Sylfaen"/>
                <w:sz w:val="18"/>
                <w:szCs w:val="18"/>
              </w:rPr>
              <w:t>անվանումը</w:t>
            </w:r>
            <w:r w:rsidRPr="00CB5A08">
              <w:rPr>
                <w:rFonts w:ascii="Sylfaen" w:hAnsi="Sylfaen"/>
                <w:sz w:val="18"/>
                <w:szCs w:val="18"/>
                <w:lang w:val="pt-BR"/>
              </w:rPr>
              <w:t xml:space="preserve">   </w:t>
            </w:r>
            <w:r w:rsidRPr="00CB5A08">
              <w:rPr>
                <w:rFonts w:ascii="Sylfaen" w:hAnsi="Sylfaen"/>
                <w:sz w:val="18"/>
                <w:szCs w:val="18"/>
              </w:rPr>
              <w:t>Իվերմեկտին</w:t>
            </w:r>
            <w:r w:rsidRPr="00CB5A08">
              <w:rPr>
                <w:rFonts w:ascii="Sylfaen" w:hAnsi="Sylfaen"/>
                <w:sz w:val="18"/>
                <w:szCs w:val="18"/>
                <w:lang w:val="pt-BR"/>
              </w:rPr>
              <w:t xml:space="preserve"> (Ivermectin)</w:t>
            </w:r>
          </w:p>
          <w:p w:rsidR="003B6C2C" w:rsidRPr="00CB5A08" w:rsidRDefault="003B6C2C" w:rsidP="003B6C2C">
            <w:pPr>
              <w:jc w:val="both"/>
              <w:rPr>
                <w:rFonts w:ascii="Sylfaen" w:hAnsi="Sylfaen"/>
                <w:sz w:val="18"/>
                <w:szCs w:val="18"/>
                <w:lang w:val="pt-BR"/>
              </w:rPr>
            </w:pPr>
            <w:r w:rsidRPr="00CB5A08">
              <w:rPr>
                <w:rFonts w:ascii="Sylfaen" w:hAnsi="Sylfaen"/>
                <w:sz w:val="18"/>
                <w:szCs w:val="18"/>
              </w:rPr>
              <w:t>Դեղաձևը</w:t>
            </w:r>
            <w:r w:rsidRPr="00CB5A08">
              <w:rPr>
                <w:rFonts w:ascii="Sylfaen" w:hAnsi="Sylfaen"/>
                <w:sz w:val="18"/>
                <w:szCs w:val="18"/>
                <w:lang w:val="pt-BR"/>
              </w:rPr>
              <w:t xml:space="preserve">: </w:t>
            </w:r>
            <w:r w:rsidRPr="00CB5A08">
              <w:rPr>
                <w:rFonts w:ascii="Sylfaen" w:hAnsi="Sylfaen"/>
                <w:sz w:val="18"/>
                <w:szCs w:val="18"/>
              </w:rPr>
              <w:t>լուծույթ</w:t>
            </w:r>
            <w:r w:rsidRPr="00CB5A08">
              <w:rPr>
                <w:rFonts w:ascii="Sylfaen" w:hAnsi="Sylfaen"/>
                <w:sz w:val="18"/>
                <w:szCs w:val="18"/>
                <w:lang w:val="pt-BR"/>
              </w:rPr>
              <w:t xml:space="preserve">, </w:t>
            </w:r>
            <w:r w:rsidRPr="00CB5A08">
              <w:rPr>
                <w:rFonts w:ascii="Sylfaen" w:hAnsi="Sylfaen"/>
                <w:sz w:val="18"/>
                <w:szCs w:val="18"/>
              </w:rPr>
              <w:t>ներարկման</w:t>
            </w:r>
            <w:r w:rsidRPr="00CB5A08">
              <w:rPr>
                <w:rFonts w:ascii="Sylfaen" w:hAnsi="Sylfaen"/>
                <w:sz w:val="18"/>
                <w:szCs w:val="18"/>
                <w:lang w:val="pt-BR"/>
              </w:rPr>
              <w:t xml:space="preserve"> </w:t>
            </w:r>
            <w:r w:rsidRPr="00CB5A08">
              <w:rPr>
                <w:rFonts w:ascii="Sylfaen" w:hAnsi="Sylfaen"/>
                <w:sz w:val="18"/>
                <w:szCs w:val="18"/>
              </w:rPr>
              <w:t>համար</w:t>
            </w:r>
          </w:p>
          <w:p w:rsidR="003B6C2C" w:rsidRPr="00CB5A08" w:rsidRDefault="003B6C2C" w:rsidP="003B6C2C">
            <w:pPr>
              <w:jc w:val="both"/>
              <w:rPr>
                <w:rFonts w:ascii="Sylfaen" w:hAnsi="Sylfaen"/>
                <w:sz w:val="18"/>
                <w:szCs w:val="18"/>
                <w:lang w:val="pt-BR"/>
              </w:rPr>
            </w:pPr>
            <w:r w:rsidRPr="00CB5A08">
              <w:rPr>
                <w:rFonts w:ascii="Sylfaen" w:hAnsi="Sylfaen"/>
                <w:sz w:val="18"/>
                <w:szCs w:val="18"/>
              </w:rPr>
              <w:t>Բաղադրություն՝</w:t>
            </w:r>
            <w:r w:rsidRPr="00CB5A08">
              <w:rPr>
                <w:rFonts w:ascii="Sylfaen" w:hAnsi="Sylfaen"/>
                <w:sz w:val="18"/>
                <w:szCs w:val="18"/>
                <w:lang w:val="hy-AM"/>
              </w:rPr>
              <w:t xml:space="preserve"> </w:t>
            </w:r>
            <w:r w:rsidRPr="00CB5A08">
              <w:rPr>
                <w:rFonts w:ascii="Sylfaen" w:hAnsi="Sylfaen"/>
                <w:sz w:val="18"/>
                <w:szCs w:val="18"/>
                <w:lang w:val="pt-BR"/>
              </w:rPr>
              <w:t>1</w:t>
            </w:r>
            <w:r w:rsidRPr="00CB5A08">
              <w:rPr>
                <w:rFonts w:ascii="Sylfaen" w:hAnsi="Sylfaen"/>
                <w:sz w:val="18"/>
                <w:szCs w:val="18"/>
              </w:rPr>
              <w:t>մլ</w:t>
            </w:r>
            <w:r w:rsidRPr="00CB5A08">
              <w:rPr>
                <w:rFonts w:ascii="Sylfaen" w:hAnsi="Sylfaen"/>
                <w:sz w:val="18"/>
                <w:szCs w:val="18"/>
                <w:lang w:val="pt-BR"/>
              </w:rPr>
              <w:t xml:space="preserve"> </w:t>
            </w:r>
            <w:r w:rsidRPr="00CB5A08">
              <w:rPr>
                <w:rFonts w:ascii="Sylfaen" w:hAnsi="Sylfaen"/>
                <w:sz w:val="18"/>
                <w:szCs w:val="18"/>
              </w:rPr>
              <w:t>պարունակում</w:t>
            </w:r>
            <w:r w:rsidRPr="00CB5A08">
              <w:rPr>
                <w:rFonts w:ascii="Sylfaen" w:hAnsi="Sylfaen"/>
                <w:sz w:val="18"/>
                <w:szCs w:val="18"/>
                <w:lang w:val="pt-BR"/>
              </w:rPr>
              <w:t xml:space="preserve"> </w:t>
            </w:r>
            <w:r w:rsidRPr="00CB5A08">
              <w:rPr>
                <w:rFonts w:ascii="Sylfaen" w:hAnsi="Sylfaen"/>
                <w:sz w:val="18"/>
                <w:szCs w:val="18"/>
              </w:rPr>
              <w:t>է</w:t>
            </w:r>
            <w:r w:rsidRPr="00CB5A08">
              <w:rPr>
                <w:rFonts w:ascii="Sylfaen" w:hAnsi="Sylfaen"/>
                <w:sz w:val="18"/>
                <w:szCs w:val="18"/>
                <w:lang w:val="pt-BR"/>
              </w:rPr>
              <w:br/>
            </w:r>
            <w:r w:rsidRPr="00CB5A08">
              <w:rPr>
                <w:rFonts w:ascii="Sylfaen" w:hAnsi="Sylfaen"/>
                <w:sz w:val="18"/>
                <w:szCs w:val="18"/>
              </w:rPr>
              <w:t>Իվերմեկտին</w:t>
            </w:r>
            <w:r w:rsidRPr="00CB5A08">
              <w:rPr>
                <w:rFonts w:ascii="Sylfaen" w:hAnsi="Sylfaen"/>
                <w:sz w:val="18"/>
                <w:szCs w:val="18"/>
                <w:lang w:val="hy-AM"/>
              </w:rPr>
              <w:t xml:space="preserve"> </w:t>
            </w:r>
            <w:r w:rsidRPr="00CB5A08">
              <w:rPr>
                <w:rFonts w:ascii="Sylfaen" w:hAnsi="Sylfaen"/>
                <w:sz w:val="18"/>
                <w:szCs w:val="18"/>
                <w:lang w:val="pt-BR"/>
              </w:rPr>
              <w:t>10</w:t>
            </w:r>
            <w:r w:rsidRPr="00CB5A08">
              <w:rPr>
                <w:rFonts w:ascii="Sylfaen" w:hAnsi="Sylfaen"/>
                <w:sz w:val="18"/>
                <w:szCs w:val="18"/>
              </w:rPr>
              <w:t>մգ</w:t>
            </w:r>
            <w:r w:rsidRPr="00CB5A08">
              <w:rPr>
                <w:rFonts w:ascii="Times New Roman" w:hAnsi="Times New Roman"/>
                <w:sz w:val="18"/>
                <w:szCs w:val="18"/>
                <w:lang w:val="hy-AM"/>
              </w:rPr>
              <w:t>․</w:t>
            </w:r>
            <w:r w:rsidRPr="00CB5A08">
              <w:rPr>
                <w:rFonts w:ascii="Sylfaen" w:hAnsi="Sylfaen"/>
                <w:sz w:val="18"/>
                <w:szCs w:val="18"/>
                <w:lang w:val="pt-BR"/>
              </w:rPr>
              <w:br/>
            </w:r>
            <w:r w:rsidRPr="00CB5A08">
              <w:rPr>
                <w:rFonts w:ascii="Sylfaen" w:hAnsi="Sylfaen"/>
                <w:sz w:val="18"/>
                <w:szCs w:val="18"/>
              </w:rPr>
              <w:t>Նկարագրություն</w:t>
            </w:r>
            <w:r w:rsidRPr="00CB5A08">
              <w:rPr>
                <w:rFonts w:ascii="Sylfaen" w:hAnsi="Sylfaen"/>
                <w:sz w:val="18"/>
                <w:szCs w:val="18"/>
                <w:lang w:val="pt-BR"/>
              </w:rPr>
              <w:t>:</w:t>
            </w:r>
            <w:r w:rsidRPr="00CB5A08">
              <w:rPr>
                <w:rFonts w:ascii="Sylfaen" w:hAnsi="Sylfaen"/>
                <w:sz w:val="18"/>
                <w:szCs w:val="18"/>
                <w:lang w:val="pt-BR"/>
              </w:rPr>
              <w:br/>
            </w:r>
            <w:r w:rsidRPr="00CB5A08">
              <w:rPr>
                <w:rFonts w:ascii="Sylfaen" w:hAnsi="Sylfaen"/>
                <w:sz w:val="18"/>
                <w:szCs w:val="18"/>
              </w:rPr>
              <w:t>Հակապարազիտային</w:t>
            </w:r>
            <w:r w:rsidRPr="00CB5A08">
              <w:rPr>
                <w:rFonts w:ascii="Sylfaen" w:hAnsi="Sylfaen"/>
                <w:sz w:val="18"/>
                <w:szCs w:val="18"/>
                <w:lang w:val="pt-BR"/>
              </w:rPr>
              <w:t xml:space="preserve"> </w:t>
            </w:r>
            <w:r w:rsidRPr="00CB5A08">
              <w:rPr>
                <w:rFonts w:ascii="Sylfaen" w:hAnsi="Sylfaen"/>
                <w:sz w:val="18"/>
                <w:szCs w:val="18"/>
              </w:rPr>
              <w:t>պրեպարատ</w:t>
            </w:r>
            <w:r w:rsidRPr="00CB5A08">
              <w:rPr>
                <w:rFonts w:ascii="Sylfaen" w:hAnsi="Sylfaen"/>
                <w:sz w:val="18"/>
                <w:szCs w:val="18"/>
                <w:lang w:val="pt-BR"/>
              </w:rPr>
              <w:t xml:space="preserve"> </w:t>
            </w:r>
            <w:r w:rsidRPr="00CB5A08">
              <w:rPr>
                <w:rFonts w:ascii="Sylfaen" w:hAnsi="Sylfaen"/>
                <w:sz w:val="18"/>
                <w:szCs w:val="18"/>
              </w:rPr>
              <w:t>շների</w:t>
            </w:r>
            <w:r w:rsidRPr="00CB5A08">
              <w:rPr>
                <w:rFonts w:ascii="Sylfaen" w:hAnsi="Sylfaen"/>
                <w:sz w:val="18"/>
                <w:szCs w:val="18"/>
                <w:lang w:val="pt-BR"/>
              </w:rPr>
              <w:t xml:space="preserve"> </w:t>
            </w:r>
            <w:r w:rsidRPr="00CB5A08">
              <w:rPr>
                <w:rFonts w:ascii="Sylfaen" w:hAnsi="Sylfaen"/>
                <w:sz w:val="18"/>
                <w:szCs w:val="18"/>
              </w:rPr>
              <w:t>արտաքին</w:t>
            </w:r>
            <w:r w:rsidRPr="00CB5A08">
              <w:rPr>
                <w:rFonts w:ascii="Sylfaen" w:hAnsi="Sylfaen"/>
                <w:sz w:val="18"/>
                <w:szCs w:val="18"/>
                <w:lang w:val="pt-BR"/>
              </w:rPr>
              <w:t xml:space="preserve"> </w:t>
            </w:r>
            <w:r w:rsidRPr="00CB5A08">
              <w:rPr>
                <w:rFonts w:ascii="Sylfaen" w:hAnsi="Sylfaen"/>
                <w:sz w:val="18"/>
                <w:szCs w:val="18"/>
              </w:rPr>
              <w:t>և</w:t>
            </w:r>
            <w:r w:rsidRPr="00CB5A08">
              <w:rPr>
                <w:rFonts w:ascii="Sylfaen" w:hAnsi="Sylfaen"/>
                <w:sz w:val="18"/>
                <w:szCs w:val="18"/>
                <w:lang w:val="pt-BR"/>
              </w:rPr>
              <w:t xml:space="preserve"> </w:t>
            </w:r>
            <w:r w:rsidRPr="00CB5A08">
              <w:rPr>
                <w:rFonts w:ascii="Sylfaen" w:hAnsi="Sylfaen"/>
                <w:sz w:val="18"/>
                <w:szCs w:val="18"/>
              </w:rPr>
              <w:t>ներքին</w:t>
            </w:r>
            <w:r w:rsidRPr="00CB5A08">
              <w:rPr>
                <w:rFonts w:ascii="Sylfaen" w:hAnsi="Sylfaen"/>
                <w:sz w:val="18"/>
                <w:szCs w:val="18"/>
                <w:lang w:val="pt-BR"/>
              </w:rPr>
              <w:t xml:space="preserve"> </w:t>
            </w:r>
            <w:r w:rsidRPr="00CB5A08">
              <w:rPr>
                <w:rFonts w:ascii="Sylfaen" w:hAnsi="Sylfaen"/>
                <w:sz w:val="18"/>
                <w:szCs w:val="18"/>
              </w:rPr>
              <w:t>պարազիտների</w:t>
            </w:r>
            <w:r w:rsidRPr="00CB5A08">
              <w:rPr>
                <w:rFonts w:ascii="Sylfaen" w:hAnsi="Sylfaen"/>
                <w:sz w:val="18"/>
                <w:szCs w:val="18"/>
                <w:lang w:val="pt-BR"/>
              </w:rPr>
              <w:t xml:space="preserve"> </w:t>
            </w:r>
            <w:r w:rsidRPr="00CB5A08">
              <w:rPr>
                <w:rFonts w:ascii="Sylfaen" w:hAnsi="Sylfaen"/>
                <w:sz w:val="18"/>
                <w:szCs w:val="18"/>
              </w:rPr>
              <w:t>դեմ</w:t>
            </w:r>
            <w:r w:rsidRPr="00CB5A08">
              <w:rPr>
                <w:rFonts w:ascii="Sylfaen" w:hAnsi="Sylfaen"/>
                <w:sz w:val="18"/>
                <w:szCs w:val="18"/>
                <w:lang w:val="pt-BR"/>
              </w:rPr>
              <w:t xml:space="preserve">: </w:t>
            </w:r>
          </w:p>
          <w:p w:rsidR="003B6C2C" w:rsidRPr="00CB5A08" w:rsidRDefault="003B6C2C" w:rsidP="003B6C2C">
            <w:pPr>
              <w:jc w:val="both"/>
              <w:rPr>
                <w:rFonts w:ascii="Sylfaen" w:hAnsi="Sylfaen"/>
                <w:sz w:val="18"/>
                <w:szCs w:val="18"/>
                <w:lang w:val="hy-AM"/>
              </w:rPr>
            </w:pPr>
            <w:r w:rsidRPr="00CB5A08">
              <w:rPr>
                <w:rFonts w:ascii="Sylfaen" w:hAnsi="Sylfaen"/>
                <w:sz w:val="18"/>
                <w:szCs w:val="18"/>
              </w:rPr>
              <w:t>Դեղաչափը</w:t>
            </w:r>
            <w:r w:rsidRPr="00CB5A08">
              <w:rPr>
                <w:rFonts w:ascii="Sylfaen" w:hAnsi="Sylfaen"/>
                <w:sz w:val="18"/>
                <w:szCs w:val="18"/>
                <w:lang w:val="pt-BR"/>
              </w:rPr>
              <w:t xml:space="preserve"> </w:t>
            </w:r>
            <w:r w:rsidRPr="00CB5A08">
              <w:rPr>
                <w:rFonts w:ascii="Sylfaen" w:hAnsi="Sylfaen"/>
                <w:sz w:val="18"/>
                <w:szCs w:val="18"/>
              </w:rPr>
              <w:t>և</w:t>
            </w:r>
            <w:r w:rsidRPr="00CB5A08">
              <w:rPr>
                <w:rFonts w:ascii="Sylfaen" w:hAnsi="Sylfaen"/>
                <w:sz w:val="18"/>
                <w:szCs w:val="18"/>
                <w:lang w:val="pt-BR"/>
              </w:rPr>
              <w:t xml:space="preserve"> </w:t>
            </w:r>
            <w:r w:rsidRPr="00CB5A08">
              <w:rPr>
                <w:rFonts w:ascii="Sylfaen" w:hAnsi="Sylfaen"/>
                <w:sz w:val="18"/>
                <w:szCs w:val="18"/>
              </w:rPr>
              <w:t>թողարկման</w:t>
            </w:r>
            <w:r w:rsidRPr="00CB5A08">
              <w:rPr>
                <w:rFonts w:ascii="Sylfaen" w:hAnsi="Sylfaen"/>
                <w:sz w:val="18"/>
                <w:szCs w:val="18"/>
                <w:lang w:val="pt-BR"/>
              </w:rPr>
              <w:t xml:space="preserve"> </w:t>
            </w:r>
            <w:r w:rsidRPr="00CB5A08">
              <w:rPr>
                <w:rFonts w:ascii="Sylfaen" w:hAnsi="Sylfaen"/>
                <w:sz w:val="18"/>
                <w:szCs w:val="18"/>
              </w:rPr>
              <w:t>ձևը</w:t>
            </w:r>
            <w:r w:rsidRPr="00CB5A08">
              <w:rPr>
                <w:rFonts w:ascii="Sylfaen" w:hAnsi="Sylfaen"/>
                <w:sz w:val="18"/>
                <w:szCs w:val="18"/>
                <w:lang w:val="pt-BR"/>
              </w:rPr>
              <w:t xml:space="preserve"> (</w:t>
            </w:r>
            <w:r w:rsidRPr="00CB5A08">
              <w:rPr>
                <w:rFonts w:ascii="Sylfaen" w:hAnsi="Sylfaen"/>
                <w:sz w:val="18"/>
                <w:szCs w:val="18"/>
              </w:rPr>
              <w:t>փաթեթավորումը</w:t>
            </w:r>
            <w:r w:rsidRPr="00CB5A08">
              <w:rPr>
                <w:rFonts w:ascii="Sylfaen" w:hAnsi="Sylfaen"/>
                <w:sz w:val="18"/>
                <w:szCs w:val="18"/>
                <w:lang w:val="pt-BR"/>
              </w:rPr>
              <w:t>):  10</w:t>
            </w:r>
            <w:r w:rsidRPr="00CB5A08">
              <w:rPr>
                <w:rFonts w:ascii="Sylfaen" w:hAnsi="Sylfaen"/>
                <w:sz w:val="18"/>
                <w:szCs w:val="18"/>
              </w:rPr>
              <w:t>մգ</w:t>
            </w:r>
            <w:r w:rsidRPr="00CB5A08">
              <w:rPr>
                <w:rFonts w:ascii="Sylfaen" w:hAnsi="Sylfaen"/>
                <w:sz w:val="18"/>
                <w:szCs w:val="18"/>
                <w:lang w:val="pt-BR"/>
              </w:rPr>
              <w:t>/</w:t>
            </w:r>
            <w:r w:rsidRPr="00CB5A08">
              <w:rPr>
                <w:rFonts w:ascii="Sylfaen" w:hAnsi="Sylfaen"/>
                <w:sz w:val="18"/>
                <w:szCs w:val="18"/>
              </w:rPr>
              <w:t>մլ</w:t>
            </w:r>
            <w:r w:rsidRPr="00CB5A08">
              <w:rPr>
                <w:rFonts w:ascii="Sylfaen" w:hAnsi="Sylfaen"/>
                <w:sz w:val="18"/>
                <w:szCs w:val="18"/>
                <w:lang w:val="pt-BR"/>
              </w:rPr>
              <w:t xml:space="preserve"> </w:t>
            </w:r>
            <w:r w:rsidRPr="00CB5A08">
              <w:rPr>
                <w:rFonts w:ascii="Sylfaen" w:hAnsi="Sylfaen"/>
                <w:sz w:val="18"/>
                <w:szCs w:val="18"/>
              </w:rPr>
              <w:t>ստերիլ</w:t>
            </w:r>
            <w:r w:rsidRPr="00CB5A08">
              <w:rPr>
                <w:rFonts w:ascii="Sylfaen" w:hAnsi="Sylfaen"/>
                <w:sz w:val="18"/>
                <w:szCs w:val="18"/>
                <w:lang w:val="pt-BR"/>
              </w:rPr>
              <w:t xml:space="preserve"> </w:t>
            </w:r>
            <w:r w:rsidRPr="00CB5A08">
              <w:rPr>
                <w:rFonts w:ascii="Sylfaen" w:hAnsi="Sylfaen"/>
                <w:sz w:val="18"/>
                <w:szCs w:val="18"/>
              </w:rPr>
              <w:t>լուծույթ</w:t>
            </w:r>
            <w:r w:rsidRPr="00CB5A08">
              <w:rPr>
                <w:rFonts w:ascii="Sylfaen" w:hAnsi="Sylfaen"/>
                <w:sz w:val="18"/>
                <w:szCs w:val="18"/>
                <w:lang w:val="pt-BR"/>
              </w:rPr>
              <w:t xml:space="preserve"> 100</w:t>
            </w:r>
            <w:r w:rsidRPr="00CB5A08">
              <w:rPr>
                <w:rFonts w:ascii="Sylfaen" w:hAnsi="Sylfaen"/>
                <w:sz w:val="18"/>
                <w:szCs w:val="18"/>
              </w:rPr>
              <w:t>մլ</w:t>
            </w:r>
            <w:r w:rsidRPr="00CB5A08">
              <w:rPr>
                <w:rFonts w:ascii="Sylfaen" w:hAnsi="Sylfaen"/>
                <w:sz w:val="18"/>
                <w:szCs w:val="18"/>
                <w:lang w:val="pt-BR"/>
              </w:rPr>
              <w:t xml:space="preserve">  </w:t>
            </w:r>
            <w:r w:rsidRPr="00CB5A08">
              <w:rPr>
                <w:rFonts w:ascii="Sylfaen" w:hAnsi="Sylfaen"/>
                <w:sz w:val="18"/>
                <w:szCs w:val="18"/>
              </w:rPr>
              <w:t>ապակե</w:t>
            </w:r>
            <w:r w:rsidRPr="00CB5A08">
              <w:rPr>
                <w:rFonts w:ascii="Sylfaen" w:hAnsi="Sylfaen"/>
                <w:sz w:val="18"/>
                <w:szCs w:val="18"/>
                <w:lang w:val="pt-BR"/>
              </w:rPr>
              <w:t xml:space="preserve"> </w:t>
            </w:r>
            <w:r w:rsidRPr="00CB5A08">
              <w:rPr>
                <w:rFonts w:ascii="Sylfaen" w:hAnsi="Sylfaen"/>
                <w:sz w:val="18"/>
                <w:szCs w:val="18"/>
                <w:lang w:val="hy-AM"/>
              </w:rPr>
              <w:t>դարչնագույն</w:t>
            </w:r>
            <w:r w:rsidRPr="00CB5A08">
              <w:rPr>
                <w:rFonts w:ascii="Sylfaen" w:hAnsi="Sylfaen"/>
                <w:sz w:val="18"/>
                <w:szCs w:val="18"/>
                <w:lang w:val="pt-BR"/>
              </w:rPr>
              <w:t xml:space="preserve"> </w:t>
            </w:r>
            <w:r w:rsidRPr="00CB5A08">
              <w:rPr>
                <w:rFonts w:ascii="Sylfaen" w:hAnsi="Sylfaen"/>
                <w:sz w:val="18"/>
                <w:szCs w:val="18"/>
              </w:rPr>
              <w:t>սրվակներում</w:t>
            </w:r>
            <w:r w:rsidRPr="00CB5A08">
              <w:rPr>
                <w:rFonts w:ascii="Sylfaen" w:hAnsi="Sylfaen"/>
                <w:sz w:val="18"/>
                <w:szCs w:val="18"/>
                <w:lang w:val="hy-AM"/>
              </w:rPr>
              <w:t>։</w:t>
            </w:r>
          </w:p>
          <w:p w:rsidR="003B6C2C" w:rsidRPr="00CB5A08" w:rsidRDefault="003B6C2C" w:rsidP="003B6C2C">
            <w:pPr>
              <w:jc w:val="both"/>
              <w:rPr>
                <w:rFonts w:ascii="Sylfaen" w:hAnsi="Sylfaen"/>
                <w:sz w:val="18"/>
                <w:szCs w:val="18"/>
                <w:lang w:val="hy-AM"/>
              </w:rPr>
            </w:pPr>
            <w:r w:rsidRPr="00CB5A08">
              <w:rPr>
                <w:rFonts w:ascii="Sylfaen" w:hAnsi="Sylfaen"/>
                <w:sz w:val="18"/>
                <w:szCs w:val="18"/>
                <w:lang w:val="hy-AM"/>
              </w:rPr>
              <w:t>Պահպանումը և տեղափոխումը իրականացվում է համաձայն արտաքին փաթեթի կամ ներդիր-թերթիկի ցուցումների</w:t>
            </w:r>
          </w:p>
          <w:p w:rsidR="003B6C2C" w:rsidRPr="007A1D77" w:rsidRDefault="003B6C2C" w:rsidP="003B6C2C">
            <w:pPr>
              <w:rPr>
                <w:rFonts w:ascii="Sylfaen" w:hAnsi="Sylfaen" w:cs="GHEA Grapalat"/>
                <w:sz w:val="18"/>
                <w:szCs w:val="18"/>
                <w:lang w:val="hy-AM"/>
              </w:rPr>
            </w:pPr>
            <w:r w:rsidRPr="00CB5A08">
              <w:rPr>
                <w:rFonts w:ascii="Sylfaen" w:hAnsi="Sylfaen"/>
                <w:sz w:val="18"/>
                <w:szCs w:val="18"/>
                <w:lang w:val="hy-AM"/>
              </w:rPr>
              <w:t>Հանձման պահին պիտանելիության ժամկետի առկայություն առնվազն 2/3</w:t>
            </w:r>
          </w:p>
        </w:tc>
        <w:tc>
          <w:tcPr>
            <w:tcW w:w="850" w:type="dxa"/>
            <w:tcBorders>
              <w:top w:val="single" w:sz="4" w:space="0" w:color="auto"/>
              <w:left w:val="single" w:sz="4" w:space="0" w:color="auto"/>
              <w:bottom w:val="single" w:sz="4" w:space="0" w:color="auto"/>
              <w:right w:val="single" w:sz="4" w:space="0" w:color="auto"/>
            </w:tcBorders>
          </w:tcPr>
          <w:p w:rsidR="00331509" w:rsidRDefault="00331509" w:rsidP="003B6C2C">
            <w:pPr>
              <w:spacing w:after="0" w:line="240" w:lineRule="auto"/>
              <w:jc w:val="center"/>
              <w:rPr>
                <w:rFonts w:ascii="Sylfaen" w:hAnsi="Sylfaen"/>
                <w:sz w:val="18"/>
                <w:szCs w:val="18"/>
                <w:lang w:val="hy-AM"/>
              </w:rPr>
            </w:pPr>
          </w:p>
          <w:p w:rsidR="00331509" w:rsidRDefault="00331509" w:rsidP="003B6C2C">
            <w:pPr>
              <w:spacing w:after="0" w:line="240" w:lineRule="auto"/>
              <w:jc w:val="center"/>
              <w:rPr>
                <w:rFonts w:ascii="Sylfaen" w:hAnsi="Sylfaen"/>
                <w:sz w:val="18"/>
                <w:szCs w:val="18"/>
                <w:lang w:val="hy-AM"/>
              </w:rPr>
            </w:pPr>
          </w:p>
          <w:p w:rsidR="00331509" w:rsidRDefault="00331509" w:rsidP="003B6C2C">
            <w:pPr>
              <w:spacing w:after="0" w:line="240" w:lineRule="auto"/>
              <w:jc w:val="center"/>
              <w:rPr>
                <w:rFonts w:ascii="Sylfaen" w:hAnsi="Sylfaen"/>
                <w:sz w:val="18"/>
                <w:szCs w:val="18"/>
                <w:lang w:val="hy-AM"/>
              </w:rPr>
            </w:pPr>
          </w:p>
          <w:p w:rsidR="00331509" w:rsidRDefault="00331509" w:rsidP="003B6C2C">
            <w:pPr>
              <w:spacing w:after="0" w:line="240" w:lineRule="auto"/>
              <w:jc w:val="center"/>
              <w:rPr>
                <w:rFonts w:ascii="Sylfaen" w:hAnsi="Sylfaen"/>
                <w:sz w:val="18"/>
                <w:szCs w:val="18"/>
                <w:lang w:val="hy-AM"/>
              </w:rPr>
            </w:pPr>
          </w:p>
          <w:p w:rsidR="00331509" w:rsidRDefault="00331509" w:rsidP="003B6C2C">
            <w:pPr>
              <w:spacing w:after="0" w:line="240" w:lineRule="auto"/>
              <w:jc w:val="center"/>
              <w:rPr>
                <w:rFonts w:ascii="Sylfaen" w:hAnsi="Sylfaen"/>
                <w:sz w:val="18"/>
                <w:szCs w:val="18"/>
                <w:lang w:val="hy-AM"/>
              </w:rPr>
            </w:pPr>
          </w:p>
          <w:p w:rsidR="00331509" w:rsidRDefault="00331509" w:rsidP="003B6C2C">
            <w:pPr>
              <w:spacing w:after="0" w:line="240" w:lineRule="auto"/>
              <w:jc w:val="center"/>
              <w:rPr>
                <w:rFonts w:ascii="Sylfaen" w:hAnsi="Sylfaen"/>
                <w:sz w:val="18"/>
                <w:szCs w:val="18"/>
                <w:lang w:val="hy-AM"/>
              </w:rPr>
            </w:pPr>
          </w:p>
          <w:p w:rsidR="00331509" w:rsidRDefault="00331509" w:rsidP="003B6C2C">
            <w:pPr>
              <w:spacing w:after="0" w:line="240" w:lineRule="auto"/>
              <w:jc w:val="center"/>
              <w:rPr>
                <w:rFonts w:ascii="Sylfaen" w:hAnsi="Sylfaen"/>
                <w:sz w:val="18"/>
                <w:szCs w:val="18"/>
                <w:lang w:val="hy-AM"/>
              </w:rPr>
            </w:pPr>
          </w:p>
          <w:p w:rsidR="00331509" w:rsidRDefault="00331509" w:rsidP="003B6C2C">
            <w:pPr>
              <w:spacing w:after="0" w:line="240" w:lineRule="auto"/>
              <w:jc w:val="center"/>
              <w:rPr>
                <w:rFonts w:ascii="Sylfaen" w:hAnsi="Sylfaen"/>
                <w:sz w:val="18"/>
                <w:szCs w:val="18"/>
                <w:lang w:val="hy-AM"/>
              </w:rPr>
            </w:pPr>
          </w:p>
          <w:p w:rsidR="00331509" w:rsidRDefault="00331509" w:rsidP="003B6C2C">
            <w:pPr>
              <w:spacing w:after="0" w:line="240" w:lineRule="auto"/>
              <w:jc w:val="center"/>
              <w:rPr>
                <w:rFonts w:ascii="Sylfaen" w:hAnsi="Sylfaen"/>
                <w:sz w:val="18"/>
                <w:szCs w:val="18"/>
                <w:lang w:val="hy-AM"/>
              </w:rPr>
            </w:pPr>
          </w:p>
          <w:p w:rsidR="00331509" w:rsidRDefault="00331509" w:rsidP="003B6C2C">
            <w:pPr>
              <w:spacing w:after="0" w:line="240" w:lineRule="auto"/>
              <w:jc w:val="center"/>
              <w:rPr>
                <w:rFonts w:ascii="Sylfaen" w:hAnsi="Sylfaen"/>
                <w:sz w:val="18"/>
                <w:szCs w:val="18"/>
                <w:lang w:val="hy-AM"/>
              </w:rPr>
            </w:pPr>
          </w:p>
          <w:p w:rsidR="00331509" w:rsidRDefault="00331509" w:rsidP="003B6C2C">
            <w:pPr>
              <w:spacing w:after="0" w:line="240" w:lineRule="auto"/>
              <w:jc w:val="center"/>
              <w:rPr>
                <w:rFonts w:ascii="Sylfaen" w:hAnsi="Sylfaen"/>
                <w:sz w:val="18"/>
                <w:szCs w:val="18"/>
                <w:lang w:val="hy-AM"/>
              </w:rPr>
            </w:pPr>
          </w:p>
          <w:p w:rsidR="00331509" w:rsidRDefault="00331509" w:rsidP="003B6C2C">
            <w:pPr>
              <w:spacing w:after="0" w:line="240" w:lineRule="auto"/>
              <w:jc w:val="center"/>
              <w:rPr>
                <w:rFonts w:ascii="Sylfaen" w:hAnsi="Sylfaen"/>
                <w:sz w:val="18"/>
                <w:szCs w:val="18"/>
                <w:lang w:val="hy-AM"/>
              </w:rPr>
            </w:pPr>
          </w:p>
          <w:p w:rsidR="003B6C2C" w:rsidRPr="005D14D4" w:rsidRDefault="003B6C2C" w:rsidP="003B6C2C">
            <w:pPr>
              <w:spacing w:after="0" w:line="240" w:lineRule="auto"/>
              <w:jc w:val="center"/>
              <w:rPr>
                <w:rFonts w:ascii="GHEA Grapalat" w:eastAsia="Times New Roman" w:hAnsi="GHEA Grapalat" w:cs="Times New Roman"/>
                <w:sz w:val="20"/>
                <w:szCs w:val="24"/>
                <w:lang w:val="hy-AM"/>
              </w:rPr>
            </w:pPr>
            <w:r w:rsidRPr="005D14D4">
              <w:rPr>
                <w:rFonts w:ascii="Sylfaen" w:hAnsi="Sylfaen"/>
                <w:sz w:val="18"/>
                <w:szCs w:val="18"/>
                <w:lang w:val="hy-AM"/>
              </w:rPr>
              <w:t>տուփ</w:t>
            </w:r>
          </w:p>
        </w:tc>
        <w:tc>
          <w:tcPr>
            <w:tcW w:w="709" w:type="dxa"/>
            <w:tcBorders>
              <w:top w:val="single" w:sz="4" w:space="0" w:color="auto"/>
              <w:left w:val="single" w:sz="4" w:space="0" w:color="auto"/>
              <w:bottom w:val="single" w:sz="4" w:space="0" w:color="auto"/>
              <w:right w:val="single" w:sz="4" w:space="0" w:color="auto"/>
            </w:tcBorders>
          </w:tcPr>
          <w:p w:rsidR="003B6C2C" w:rsidRPr="003B6C2C" w:rsidRDefault="003B6C2C" w:rsidP="003B6C2C">
            <w:pPr>
              <w:jc w:val="both"/>
              <w:rPr>
                <w:rFonts w:ascii="Sylfaen" w:hAnsi="Sylfaen"/>
                <w:sz w:val="18"/>
                <w:szCs w:val="18"/>
              </w:rPr>
            </w:pPr>
          </w:p>
        </w:tc>
        <w:tc>
          <w:tcPr>
            <w:tcW w:w="850" w:type="dxa"/>
            <w:tcBorders>
              <w:top w:val="single" w:sz="4" w:space="0" w:color="auto"/>
              <w:left w:val="single" w:sz="4" w:space="0" w:color="auto"/>
              <w:bottom w:val="single" w:sz="4" w:space="0" w:color="auto"/>
              <w:right w:val="single" w:sz="4" w:space="0" w:color="auto"/>
            </w:tcBorders>
          </w:tcPr>
          <w:p w:rsidR="003B6C2C" w:rsidRPr="003B6C2C" w:rsidRDefault="003B6C2C" w:rsidP="003B6C2C">
            <w:pPr>
              <w:jc w:val="both"/>
              <w:rPr>
                <w:rFonts w:ascii="Sylfaen" w:hAnsi="Sylfaen"/>
                <w:sz w:val="18"/>
                <w:szCs w:val="18"/>
              </w:rPr>
            </w:pPr>
          </w:p>
        </w:tc>
        <w:tc>
          <w:tcPr>
            <w:tcW w:w="709" w:type="dxa"/>
            <w:tcBorders>
              <w:top w:val="single" w:sz="4" w:space="0" w:color="auto"/>
              <w:left w:val="single" w:sz="4" w:space="0" w:color="auto"/>
              <w:bottom w:val="single" w:sz="4" w:space="0" w:color="auto"/>
              <w:right w:val="single" w:sz="4" w:space="0" w:color="auto"/>
            </w:tcBorders>
          </w:tcPr>
          <w:p w:rsidR="00331509" w:rsidRDefault="00331509" w:rsidP="003B6C2C">
            <w:pPr>
              <w:jc w:val="both"/>
              <w:rPr>
                <w:rFonts w:ascii="Sylfaen" w:hAnsi="Sylfaen"/>
                <w:sz w:val="18"/>
                <w:szCs w:val="18"/>
              </w:rPr>
            </w:pPr>
          </w:p>
          <w:p w:rsidR="00331509" w:rsidRDefault="00331509" w:rsidP="003B6C2C">
            <w:pPr>
              <w:jc w:val="both"/>
              <w:rPr>
                <w:rFonts w:ascii="Sylfaen" w:hAnsi="Sylfaen"/>
                <w:sz w:val="18"/>
                <w:szCs w:val="18"/>
              </w:rPr>
            </w:pPr>
          </w:p>
          <w:p w:rsidR="00331509" w:rsidRDefault="00331509" w:rsidP="003B6C2C">
            <w:pPr>
              <w:jc w:val="both"/>
              <w:rPr>
                <w:rFonts w:ascii="Sylfaen" w:hAnsi="Sylfaen"/>
                <w:sz w:val="18"/>
                <w:szCs w:val="18"/>
              </w:rPr>
            </w:pPr>
          </w:p>
          <w:p w:rsidR="00331509" w:rsidRDefault="00331509" w:rsidP="003B6C2C">
            <w:pPr>
              <w:jc w:val="both"/>
              <w:rPr>
                <w:rFonts w:ascii="Sylfaen" w:hAnsi="Sylfaen"/>
                <w:sz w:val="18"/>
                <w:szCs w:val="18"/>
              </w:rPr>
            </w:pPr>
          </w:p>
          <w:p w:rsidR="00331509" w:rsidRDefault="00331509" w:rsidP="003B6C2C">
            <w:pPr>
              <w:jc w:val="both"/>
              <w:rPr>
                <w:rFonts w:ascii="Sylfaen" w:hAnsi="Sylfaen"/>
                <w:sz w:val="18"/>
                <w:szCs w:val="18"/>
              </w:rPr>
            </w:pPr>
          </w:p>
          <w:p w:rsidR="00331509" w:rsidRDefault="00331509" w:rsidP="003B6C2C">
            <w:pPr>
              <w:jc w:val="both"/>
              <w:rPr>
                <w:rFonts w:ascii="Sylfaen" w:hAnsi="Sylfaen"/>
                <w:sz w:val="18"/>
                <w:szCs w:val="18"/>
              </w:rPr>
            </w:pPr>
          </w:p>
          <w:p w:rsidR="00331509" w:rsidRDefault="00331509" w:rsidP="003B6C2C">
            <w:pPr>
              <w:jc w:val="both"/>
              <w:rPr>
                <w:rFonts w:ascii="Sylfaen" w:hAnsi="Sylfaen"/>
                <w:sz w:val="18"/>
                <w:szCs w:val="18"/>
              </w:rPr>
            </w:pPr>
          </w:p>
          <w:p w:rsidR="003B6C2C" w:rsidRPr="003B6C2C" w:rsidRDefault="003B6C2C" w:rsidP="003B6C2C">
            <w:pPr>
              <w:jc w:val="both"/>
              <w:rPr>
                <w:rFonts w:ascii="Sylfaen" w:hAnsi="Sylfaen"/>
                <w:sz w:val="18"/>
                <w:szCs w:val="18"/>
              </w:rPr>
            </w:pPr>
            <w:r w:rsidRPr="003B6C2C">
              <w:rPr>
                <w:rFonts w:ascii="Sylfaen" w:hAnsi="Sylfaen"/>
                <w:sz w:val="18"/>
                <w:szCs w:val="18"/>
              </w:rPr>
              <w:t>6</w:t>
            </w:r>
          </w:p>
        </w:tc>
        <w:tc>
          <w:tcPr>
            <w:tcW w:w="1277" w:type="dxa"/>
            <w:tcBorders>
              <w:top w:val="single" w:sz="4" w:space="0" w:color="auto"/>
              <w:left w:val="single" w:sz="4" w:space="0" w:color="auto"/>
              <w:bottom w:val="single" w:sz="4" w:space="0" w:color="auto"/>
              <w:right w:val="single" w:sz="4" w:space="0" w:color="auto"/>
            </w:tcBorders>
          </w:tcPr>
          <w:p w:rsidR="00331509" w:rsidRPr="0067054E" w:rsidRDefault="00331509" w:rsidP="003B6C2C">
            <w:pPr>
              <w:spacing w:after="0" w:line="240" w:lineRule="auto"/>
              <w:jc w:val="center"/>
              <w:rPr>
                <w:rFonts w:ascii="Sylfaen" w:hAnsi="Sylfaen" w:cs="Calibri"/>
                <w:color w:val="000000"/>
                <w:sz w:val="18"/>
                <w:szCs w:val="18"/>
              </w:rPr>
            </w:pPr>
          </w:p>
          <w:p w:rsidR="00331509" w:rsidRPr="0067054E" w:rsidRDefault="00331509" w:rsidP="003B6C2C">
            <w:pPr>
              <w:spacing w:after="0" w:line="240" w:lineRule="auto"/>
              <w:jc w:val="center"/>
              <w:rPr>
                <w:rFonts w:ascii="Sylfaen" w:hAnsi="Sylfaen" w:cs="Calibri"/>
                <w:color w:val="000000"/>
                <w:sz w:val="18"/>
                <w:szCs w:val="18"/>
              </w:rPr>
            </w:pPr>
          </w:p>
          <w:p w:rsidR="00331509" w:rsidRPr="0067054E" w:rsidRDefault="00331509" w:rsidP="003B6C2C">
            <w:pPr>
              <w:spacing w:after="0" w:line="240" w:lineRule="auto"/>
              <w:jc w:val="center"/>
              <w:rPr>
                <w:rFonts w:ascii="Sylfaen" w:hAnsi="Sylfaen" w:cs="Calibri"/>
                <w:color w:val="000000"/>
                <w:sz w:val="18"/>
                <w:szCs w:val="18"/>
              </w:rPr>
            </w:pPr>
          </w:p>
          <w:p w:rsidR="00331509" w:rsidRPr="0067054E" w:rsidRDefault="00331509" w:rsidP="003B6C2C">
            <w:pPr>
              <w:spacing w:after="0" w:line="240" w:lineRule="auto"/>
              <w:jc w:val="center"/>
              <w:rPr>
                <w:rFonts w:ascii="Sylfaen" w:hAnsi="Sylfaen" w:cs="Calibri"/>
                <w:color w:val="000000"/>
                <w:sz w:val="18"/>
                <w:szCs w:val="18"/>
              </w:rPr>
            </w:pPr>
          </w:p>
          <w:p w:rsidR="00331509" w:rsidRPr="0067054E" w:rsidRDefault="00331509" w:rsidP="003B6C2C">
            <w:pPr>
              <w:spacing w:after="0" w:line="240" w:lineRule="auto"/>
              <w:jc w:val="center"/>
              <w:rPr>
                <w:rFonts w:ascii="Sylfaen" w:hAnsi="Sylfaen" w:cs="Calibri"/>
                <w:color w:val="000000"/>
                <w:sz w:val="18"/>
                <w:szCs w:val="18"/>
              </w:rPr>
            </w:pPr>
          </w:p>
          <w:p w:rsidR="00331509" w:rsidRPr="0067054E" w:rsidRDefault="00331509" w:rsidP="003B6C2C">
            <w:pPr>
              <w:spacing w:after="0" w:line="240" w:lineRule="auto"/>
              <w:jc w:val="center"/>
              <w:rPr>
                <w:rFonts w:ascii="Sylfaen" w:hAnsi="Sylfaen" w:cs="Calibri"/>
                <w:color w:val="000000"/>
                <w:sz w:val="18"/>
                <w:szCs w:val="18"/>
              </w:rPr>
            </w:pPr>
          </w:p>
          <w:p w:rsidR="00331509" w:rsidRPr="0067054E" w:rsidRDefault="00331509" w:rsidP="003B6C2C">
            <w:pPr>
              <w:spacing w:after="0" w:line="240" w:lineRule="auto"/>
              <w:jc w:val="center"/>
              <w:rPr>
                <w:rFonts w:ascii="Sylfaen" w:hAnsi="Sylfaen" w:cs="Calibri"/>
                <w:color w:val="000000"/>
                <w:sz w:val="18"/>
                <w:szCs w:val="18"/>
              </w:rPr>
            </w:pPr>
          </w:p>
          <w:p w:rsidR="00331509" w:rsidRPr="0067054E" w:rsidRDefault="00331509" w:rsidP="003B6C2C">
            <w:pPr>
              <w:spacing w:after="0" w:line="240" w:lineRule="auto"/>
              <w:jc w:val="center"/>
              <w:rPr>
                <w:rFonts w:ascii="Sylfaen" w:hAnsi="Sylfaen" w:cs="Calibri"/>
                <w:color w:val="000000"/>
                <w:sz w:val="18"/>
                <w:szCs w:val="18"/>
              </w:rPr>
            </w:pPr>
          </w:p>
          <w:p w:rsidR="00331509" w:rsidRPr="0067054E" w:rsidRDefault="00331509" w:rsidP="003B6C2C">
            <w:pPr>
              <w:spacing w:after="0" w:line="240" w:lineRule="auto"/>
              <w:jc w:val="center"/>
              <w:rPr>
                <w:rFonts w:ascii="Sylfaen" w:hAnsi="Sylfaen" w:cs="Calibri"/>
                <w:color w:val="000000"/>
                <w:sz w:val="18"/>
                <w:szCs w:val="18"/>
              </w:rPr>
            </w:pPr>
          </w:p>
          <w:p w:rsidR="00331509" w:rsidRPr="0067054E" w:rsidRDefault="00331509" w:rsidP="003B6C2C">
            <w:pPr>
              <w:spacing w:after="0" w:line="240" w:lineRule="auto"/>
              <w:jc w:val="center"/>
              <w:rPr>
                <w:rFonts w:ascii="Sylfaen" w:hAnsi="Sylfaen" w:cs="Calibri"/>
                <w:color w:val="000000"/>
                <w:sz w:val="18"/>
                <w:szCs w:val="18"/>
              </w:rPr>
            </w:pPr>
          </w:p>
          <w:p w:rsidR="003B6C2C" w:rsidRPr="005D14D4" w:rsidRDefault="003B6C2C" w:rsidP="003B6C2C">
            <w:pPr>
              <w:spacing w:after="0" w:line="240" w:lineRule="auto"/>
              <w:jc w:val="center"/>
              <w:rPr>
                <w:rFonts w:ascii="GHEA Grapalat" w:eastAsia="Times New Roman" w:hAnsi="GHEA Grapalat" w:cs="Times New Roman"/>
                <w:sz w:val="20"/>
                <w:szCs w:val="24"/>
                <w:lang w:val="hy-AM"/>
              </w:rPr>
            </w:pPr>
            <w:r>
              <w:rPr>
                <w:rFonts w:ascii="Sylfaen" w:hAnsi="Sylfaen" w:cs="Calibri"/>
                <w:color w:val="000000"/>
                <w:sz w:val="18"/>
                <w:szCs w:val="18"/>
                <w:lang w:val="en-US"/>
              </w:rPr>
              <w:t>ք</w:t>
            </w:r>
            <w:r w:rsidRPr="0067054E">
              <w:rPr>
                <w:rFonts w:ascii="Sylfaen" w:hAnsi="Sylfaen" w:cs="Calibri"/>
                <w:color w:val="000000"/>
                <w:sz w:val="18"/>
                <w:szCs w:val="18"/>
              </w:rPr>
              <w:t>.</w:t>
            </w:r>
            <w:r w:rsidRPr="007A1D77">
              <w:rPr>
                <w:rFonts w:ascii="Sylfaen" w:hAnsi="Sylfaen" w:cs="Calibri"/>
                <w:color w:val="000000"/>
                <w:sz w:val="18"/>
                <w:szCs w:val="18"/>
                <w:lang w:val="hy-AM"/>
              </w:rPr>
              <w:t xml:space="preserve"> Երևան, Արցախի </w:t>
            </w:r>
            <w:r>
              <w:rPr>
                <w:rFonts w:ascii="Sylfaen" w:hAnsi="Sylfaen" w:cs="Calibri"/>
                <w:color w:val="000000"/>
                <w:sz w:val="18"/>
                <w:szCs w:val="18"/>
                <w:lang w:val="en-US"/>
              </w:rPr>
              <w:t>պ</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4-</w:t>
            </w:r>
            <w:r w:rsidRPr="007A1D77">
              <w:rPr>
                <w:rFonts w:ascii="Sylfaen" w:hAnsi="Sylfaen" w:cs="Sylfaen"/>
                <w:color w:val="000000"/>
                <w:sz w:val="18"/>
                <w:szCs w:val="18"/>
                <w:lang w:val="hy-AM"/>
              </w:rPr>
              <w:t>րդ</w:t>
            </w:r>
            <w:r w:rsidRPr="007A1D77">
              <w:rPr>
                <w:rFonts w:ascii="Sylfaen" w:hAnsi="Sylfaen" w:cs="Calibri"/>
                <w:color w:val="000000"/>
                <w:sz w:val="18"/>
                <w:szCs w:val="18"/>
                <w:lang w:val="hy-AM"/>
              </w:rPr>
              <w:t xml:space="preserve"> </w:t>
            </w:r>
            <w:r w:rsidRPr="007A1D77">
              <w:rPr>
                <w:rFonts w:ascii="Sylfaen" w:hAnsi="Sylfaen" w:cs="Sylfaen"/>
                <w:color w:val="000000"/>
                <w:sz w:val="18"/>
                <w:szCs w:val="18"/>
                <w:lang w:val="hy-AM"/>
              </w:rPr>
              <w:t>նրբ</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12</w:t>
            </w:r>
          </w:p>
        </w:tc>
        <w:tc>
          <w:tcPr>
            <w:tcW w:w="708" w:type="dxa"/>
            <w:tcBorders>
              <w:top w:val="single" w:sz="4" w:space="0" w:color="auto"/>
              <w:left w:val="single" w:sz="4" w:space="0" w:color="auto"/>
              <w:bottom w:val="single" w:sz="4" w:space="0" w:color="auto"/>
              <w:right w:val="single" w:sz="4" w:space="0" w:color="auto"/>
            </w:tcBorders>
          </w:tcPr>
          <w:p w:rsidR="00331509" w:rsidRDefault="00331509" w:rsidP="003B6C2C">
            <w:pPr>
              <w:jc w:val="both"/>
              <w:rPr>
                <w:rFonts w:ascii="Sylfaen" w:hAnsi="Sylfaen"/>
                <w:sz w:val="18"/>
                <w:szCs w:val="18"/>
                <w:lang w:val="hy-AM"/>
              </w:rPr>
            </w:pPr>
          </w:p>
          <w:p w:rsidR="00331509" w:rsidRDefault="00331509" w:rsidP="003B6C2C">
            <w:pPr>
              <w:jc w:val="both"/>
              <w:rPr>
                <w:rFonts w:ascii="Sylfaen" w:hAnsi="Sylfaen"/>
                <w:sz w:val="18"/>
                <w:szCs w:val="18"/>
                <w:lang w:val="hy-AM"/>
              </w:rPr>
            </w:pPr>
          </w:p>
          <w:p w:rsidR="00331509" w:rsidRDefault="00331509" w:rsidP="003B6C2C">
            <w:pPr>
              <w:jc w:val="both"/>
              <w:rPr>
                <w:rFonts w:ascii="Sylfaen" w:hAnsi="Sylfaen"/>
                <w:sz w:val="18"/>
                <w:szCs w:val="18"/>
                <w:lang w:val="hy-AM"/>
              </w:rPr>
            </w:pPr>
          </w:p>
          <w:p w:rsidR="00331509" w:rsidRDefault="00331509" w:rsidP="003B6C2C">
            <w:pPr>
              <w:jc w:val="both"/>
              <w:rPr>
                <w:rFonts w:ascii="Sylfaen" w:hAnsi="Sylfaen"/>
                <w:sz w:val="18"/>
                <w:szCs w:val="18"/>
                <w:lang w:val="hy-AM"/>
              </w:rPr>
            </w:pPr>
          </w:p>
          <w:p w:rsidR="00331509" w:rsidRDefault="00331509" w:rsidP="003B6C2C">
            <w:pPr>
              <w:jc w:val="both"/>
              <w:rPr>
                <w:rFonts w:ascii="Sylfaen" w:hAnsi="Sylfaen"/>
                <w:sz w:val="18"/>
                <w:szCs w:val="18"/>
                <w:lang w:val="hy-AM"/>
              </w:rPr>
            </w:pPr>
          </w:p>
          <w:p w:rsidR="00331509" w:rsidRDefault="00331509" w:rsidP="003B6C2C">
            <w:pPr>
              <w:jc w:val="both"/>
              <w:rPr>
                <w:rFonts w:ascii="Sylfaen" w:hAnsi="Sylfaen"/>
                <w:sz w:val="18"/>
                <w:szCs w:val="18"/>
                <w:lang w:val="hy-AM"/>
              </w:rPr>
            </w:pPr>
          </w:p>
          <w:p w:rsidR="003B6C2C" w:rsidRPr="003B6C2C" w:rsidRDefault="003B6C2C" w:rsidP="003B6C2C">
            <w:pPr>
              <w:jc w:val="both"/>
              <w:rPr>
                <w:rFonts w:ascii="Sylfaen" w:hAnsi="Sylfaen"/>
                <w:sz w:val="18"/>
                <w:szCs w:val="18"/>
              </w:rPr>
            </w:pPr>
            <w:r w:rsidRPr="003B6C2C">
              <w:rPr>
                <w:rFonts w:ascii="Sylfaen" w:hAnsi="Sylfaen"/>
                <w:sz w:val="18"/>
                <w:szCs w:val="18"/>
              </w:rPr>
              <w:t>6</w:t>
            </w:r>
          </w:p>
        </w:tc>
        <w:tc>
          <w:tcPr>
            <w:tcW w:w="1547" w:type="dxa"/>
            <w:tcBorders>
              <w:top w:val="single" w:sz="4" w:space="0" w:color="auto"/>
              <w:left w:val="single" w:sz="4" w:space="0" w:color="auto"/>
              <w:bottom w:val="single" w:sz="4" w:space="0" w:color="auto"/>
              <w:right w:val="single" w:sz="4" w:space="0" w:color="auto"/>
            </w:tcBorders>
          </w:tcPr>
          <w:p w:rsidR="00331509" w:rsidRDefault="00331509" w:rsidP="003B6C2C">
            <w:pPr>
              <w:rPr>
                <w:rFonts w:ascii="Sylfaen" w:hAnsi="Sylfaen"/>
                <w:sz w:val="18"/>
                <w:szCs w:val="18"/>
                <w:lang w:val="hy-AM"/>
              </w:rPr>
            </w:pPr>
          </w:p>
          <w:p w:rsidR="00331509" w:rsidRDefault="00331509" w:rsidP="003B6C2C">
            <w:pPr>
              <w:rPr>
                <w:rFonts w:ascii="Sylfaen" w:hAnsi="Sylfaen"/>
                <w:sz w:val="18"/>
                <w:szCs w:val="18"/>
                <w:lang w:val="hy-AM"/>
              </w:rPr>
            </w:pPr>
          </w:p>
          <w:p w:rsidR="00331509" w:rsidRDefault="00331509" w:rsidP="003B6C2C">
            <w:pPr>
              <w:rPr>
                <w:rFonts w:ascii="Sylfaen" w:hAnsi="Sylfaen"/>
                <w:sz w:val="18"/>
                <w:szCs w:val="18"/>
                <w:lang w:val="hy-AM"/>
              </w:rPr>
            </w:pPr>
          </w:p>
          <w:p w:rsidR="00331509" w:rsidRDefault="00331509" w:rsidP="003B6C2C">
            <w:pPr>
              <w:rPr>
                <w:rFonts w:ascii="Sylfaen" w:hAnsi="Sylfaen"/>
                <w:sz w:val="18"/>
                <w:szCs w:val="18"/>
                <w:lang w:val="hy-AM"/>
              </w:rPr>
            </w:pPr>
          </w:p>
          <w:p w:rsidR="00331509" w:rsidRDefault="00331509" w:rsidP="003B6C2C">
            <w:pPr>
              <w:rPr>
                <w:rFonts w:ascii="Sylfaen" w:hAnsi="Sylfaen"/>
                <w:sz w:val="18"/>
                <w:szCs w:val="18"/>
                <w:lang w:val="hy-AM"/>
              </w:rPr>
            </w:pPr>
          </w:p>
          <w:p w:rsidR="003B6C2C" w:rsidRPr="00331509" w:rsidRDefault="003B6C2C" w:rsidP="003B6C2C">
            <w:pPr>
              <w:rPr>
                <w:lang w:val="hy-AM"/>
              </w:rPr>
            </w:pPr>
            <w:r w:rsidRPr="00DD2658">
              <w:rPr>
                <w:rFonts w:ascii="Sylfaen" w:hAnsi="Sylfaen"/>
                <w:sz w:val="18"/>
                <w:szCs w:val="18"/>
                <w:lang w:val="hy-AM"/>
              </w:rPr>
              <w:t>Պայմանագրի ուժի մեջ մտնելու պահից 20 օրացույցային օրվա ընթացքում</w:t>
            </w:r>
          </w:p>
        </w:tc>
      </w:tr>
      <w:tr w:rsidR="003B6C2C" w:rsidRPr="003B6C2C" w:rsidTr="00B00D44">
        <w:tc>
          <w:tcPr>
            <w:tcW w:w="610" w:type="dxa"/>
            <w:vAlign w:val="center"/>
          </w:tcPr>
          <w:p w:rsidR="003B6C2C" w:rsidRPr="007A1D77" w:rsidRDefault="003B6C2C" w:rsidP="003B6C2C">
            <w:pPr>
              <w:numPr>
                <w:ilvl w:val="0"/>
                <w:numId w:val="12"/>
              </w:numPr>
              <w:spacing w:after="0" w:line="240" w:lineRule="auto"/>
              <w:jc w:val="center"/>
              <w:rPr>
                <w:rFonts w:ascii="Sylfaen" w:hAnsi="Sylfaen" w:cs="GHEA Grapalat"/>
                <w:sz w:val="18"/>
                <w:szCs w:val="18"/>
                <w:lang w:val="es-ES"/>
              </w:rPr>
            </w:pPr>
          </w:p>
        </w:tc>
        <w:tc>
          <w:tcPr>
            <w:tcW w:w="1275" w:type="dxa"/>
            <w:tcBorders>
              <w:top w:val="single" w:sz="4" w:space="0" w:color="auto"/>
              <w:left w:val="single" w:sz="4" w:space="0" w:color="auto"/>
              <w:bottom w:val="single" w:sz="4" w:space="0" w:color="auto"/>
              <w:right w:val="single" w:sz="4" w:space="0" w:color="auto"/>
            </w:tcBorders>
          </w:tcPr>
          <w:p w:rsidR="003B6C2C" w:rsidRPr="00E74E2F" w:rsidRDefault="003B6C2C" w:rsidP="00E74E2F">
            <w:pPr>
              <w:jc w:val="center"/>
              <w:rPr>
                <w:rFonts w:ascii="Sylfaen" w:hAnsi="Sylfaen" w:cs="Arial"/>
                <w:color w:val="000000"/>
                <w:sz w:val="16"/>
                <w:szCs w:val="16"/>
                <w:lang w:val="hy-AM"/>
              </w:rPr>
            </w:pPr>
          </w:p>
          <w:p w:rsidR="00E74E2F" w:rsidRPr="00E74E2F" w:rsidRDefault="00E74E2F" w:rsidP="00E74E2F">
            <w:pPr>
              <w:jc w:val="center"/>
              <w:rPr>
                <w:rFonts w:ascii="Sylfaen" w:hAnsi="Sylfaen" w:cs="Arial"/>
                <w:color w:val="000000"/>
                <w:sz w:val="16"/>
                <w:szCs w:val="16"/>
                <w:lang w:val="hy-AM"/>
              </w:rPr>
            </w:pPr>
          </w:p>
          <w:p w:rsidR="00E74E2F" w:rsidRPr="00E74E2F" w:rsidRDefault="00E74E2F"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33661116-1</w:t>
            </w:r>
          </w:p>
        </w:tc>
        <w:tc>
          <w:tcPr>
            <w:tcW w:w="1985" w:type="dxa"/>
            <w:vAlign w:val="center"/>
          </w:tcPr>
          <w:p w:rsidR="003B6C2C" w:rsidRPr="00E74E2F" w:rsidRDefault="003B6C2C" w:rsidP="00E74E2F">
            <w:pPr>
              <w:jc w:val="center"/>
              <w:rPr>
                <w:rFonts w:ascii="Sylfaen" w:hAnsi="Sylfaen" w:cs="Arial"/>
                <w:color w:val="000000"/>
                <w:sz w:val="16"/>
                <w:szCs w:val="16"/>
                <w:lang w:val="hy-AM"/>
              </w:rPr>
            </w:pPr>
            <w:r w:rsidRPr="00CB5A08">
              <w:rPr>
                <w:rFonts w:ascii="Sylfaen" w:hAnsi="Sylfaen" w:cs="Arial"/>
                <w:color w:val="000000"/>
                <w:sz w:val="16"/>
                <w:szCs w:val="16"/>
                <w:lang w:val="hy-AM"/>
              </w:rPr>
              <w:t>Լիդոկային 10% 2 մլ ամպուլաներում</w:t>
            </w:r>
          </w:p>
        </w:tc>
        <w:tc>
          <w:tcPr>
            <w:tcW w:w="567" w:type="dxa"/>
            <w:tcBorders>
              <w:top w:val="single" w:sz="4" w:space="0" w:color="auto"/>
              <w:left w:val="single" w:sz="4" w:space="0" w:color="auto"/>
              <w:bottom w:val="single" w:sz="4" w:space="0" w:color="auto"/>
              <w:right w:val="single" w:sz="4" w:space="0" w:color="auto"/>
            </w:tcBorders>
          </w:tcPr>
          <w:p w:rsidR="003B6C2C" w:rsidRPr="00821C31" w:rsidRDefault="003B6C2C" w:rsidP="003B6C2C">
            <w:pPr>
              <w:spacing w:after="0" w:line="240" w:lineRule="auto"/>
              <w:jc w:val="center"/>
              <w:rPr>
                <w:rFonts w:ascii="GHEA Grapalat" w:eastAsia="Times New Roman" w:hAnsi="GHEA Grapalat" w:cs="Times New Roman"/>
                <w:sz w:val="20"/>
                <w:szCs w:val="24"/>
                <w:lang w:val="en-US"/>
              </w:rPr>
            </w:pPr>
          </w:p>
        </w:tc>
        <w:tc>
          <w:tcPr>
            <w:tcW w:w="4111" w:type="dxa"/>
            <w:vAlign w:val="center"/>
          </w:tcPr>
          <w:p w:rsidR="003B6C2C" w:rsidRPr="007A1D77" w:rsidRDefault="003B6C2C" w:rsidP="003B6C2C">
            <w:pPr>
              <w:jc w:val="center"/>
              <w:rPr>
                <w:rFonts w:ascii="Sylfaen" w:hAnsi="Sylfaen" w:cs="GHEA Grapalat"/>
                <w:sz w:val="18"/>
                <w:szCs w:val="18"/>
                <w:lang w:val="hy-AM"/>
              </w:rPr>
            </w:pPr>
            <w:r w:rsidRPr="00CB5A08">
              <w:rPr>
                <w:rFonts w:ascii="Sylfaen" w:hAnsi="Sylfaen" w:cs="Arial"/>
                <w:color w:val="000000"/>
                <w:sz w:val="16"/>
                <w:szCs w:val="16"/>
                <w:lang w:val="hy-AM"/>
              </w:rPr>
              <w:t>Թափանցիկ ներարկման հեղուկ ամպուլայով` 10 հատով փաթեթավորված ստվարաթղթե տուփի մեջ</w:t>
            </w:r>
          </w:p>
        </w:tc>
        <w:tc>
          <w:tcPr>
            <w:tcW w:w="850" w:type="dxa"/>
            <w:tcBorders>
              <w:top w:val="single" w:sz="4" w:space="0" w:color="auto"/>
              <w:left w:val="single" w:sz="4" w:space="0" w:color="auto"/>
              <w:bottom w:val="single" w:sz="4" w:space="0" w:color="auto"/>
              <w:right w:val="single" w:sz="4" w:space="0" w:color="auto"/>
            </w:tcBorders>
          </w:tcPr>
          <w:p w:rsidR="00331509" w:rsidRDefault="00331509" w:rsidP="003B6C2C">
            <w:pPr>
              <w:spacing w:after="0" w:line="240" w:lineRule="auto"/>
              <w:jc w:val="center"/>
              <w:rPr>
                <w:rFonts w:ascii="Sylfaen" w:hAnsi="Sylfaen"/>
                <w:sz w:val="18"/>
                <w:szCs w:val="18"/>
                <w:lang w:val="hy-AM"/>
              </w:rPr>
            </w:pPr>
          </w:p>
          <w:p w:rsidR="00331509" w:rsidRDefault="00331509" w:rsidP="003B6C2C">
            <w:pPr>
              <w:spacing w:after="0" w:line="240" w:lineRule="auto"/>
              <w:jc w:val="center"/>
              <w:rPr>
                <w:rFonts w:ascii="Sylfaen" w:hAnsi="Sylfaen"/>
                <w:sz w:val="18"/>
                <w:szCs w:val="18"/>
                <w:lang w:val="hy-AM"/>
              </w:rPr>
            </w:pPr>
          </w:p>
          <w:p w:rsidR="00331509" w:rsidRDefault="00331509" w:rsidP="003B6C2C">
            <w:pPr>
              <w:spacing w:after="0" w:line="240" w:lineRule="auto"/>
              <w:jc w:val="center"/>
              <w:rPr>
                <w:rFonts w:ascii="Sylfaen" w:hAnsi="Sylfaen"/>
                <w:sz w:val="18"/>
                <w:szCs w:val="18"/>
                <w:lang w:val="hy-AM"/>
              </w:rPr>
            </w:pPr>
          </w:p>
          <w:p w:rsidR="003B6C2C" w:rsidRPr="00821C31" w:rsidRDefault="003B6C2C" w:rsidP="003B6C2C">
            <w:pPr>
              <w:spacing w:after="0" w:line="240" w:lineRule="auto"/>
              <w:jc w:val="center"/>
              <w:rPr>
                <w:rFonts w:ascii="GHEA Grapalat" w:eastAsia="Times New Roman" w:hAnsi="GHEA Grapalat" w:cs="Times New Roman"/>
                <w:sz w:val="20"/>
                <w:szCs w:val="24"/>
                <w:lang w:val="en-US"/>
              </w:rPr>
            </w:pPr>
            <w:r w:rsidRPr="005D14D4">
              <w:rPr>
                <w:rFonts w:ascii="Sylfaen" w:hAnsi="Sylfaen"/>
                <w:sz w:val="18"/>
                <w:szCs w:val="18"/>
                <w:lang w:val="hy-AM"/>
              </w:rPr>
              <w:t>տուփ</w:t>
            </w:r>
          </w:p>
        </w:tc>
        <w:tc>
          <w:tcPr>
            <w:tcW w:w="709" w:type="dxa"/>
            <w:tcBorders>
              <w:top w:val="single" w:sz="4" w:space="0" w:color="auto"/>
              <w:left w:val="single" w:sz="4" w:space="0" w:color="auto"/>
              <w:bottom w:val="single" w:sz="4" w:space="0" w:color="auto"/>
              <w:right w:val="single" w:sz="4" w:space="0" w:color="auto"/>
            </w:tcBorders>
          </w:tcPr>
          <w:p w:rsidR="003B6C2C" w:rsidRPr="003B6C2C" w:rsidRDefault="003B6C2C" w:rsidP="003B6C2C">
            <w:pPr>
              <w:jc w:val="both"/>
              <w:rPr>
                <w:rFonts w:ascii="Sylfaen" w:hAnsi="Sylfaen"/>
                <w:sz w:val="18"/>
                <w:szCs w:val="18"/>
              </w:rPr>
            </w:pPr>
          </w:p>
        </w:tc>
        <w:tc>
          <w:tcPr>
            <w:tcW w:w="850" w:type="dxa"/>
            <w:tcBorders>
              <w:top w:val="single" w:sz="4" w:space="0" w:color="auto"/>
              <w:left w:val="single" w:sz="4" w:space="0" w:color="auto"/>
              <w:bottom w:val="single" w:sz="4" w:space="0" w:color="auto"/>
              <w:right w:val="single" w:sz="4" w:space="0" w:color="auto"/>
            </w:tcBorders>
          </w:tcPr>
          <w:p w:rsidR="003B6C2C" w:rsidRPr="003B6C2C" w:rsidRDefault="003B6C2C" w:rsidP="003B6C2C">
            <w:pPr>
              <w:jc w:val="both"/>
              <w:rPr>
                <w:rFonts w:ascii="Sylfaen" w:hAnsi="Sylfaen"/>
                <w:sz w:val="18"/>
                <w:szCs w:val="18"/>
              </w:rPr>
            </w:pPr>
          </w:p>
        </w:tc>
        <w:tc>
          <w:tcPr>
            <w:tcW w:w="709" w:type="dxa"/>
            <w:tcBorders>
              <w:top w:val="single" w:sz="4" w:space="0" w:color="auto"/>
              <w:left w:val="single" w:sz="4" w:space="0" w:color="auto"/>
              <w:bottom w:val="single" w:sz="4" w:space="0" w:color="auto"/>
              <w:right w:val="single" w:sz="4" w:space="0" w:color="auto"/>
            </w:tcBorders>
          </w:tcPr>
          <w:p w:rsidR="00331509" w:rsidRDefault="00331509" w:rsidP="003B6C2C">
            <w:pPr>
              <w:jc w:val="both"/>
              <w:rPr>
                <w:rFonts w:ascii="Sylfaen" w:hAnsi="Sylfaen"/>
                <w:sz w:val="18"/>
                <w:szCs w:val="18"/>
              </w:rPr>
            </w:pPr>
          </w:p>
          <w:p w:rsidR="00331509" w:rsidRDefault="00331509" w:rsidP="003B6C2C">
            <w:pPr>
              <w:jc w:val="both"/>
              <w:rPr>
                <w:rFonts w:ascii="Sylfaen" w:hAnsi="Sylfaen"/>
                <w:sz w:val="18"/>
                <w:szCs w:val="18"/>
              </w:rPr>
            </w:pPr>
          </w:p>
          <w:p w:rsidR="003B6C2C" w:rsidRPr="003B6C2C" w:rsidRDefault="003B6C2C" w:rsidP="000D1A4A">
            <w:pPr>
              <w:jc w:val="both"/>
              <w:rPr>
                <w:rFonts w:ascii="Sylfaen" w:hAnsi="Sylfaen"/>
                <w:sz w:val="18"/>
                <w:szCs w:val="18"/>
              </w:rPr>
            </w:pPr>
            <w:r w:rsidRPr="003B6C2C">
              <w:rPr>
                <w:rFonts w:ascii="Sylfaen" w:hAnsi="Sylfaen"/>
                <w:sz w:val="18"/>
                <w:szCs w:val="18"/>
              </w:rPr>
              <w:t>3</w:t>
            </w:r>
            <w:r w:rsidR="000D1A4A">
              <w:rPr>
                <w:rFonts w:ascii="Sylfaen" w:hAnsi="Sylfaen"/>
                <w:sz w:val="18"/>
                <w:szCs w:val="18"/>
                <w:lang w:val="en-US"/>
              </w:rPr>
              <w:t>0</w:t>
            </w:r>
            <w:r w:rsidRPr="003B6C2C">
              <w:rPr>
                <w:rFonts w:ascii="Sylfaen" w:hAnsi="Sylfaen"/>
                <w:sz w:val="18"/>
                <w:szCs w:val="18"/>
              </w:rPr>
              <w:t>0</w:t>
            </w:r>
          </w:p>
        </w:tc>
        <w:tc>
          <w:tcPr>
            <w:tcW w:w="1277" w:type="dxa"/>
            <w:tcBorders>
              <w:top w:val="single" w:sz="4" w:space="0" w:color="auto"/>
              <w:left w:val="single" w:sz="4" w:space="0" w:color="auto"/>
              <w:bottom w:val="single" w:sz="4" w:space="0" w:color="auto"/>
              <w:right w:val="single" w:sz="4" w:space="0" w:color="auto"/>
            </w:tcBorders>
          </w:tcPr>
          <w:p w:rsidR="00271577" w:rsidRPr="0067054E" w:rsidRDefault="00271577" w:rsidP="003B6C2C">
            <w:pPr>
              <w:spacing w:after="0" w:line="240" w:lineRule="auto"/>
              <w:jc w:val="center"/>
              <w:rPr>
                <w:rFonts w:ascii="Sylfaen" w:hAnsi="Sylfaen" w:cs="Calibri"/>
                <w:color w:val="000000"/>
                <w:sz w:val="18"/>
                <w:szCs w:val="18"/>
              </w:rPr>
            </w:pPr>
          </w:p>
          <w:p w:rsidR="00271577" w:rsidRPr="0067054E" w:rsidRDefault="00271577" w:rsidP="003B6C2C">
            <w:pPr>
              <w:spacing w:after="0" w:line="240" w:lineRule="auto"/>
              <w:jc w:val="center"/>
              <w:rPr>
                <w:rFonts w:ascii="Sylfaen" w:hAnsi="Sylfaen" w:cs="Calibri"/>
                <w:color w:val="000000"/>
                <w:sz w:val="18"/>
                <w:szCs w:val="18"/>
              </w:rPr>
            </w:pPr>
          </w:p>
          <w:p w:rsidR="003B6C2C" w:rsidRPr="0067054E" w:rsidRDefault="003B6C2C" w:rsidP="003B6C2C">
            <w:pPr>
              <w:spacing w:after="0" w:line="240" w:lineRule="auto"/>
              <w:jc w:val="center"/>
              <w:rPr>
                <w:rFonts w:ascii="GHEA Grapalat" w:eastAsia="Times New Roman" w:hAnsi="GHEA Grapalat" w:cs="Times New Roman"/>
                <w:sz w:val="20"/>
                <w:szCs w:val="24"/>
              </w:rPr>
            </w:pPr>
            <w:r>
              <w:rPr>
                <w:rFonts w:ascii="Sylfaen" w:hAnsi="Sylfaen" w:cs="Calibri"/>
                <w:color w:val="000000"/>
                <w:sz w:val="18"/>
                <w:szCs w:val="18"/>
                <w:lang w:val="en-US"/>
              </w:rPr>
              <w:t>ք</w:t>
            </w:r>
            <w:r w:rsidRPr="0067054E">
              <w:rPr>
                <w:rFonts w:ascii="Sylfaen" w:hAnsi="Sylfaen" w:cs="Calibri"/>
                <w:color w:val="000000"/>
                <w:sz w:val="18"/>
                <w:szCs w:val="18"/>
              </w:rPr>
              <w:t>.</w:t>
            </w:r>
            <w:r w:rsidRPr="007A1D77">
              <w:rPr>
                <w:rFonts w:ascii="Sylfaen" w:hAnsi="Sylfaen" w:cs="Calibri"/>
                <w:color w:val="000000"/>
                <w:sz w:val="18"/>
                <w:szCs w:val="18"/>
                <w:lang w:val="hy-AM"/>
              </w:rPr>
              <w:t xml:space="preserve"> Երևան, Արցախի </w:t>
            </w:r>
            <w:r>
              <w:rPr>
                <w:rFonts w:ascii="Sylfaen" w:hAnsi="Sylfaen" w:cs="Calibri"/>
                <w:color w:val="000000"/>
                <w:sz w:val="18"/>
                <w:szCs w:val="18"/>
                <w:lang w:val="en-US"/>
              </w:rPr>
              <w:t>պ</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4-</w:t>
            </w:r>
            <w:r w:rsidRPr="007A1D77">
              <w:rPr>
                <w:rFonts w:ascii="Sylfaen" w:hAnsi="Sylfaen" w:cs="Sylfaen"/>
                <w:color w:val="000000"/>
                <w:sz w:val="18"/>
                <w:szCs w:val="18"/>
                <w:lang w:val="hy-AM"/>
              </w:rPr>
              <w:t>րդ</w:t>
            </w:r>
            <w:r w:rsidRPr="007A1D77">
              <w:rPr>
                <w:rFonts w:ascii="Sylfaen" w:hAnsi="Sylfaen" w:cs="Calibri"/>
                <w:color w:val="000000"/>
                <w:sz w:val="18"/>
                <w:szCs w:val="18"/>
                <w:lang w:val="hy-AM"/>
              </w:rPr>
              <w:t xml:space="preserve"> </w:t>
            </w:r>
            <w:r w:rsidRPr="007A1D77">
              <w:rPr>
                <w:rFonts w:ascii="Sylfaen" w:hAnsi="Sylfaen" w:cs="Sylfaen"/>
                <w:color w:val="000000"/>
                <w:sz w:val="18"/>
                <w:szCs w:val="18"/>
                <w:lang w:val="hy-AM"/>
              </w:rPr>
              <w:t>նրբ</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12</w:t>
            </w:r>
          </w:p>
        </w:tc>
        <w:tc>
          <w:tcPr>
            <w:tcW w:w="708" w:type="dxa"/>
            <w:tcBorders>
              <w:top w:val="single" w:sz="4" w:space="0" w:color="auto"/>
              <w:left w:val="single" w:sz="4" w:space="0" w:color="auto"/>
              <w:bottom w:val="single" w:sz="4" w:space="0" w:color="auto"/>
              <w:right w:val="single" w:sz="4" w:space="0" w:color="auto"/>
            </w:tcBorders>
          </w:tcPr>
          <w:p w:rsidR="00271577" w:rsidRPr="0067054E" w:rsidRDefault="00271577" w:rsidP="003B6C2C">
            <w:pPr>
              <w:jc w:val="both"/>
              <w:rPr>
                <w:rFonts w:ascii="Sylfaen" w:hAnsi="Sylfaen"/>
                <w:sz w:val="18"/>
                <w:szCs w:val="18"/>
              </w:rPr>
            </w:pPr>
          </w:p>
          <w:p w:rsidR="00271577" w:rsidRPr="0067054E" w:rsidRDefault="00271577" w:rsidP="003B6C2C">
            <w:pPr>
              <w:jc w:val="both"/>
              <w:rPr>
                <w:rFonts w:ascii="Sylfaen" w:hAnsi="Sylfaen"/>
                <w:sz w:val="18"/>
                <w:szCs w:val="18"/>
              </w:rPr>
            </w:pPr>
          </w:p>
          <w:p w:rsidR="003B6C2C" w:rsidRPr="003B6C2C" w:rsidRDefault="003B6C2C" w:rsidP="000D1A4A">
            <w:pPr>
              <w:jc w:val="both"/>
              <w:rPr>
                <w:rFonts w:ascii="Sylfaen" w:hAnsi="Sylfaen"/>
                <w:sz w:val="18"/>
                <w:szCs w:val="18"/>
              </w:rPr>
            </w:pPr>
            <w:r w:rsidRPr="003B6C2C">
              <w:rPr>
                <w:rFonts w:ascii="Sylfaen" w:hAnsi="Sylfaen"/>
                <w:sz w:val="18"/>
                <w:szCs w:val="18"/>
              </w:rPr>
              <w:t>3</w:t>
            </w:r>
            <w:r w:rsidR="000D1A4A">
              <w:rPr>
                <w:rFonts w:ascii="Sylfaen" w:hAnsi="Sylfaen"/>
                <w:sz w:val="18"/>
                <w:szCs w:val="18"/>
                <w:lang w:val="en-US"/>
              </w:rPr>
              <w:t>0</w:t>
            </w:r>
            <w:r w:rsidRPr="003B6C2C">
              <w:rPr>
                <w:rFonts w:ascii="Sylfaen" w:hAnsi="Sylfaen"/>
                <w:sz w:val="18"/>
                <w:szCs w:val="18"/>
              </w:rPr>
              <w:t>0</w:t>
            </w:r>
          </w:p>
        </w:tc>
        <w:tc>
          <w:tcPr>
            <w:tcW w:w="1547" w:type="dxa"/>
            <w:tcBorders>
              <w:top w:val="single" w:sz="4" w:space="0" w:color="auto"/>
              <w:left w:val="single" w:sz="4" w:space="0" w:color="auto"/>
              <w:bottom w:val="single" w:sz="4" w:space="0" w:color="auto"/>
              <w:right w:val="single" w:sz="4" w:space="0" w:color="auto"/>
            </w:tcBorders>
          </w:tcPr>
          <w:p w:rsidR="003B6C2C" w:rsidRDefault="003B6C2C" w:rsidP="003B6C2C">
            <w:r w:rsidRPr="00DD2658">
              <w:rPr>
                <w:rFonts w:ascii="Sylfaen" w:hAnsi="Sylfaen"/>
                <w:sz w:val="18"/>
                <w:szCs w:val="18"/>
                <w:lang w:val="hy-AM"/>
              </w:rPr>
              <w:t>Պայմանագրի ուժի մեջ մտնելու պահից 20 օրացույցային օրվա ընթացքում</w:t>
            </w:r>
          </w:p>
        </w:tc>
      </w:tr>
      <w:tr w:rsidR="003B6C2C" w:rsidRPr="003B6C2C" w:rsidTr="00B00D44">
        <w:tc>
          <w:tcPr>
            <w:tcW w:w="610" w:type="dxa"/>
            <w:vAlign w:val="center"/>
          </w:tcPr>
          <w:p w:rsidR="003B6C2C" w:rsidRPr="007A1D77" w:rsidRDefault="003B6C2C" w:rsidP="003B6C2C">
            <w:pPr>
              <w:numPr>
                <w:ilvl w:val="0"/>
                <w:numId w:val="12"/>
              </w:numPr>
              <w:spacing w:after="0" w:line="240" w:lineRule="auto"/>
              <w:jc w:val="center"/>
              <w:rPr>
                <w:rFonts w:ascii="Sylfaen" w:hAnsi="Sylfaen" w:cs="GHEA Grapalat"/>
                <w:sz w:val="18"/>
                <w:szCs w:val="18"/>
                <w:lang w:val="es-ES"/>
              </w:rPr>
            </w:pPr>
          </w:p>
        </w:tc>
        <w:tc>
          <w:tcPr>
            <w:tcW w:w="1275" w:type="dxa"/>
            <w:tcBorders>
              <w:top w:val="single" w:sz="4" w:space="0" w:color="auto"/>
              <w:left w:val="single" w:sz="4" w:space="0" w:color="auto"/>
              <w:bottom w:val="single" w:sz="4" w:space="0" w:color="auto"/>
              <w:right w:val="single" w:sz="4" w:space="0" w:color="auto"/>
            </w:tcBorders>
          </w:tcPr>
          <w:p w:rsidR="003B6C2C" w:rsidRPr="00E74E2F" w:rsidRDefault="003B6C2C" w:rsidP="00E74E2F">
            <w:pPr>
              <w:jc w:val="center"/>
              <w:rPr>
                <w:rFonts w:ascii="Sylfaen" w:hAnsi="Sylfaen" w:cs="Arial"/>
                <w:color w:val="000000"/>
                <w:sz w:val="16"/>
                <w:szCs w:val="16"/>
                <w:lang w:val="hy-AM"/>
              </w:rPr>
            </w:pPr>
          </w:p>
          <w:p w:rsidR="00E74E2F" w:rsidRPr="00E74E2F" w:rsidRDefault="00E74E2F" w:rsidP="00E74E2F">
            <w:pPr>
              <w:jc w:val="center"/>
              <w:rPr>
                <w:rFonts w:ascii="Sylfaen" w:hAnsi="Sylfaen" w:cs="Arial"/>
                <w:color w:val="000000"/>
                <w:sz w:val="16"/>
                <w:szCs w:val="16"/>
                <w:lang w:val="hy-AM"/>
              </w:rPr>
            </w:pPr>
          </w:p>
          <w:p w:rsidR="00E74E2F" w:rsidRPr="00E74E2F" w:rsidRDefault="00E74E2F"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24451141-3</w:t>
            </w:r>
          </w:p>
        </w:tc>
        <w:tc>
          <w:tcPr>
            <w:tcW w:w="1985" w:type="dxa"/>
            <w:vAlign w:val="center"/>
          </w:tcPr>
          <w:p w:rsidR="003B6C2C" w:rsidRPr="00E74E2F" w:rsidRDefault="003B6C2C"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Ախտահանող միջոց (Զուլալ)</w:t>
            </w:r>
          </w:p>
        </w:tc>
        <w:tc>
          <w:tcPr>
            <w:tcW w:w="567" w:type="dxa"/>
            <w:tcBorders>
              <w:top w:val="single" w:sz="4" w:space="0" w:color="auto"/>
              <w:left w:val="single" w:sz="4" w:space="0" w:color="auto"/>
              <w:bottom w:val="single" w:sz="4" w:space="0" w:color="auto"/>
              <w:right w:val="single" w:sz="4" w:space="0" w:color="auto"/>
            </w:tcBorders>
          </w:tcPr>
          <w:p w:rsidR="003B6C2C" w:rsidRPr="00821C31" w:rsidRDefault="003B6C2C" w:rsidP="003B6C2C">
            <w:pPr>
              <w:spacing w:after="0" w:line="240" w:lineRule="auto"/>
              <w:jc w:val="center"/>
              <w:rPr>
                <w:rFonts w:ascii="GHEA Grapalat" w:eastAsia="Times New Roman" w:hAnsi="GHEA Grapalat" w:cs="Times New Roman"/>
                <w:sz w:val="20"/>
                <w:szCs w:val="24"/>
                <w:lang w:val="en-US"/>
              </w:rPr>
            </w:pPr>
          </w:p>
        </w:tc>
        <w:tc>
          <w:tcPr>
            <w:tcW w:w="4111" w:type="dxa"/>
            <w:vAlign w:val="center"/>
          </w:tcPr>
          <w:p w:rsidR="003B6C2C" w:rsidRPr="00C50ED2" w:rsidRDefault="003B6C2C" w:rsidP="003B6C2C">
            <w:pPr>
              <w:jc w:val="center"/>
              <w:rPr>
                <w:rFonts w:ascii="Sylfaen" w:hAnsi="Sylfaen" w:cs="GHEA Grapalat"/>
                <w:sz w:val="18"/>
                <w:szCs w:val="18"/>
                <w:lang w:val="en-US"/>
              </w:rPr>
            </w:pPr>
            <w:r>
              <w:rPr>
                <w:rFonts w:ascii="Sylfaen" w:hAnsi="Sylfaen" w:cs="GHEA Grapalat"/>
                <w:sz w:val="18"/>
                <w:szCs w:val="18"/>
              </w:rPr>
              <w:t xml:space="preserve">5 լ ամաններով </w:t>
            </w:r>
          </w:p>
        </w:tc>
        <w:tc>
          <w:tcPr>
            <w:tcW w:w="850" w:type="dxa"/>
            <w:tcBorders>
              <w:top w:val="single" w:sz="4" w:space="0" w:color="auto"/>
              <w:left w:val="single" w:sz="4" w:space="0" w:color="auto"/>
              <w:bottom w:val="single" w:sz="4" w:space="0" w:color="auto"/>
              <w:right w:val="single" w:sz="4" w:space="0" w:color="auto"/>
            </w:tcBorders>
          </w:tcPr>
          <w:p w:rsidR="00271577" w:rsidRDefault="00271577" w:rsidP="003B6C2C">
            <w:pPr>
              <w:spacing w:after="0" w:line="240" w:lineRule="auto"/>
              <w:jc w:val="center"/>
              <w:rPr>
                <w:rFonts w:ascii="Sylfaen" w:hAnsi="Sylfaen" w:cs="Arial"/>
                <w:color w:val="000000"/>
                <w:sz w:val="16"/>
                <w:szCs w:val="16"/>
                <w:lang w:val="hy-AM"/>
              </w:rPr>
            </w:pPr>
          </w:p>
          <w:p w:rsidR="00271577" w:rsidRDefault="00271577" w:rsidP="003B6C2C">
            <w:pPr>
              <w:spacing w:after="0" w:line="240" w:lineRule="auto"/>
              <w:jc w:val="center"/>
              <w:rPr>
                <w:rFonts w:ascii="Sylfaen" w:hAnsi="Sylfaen" w:cs="Arial"/>
                <w:color w:val="000000"/>
                <w:sz w:val="16"/>
                <w:szCs w:val="16"/>
                <w:lang w:val="hy-AM"/>
              </w:rPr>
            </w:pPr>
          </w:p>
          <w:p w:rsidR="003B6C2C" w:rsidRPr="005D14D4" w:rsidRDefault="003B6C2C" w:rsidP="003B6C2C">
            <w:pPr>
              <w:spacing w:after="0" w:line="240" w:lineRule="auto"/>
              <w:jc w:val="center"/>
              <w:rPr>
                <w:rFonts w:ascii="Sylfaen" w:hAnsi="Sylfaen" w:cs="Arial"/>
                <w:color w:val="000000"/>
                <w:sz w:val="16"/>
                <w:szCs w:val="16"/>
                <w:lang w:val="hy-AM"/>
              </w:rPr>
            </w:pPr>
            <w:r w:rsidRPr="005D14D4">
              <w:rPr>
                <w:rFonts w:ascii="Sylfaen" w:hAnsi="Sylfaen" w:cs="Arial"/>
                <w:color w:val="000000"/>
                <w:sz w:val="16"/>
                <w:szCs w:val="16"/>
                <w:lang w:val="hy-AM"/>
              </w:rPr>
              <w:t>լ</w:t>
            </w:r>
          </w:p>
        </w:tc>
        <w:tc>
          <w:tcPr>
            <w:tcW w:w="709" w:type="dxa"/>
            <w:tcBorders>
              <w:top w:val="single" w:sz="4" w:space="0" w:color="auto"/>
              <w:left w:val="single" w:sz="4" w:space="0" w:color="auto"/>
              <w:bottom w:val="single" w:sz="4" w:space="0" w:color="auto"/>
              <w:right w:val="single" w:sz="4" w:space="0" w:color="auto"/>
            </w:tcBorders>
          </w:tcPr>
          <w:p w:rsidR="003B6C2C" w:rsidRPr="003B6C2C" w:rsidRDefault="003B6C2C" w:rsidP="003B6C2C">
            <w:pPr>
              <w:jc w:val="both"/>
              <w:rPr>
                <w:rFonts w:ascii="Sylfaen" w:hAnsi="Sylfaen"/>
                <w:sz w:val="18"/>
                <w:szCs w:val="18"/>
              </w:rPr>
            </w:pPr>
          </w:p>
        </w:tc>
        <w:tc>
          <w:tcPr>
            <w:tcW w:w="850" w:type="dxa"/>
            <w:tcBorders>
              <w:top w:val="single" w:sz="4" w:space="0" w:color="auto"/>
              <w:left w:val="single" w:sz="4" w:space="0" w:color="auto"/>
              <w:bottom w:val="single" w:sz="4" w:space="0" w:color="auto"/>
              <w:right w:val="single" w:sz="4" w:space="0" w:color="auto"/>
            </w:tcBorders>
          </w:tcPr>
          <w:p w:rsidR="003B6C2C" w:rsidRPr="003B6C2C" w:rsidRDefault="003B6C2C" w:rsidP="003B6C2C">
            <w:pPr>
              <w:jc w:val="both"/>
              <w:rPr>
                <w:rFonts w:ascii="Sylfaen" w:hAnsi="Sylfaen"/>
                <w:sz w:val="18"/>
                <w:szCs w:val="18"/>
              </w:rPr>
            </w:pPr>
          </w:p>
        </w:tc>
        <w:tc>
          <w:tcPr>
            <w:tcW w:w="709" w:type="dxa"/>
            <w:tcBorders>
              <w:top w:val="single" w:sz="4" w:space="0" w:color="auto"/>
              <w:left w:val="single" w:sz="4" w:space="0" w:color="auto"/>
              <w:bottom w:val="single" w:sz="4" w:space="0" w:color="auto"/>
              <w:right w:val="single" w:sz="4" w:space="0" w:color="auto"/>
            </w:tcBorders>
          </w:tcPr>
          <w:p w:rsidR="00271577" w:rsidRDefault="00271577" w:rsidP="003B6C2C">
            <w:pPr>
              <w:jc w:val="both"/>
              <w:rPr>
                <w:rFonts w:ascii="Sylfaen" w:hAnsi="Sylfaen"/>
                <w:sz w:val="18"/>
                <w:szCs w:val="18"/>
              </w:rPr>
            </w:pPr>
          </w:p>
          <w:p w:rsidR="003B6C2C" w:rsidRPr="003B6C2C" w:rsidRDefault="003B6C2C" w:rsidP="003B6C2C">
            <w:pPr>
              <w:jc w:val="both"/>
              <w:rPr>
                <w:rFonts w:ascii="Sylfaen" w:hAnsi="Sylfaen"/>
                <w:sz w:val="18"/>
                <w:szCs w:val="18"/>
              </w:rPr>
            </w:pPr>
            <w:r w:rsidRPr="003B6C2C">
              <w:rPr>
                <w:rFonts w:ascii="Sylfaen" w:hAnsi="Sylfaen"/>
                <w:sz w:val="18"/>
                <w:szCs w:val="18"/>
              </w:rPr>
              <w:t>25</w:t>
            </w:r>
          </w:p>
        </w:tc>
        <w:tc>
          <w:tcPr>
            <w:tcW w:w="1277" w:type="dxa"/>
            <w:tcBorders>
              <w:top w:val="single" w:sz="4" w:space="0" w:color="auto"/>
              <w:left w:val="single" w:sz="4" w:space="0" w:color="auto"/>
              <w:bottom w:val="single" w:sz="4" w:space="0" w:color="auto"/>
              <w:right w:val="single" w:sz="4" w:space="0" w:color="auto"/>
            </w:tcBorders>
          </w:tcPr>
          <w:p w:rsidR="003B6C2C" w:rsidRPr="0067054E" w:rsidRDefault="003B6C2C" w:rsidP="003B6C2C">
            <w:pPr>
              <w:spacing w:after="0" w:line="240" w:lineRule="auto"/>
              <w:jc w:val="center"/>
              <w:rPr>
                <w:rFonts w:ascii="GHEA Grapalat" w:eastAsia="Times New Roman" w:hAnsi="GHEA Grapalat" w:cs="Times New Roman"/>
                <w:sz w:val="20"/>
                <w:szCs w:val="24"/>
              </w:rPr>
            </w:pPr>
            <w:r>
              <w:rPr>
                <w:rFonts w:ascii="Sylfaen" w:hAnsi="Sylfaen" w:cs="Calibri"/>
                <w:color w:val="000000"/>
                <w:sz w:val="18"/>
                <w:szCs w:val="18"/>
                <w:lang w:val="en-US"/>
              </w:rPr>
              <w:t>ք</w:t>
            </w:r>
            <w:r w:rsidRPr="0067054E">
              <w:rPr>
                <w:rFonts w:ascii="Sylfaen" w:hAnsi="Sylfaen" w:cs="Calibri"/>
                <w:color w:val="000000"/>
                <w:sz w:val="18"/>
                <w:szCs w:val="18"/>
              </w:rPr>
              <w:t>.</w:t>
            </w:r>
            <w:r w:rsidRPr="007A1D77">
              <w:rPr>
                <w:rFonts w:ascii="Sylfaen" w:hAnsi="Sylfaen" w:cs="Calibri"/>
                <w:color w:val="000000"/>
                <w:sz w:val="18"/>
                <w:szCs w:val="18"/>
                <w:lang w:val="hy-AM"/>
              </w:rPr>
              <w:t xml:space="preserve"> Երևան, Արցախի </w:t>
            </w:r>
            <w:r>
              <w:rPr>
                <w:rFonts w:ascii="Sylfaen" w:hAnsi="Sylfaen" w:cs="Calibri"/>
                <w:color w:val="000000"/>
                <w:sz w:val="18"/>
                <w:szCs w:val="18"/>
                <w:lang w:val="en-US"/>
              </w:rPr>
              <w:t>պ</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4-</w:t>
            </w:r>
            <w:r w:rsidRPr="007A1D77">
              <w:rPr>
                <w:rFonts w:ascii="Sylfaen" w:hAnsi="Sylfaen" w:cs="Sylfaen"/>
                <w:color w:val="000000"/>
                <w:sz w:val="18"/>
                <w:szCs w:val="18"/>
                <w:lang w:val="hy-AM"/>
              </w:rPr>
              <w:t>րդ</w:t>
            </w:r>
            <w:r w:rsidRPr="007A1D77">
              <w:rPr>
                <w:rFonts w:ascii="Sylfaen" w:hAnsi="Sylfaen" w:cs="Calibri"/>
                <w:color w:val="000000"/>
                <w:sz w:val="18"/>
                <w:szCs w:val="18"/>
                <w:lang w:val="hy-AM"/>
              </w:rPr>
              <w:t xml:space="preserve"> </w:t>
            </w:r>
            <w:r w:rsidRPr="007A1D77">
              <w:rPr>
                <w:rFonts w:ascii="Sylfaen" w:hAnsi="Sylfaen" w:cs="Sylfaen"/>
                <w:color w:val="000000"/>
                <w:sz w:val="18"/>
                <w:szCs w:val="18"/>
                <w:lang w:val="hy-AM"/>
              </w:rPr>
              <w:t>նրբ</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12</w:t>
            </w:r>
          </w:p>
        </w:tc>
        <w:tc>
          <w:tcPr>
            <w:tcW w:w="708" w:type="dxa"/>
            <w:tcBorders>
              <w:top w:val="single" w:sz="4" w:space="0" w:color="auto"/>
              <w:left w:val="single" w:sz="4" w:space="0" w:color="auto"/>
              <w:bottom w:val="single" w:sz="4" w:space="0" w:color="auto"/>
              <w:right w:val="single" w:sz="4" w:space="0" w:color="auto"/>
            </w:tcBorders>
          </w:tcPr>
          <w:p w:rsidR="00271577" w:rsidRDefault="00271577" w:rsidP="003B6C2C">
            <w:pPr>
              <w:jc w:val="both"/>
              <w:rPr>
                <w:rFonts w:ascii="Sylfaen" w:hAnsi="Sylfaen"/>
                <w:sz w:val="18"/>
                <w:szCs w:val="18"/>
              </w:rPr>
            </w:pPr>
          </w:p>
          <w:p w:rsidR="003B6C2C" w:rsidRPr="003B6C2C" w:rsidRDefault="003B6C2C" w:rsidP="003B6C2C">
            <w:pPr>
              <w:jc w:val="both"/>
              <w:rPr>
                <w:rFonts w:ascii="Sylfaen" w:hAnsi="Sylfaen"/>
                <w:sz w:val="18"/>
                <w:szCs w:val="18"/>
              </w:rPr>
            </w:pPr>
            <w:r w:rsidRPr="003B6C2C">
              <w:rPr>
                <w:rFonts w:ascii="Sylfaen" w:hAnsi="Sylfaen"/>
                <w:sz w:val="18"/>
                <w:szCs w:val="18"/>
              </w:rPr>
              <w:t>25</w:t>
            </w:r>
          </w:p>
        </w:tc>
        <w:tc>
          <w:tcPr>
            <w:tcW w:w="1547" w:type="dxa"/>
            <w:tcBorders>
              <w:top w:val="single" w:sz="4" w:space="0" w:color="auto"/>
              <w:left w:val="single" w:sz="4" w:space="0" w:color="auto"/>
              <w:bottom w:val="single" w:sz="4" w:space="0" w:color="auto"/>
              <w:right w:val="single" w:sz="4" w:space="0" w:color="auto"/>
            </w:tcBorders>
          </w:tcPr>
          <w:p w:rsidR="003B6C2C" w:rsidRDefault="003B6C2C" w:rsidP="003B6C2C">
            <w:r w:rsidRPr="00DD2658">
              <w:rPr>
                <w:rFonts w:ascii="Sylfaen" w:hAnsi="Sylfaen"/>
                <w:sz w:val="18"/>
                <w:szCs w:val="18"/>
                <w:lang w:val="hy-AM"/>
              </w:rPr>
              <w:t xml:space="preserve">Պայմանագրի ուժի մեջ մտնելու պահից 20 օրացույցային </w:t>
            </w:r>
            <w:r w:rsidRPr="00DD2658">
              <w:rPr>
                <w:rFonts w:ascii="Sylfaen" w:hAnsi="Sylfaen"/>
                <w:sz w:val="18"/>
                <w:szCs w:val="18"/>
                <w:lang w:val="hy-AM"/>
              </w:rPr>
              <w:lastRenderedPageBreak/>
              <w:t>օրվա ընթացքում</w:t>
            </w:r>
          </w:p>
        </w:tc>
      </w:tr>
      <w:tr w:rsidR="003B6C2C" w:rsidRPr="003B6C2C" w:rsidTr="00B00D44">
        <w:tc>
          <w:tcPr>
            <w:tcW w:w="610" w:type="dxa"/>
            <w:vAlign w:val="center"/>
          </w:tcPr>
          <w:p w:rsidR="003B6C2C" w:rsidRPr="007A1D77" w:rsidRDefault="003B6C2C" w:rsidP="003B6C2C">
            <w:pPr>
              <w:numPr>
                <w:ilvl w:val="0"/>
                <w:numId w:val="12"/>
              </w:numPr>
              <w:spacing w:after="0" w:line="240" w:lineRule="auto"/>
              <w:jc w:val="center"/>
              <w:rPr>
                <w:rFonts w:ascii="Sylfaen" w:hAnsi="Sylfaen" w:cs="GHEA Grapalat"/>
                <w:sz w:val="18"/>
                <w:szCs w:val="18"/>
                <w:lang w:val="es-ES"/>
              </w:rPr>
            </w:pPr>
          </w:p>
        </w:tc>
        <w:tc>
          <w:tcPr>
            <w:tcW w:w="1275" w:type="dxa"/>
            <w:tcBorders>
              <w:top w:val="single" w:sz="4" w:space="0" w:color="auto"/>
              <w:left w:val="single" w:sz="4" w:space="0" w:color="auto"/>
              <w:bottom w:val="single" w:sz="4" w:space="0" w:color="auto"/>
              <w:right w:val="single" w:sz="4" w:space="0" w:color="auto"/>
            </w:tcBorders>
          </w:tcPr>
          <w:p w:rsidR="003B6C2C" w:rsidRPr="00E74E2F" w:rsidRDefault="003B6C2C" w:rsidP="00E74E2F">
            <w:pPr>
              <w:jc w:val="center"/>
              <w:rPr>
                <w:rFonts w:ascii="Sylfaen" w:hAnsi="Sylfaen" w:cs="Arial"/>
                <w:color w:val="000000"/>
                <w:sz w:val="16"/>
                <w:szCs w:val="16"/>
                <w:lang w:val="hy-AM"/>
              </w:rPr>
            </w:pPr>
          </w:p>
          <w:p w:rsidR="00E74E2F" w:rsidRDefault="00E74E2F" w:rsidP="00E74E2F">
            <w:pPr>
              <w:jc w:val="center"/>
              <w:rPr>
                <w:rFonts w:ascii="Sylfaen" w:hAnsi="Sylfaen" w:cs="Arial"/>
                <w:color w:val="000000"/>
                <w:sz w:val="16"/>
                <w:szCs w:val="16"/>
                <w:lang w:val="hy-AM"/>
              </w:rPr>
            </w:pPr>
          </w:p>
          <w:p w:rsidR="00E74E2F" w:rsidRPr="00E74E2F" w:rsidRDefault="00E74E2F"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33721100-3</w:t>
            </w:r>
          </w:p>
        </w:tc>
        <w:tc>
          <w:tcPr>
            <w:tcW w:w="1985" w:type="dxa"/>
            <w:vAlign w:val="center"/>
          </w:tcPr>
          <w:p w:rsidR="003B6C2C" w:rsidRPr="00E74E2F" w:rsidRDefault="003B6C2C" w:rsidP="00E74E2F">
            <w:pPr>
              <w:jc w:val="center"/>
              <w:rPr>
                <w:rFonts w:ascii="Sylfaen" w:hAnsi="Sylfaen" w:cs="Arial"/>
                <w:color w:val="000000"/>
                <w:sz w:val="16"/>
                <w:szCs w:val="16"/>
                <w:lang w:val="hy-AM"/>
              </w:rPr>
            </w:pPr>
            <w:r w:rsidRPr="00E74E2F">
              <w:rPr>
                <w:rFonts w:ascii="Sylfaen" w:hAnsi="Sylfaen" w:cs="Arial"/>
                <w:color w:val="000000"/>
                <w:sz w:val="16"/>
                <w:szCs w:val="16"/>
                <w:lang w:val="hy-AM"/>
              </w:rPr>
              <w:t>Ածելի 1 սրիչով</w:t>
            </w:r>
          </w:p>
        </w:tc>
        <w:tc>
          <w:tcPr>
            <w:tcW w:w="567" w:type="dxa"/>
            <w:tcBorders>
              <w:top w:val="single" w:sz="4" w:space="0" w:color="auto"/>
              <w:left w:val="single" w:sz="4" w:space="0" w:color="auto"/>
              <w:bottom w:val="single" w:sz="4" w:space="0" w:color="auto"/>
              <w:right w:val="single" w:sz="4" w:space="0" w:color="auto"/>
            </w:tcBorders>
          </w:tcPr>
          <w:p w:rsidR="003B6C2C" w:rsidRPr="00821C31" w:rsidRDefault="003B6C2C" w:rsidP="003B6C2C">
            <w:pPr>
              <w:spacing w:after="0" w:line="240" w:lineRule="auto"/>
              <w:jc w:val="center"/>
              <w:rPr>
                <w:rFonts w:ascii="GHEA Grapalat" w:eastAsia="Times New Roman" w:hAnsi="GHEA Grapalat" w:cs="Times New Roman"/>
                <w:sz w:val="20"/>
                <w:szCs w:val="24"/>
                <w:lang w:val="en-US"/>
              </w:rPr>
            </w:pPr>
          </w:p>
        </w:tc>
        <w:tc>
          <w:tcPr>
            <w:tcW w:w="4111" w:type="dxa"/>
            <w:vAlign w:val="center"/>
          </w:tcPr>
          <w:p w:rsidR="003B6C2C" w:rsidRPr="00522B78" w:rsidRDefault="003B6C2C" w:rsidP="003B6C2C">
            <w:pPr>
              <w:jc w:val="center"/>
              <w:rPr>
                <w:rFonts w:ascii="Sylfaen" w:hAnsi="Sylfaen" w:cs="Calibri"/>
                <w:color w:val="000000"/>
                <w:sz w:val="18"/>
                <w:szCs w:val="18"/>
                <w:lang w:val="en-US"/>
              </w:rPr>
            </w:pPr>
            <w:r w:rsidRPr="00522B78">
              <w:rPr>
                <w:rFonts w:ascii="Sylfaen" w:hAnsi="Sylfaen" w:cs="Calibri"/>
                <w:color w:val="000000"/>
                <w:sz w:val="18"/>
                <w:szCs w:val="18"/>
                <w:lang w:val="en-US"/>
              </w:rPr>
              <w:t>պլասմասե պոչով և կափարիչով 5 հատ մեկ տուփում, 1 սրիչով</w:t>
            </w:r>
          </w:p>
        </w:tc>
        <w:tc>
          <w:tcPr>
            <w:tcW w:w="850" w:type="dxa"/>
            <w:tcBorders>
              <w:top w:val="single" w:sz="4" w:space="0" w:color="auto"/>
              <w:left w:val="single" w:sz="4" w:space="0" w:color="auto"/>
              <w:bottom w:val="single" w:sz="4" w:space="0" w:color="auto"/>
              <w:right w:val="single" w:sz="4" w:space="0" w:color="auto"/>
            </w:tcBorders>
          </w:tcPr>
          <w:p w:rsidR="00271577" w:rsidRDefault="00271577" w:rsidP="003B6C2C">
            <w:pPr>
              <w:spacing w:after="0" w:line="240" w:lineRule="auto"/>
              <w:jc w:val="center"/>
              <w:rPr>
                <w:rFonts w:ascii="Sylfaen" w:hAnsi="Sylfaen" w:cs="Arial"/>
                <w:color w:val="000000"/>
                <w:sz w:val="16"/>
                <w:szCs w:val="16"/>
                <w:lang w:val="hy-AM"/>
              </w:rPr>
            </w:pPr>
          </w:p>
          <w:p w:rsidR="00271577" w:rsidRDefault="00271577" w:rsidP="003B6C2C">
            <w:pPr>
              <w:spacing w:after="0" w:line="240" w:lineRule="auto"/>
              <w:jc w:val="center"/>
              <w:rPr>
                <w:rFonts w:ascii="Sylfaen" w:hAnsi="Sylfaen" w:cs="Arial"/>
                <w:color w:val="000000"/>
                <w:sz w:val="16"/>
                <w:szCs w:val="16"/>
                <w:lang w:val="hy-AM"/>
              </w:rPr>
            </w:pPr>
          </w:p>
          <w:p w:rsidR="00271577" w:rsidRDefault="00271577" w:rsidP="003B6C2C">
            <w:pPr>
              <w:spacing w:after="0" w:line="240" w:lineRule="auto"/>
              <w:jc w:val="center"/>
              <w:rPr>
                <w:rFonts w:ascii="Sylfaen" w:hAnsi="Sylfaen" w:cs="Arial"/>
                <w:color w:val="000000"/>
                <w:sz w:val="16"/>
                <w:szCs w:val="16"/>
                <w:lang w:val="hy-AM"/>
              </w:rPr>
            </w:pPr>
          </w:p>
          <w:p w:rsidR="003B6C2C" w:rsidRPr="005D14D4" w:rsidRDefault="003B6C2C" w:rsidP="003B6C2C">
            <w:pPr>
              <w:spacing w:after="0" w:line="240" w:lineRule="auto"/>
              <w:jc w:val="center"/>
              <w:rPr>
                <w:rFonts w:ascii="Sylfaen" w:hAnsi="Sylfaen" w:cs="Arial"/>
                <w:color w:val="000000"/>
                <w:sz w:val="16"/>
                <w:szCs w:val="16"/>
                <w:lang w:val="hy-AM"/>
              </w:rPr>
            </w:pPr>
            <w:r w:rsidRPr="005D14D4">
              <w:rPr>
                <w:rFonts w:ascii="Sylfaen" w:hAnsi="Sylfaen" w:cs="Arial"/>
                <w:color w:val="000000"/>
                <w:sz w:val="16"/>
                <w:szCs w:val="16"/>
                <w:lang w:val="hy-AM"/>
              </w:rPr>
              <w:t>հատ</w:t>
            </w:r>
          </w:p>
        </w:tc>
        <w:tc>
          <w:tcPr>
            <w:tcW w:w="709" w:type="dxa"/>
            <w:tcBorders>
              <w:top w:val="single" w:sz="4" w:space="0" w:color="auto"/>
              <w:left w:val="single" w:sz="4" w:space="0" w:color="auto"/>
              <w:bottom w:val="single" w:sz="4" w:space="0" w:color="auto"/>
              <w:right w:val="single" w:sz="4" w:space="0" w:color="auto"/>
            </w:tcBorders>
          </w:tcPr>
          <w:p w:rsidR="003B6C2C" w:rsidRPr="003B6C2C" w:rsidRDefault="003B6C2C" w:rsidP="003B6C2C">
            <w:pPr>
              <w:jc w:val="both"/>
              <w:rPr>
                <w:rFonts w:ascii="Sylfaen" w:hAnsi="Sylfaen"/>
                <w:sz w:val="18"/>
                <w:szCs w:val="18"/>
              </w:rPr>
            </w:pPr>
          </w:p>
        </w:tc>
        <w:tc>
          <w:tcPr>
            <w:tcW w:w="850" w:type="dxa"/>
            <w:tcBorders>
              <w:top w:val="single" w:sz="4" w:space="0" w:color="auto"/>
              <w:left w:val="single" w:sz="4" w:space="0" w:color="auto"/>
              <w:bottom w:val="single" w:sz="4" w:space="0" w:color="auto"/>
              <w:right w:val="single" w:sz="4" w:space="0" w:color="auto"/>
            </w:tcBorders>
          </w:tcPr>
          <w:p w:rsidR="003B6C2C" w:rsidRPr="003B6C2C" w:rsidRDefault="003B6C2C" w:rsidP="003B6C2C">
            <w:pPr>
              <w:jc w:val="both"/>
              <w:rPr>
                <w:rFonts w:ascii="Sylfaen" w:hAnsi="Sylfaen"/>
                <w:sz w:val="18"/>
                <w:szCs w:val="18"/>
              </w:rPr>
            </w:pPr>
          </w:p>
        </w:tc>
        <w:tc>
          <w:tcPr>
            <w:tcW w:w="709" w:type="dxa"/>
            <w:tcBorders>
              <w:top w:val="single" w:sz="4" w:space="0" w:color="auto"/>
              <w:left w:val="single" w:sz="4" w:space="0" w:color="auto"/>
              <w:bottom w:val="single" w:sz="4" w:space="0" w:color="auto"/>
              <w:right w:val="single" w:sz="4" w:space="0" w:color="auto"/>
            </w:tcBorders>
          </w:tcPr>
          <w:p w:rsidR="00271577" w:rsidRDefault="00271577" w:rsidP="003B6C2C">
            <w:pPr>
              <w:jc w:val="both"/>
              <w:rPr>
                <w:rFonts w:ascii="Sylfaen" w:hAnsi="Sylfaen"/>
                <w:sz w:val="18"/>
                <w:szCs w:val="18"/>
              </w:rPr>
            </w:pPr>
          </w:p>
          <w:p w:rsidR="00271577" w:rsidRDefault="00271577" w:rsidP="003B6C2C">
            <w:pPr>
              <w:jc w:val="both"/>
              <w:rPr>
                <w:rFonts w:ascii="Sylfaen" w:hAnsi="Sylfaen"/>
                <w:sz w:val="18"/>
                <w:szCs w:val="18"/>
              </w:rPr>
            </w:pPr>
          </w:p>
          <w:p w:rsidR="003B6C2C" w:rsidRPr="003B6C2C" w:rsidRDefault="003B6C2C" w:rsidP="003B6C2C">
            <w:pPr>
              <w:jc w:val="both"/>
              <w:rPr>
                <w:rFonts w:ascii="Sylfaen" w:hAnsi="Sylfaen"/>
                <w:sz w:val="18"/>
                <w:szCs w:val="18"/>
              </w:rPr>
            </w:pPr>
            <w:r w:rsidRPr="003B6C2C">
              <w:rPr>
                <w:rFonts w:ascii="Sylfaen" w:hAnsi="Sylfaen"/>
                <w:sz w:val="18"/>
                <w:szCs w:val="18"/>
              </w:rPr>
              <w:t>1000</w:t>
            </w:r>
          </w:p>
        </w:tc>
        <w:tc>
          <w:tcPr>
            <w:tcW w:w="1277" w:type="dxa"/>
            <w:tcBorders>
              <w:top w:val="single" w:sz="4" w:space="0" w:color="auto"/>
              <w:left w:val="single" w:sz="4" w:space="0" w:color="auto"/>
              <w:bottom w:val="single" w:sz="4" w:space="0" w:color="auto"/>
              <w:right w:val="single" w:sz="4" w:space="0" w:color="auto"/>
            </w:tcBorders>
          </w:tcPr>
          <w:p w:rsidR="00271577" w:rsidRPr="0067054E" w:rsidRDefault="00271577" w:rsidP="003B6C2C">
            <w:pPr>
              <w:spacing w:after="0" w:line="240" w:lineRule="auto"/>
              <w:jc w:val="center"/>
              <w:rPr>
                <w:rFonts w:ascii="Sylfaen" w:hAnsi="Sylfaen" w:cs="Calibri"/>
                <w:color w:val="000000"/>
                <w:sz w:val="18"/>
                <w:szCs w:val="18"/>
              </w:rPr>
            </w:pPr>
          </w:p>
          <w:p w:rsidR="00271577" w:rsidRPr="0067054E" w:rsidRDefault="00271577" w:rsidP="003B6C2C">
            <w:pPr>
              <w:spacing w:after="0" w:line="240" w:lineRule="auto"/>
              <w:jc w:val="center"/>
              <w:rPr>
                <w:rFonts w:ascii="Sylfaen" w:hAnsi="Sylfaen" w:cs="Calibri"/>
                <w:color w:val="000000"/>
                <w:sz w:val="18"/>
                <w:szCs w:val="18"/>
              </w:rPr>
            </w:pPr>
          </w:p>
          <w:p w:rsidR="003B6C2C" w:rsidRPr="0067054E" w:rsidRDefault="003B6C2C" w:rsidP="003B6C2C">
            <w:pPr>
              <w:spacing w:after="0" w:line="240" w:lineRule="auto"/>
              <w:jc w:val="center"/>
              <w:rPr>
                <w:rFonts w:ascii="GHEA Grapalat" w:eastAsia="Times New Roman" w:hAnsi="GHEA Grapalat" w:cs="Times New Roman"/>
                <w:sz w:val="20"/>
                <w:szCs w:val="24"/>
              </w:rPr>
            </w:pPr>
            <w:r>
              <w:rPr>
                <w:rFonts w:ascii="Sylfaen" w:hAnsi="Sylfaen" w:cs="Calibri"/>
                <w:color w:val="000000"/>
                <w:sz w:val="18"/>
                <w:szCs w:val="18"/>
                <w:lang w:val="en-US"/>
              </w:rPr>
              <w:t>ք</w:t>
            </w:r>
            <w:r w:rsidRPr="0067054E">
              <w:rPr>
                <w:rFonts w:ascii="Sylfaen" w:hAnsi="Sylfaen" w:cs="Calibri"/>
                <w:color w:val="000000"/>
                <w:sz w:val="18"/>
                <w:szCs w:val="18"/>
              </w:rPr>
              <w:t>.</w:t>
            </w:r>
            <w:r w:rsidRPr="007A1D77">
              <w:rPr>
                <w:rFonts w:ascii="Sylfaen" w:hAnsi="Sylfaen" w:cs="Calibri"/>
                <w:color w:val="000000"/>
                <w:sz w:val="18"/>
                <w:szCs w:val="18"/>
                <w:lang w:val="hy-AM"/>
              </w:rPr>
              <w:t xml:space="preserve"> Երևան, Արցախի </w:t>
            </w:r>
            <w:r>
              <w:rPr>
                <w:rFonts w:ascii="Sylfaen" w:hAnsi="Sylfaen" w:cs="Calibri"/>
                <w:color w:val="000000"/>
                <w:sz w:val="18"/>
                <w:szCs w:val="18"/>
                <w:lang w:val="en-US"/>
              </w:rPr>
              <w:t>պ</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4-</w:t>
            </w:r>
            <w:r w:rsidRPr="007A1D77">
              <w:rPr>
                <w:rFonts w:ascii="Sylfaen" w:hAnsi="Sylfaen" w:cs="Sylfaen"/>
                <w:color w:val="000000"/>
                <w:sz w:val="18"/>
                <w:szCs w:val="18"/>
                <w:lang w:val="hy-AM"/>
              </w:rPr>
              <w:t>րդ</w:t>
            </w:r>
            <w:r w:rsidRPr="007A1D77">
              <w:rPr>
                <w:rFonts w:ascii="Sylfaen" w:hAnsi="Sylfaen" w:cs="Calibri"/>
                <w:color w:val="000000"/>
                <w:sz w:val="18"/>
                <w:szCs w:val="18"/>
                <w:lang w:val="hy-AM"/>
              </w:rPr>
              <w:t xml:space="preserve"> </w:t>
            </w:r>
            <w:r w:rsidRPr="007A1D77">
              <w:rPr>
                <w:rFonts w:ascii="Sylfaen" w:hAnsi="Sylfaen" w:cs="Sylfaen"/>
                <w:color w:val="000000"/>
                <w:sz w:val="18"/>
                <w:szCs w:val="18"/>
                <w:lang w:val="hy-AM"/>
              </w:rPr>
              <w:t>նրբ</w:t>
            </w:r>
            <w:r w:rsidRPr="007A1D77">
              <w:rPr>
                <w:rFonts w:ascii="Times New Roman" w:hAnsi="Times New Roman"/>
                <w:color w:val="000000"/>
                <w:sz w:val="18"/>
                <w:szCs w:val="18"/>
                <w:lang w:val="hy-AM"/>
              </w:rPr>
              <w:t>․</w:t>
            </w:r>
            <w:r w:rsidRPr="007A1D77">
              <w:rPr>
                <w:rFonts w:ascii="Sylfaen" w:hAnsi="Sylfaen" w:cs="Calibri"/>
                <w:color w:val="000000"/>
                <w:sz w:val="18"/>
                <w:szCs w:val="18"/>
                <w:lang w:val="hy-AM"/>
              </w:rPr>
              <w:t xml:space="preserve"> 12</w:t>
            </w:r>
          </w:p>
        </w:tc>
        <w:tc>
          <w:tcPr>
            <w:tcW w:w="708" w:type="dxa"/>
            <w:tcBorders>
              <w:top w:val="single" w:sz="4" w:space="0" w:color="auto"/>
              <w:left w:val="single" w:sz="4" w:space="0" w:color="auto"/>
              <w:bottom w:val="single" w:sz="4" w:space="0" w:color="auto"/>
              <w:right w:val="single" w:sz="4" w:space="0" w:color="auto"/>
            </w:tcBorders>
          </w:tcPr>
          <w:p w:rsidR="00271577" w:rsidRPr="0067054E" w:rsidRDefault="00271577" w:rsidP="003B6C2C">
            <w:pPr>
              <w:jc w:val="both"/>
              <w:rPr>
                <w:rFonts w:ascii="Sylfaen" w:hAnsi="Sylfaen"/>
                <w:sz w:val="18"/>
                <w:szCs w:val="18"/>
              </w:rPr>
            </w:pPr>
          </w:p>
          <w:p w:rsidR="00271577" w:rsidRPr="0067054E" w:rsidRDefault="00271577" w:rsidP="003B6C2C">
            <w:pPr>
              <w:jc w:val="both"/>
              <w:rPr>
                <w:rFonts w:ascii="Sylfaen" w:hAnsi="Sylfaen"/>
                <w:sz w:val="18"/>
                <w:szCs w:val="18"/>
              </w:rPr>
            </w:pPr>
          </w:p>
          <w:p w:rsidR="003B6C2C" w:rsidRPr="003B6C2C" w:rsidRDefault="003B6C2C" w:rsidP="003B6C2C">
            <w:pPr>
              <w:jc w:val="both"/>
              <w:rPr>
                <w:rFonts w:ascii="Sylfaen" w:hAnsi="Sylfaen"/>
                <w:sz w:val="18"/>
                <w:szCs w:val="18"/>
              </w:rPr>
            </w:pPr>
            <w:r w:rsidRPr="003B6C2C">
              <w:rPr>
                <w:rFonts w:ascii="Sylfaen" w:hAnsi="Sylfaen"/>
                <w:sz w:val="18"/>
                <w:szCs w:val="18"/>
              </w:rPr>
              <w:t>1000</w:t>
            </w:r>
          </w:p>
        </w:tc>
        <w:tc>
          <w:tcPr>
            <w:tcW w:w="1547" w:type="dxa"/>
            <w:tcBorders>
              <w:top w:val="single" w:sz="4" w:space="0" w:color="auto"/>
              <w:left w:val="single" w:sz="4" w:space="0" w:color="auto"/>
              <w:bottom w:val="single" w:sz="4" w:space="0" w:color="auto"/>
              <w:right w:val="single" w:sz="4" w:space="0" w:color="auto"/>
            </w:tcBorders>
          </w:tcPr>
          <w:p w:rsidR="003B6C2C" w:rsidRDefault="003B6C2C" w:rsidP="003B6C2C">
            <w:r w:rsidRPr="00DD2658">
              <w:rPr>
                <w:rFonts w:ascii="Sylfaen" w:hAnsi="Sylfaen"/>
                <w:sz w:val="18"/>
                <w:szCs w:val="18"/>
                <w:lang w:val="hy-AM"/>
              </w:rPr>
              <w:t>Պայմանագրի ուժի մեջ մտնելու պահից 20 օրացույցային օրվա ընթացքում</w:t>
            </w:r>
          </w:p>
        </w:tc>
      </w:tr>
    </w:tbl>
    <w:p w:rsidR="00821C31" w:rsidRPr="003B6C2C" w:rsidRDefault="00821C31" w:rsidP="00821C31">
      <w:pPr>
        <w:spacing w:after="0" w:line="240" w:lineRule="auto"/>
        <w:jc w:val="both"/>
        <w:rPr>
          <w:rFonts w:ascii="GHEA Grapalat" w:eastAsia="Times New Roman" w:hAnsi="GHEA Grapalat" w:cs="Times New Roman"/>
          <w:sz w:val="20"/>
          <w:szCs w:val="24"/>
        </w:rPr>
      </w:pPr>
    </w:p>
    <w:p w:rsidR="00821C31" w:rsidRPr="003B6C2C" w:rsidRDefault="00821C31" w:rsidP="00821C31">
      <w:pPr>
        <w:keepNext/>
        <w:spacing w:after="0" w:line="240" w:lineRule="auto"/>
        <w:ind w:firstLine="567"/>
        <w:outlineLvl w:val="2"/>
        <w:rPr>
          <w:rFonts w:ascii="GHEA Grapalat" w:eastAsia="Times New Roman" w:hAnsi="GHEA Grapalat" w:cs="Times New Roman"/>
          <w:b/>
          <w:i/>
          <w:sz w:val="20"/>
          <w:szCs w:val="20"/>
        </w:rPr>
      </w:pPr>
    </w:p>
    <w:p w:rsidR="00821C31" w:rsidRPr="003B6C2C" w:rsidRDefault="00821C31" w:rsidP="00821C31">
      <w:pPr>
        <w:keepNext/>
        <w:spacing w:after="0" w:line="240" w:lineRule="auto"/>
        <w:ind w:firstLine="567"/>
        <w:outlineLvl w:val="2"/>
        <w:rPr>
          <w:rFonts w:ascii="GHEA Grapalat" w:eastAsia="Times New Roman" w:hAnsi="GHEA Grapalat" w:cs="Times New Roman"/>
          <w:b/>
          <w:i/>
          <w:sz w:val="20"/>
          <w:szCs w:val="20"/>
        </w:rPr>
      </w:pPr>
    </w:p>
    <w:p w:rsidR="00821C31" w:rsidRPr="003B6C2C" w:rsidRDefault="00821C31" w:rsidP="00821C31">
      <w:pPr>
        <w:spacing w:after="0" w:line="240" w:lineRule="auto"/>
        <w:jc w:val="both"/>
        <w:rPr>
          <w:rFonts w:ascii="GHEA Grapalat" w:eastAsia="Times New Roman" w:hAnsi="GHEA Grapalat" w:cs="Times New Roman"/>
          <w:sz w:val="20"/>
          <w:szCs w:val="24"/>
        </w:rPr>
      </w:pPr>
    </w:p>
    <w:p w:rsidR="00821C31" w:rsidRPr="00821C31" w:rsidRDefault="00821C31" w:rsidP="00821C31">
      <w:pPr>
        <w:spacing w:after="0" w:line="240" w:lineRule="auto"/>
        <w:jc w:val="both"/>
        <w:rPr>
          <w:rFonts w:ascii="GHEA Grapalat" w:eastAsia="Times New Roman" w:hAnsi="GHEA Grapalat" w:cs="Sylfaen"/>
          <w:i/>
          <w:sz w:val="18"/>
          <w:szCs w:val="18"/>
          <w:lang w:val="pt-BR"/>
        </w:rPr>
      </w:pPr>
      <w:r w:rsidRPr="003B6C2C">
        <w:rPr>
          <w:rFonts w:ascii="GHEA Grapalat" w:eastAsia="Times New Roman" w:hAnsi="GHEA Grapalat" w:cs="Times New Roman"/>
          <w:sz w:val="20"/>
          <w:szCs w:val="24"/>
        </w:rPr>
        <w:t xml:space="preserve"> </w:t>
      </w:r>
      <w:r w:rsidRPr="0067054E">
        <w:rPr>
          <w:rFonts w:ascii="GHEA Grapalat" w:eastAsia="Times New Roman" w:hAnsi="GHEA Grapalat" w:cs="Times New Roman"/>
          <w:sz w:val="20"/>
          <w:szCs w:val="24"/>
        </w:rPr>
        <w:t xml:space="preserve">* </w:t>
      </w:r>
      <w:r w:rsidRPr="00821C31">
        <w:rPr>
          <w:rFonts w:ascii="GHEA Grapalat" w:eastAsia="Times New Roman"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821C31" w:rsidRPr="00821C31" w:rsidRDefault="00821C31" w:rsidP="00821C31">
      <w:pPr>
        <w:spacing w:after="0" w:line="240" w:lineRule="auto"/>
        <w:jc w:val="both"/>
        <w:rPr>
          <w:rFonts w:ascii="GHEA Grapalat" w:eastAsia="Times New Roman" w:hAnsi="GHEA Grapalat" w:cs="Sylfaen"/>
          <w:i/>
          <w:sz w:val="12"/>
          <w:szCs w:val="12"/>
          <w:lang w:val="pt-BR"/>
        </w:rPr>
      </w:pPr>
    </w:p>
    <w:p w:rsidR="00821C31" w:rsidRPr="00821C31" w:rsidRDefault="00821C31" w:rsidP="00821C31">
      <w:pPr>
        <w:spacing w:after="0" w:line="240" w:lineRule="auto"/>
        <w:jc w:val="both"/>
        <w:rPr>
          <w:rFonts w:ascii="Times Armenian" w:eastAsia="Times New Roman" w:hAnsi="Times Armenian" w:cs="Times New Roman"/>
          <w:sz w:val="20"/>
          <w:szCs w:val="20"/>
          <w:lang w:val="pt-BR" w:eastAsia="ru-RU"/>
        </w:rPr>
      </w:pPr>
      <w:r w:rsidRPr="00821C31">
        <w:rPr>
          <w:rFonts w:ascii="GHEA Grapalat" w:eastAsia="Times New Roman" w:hAnsi="GHEA Grapalat" w:cs="Times New Roman"/>
          <w:sz w:val="20"/>
          <w:szCs w:val="20"/>
          <w:lang w:val="x-none" w:eastAsia="ru-RU"/>
        </w:rPr>
        <w:t xml:space="preserve">** </w:t>
      </w:r>
      <w:r w:rsidRPr="00821C31">
        <w:rPr>
          <w:rFonts w:ascii="GHEA Grapalat" w:eastAsia="Times New Roman"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21C31">
        <w:rPr>
          <w:rFonts w:ascii="GHEA Grapalat" w:eastAsia="Times New Roman" w:hAnsi="GHEA Grapalat" w:cs="Sylfaen"/>
          <w:i/>
          <w:sz w:val="18"/>
          <w:szCs w:val="18"/>
          <w:lang w:val="hy-AM"/>
        </w:rPr>
        <w:t>դրանցից բավարար գնահատվածները</w:t>
      </w:r>
      <w:r w:rsidRPr="00821C31">
        <w:rPr>
          <w:rFonts w:ascii="GHEA Grapalat" w:eastAsia="Times New Roman"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821C31" w:rsidRPr="00821C31" w:rsidRDefault="00821C31" w:rsidP="00821C31">
      <w:pPr>
        <w:spacing w:after="0" w:line="240" w:lineRule="auto"/>
        <w:jc w:val="both"/>
        <w:rPr>
          <w:rFonts w:ascii="GHEA Grapalat" w:eastAsia="Times New Roman" w:hAnsi="GHEA Grapalat" w:cs="Times New Roman"/>
          <w:sz w:val="12"/>
          <w:szCs w:val="12"/>
          <w:lang w:val="pt-BR"/>
        </w:rPr>
      </w:pPr>
    </w:p>
    <w:p w:rsidR="00821C31" w:rsidRPr="00821C31" w:rsidRDefault="00821C31" w:rsidP="00821C31">
      <w:pPr>
        <w:spacing w:after="0" w:line="240" w:lineRule="auto"/>
        <w:jc w:val="both"/>
        <w:rPr>
          <w:rFonts w:ascii="GHEA Grapalat" w:eastAsia="Times New Roman" w:hAnsi="GHEA Grapalat" w:cs="Times New Roman"/>
          <w:sz w:val="20"/>
          <w:szCs w:val="24"/>
          <w:lang w:val="pt-BR"/>
        </w:rPr>
      </w:pPr>
      <w:r w:rsidRPr="00821C31">
        <w:rPr>
          <w:rFonts w:ascii="GHEA Grapalat" w:eastAsia="Times New Roman"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821C31" w:rsidRDefault="00821C31" w:rsidP="00821C31">
      <w:pPr>
        <w:spacing w:after="0" w:line="240" w:lineRule="auto"/>
        <w:jc w:val="center"/>
        <w:rPr>
          <w:rFonts w:ascii="GHEA Grapalat" w:eastAsia="Times New Roman" w:hAnsi="GHEA Grapalat" w:cs="Times New Roman"/>
          <w:sz w:val="20"/>
          <w:szCs w:val="24"/>
          <w:lang w:val="pt-BR"/>
        </w:rPr>
      </w:pPr>
    </w:p>
    <w:tbl>
      <w:tblPr>
        <w:tblpPr w:leftFromText="180" w:rightFromText="180" w:vertAnchor="text" w:horzAnchor="margin" w:tblpXSpec="center" w:tblpY="128"/>
        <w:tblW w:w="9645" w:type="dxa"/>
        <w:tblLayout w:type="fixed"/>
        <w:tblLook w:val="04A0" w:firstRow="1" w:lastRow="0" w:firstColumn="1" w:lastColumn="0" w:noHBand="0" w:noVBand="1"/>
      </w:tblPr>
      <w:tblGrid>
        <w:gridCol w:w="4539"/>
        <w:gridCol w:w="760"/>
        <w:gridCol w:w="4346"/>
      </w:tblGrid>
      <w:tr w:rsidR="003B6C2C" w:rsidRPr="00821C31" w:rsidTr="003B6C2C">
        <w:tc>
          <w:tcPr>
            <w:tcW w:w="4539" w:type="dxa"/>
          </w:tcPr>
          <w:p w:rsidR="003B6C2C" w:rsidRPr="00821C31" w:rsidRDefault="003B6C2C" w:rsidP="003B6C2C">
            <w:pPr>
              <w:spacing w:after="0" w:line="240" w:lineRule="auto"/>
              <w:jc w:val="center"/>
              <w:rPr>
                <w:rFonts w:ascii="GHEA Grapalat" w:eastAsia="Times New Roman" w:hAnsi="GHEA Grapalat" w:cs="Sylfaen"/>
                <w:b/>
                <w:bCs/>
                <w:sz w:val="24"/>
                <w:szCs w:val="24"/>
                <w:lang w:val="nb-NO"/>
              </w:rPr>
            </w:pPr>
            <w:r w:rsidRPr="00821C31">
              <w:rPr>
                <w:rFonts w:ascii="GHEA Grapalat" w:eastAsia="Times New Roman" w:hAnsi="GHEA Grapalat" w:cs="Sylfaen"/>
                <w:b/>
                <w:bCs/>
                <w:sz w:val="24"/>
                <w:szCs w:val="24"/>
                <w:lang w:val="nb-NO"/>
              </w:rPr>
              <w:t>ԳՆՈՐԴ</w:t>
            </w:r>
          </w:p>
          <w:p w:rsidR="003B6C2C" w:rsidRPr="00FC6044" w:rsidRDefault="003B6C2C" w:rsidP="003B6C2C">
            <w:pPr>
              <w:spacing w:after="0" w:line="240" w:lineRule="auto"/>
              <w:jc w:val="center"/>
              <w:rPr>
                <w:rFonts w:ascii="GHEA Grapalat" w:eastAsia="Times New Roman" w:hAnsi="GHEA Grapalat" w:cs="Sylfaen"/>
                <w:sz w:val="18"/>
                <w:szCs w:val="18"/>
                <w:lang w:val="hy-AM"/>
              </w:rPr>
            </w:pPr>
            <w:r w:rsidRPr="00FC6044">
              <w:rPr>
                <w:rFonts w:ascii="Sylfaen" w:hAnsi="Sylfaen"/>
                <w:sz w:val="16"/>
                <w:szCs w:val="16"/>
                <w:lang w:val="hy-AM"/>
              </w:rPr>
              <w:t>«</w:t>
            </w:r>
            <w:r w:rsidRPr="00FC6044">
              <w:rPr>
                <w:rFonts w:ascii="GHEA Grapalat" w:eastAsia="Times New Roman" w:hAnsi="GHEA Grapalat" w:cs="Sylfaen"/>
                <w:sz w:val="18"/>
                <w:szCs w:val="18"/>
                <w:lang w:val="hy-AM"/>
              </w:rPr>
              <w:t>Թափառող կենդանիների վնասազերծման    կենտրոն» ՀՈԱԿ</w:t>
            </w:r>
          </w:p>
          <w:p w:rsidR="003B6C2C" w:rsidRPr="00FC6044" w:rsidRDefault="003B6C2C" w:rsidP="003B6C2C">
            <w:pPr>
              <w:spacing w:after="0" w:line="240" w:lineRule="auto"/>
              <w:jc w:val="center"/>
              <w:rPr>
                <w:rFonts w:ascii="GHEA Grapalat" w:eastAsia="Times New Roman" w:hAnsi="GHEA Grapalat" w:cs="Sylfaen"/>
                <w:sz w:val="18"/>
                <w:szCs w:val="18"/>
                <w:lang w:val="hy-AM"/>
              </w:rPr>
            </w:pPr>
            <w:r w:rsidRPr="00FC6044">
              <w:rPr>
                <w:rFonts w:ascii="GHEA Grapalat" w:eastAsia="Times New Roman" w:hAnsi="GHEA Grapalat" w:cs="Sylfaen"/>
                <w:sz w:val="18"/>
                <w:szCs w:val="18"/>
                <w:lang w:val="hy-AM"/>
              </w:rPr>
              <w:t>Հասցե՝ ք. Երևան,  Արցախի պ</w:t>
            </w:r>
            <w:r w:rsidRPr="00FC6044">
              <w:rPr>
                <w:rFonts w:ascii="Cambria Math" w:eastAsia="Times New Roman" w:hAnsi="Cambria Math" w:cs="Cambria Math"/>
                <w:sz w:val="18"/>
                <w:szCs w:val="18"/>
                <w:lang w:val="hy-AM"/>
              </w:rPr>
              <w:t>․</w:t>
            </w:r>
            <w:r w:rsidRPr="00FC6044">
              <w:rPr>
                <w:rFonts w:ascii="GHEA Grapalat" w:eastAsia="Times New Roman" w:hAnsi="GHEA Grapalat" w:cs="Sylfaen"/>
                <w:sz w:val="18"/>
                <w:szCs w:val="18"/>
                <w:lang w:val="hy-AM"/>
              </w:rPr>
              <w:t xml:space="preserve"> 4-րդ նրբ</w:t>
            </w:r>
            <w:r w:rsidRPr="00FC6044">
              <w:rPr>
                <w:rFonts w:ascii="Cambria Math" w:eastAsia="Times New Roman" w:hAnsi="Cambria Math" w:cs="Cambria Math"/>
                <w:sz w:val="18"/>
                <w:szCs w:val="18"/>
                <w:lang w:val="hy-AM"/>
              </w:rPr>
              <w:t>․</w:t>
            </w:r>
            <w:r w:rsidRPr="00FC6044">
              <w:rPr>
                <w:rFonts w:ascii="GHEA Grapalat" w:eastAsia="Times New Roman" w:hAnsi="GHEA Grapalat" w:cs="Sylfaen"/>
                <w:sz w:val="18"/>
                <w:szCs w:val="18"/>
                <w:lang w:val="hy-AM"/>
              </w:rPr>
              <w:t xml:space="preserve"> 12</w:t>
            </w:r>
          </w:p>
          <w:p w:rsidR="003B6C2C" w:rsidRPr="00FC6044" w:rsidRDefault="003B6C2C" w:rsidP="003B6C2C">
            <w:pPr>
              <w:spacing w:after="0" w:line="240" w:lineRule="auto"/>
              <w:jc w:val="center"/>
              <w:rPr>
                <w:rFonts w:ascii="GHEA Grapalat" w:eastAsia="Times New Roman" w:hAnsi="GHEA Grapalat" w:cs="Sylfaen"/>
                <w:sz w:val="18"/>
                <w:szCs w:val="18"/>
                <w:lang w:val="hy-AM"/>
              </w:rPr>
            </w:pPr>
            <w:r w:rsidRPr="00FC6044">
              <w:rPr>
                <w:rFonts w:ascii="GHEA Grapalat" w:eastAsia="Times New Roman" w:hAnsi="GHEA Grapalat" w:cs="Sylfaen"/>
                <w:sz w:val="18"/>
                <w:szCs w:val="18"/>
                <w:lang w:val="hy-AM"/>
              </w:rPr>
              <w:t>ՀՎՀՀ՝ 00482795</w:t>
            </w:r>
          </w:p>
          <w:p w:rsidR="003B6C2C" w:rsidRPr="00FC6044" w:rsidRDefault="003B6C2C" w:rsidP="003B6C2C">
            <w:pPr>
              <w:spacing w:after="0" w:line="240" w:lineRule="auto"/>
              <w:jc w:val="center"/>
              <w:rPr>
                <w:rFonts w:ascii="GHEA Grapalat" w:eastAsia="Times New Roman" w:hAnsi="GHEA Grapalat" w:cs="Sylfaen"/>
                <w:sz w:val="18"/>
                <w:szCs w:val="18"/>
                <w:lang w:val="hy-AM"/>
              </w:rPr>
            </w:pPr>
            <w:r w:rsidRPr="00FC6044">
              <w:rPr>
                <w:rFonts w:ascii="GHEA Grapalat" w:eastAsia="Times New Roman" w:hAnsi="GHEA Grapalat" w:cs="Sylfaen"/>
                <w:sz w:val="18"/>
                <w:szCs w:val="18"/>
                <w:lang w:val="hy-AM"/>
              </w:rPr>
              <w:t>«ԱԿԲԱ-ԿՐԵԴԻՏ ԱԳՐԻԿՈԼ ԲԱՆԿ» ՓԲԸ</w:t>
            </w:r>
          </w:p>
          <w:p w:rsidR="003B6C2C" w:rsidRPr="00FC6044" w:rsidRDefault="003B6C2C" w:rsidP="003B6C2C">
            <w:pPr>
              <w:spacing w:after="0" w:line="240" w:lineRule="auto"/>
              <w:jc w:val="center"/>
              <w:rPr>
                <w:rFonts w:ascii="GHEA Grapalat" w:eastAsia="Times New Roman" w:hAnsi="GHEA Grapalat" w:cs="Sylfaen"/>
                <w:sz w:val="18"/>
                <w:szCs w:val="18"/>
                <w:lang w:val="hy-AM"/>
              </w:rPr>
            </w:pPr>
            <w:r w:rsidRPr="00FC6044">
              <w:rPr>
                <w:rFonts w:ascii="GHEA Grapalat" w:eastAsia="Times New Roman" w:hAnsi="GHEA Grapalat" w:cs="Sylfaen"/>
                <w:sz w:val="18"/>
                <w:szCs w:val="18"/>
                <w:lang w:val="hy-AM"/>
              </w:rPr>
              <w:t>Հ/Հ 220315140164000</w:t>
            </w:r>
          </w:p>
          <w:p w:rsidR="003B6C2C" w:rsidRPr="00FC6044" w:rsidRDefault="003B6C2C" w:rsidP="003B6C2C">
            <w:pPr>
              <w:spacing w:after="0" w:line="240" w:lineRule="auto"/>
              <w:jc w:val="center"/>
              <w:rPr>
                <w:rFonts w:ascii="GHEA Grapalat" w:eastAsia="Times New Roman" w:hAnsi="GHEA Grapalat" w:cs="Sylfaen"/>
                <w:sz w:val="18"/>
                <w:szCs w:val="18"/>
                <w:lang w:val="hy-AM"/>
              </w:rPr>
            </w:pPr>
            <w:r w:rsidRPr="00FC6044">
              <w:rPr>
                <w:rFonts w:ascii="GHEA Grapalat" w:eastAsia="Times New Roman" w:hAnsi="GHEA Grapalat" w:cs="Sylfaen"/>
                <w:sz w:val="18"/>
                <w:szCs w:val="18"/>
                <w:lang w:val="hy-AM"/>
              </w:rPr>
              <w:t xml:space="preserve">         Տնօրենի պ/կ՝  Հ. Առաքելյան</w:t>
            </w:r>
          </w:p>
          <w:p w:rsidR="003B6C2C" w:rsidRPr="00FC6044" w:rsidRDefault="003B6C2C" w:rsidP="003B6C2C">
            <w:pPr>
              <w:spacing w:after="0" w:line="240" w:lineRule="auto"/>
              <w:jc w:val="center"/>
              <w:rPr>
                <w:rFonts w:ascii="GHEA Grapalat" w:eastAsia="Times New Roman" w:hAnsi="GHEA Grapalat" w:cs="Sylfaen"/>
                <w:sz w:val="18"/>
                <w:szCs w:val="18"/>
                <w:lang w:val="hy-AM"/>
              </w:rPr>
            </w:pPr>
            <w:r>
              <w:rPr>
                <w:rFonts w:ascii="GHEA Grapalat" w:eastAsia="Times New Roman" w:hAnsi="GHEA Grapalat" w:cs="Sylfaen"/>
                <w:sz w:val="18"/>
                <w:szCs w:val="18"/>
                <w:lang w:val="hy-AM"/>
              </w:rPr>
              <w:t xml:space="preserve">                      </w:t>
            </w:r>
          </w:p>
          <w:p w:rsidR="003B6C2C" w:rsidRPr="00FC6044" w:rsidRDefault="003B6C2C" w:rsidP="003B6C2C">
            <w:pPr>
              <w:spacing w:after="0" w:line="240" w:lineRule="auto"/>
              <w:jc w:val="center"/>
              <w:rPr>
                <w:rFonts w:ascii="GHEA Grapalat" w:eastAsia="Times New Roman" w:hAnsi="GHEA Grapalat" w:cs="Sylfaen"/>
                <w:sz w:val="18"/>
                <w:szCs w:val="18"/>
                <w:lang w:val="hy-AM"/>
              </w:rPr>
            </w:pPr>
            <w:r w:rsidRPr="00FC6044">
              <w:rPr>
                <w:rFonts w:ascii="GHEA Grapalat" w:eastAsia="Times New Roman" w:hAnsi="GHEA Grapalat" w:cs="Sylfaen"/>
                <w:sz w:val="18"/>
                <w:szCs w:val="18"/>
                <w:lang w:val="hy-AM"/>
              </w:rPr>
              <w:t xml:space="preserve">         --------------------------------</w:t>
            </w:r>
          </w:p>
          <w:p w:rsidR="003B6C2C" w:rsidRPr="00821C31" w:rsidRDefault="003B6C2C" w:rsidP="003B6C2C">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w:t>
            </w:r>
            <w:r w:rsidRPr="00821C31">
              <w:rPr>
                <w:rFonts w:ascii="GHEA Grapalat" w:eastAsia="Times New Roman" w:hAnsi="GHEA Grapalat" w:cs="Sylfaen"/>
                <w:sz w:val="18"/>
                <w:szCs w:val="18"/>
                <w:lang w:val="hy-AM"/>
              </w:rPr>
              <w:t>ստորագրություն</w:t>
            </w:r>
            <w:r w:rsidRPr="00821C31">
              <w:rPr>
                <w:rFonts w:ascii="GHEA Grapalat" w:eastAsia="Times New Roman" w:hAnsi="GHEA Grapalat" w:cs="Times New Roman"/>
                <w:sz w:val="18"/>
                <w:szCs w:val="18"/>
                <w:lang w:val="en-US"/>
              </w:rPr>
              <w:t>/</w:t>
            </w:r>
          </w:p>
          <w:p w:rsidR="003B6C2C" w:rsidRPr="00821C31" w:rsidRDefault="003B6C2C" w:rsidP="003B6C2C">
            <w:pPr>
              <w:spacing w:after="0" w:line="240" w:lineRule="auto"/>
              <w:jc w:val="center"/>
              <w:rPr>
                <w:rFonts w:ascii="GHEA Grapalat" w:eastAsia="Times New Roman" w:hAnsi="GHEA Grapalat" w:cs="Times New Roman"/>
                <w:sz w:val="18"/>
                <w:szCs w:val="18"/>
              </w:rPr>
            </w:pPr>
            <w:r w:rsidRPr="00821C31">
              <w:rPr>
                <w:rFonts w:ascii="GHEA Grapalat" w:eastAsia="Times New Roman" w:hAnsi="GHEA Grapalat" w:cs="Sylfaen"/>
                <w:sz w:val="18"/>
                <w:szCs w:val="18"/>
                <w:lang w:val="hy-AM"/>
              </w:rPr>
              <w:t>Կ</w:t>
            </w:r>
            <w:r w:rsidRPr="00821C31">
              <w:rPr>
                <w:rFonts w:ascii="GHEA Grapalat" w:eastAsia="Times New Roman" w:hAnsi="GHEA Grapalat" w:cs="Times New Roman"/>
                <w:sz w:val="18"/>
                <w:szCs w:val="18"/>
                <w:lang w:val="hy-AM"/>
              </w:rPr>
              <w:t>.</w:t>
            </w:r>
            <w:r w:rsidRPr="00821C31">
              <w:rPr>
                <w:rFonts w:ascii="GHEA Grapalat" w:eastAsia="Times New Roman" w:hAnsi="GHEA Grapalat" w:cs="Sylfaen"/>
                <w:sz w:val="18"/>
                <w:szCs w:val="18"/>
                <w:lang w:val="hy-AM"/>
              </w:rPr>
              <w:t>Տ</w:t>
            </w:r>
          </w:p>
        </w:tc>
        <w:tc>
          <w:tcPr>
            <w:tcW w:w="760" w:type="dxa"/>
          </w:tcPr>
          <w:p w:rsidR="003B6C2C" w:rsidRPr="00821C31" w:rsidRDefault="003B6C2C" w:rsidP="003B6C2C">
            <w:pPr>
              <w:spacing w:after="0" w:line="240" w:lineRule="auto"/>
              <w:jc w:val="center"/>
              <w:rPr>
                <w:rFonts w:ascii="GHEA Grapalat" w:eastAsia="Times New Roman" w:hAnsi="GHEA Grapalat" w:cs="Times New Roman"/>
                <w:sz w:val="24"/>
                <w:szCs w:val="24"/>
              </w:rPr>
            </w:pPr>
          </w:p>
        </w:tc>
        <w:tc>
          <w:tcPr>
            <w:tcW w:w="4346" w:type="dxa"/>
          </w:tcPr>
          <w:p w:rsidR="003B6C2C" w:rsidRPr="00821C31" w:rsidRDefault="003B6C2C" w:rsidP="003B6C2C">
            <w:pPr>
              <w:spacing w:after="0" w:line="240" w:lineRule="auto"/>
              <w:jc w:val="center"/>
              <w:rPr>
                <w:rFonts w:ascii="GHEA Grapalat" w:eastAsia="Times New Roman" w:hAnsi="GHEA Grapalat" w:cs="Sylfaen"/>
                <w:b/>
                <w:bCs/>
                <w:sz w:val="24"/>
                <w:szCs w:val="24"/>
              </w:rPr>
            </w:pPr>
            <w:r w:rsidRPr="00821C31">
              <w:rPr>
                <w:rFonts w:ascii="GHEA Grapalat" w:eastAsia="Times New Roman" w:hAnsi="GHEA Grapalat" w:cs="Sylfaen"/>
                <w:b/>
                <w:bCs/>
                <w:sz w:val="24"/>
                <w:szCs w:val="24"/>
                <w:lang w:val="pt-BR"/>
              </w:rPr>
              <w:t>ՎԱՃԱՌՈՂ</w:t>
            </w:r>
          </w:p>
          <w:p w:rsidR="003B6C2C" w:rsidRPr="00821C31" w:rsidRDefault="003B6C2C" w:rsidP="003B6C2C">
            <w:pPr>
              <w:spacing w:after="0" w:line="240" w:lineRule="auto"/>
              <w:jc w:val="center"/>
              <w:rPr>
                <w:rFonts w:ascii="GHEA Grapalat" w:eastAsia="Times New Roman" w:hAnsi="GHEA Grapalat" w:cs="Times New Roman"/>
                <w:sz w:val="24"/>
                <w:szCs w:val="24"/>
              </w:rPr>
            </w:pPr>
          </w:p>
          <w:p w:rsidR="003B6C2C" w:rsidRPr="00821C31" w:rsidRDefault="003B6C2C" w:rsidP="003B6C2C">
            <w:pPr>
              <w:spacing w:after="0" w:line="240" w:lineRule="auto"/>
              <w:jc w:val="center"/>
              <w:rPr>
                <w:rFonts w:ascii="GHEA Grapalat" w:eastAsia="Times New Roman" w:hAnsi="GHEA Grapalat" w:cs="Times New Roman"/>
                <w:sz w:val="24"/>
                <w:szCs w:val="24"/>
              </w:rPr>
            </w:pPr>
          </w:p>
          <w:p w:rsidR="003B6C2C" w:rsidRPr="00821C31" w:rsidRDefault="003B6C2C" w:rsidP="003B6C2C">
            <w:pPr>
              <w:spacing w:after="0" w:line="240" w:lineRule="auto"/>
              <w:jc w:val="center"/>
              <w:rPr>
                <w:rFonts w:ascii="GHEA Grapalat" w:eastAsia="Times New Roman" w:hAnsi="GHEA Grapalat" w:cs="Times New Roman"/>
                <w:sz w:val="24"/>
                <w:szCs w:val="24"/>
              </w:rPr>
            </w:pPr>
            <w:r w:rsidRPr="00821C31">
              <w:rPr>
                <w:rFonts w:ascii="GHEA Grapalat" w:eastAsia="Times New Roman" w:hAnsi="GHEA Grapalat" w:cs="Times New Roman"/>
                <w:sz w:val="24"/>
                <w:szCs w:val="24"/>
              </w:rPr>
              <w:t>---------------------------------</w:t>
            </w:r>
          </w:p>
          <w:p w:rsidR="003B6C2C" w:rsidRPr="00821C31" w:rsidRDefault="003B6C2C" w:rsidP="003B6C2C">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w:t>
            </w:r>
            <w:r w:rsidRPr="00821C31">
              <w:rPr>
                <w:rFonts w:ascii="GHEA Grapalat" w:eastAsia="Times New Roman" w:hAnsi="GHEA Grapalat" w:cs="Sylfaen"/>
                <w:sz w:val="18"/>
                <w:szCs w:val="18"/>
              </w:rPr>
              <w:t>ստորագրություն</w:t>
            </w:r>
            <w:r w:rsidRPr="00821C31">
              <w:rPr>
                <w:rFonts w:ascii="GHEA Grapalat" w:eastAsia="Times New Roman" w:hAnsi="GHEA Grapalat" w:cs="Times New Roman"/>
                <w:sz w:val="18"/>
                <w:szCs w:val="18"/>
                <w:lang w:val="en-US"/>
              </w:rPr>
              <w:t>/</w:t>
            </w:r>
          </w:p>
          <w:p w:rsidR="003B6C2C" w:rsidRPr="00821C31" w:rsidRDefault="003B6C2C" w:rsidP="003B6C2C">
            <w:pPr>
              <w:spacing w:after="0" w:line="240" w:lineRule="auto"/>
              <w:jc w:val="center"/>
              <w:rPr>
                <w:rFonts w:ascii="GHEA Grapalat" w:eastAsia="Times New Roman" w:hAnsi="GHEA Grapalat" w:cs="Times New Roman"/>
              </w:rPr>
            </w:pPr>
            <w:r w:rsidRPr="00821C31">
              <w:rPr>
                <w:rFonts w:ascii="GHEA Grapalat" w:eastAsia="Times New Roman" w:hAnsi="GHEA Grapalat" w:cs="Sylfaen"/>
                <w:sz w:val="18"/>
                <w:szCs w:val="18"/>
              </w:rPr>
              <w:t>Կ</w:t>
            </w:r>
            <w:r w:rsidRPr="00821C31">
              <w:rPr>
                <w:rFonts w:ascii="GHEA Grapalat" w:eastAsia="Times New Roman" w:hAnsi="GHEA Grapalat" w:cs="Times New Roman"/>
                <w:sz w:val="18"/>
                <w:szCs w:val="18"/>
              </w:rPr>
              <w:t>.</w:t>
            </w:r>
            <w:r w:rsidRPr="00821C31">
              <w:rPr>
                <w:rFonts w:ascii="GHEA Grapalat" w:eastAsia="Times New Roman" w:hAnsi="GHEA Grapalat" w:cs="Sylfaen"/>
                <w:sz w:val="18"/>
                <w:szCs w:val="18"/>
              </w:rPr>
              <w:t>Տ</w:t>
            </w:r>
          </w:p>
        </w:tc>
      </w:tr>
    </w:tbl>
    <w:p w:rsidR="00B93060" w:rsidRDefault="00B93060" w:rsidP="00821C31">
      <w:pPr>
        <w:spacing w:after="0" w:line="240" w:lineRule="auto"/>
        <w:jc w:val="center"/>
        <w:rPr>
          <w:rFonts w:ascii="GHEA Grapalat" w:eastAsia="Times New Roman" w:hAnsi="GHEA Grapalat" w:cs="Times New Roman"/>
          <w:sz w:val="20"/>
          <w:szCs w:val="24"/>
          <w:lang w:val="pt-BR"/>
        </w:rPr>
      </w:pPr>
    </w:p>
    <w:p w:rsidR="00B93060" w:rsidRDefault="00B93060" w:rsidP="00821C31">
      <w:pPr>
        <w:spacing w:after="0" w:line="240" w:lineRule="auto"/>
        <w:jc w:val="center"/>
        <w:rPr>
          <w:rFonts w:ascii="GHEA Grapalat" w:eastAsia="Times New Roman" w:hAnsi="GHEA Grapalat" w:cs="Times New Roman"/>
          <w:sz w:val="20"/>
          <w:szCs w:val="24"/>
          <w:lang w:val="pt-BR"/>
        </w:rPr>
      </w:pPr>
    </w:p>
    <w:p w:rsidR="00B93060" w:rsidRDefault="00B93060" w:rsidP="00821C31">
      <w:pPr>
        <w:spacing w:after="0" w:line="240" w:lineRule="auto"/>
        <w:jc w:val="center"/>
        <w:rPr>
          <w:rFonts w:ascii="GHEA Grapalat" w:eastAsia="Times New Roman" w:hAnsi="GHEA Grapalat" w:cs="Times New Roman"/>
          <w:sz w:val="20"/>
          <w:szCs w:val="24"/>
          <w:lang w:val="pt-BR"/>
        </w:rPr>
      </w:pPr>
    </w:p>
    <w:p w:rsidR="00B93060" w:rsidRDefault="00B93060" w:rsidP="00821C31">
      <w:pPr>
        <w:spacing w:after="0" w:line="240" w:lineRule="auto"/>
        <w:jc w:val="center"/>
        <w:rPr>
          <w:rFonts w:ascii="GHEA Grapalat" w:eastAsia="Times New Roman" w:hAnsi="GHEA Grapalat" w:cs="Times New Roman"/>
          <w:sz w:val="20"/>
          <w:szCs w:val="24"/>
          <w:lang w:val="pt-BR"/>
        </w:rPr>
      </w:pPr>
    </w:p>
    <w:p w:rsidR="00B93060" w:rsidRDefault="00B93060" w:rsidP="00821C31">
      <w:pPr>
        <w:spacing w:after="0" w:line="240" w:lineRule="auto"/>
        <w:jc w:val="center"/>
        <w:rPr>
          <w:rFonts w:ascii="GHEA Grapalat" w:eastAsia="Times New Roman" w:hAnsi="GHEA Grapalat" w:cs="Times New Roman"/>
          <w:sz w:val="20"/>
          <w:szCs w:val="24"/>
          <w:lang w:val="pt-BR"/>
        </w:rPr>
      </w:pPr>
    </w:p>
    <w:p w:rsidR="00B93060" w:rsidRPr="00821C31" w:rsidRDefault="00B93060" w:rsidP="00821C31">
      <w:pPr>
        <w:spacing w:after="0" w:line="240" w:lineRule="auto"/>
        <w:jc w:val="center"/>
        <w:rPr>
          <w:rFonts w:ascii="GHEA Grapalat" w:eastAsia="Times New Roman" w:hAnsi="GHEA Grapalat" w:cs="Times New Roman"/>
          <w:sz w:val="20"/>
          <w:szCs w:val="24"/>
          <w:lang w:val="pt-BR"/>
        </w:rPr>
      </w:pPr>
    </w:p>
    <w:p w:rsidR="00821C31" w:rsidRPr="00821C31" w:rsidRDefault="00821C31" w:rsidP="00821C31">
      <w:pPr>
        <w:spacing w:after="0" w:line="240" w:lineRule="auto"/>
        <w:jc w:val="center"/>
        <w:rPr>
          <w:rFonts w:ascii="GHEA Grapalat" w:eastAsia="Times New Roman" w:hAnsi="GHEA Grapalat" w:cs="Times New Roman"/>
          <w:sz w:val="20"/>
          <w:szCs w:val="24"/>
          <w:lang w:val="en-US"/>
        </w:rPr>
      </w:pPr>
      <w:r w:rsidRPr="00821C31">
        <w:rPr>
          <w:rFonts w:ascii="GHEA Grapalat" w:eastAsia="Times New Roman" w:hAnsi="GHEA Grapalat" w:cs="Times New Roman"/>
          <w:sz w:val="20"/>
          <w:szCs w:val="24"/>
          <w:lang w:val="en-US"/>
        </w:rPr>
        <w:br w:type="page"/>
      </w:r>
    </w:p>
    <w:p w:rsidR="00821C31" w:rsidRPr="00821C31" w:rsidRDefault="00821C31" w:rsidP="00821C31">
      <w:pPr>
        <w:spacing w:after="0" w:line="240" w:lineRule="auto"/>
        <w:jc w:val="right"/>
        <w:rPr>
          <w:rFonts w:ascii="GHEA Grapalat" w:eastAsia="Times New Roman" w:hAnsi="GHEA Grapalat" w:cs="Times New Roman"/>
          <w:sz w:val="20"/>
          <w:szCs w:val="24"/>
          <w:lang w:val="en-US"/>
        </w:rPr>
      </w:pPr>
    </w:p>
    <w:p w:rsidR="00821C31" w:rsidRPr="00821C31" w:rsidRDefault="00821C31" w:rsidP="00821C31">
      <w:pPr>
        <w:spacing w:after="0" w:line="240" w:lineRule="auto"/>
        <w:jc w:val="right"/>
        <w:rPr>
          <w:rFonts w:ascii="GHEA Grapalat" w:eastAsia="Times New Roman" w:hAnsi="GHEA Grapalat" w:cs="Times New Roman"/>
          <w:i/>
          <w:sz w:val="18"/>
          <w:szCs w:val="24"/>
          <w:lang w:val="hy-AM"/>
        </w:rPr>
      </w:pPr>
      <w:r w:rsidRPr="00821C31">
        <w:rPr>
          <w:rFonts w:ascii="GHEA Grapalat" w:eastAsia="Times New Roman" w:hAnsi="GHEA Grapalat" w:cs="Times New Roman"/>
          <w:i/>
          <w:sz w:val="18"/>
          <w:szCs w:val="24"/>
          <w:lang w:val="hy-AM"/>
        </w:rPr>
        <w:t>Հավելված N 2</w:t>
      </w:r>
    </w:p>
    <w:p w:rsidR="00821C31" w:rsidRPr="00821C31" w:rsidRDefault="00821C31" w:rsidP="00821C31">
      <w:pPr>
        <w:spacing w:after="0" w:line="240" w:lineRule="auto"/>
        <w:jc w:val="right"/>
        <w:rPr>
          <w:rFonts w:ascii="GHEA Grapalat" w:eastAsia="Times New Roman" w:hAnsi="GHEA Grapalat" w:cs="Times New Roman"/>
          <w:i/>
          <w:sz w:val="18"/>
          <w:szCs w:val="24"/>
          <w:lang w:val="hy-AM"/>
        </w:rPr>
      </w:pPr>
      <w:r w:rsidRPr="00821C31">
        <w:rPr>
          <w:rFonts w:ascii="GHEA Grapalat" w:eastAsia="Times New Roman" w:hAnsi="GHEA Grapalat" w:cs="Times New Roman"/>
          <w:i/>
          <w:sz w:val="18"/>
          <w:szCs w:val="24"/>
          <w:lang w:val="hy-AM"/>
        </w:rPr>
        <w:t xml:space="preserve">«         »              20  թ. կնքված </w:t>
      </w:r>
    </w:p>
    <w:p w:rsidR="00B93060" w:rsidRPr="00821C31" w:rsidRDefault="00B93060" w:rsidP="00B93060">
      <w:pPr>
        <w:spacing w:after="0" w:line="240" w:lineRule="auto"/>
        <w:jc w:val="right"/>
        <w:rPr>
          <w:rFonts w:ascii="GHEA Grapalat" w:eastAsia="Times New Roman" w:hAnsi="GHEA Grapalat" w:cs="Times New Roman"/>
          <w:i/>
          <w:sz w:val="18"/>
          <w:szCs w:val="24"/>
          <w:lang w:val="hy-AM"/>
        </w:rPr>
      </w:pPr>
      <w:r w:rsidRPr="00821C31">
        <w:rPr>
          <w:rFonts w:ascii="GHEA Grapalat" w:eastAsia="Times New Roman" w:hAnsi="GHEA Grapalat" w:cs="Times New Roman"/>
          <w:i/>
          <w:sz w:val="18"/>
          <w:szCs w:val="24"/>
          <w:lang w:val="hy-AM"/>
        </w:rPr>
        <w:t xml:space="preserve">         </w:t>
      </w:r>
      <w:r w:rsidRPr="00FC6044">
        <w:rPr>
          <w:rFonts w:ascii="GHEA Grapalat" w:eastAsia="Times New Roman" w:hAnsi="GHEA Grapalat" w:cs="Times New Roman"/>
          <w:i/>
          <w:sz w:val="18"/>
          <w:szCs w:val="24"/>
          <w:lang w:val="hy-AM"/>
        </w:rPr>
        <w:t>«ԹԿՎԿ-ԳՀԱՊՁԲ-2022/4</w:t>
      </w:r>
      <w:r w:rsidR="000D1A4A">
        <w:rPr>
          <w:rFonts w:ascii="GHEA Grapalat" w:eastAsia="Times New Roman" w:hAnsi="GHEA Grapalat" w:cs="Times New Roman"/>
          <w:i/>
          <w:sz w:val="18"/>
          <w:szCs w:val="24"/>
          <w:lang w:val="en-US"/>
        </w:rPr>
        <w:t>6</w:t>
      </w:r>
      <w:r w:rsidRPr="00FC6044">
        <w:rPr>
          <w:rFonts w:ascii="GHEA Grapalat" w:eastAsia="Times New Roman" w:hAnsi="GHEA Grapalat" w:cs="Times New Roman"/>
          <w:i/>
          <w:sz w:val="18"/>
          <w:szCs w:val="24"/>
          <w:lang w:val="hy-AM"/>
        </w:rPr>
        <w:t>»</w:t>
      </w:r>
      <w:r w:rsidRPr="00821C31">
        <w:rPr>
          <w:rFonts w:ascii="GHEA Grapalat" w:eastAsia="Times New Roman" w:hAnsi="GHEA Grapalat" w:cs="Times New Roman"/>
          <w:i/>
          <w:sz w:val="18"/>
          <w:szCs w:val="24"/>
          <w:lang w:val="hy-AM"/>
        </w:rPr>
        <w:t xml:space="preserve">  ծածկագրով պայմանագրի</w:t>
      </w:r>
    </w:p>
    <w:p w:rsidR="00B93060" w:rsidRPr="00821C31" w:rsidRDefault="00B93060" w:rsidP="00B93060">
      <w:pPr>
        <w:spacing w:after="0" w:line="240" w:lineRule="auto"/>
        <w:jc w:val="center"/>
        <w:rPr>
          <w:rFonts w:ascii="GHEA Grapalat" w:eastAsia="Times New Roman" w:hAnsi="GHEA Grapalat" w:cs="Times New Roman"/>
          <w:sz w:val="18"/>
          <w:szCs w:val="24"/>
          <w:lang w:val="hy-AM"/>
        </w:rPr>
      </w:pPr>
    </w:p>
    <w:p w:rsidR="00821C31" w:rsidRPr="00821C31" w:rsidRDefault="00821C31" w:rsidP="00821C31">
      <w:pPr>
        <w:tabs>
          <w:tab w:val="left" w:pos="9540"/>
        </w:tabs>
        <w:spacing w:after="0" w:line="240" w:lineRule="auto"/>
        <w:rPr>
          <w:rFonts w:ascii="GHEA Grapalat" w:eastAsia="Times New Roman" w:hAnsi="GHEA Grapalat" w:cs="Times New Roman"/>
          <w:sz w:val="20"/>
          <w:szCs w:val="24"/>
          <w:lang w:val="en-US"/>
        </w:rPr>
      </w:pPr>
    </w:p>
    <w:p w:rsidR="00821C31" w:rsidRPr="00821C31" w:rsidRDefault="00821C31" w:rsidP="00821C31">
      <w:pPr>
        <w:spacing w:after="0" w:line="240" w:lineRule="auto"/>
        <w:jc w:val="center"/>
        <w:rPr>
          <w:rFonts w:ascii="GHEA Grapalat" w:eastAsia="Times New Roman" w:hAnsi="GHEA Grapalat" w:cs="Times New Roman"/>
          <w:sz w:val="20"/>
          <w:szCs w:val="24"/>
          <w:lang w:val="en-US"/>
        </w:rPr>
      </w:pPr>
      <w:r w:rsidRPr="00821C31">
        <w:rPr>
          <w:rFonts w:ascii="GHEA Grapalat" w:eastAsia="Times New Roman" w:hAnsi="GHEA Grapalat" w:cs="Sylfaen"/>
          <w:b/>
          <w:lang w:val="en-US"/>
        </w:rPr>
        <w:softHyphen/>
      </w:r>
      <w:r w:rsidRPr="00821C31">
        <w:rPr>
          <w:rFonts w:ascii="GHEA Grapalat" w:eastAsia="Times New Roman" w:hAnsi="GHEA Grapalat" w:cs="Sylfaen"/>
          <w:b/>
          <w:lang w:val="en-US"/>
        </w:rPr>
        <w:softHyphen/>
      </w:r>
      <w:r w:rsidRPr="00821C31">
        <w:rPr>
          <w:rFonts w:ascii="GHEA Grapalat" w:eastAsia="Times New Roman" w:hAnsi="GHEA Grapalat" w:cs="Sylfaen"/>
          <w:b/>
          <w:lang w:val="en-US"/>
        </w:rPr>
        <w:softHyphen/>
      </w:r>
      <w:r w:rsidRPr="00821C31">
        <w:rPr>
          <w:rFonts w:ascii="GHEA Grapalat" w:eastAsia="Times New Roman" w:hAnsi="GHEA Grapalat" w:cs="Sylfaen"/>
          <w:b/>
          <w:lang w:val="en-US"/>
        </w:rPr>
        <w:softHyphen/>
      </w:r>
      <w:r w:rsidRPr="00821C31">
        <w:rPr>
          <w:rFonts w:ascii="GHEA Grapalat" w:eastAsia="Times New Roman" w:hAnsi="GHEA Grapalat" w:cs="Sylfaen"/>
          <w:b/>
          <w:lang w:val="en-US"/>
        </w:rPr>
        <w:softHyphen/>
      </w:r>
      <w:r w:rsidRPr="00821C31">
        <w:rPr>
          <w:rFonts w:ascii="GHEA Grapalat" w:eastAsia="Times New Roman" w:hAnsi="GHEA Grapalat" w:cs="Sylfaen"/>
          <w:b/>
          <w:lang w:val="en-US"/>
        </w:rPr>
        <w:softHyphen/>
      </w:r>
      <w:r w:rsidRPr="00821C31">
        <w:rPr>
          <w:rFonts w:ascii="GHEA Grapalat" w:eastAsia="Times New Roman" w:hAnsi="GHEA Grapalat" w:cs="Sylfaen"/>
          <w:b/>
          <w:lang w:val="en-US"/>
        </w:rPr>
        <w:softHyphen/>
      </w:r>
      <w:r w:rsidRPr="00821C31">
        <w:rPr>
          <w:rFonts w:ascii="GHEA Grapalat" w:eastAsia="Times New Roman" w:hAnsi="GHEA Grapalat" w:cs="Sylfaen"/>
          <w:b/>
          <w:lang w:val="en-US"/>
        </w:rPr>
        <w:softHyphen/>
      </w:r>
      <w:r w:rsidRPr="00821C31">
        <w:rPr>
          <w:rFonts w:ascii="GHEA Grapalat" w:eastAsia="Times New Roman" w:hAnsi="GHEA Grapalat" w:cs="Sylfaen"/>
          <w:b/>
          <w:lang w:val="en-US"/>
        </w:rPr>
        <w:softHyphen/>
      </w:r>
      <w:r w:rsidRPr="00821C31">
        <w:rPr>
          <w:rFonts w:ascii="GHEA Grapalat" w:eastAsia="Times New Roman" w:hAnsi="GHEA Grapalat" w:cs="Sylfaen"/>
          <w:b/>
          <w:lang w:val="en-US"/>
        </w:rPr>
        <w:softHyphen/>
      </w:r>
      <w:r w:rsidRPr="00821C31">
        <w:rPr>
          <w:rFonts w:ascii="GHEA Grapalat" w:eastAsia="Times New Roman" w:hAnsi="GHEA Grapalat" w:cs="Sylfaen"/>
          <w:b/>
          <w:lang w:val="en-US"/>
        </w:rPr>
        <w:softHyphen/>
      </w:r>
      <w:r w:rsidRPr="00821C31">
        <w:rPr>
          <w:rFonts w:ascii="GHEA Grapalat" w:eastAsia="Times New Roman" w:hAnsi="GHEA Grapalat" w:cs="Sylfaen"/>
          <w:b/>
          <w:lang w:val="en-US"/>
        </w:rPr>
        <w:softHyphen/>
      </w:r>
      <w:r w:rsidRPr="00821C31">
        <w:rPr>
          <w:rFonts w:ascii="GHEA Grapalat" w:eastAsia="Times New Roman" w:hAnsi="GHEA Grapalat" w:cs="Sylfaen"/>
          <w:b/>
          <w:lang w:val="en-US"/>
        </w:rPr>
        <w:softHyphen/>
      </w:r>
      <w:r w:rsidRPr="00821C31">
        <w:rPr>
          <w:rFonts w:ascii="GHEA Grapalat" w:eastAsia="Times New Roman" w:hAnsi="GHEA Grapalat" w:cs="Sylfaen"/>
          <w:b/>
          <w:lang w:val="en-US"/>
        </w:rPr>
        <w:softHyphen/>
      </w:r>
      <w:r w:rsidRPr="00821C31">
        <w:rPr>
          <w:rFonts w:ascii="GHEA Grapalat" w:eastAsia="Times New Roman" w:hAnsi="GHEA Grapalat" w:cs="Times New Roman"/>
          <w:sz w:val="20"/>
          <w:szCs w:val="24"/>
          <w:lang w:val="en-US"/>
        </w:rPr>
        <w:t>ՎՃԱՐՄԱՆ ԺԱՄԱՆԱԿԱՑՈՒՅՑ*</w:t>
      </w:r>
    </w:p>
    <w:p w:rsidR="00821C31" w:rsidRPr="00821C31" w:rsidRDefault="00821C31" w:rsidP="00821C31">
      <w:pPr>
        <w:spacing w:after="0" w:line="240" w:lineRule="auto"/>
        <w:jc w:val="center"/>
        <w:rPr>
          <w:rFonts w:ascii="GHEA Grapalat" w:eastAsia="Times New Roman" w:hAnsi="GHEA Grapalat" w:cs="Times New Roman"/>
          <w:sz w:val="20"/>
          <w:szCs w:val="24"/>
          <w:lang w:val="en-US"/>
        </w:rPr>
      </w:pPr>
      <w:r w:rsidRPr="00821C31">
        <w:rPr>
          <w:rFonts w:ascii="GHEA Grapalat" w:eastAsia="Times New Roman" w:hAnsi="GHEA Grapalat" w:cs="Times New Roman"/>
          <w:sz w:val="20"/>
          <w:szCs w:val="24"/>
          <w:lang w:val="en-US"/>
        </w:rPr>
        <w:t xml:space="preserve">                                                                                                                                                                                                            </w:t>
      </w:r>
      <w:r w:rsidRPr="00821C31">
        <w:rPr>
          <w:rFonts w:ascii="GHEA Grapalat" w:eastAsia="Times New Roman" w:hAnsi="GHEA Grapalat" w:cs="Sylfaen"/>
          <w:sz w:val="18"/>
          <w:szCs w:val="24"/>
          <w:lang w:val="en-US"/>
        </w:rPr>
        <w:t>ՀՀ</w:t>
      </w:r>
      <w:r w:rsidRPr="00821C31">
        <w:rPr>
          <w:rFonts w:ascii="GHEA Grapalat" w:eastAsia="Times New Roman" w:hAnsi="GHEA Grapalat" w:cs="Sylfaen"/>
          <w:sz w:val="18"/>
          <w:szCs w:val="24"/>
          <w:lang w:val="es-ES"/>
        </w:rPr>
        <w:t xml:space="preserve"> </w:t>
      </w:r>
      <w:r w:rsidRPr="00821C31">
        <w:rPr>
          <w:rFonts w:ascii="GHEA Grapalat" w:eastAsia="Times New Roman" w:hAnsi="GHEA Grapalat" w:cs="Sylfaen"/>
          <w:sz w:val="18"/>
          <w:szCs w:val="24"/>
          <w:lang w:val="en-US"/>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597"/>
        <w:gridCol w:w="817"/>
        <w:gridCol w:w="1550"/>
      </w:tblGrid>
      <w:tr w:rsidR="00821C31" w:rsidRPr="00821C31" w:rsidTr="007A51F3">
        <w:tc>
          <w:tcPr>
            <w:tcW w:w="14904" w:type="dxa"/>
            <w:gridSpan w:val="16"/>
            <w:tcBorders>
              <w:top w:val="single" w:sz="4" w:space="0" w:color="auto"/>
              <w:left w:val="single" w:sz="4" w:space="0" w:color="auto"/>
              <w:bottom w:val="single" w:sz="4" w:space="0" w:color="auto"/>
              <w:right w:val="single" w:sz="4" w:space="0" w:color="auto"/>
            </w:tcBorders>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s-ES"/>
              </w:rPr>
            </w:pPr>
            <w:r w:rsidRPr="00821C31">
              <w:rPr>
                <w:rFonts w:ascii="GHEA Grapalat" w:eastAsia="Times New Roman" w:hAnsi="GHEA Grapalat" w:cs="Times New Roman"/>
                <w:sz w:val="18"/>
                <w:szCs w:val="24"/>
                <w:lang w:val="es-ES"/>
              </w:rPr>
              <w:t>Ապրանքի</w:t>
            </w:r>
          </w:p>
        </w:tc>
      </w:tr>
      <w:tr w:rsidR="00821C31" w:rsidRPr="00EA3E03" w:rsidTr="007A51F3">
        <w:tc>
          <w:tcPr>
            <w:tcW w:w="1980"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s-ES"/>
              </w:rPr>
            </w:pPr>
            <w:r w:rsidRPr="00821C31">
              <w:rPr>
                <w:rFonts w:ascii="GHEA Grapalat" w:eastAsia="Times New Roman" w:hAnsi="GHEA Grapalat" w:cs="Times New Roman"/>
                <w:sz w:val="18"/>
                <w:szCs w:val="24"/>
                <w:lang w:val="en-US"/>
              </w:rPr>
              <w:t>հրավերով նախատեսված չափաբաժնի համարը</w:t>
            </w:r>
          </w:p>
        </w:tc>
        <w:tc>
          <w:tcPr>
            <w:tcW w:w="2700"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s-ES"/>
              </w:rPr>
            </w:pPr>
            <w:r w:rsidRPr="00821C31">
              <w:rPr>
                <w:rFonts w:ascii="GHEA Grapalat" w:eastAsia="Times New Roman" w:hAnsi="GHEA Grapalat" w:cs="Times New Roman"/>
                <w:sz w:val="18"/>
                <w:szCs w:val="24"/>
                <w:lang w:val="en-US"/>
              </w:rPr>
              <w:t>գնումների</w:t>
            </w:r>
            <w:r w:rsidRPr="00821C31">
              <w:rPr>
                <w:rFonts w:ascii="GHEA Grapalat" w:eastAsia="Times New Roman" w:hAnsi="GHEA Grapalat" w:cs="Times New Roman"/>
                <w:sz w:val="18"/>
                <w:szCs w:val="24"/>
                <w:lang w:val="es-ES"/>
              </w:rPr>
              <w:t xml:space="preserve"> </w:t>
            </w:r>
            <w:r w:rsidRPr="00821C31">
              <w:rPr>
                <w:rFonts w:ascii="GHEA Grapalat" w:eastAsia="Times New Roman" w:hAnsi="GHEA Grapalat" w:cs="Times New Roman"/>
                <w:sz w:val="18"/>
                <w:szCs w:val="24"/>
                <w:lang w:val="en-US"/>
              </w:rPr>
              <w:t>պլանով</w:t>
            </w:r>
            <w:r w:rsidRPr="00821C31">
              <w:rPr>
                <w:rFonts w:ascii="GHEA Grapalat" w:eastAsia="Times New Roman" w:hAnsi="GHEA Grapalat" w:cs="Times New Roman"/>
                <w:sz w:val="18"/>
                <w:szCs w:val="24"/>
                <w:lang w:val="es-ES"/>
              </w:rPr>
              <w:t xml:space="preserve"> </w:t>
            </w:r>
            <w:r w:rsidRPr="00821C31">
              <w:rPr>
                <w:rFonts w:ascii="GHEA Grapalat" w:eastAsia="Times New Roman" w:hAnsi="GHEA Grapalat" w:cs="Times New Roman"/>
                <w:sz w:val="18"/>
                <w:szCs w:val="24"/>
                <w:lang w:val="en-US"/>
              </w:rPr>
              <w:t>նախատեսված</w:t>
            </w:r>
            <w:r w:rsidRPr="00821C31">
              <w:rPr>
                <w:rFonts w:ascii="GHEA Grapalat" w:eastAsia="Times New Roman" w:hAnsi="GHEA Grapalat" w:cs="Times New Roman"/>
                <w:sz w:val="18"/>
                <w:szCs w:val="24"/>
                <w:lang w:val="es-ES"/>
              </w:rPr>
              <w:t xml:space="preserve"> </w:t>
            </w:r>
            <w:r w:rsidRPr="00821C31">
              <w:rPr>
                <w:rFonts w:ascii="GHEA Grapalat" w:eastAsia="Times New Roman" w:hAnsi="GHEA Grapalat" w:cs="Times New Roman"/>
                <w:sz w:val="18"/>
                <w:szCs w:val="24"/>
                <w:lang w:val="en-US"/>
              </w:rPr>
              <w:t>միջանցիկ</w:t>
            </w:r>
            <w:r w:rsidRPr="00821C31">
              <w:rPr>
                <w:rFonts w:ascii="GHEA Grapalat" w:eastAsia="Times New Roman" w:hAnsi="GHEA Grapalat" w:cs="Times New Roman"/>
                <w:sz w:val="18"/>
                <w:szCs w:val="24"/>
                <w:lang w:val="es-ES"/>
              </w:rPr>
              <w:t xml:space="preserve"> </w:t>
            </w:r>
            <w:r w:rsidRPr="00821C31">
              <w:rPr>
                <w:rFonts w:ascii="GHEA Grapalat" w:eastAsia="Times New Roman" w:hAnsi="GHEA Grapalat" w:cs="Times New Roman"/>
                <w:sz w:val="18"/>
                <w:szCs w:val="24"/>
                <w:lang w:val="en-US"/>
              </w:rPr>
              <w:t>ծածկագիրը</w:t>
            </w:r>
            <w:r w:rsidRPr="00821C31">
              <w:rPr>
                <w:rFonts w:ascii="GHEA Grapalat" w:eastAsia="Times New Roman" w:hAnsi="GHEA Grapalat" w:cs="Times New Roman"/>
                <w:sz w:val="18"/>
                <w:szCs w:val="24"/>
                <w:lang w:val="es-ES"/>
              </w:rPr>
              <w:t xml:space="preserve">` </w:t>
            </w:r>
            <w:r w:rsidRPr="00821C31">
              <w:rPr>
                <w:rFonts w:ascii="GHEA Grapalat" w:eastAsia="Times New Roman" w:hAnsi="GHEA Grapalat" w:cs="Times New Roman"/>
                <w:sz w:val="18"/>
                <w:szCs w:val="24"/>
                <w:lang w:val="en-US"/>
              </w:rPr>
              <w:t>ըստ</w:t>
            </w:r>
            <w:r w:rsidRPr="00821C31">
              <w:rPr>
                <w:rFonts w:ascii="GHEA Grapalat" w:eastAsia="Times New Roman" w:hAnsi="GHEA Grapalat" w:cs="Times New Roman"/>
                <w:sz w:val="18"/>
                <w:szCs w:val="24"/>
                <w:lang w:val="es-ES"/>
              </w:rPr>
              <w:t xml:space="preserve"> </w:t>
            </w:r>
            <w:r w:rsidRPr="00821C31">
              <w:rPr>
                <w:rFonts w:ascii="GHEA Grapalat" w:eastAsia="Times New Roman" w:hAnsi="GHEA Grapalat" w:cs="Times New Roman"/>
                <w:sz w:val="18"/>
                <w:szCs w:val="24"/>
                <w:lang w:val="en-US"/>
              </w:rPr>
              <w:t>ԳՄԱ</w:t>
            </w:r>
            <w:r w:rsidRPr="00821C31">
              <w:rPr>
                <w:rFonts w:ascii="GHEA Grapalat" w:eastAsia="Times New Roman" w:hAnsi="GHEA Grapalat" w:cs="Times New Roman"/>
                <w:sz w:val="18"/>
                <w:szCs w:val="24"/>
                <w:lang w:val="es-ES"/>
              </w:rPr>
              <w:t xml:space="preserve"> </w:t>
            </w:r>
            <w:r w:rsidRPr="00821C31">
              <w:rPr>
                <w:rFonts w:ascii="GHEA Grapalat" w:eastAsia="Times New Roman" w:hAnsi="GHEA Grapalat" w:cs="Times New Roman"/>
                <w:sz w:val="18"/>
                <w:szCs w:val="24"/>
                <w:lang w:val="en-US"/>
              </w:rPr>
              <w:t>դասակարգման</w:t>
            </w:r>
            <w:r w:rsidRPr="00821C31">
              <w:rPr>
                <w:rFonts w:ascii="GHEA Grapalat" w:eastAsia="Times New Roman" w:hAnsi="GHEA Grapalat" w:cs="Times New Roman"/>
                <w:sz w:val="18"/>
                <w:szCs w:val="24"/>
                <w:lang w:val="es-ES"/>
              </w:rPr>
              <w:t xml:space="preserve"> (CPV)</w:t>
            </w:r>
          </w:p>
        </w:tc>
        <w:tc>
          <w:tcPr>
            <w:tcW w:w="2520"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24"/>
                <w:lang w:val="es-ES"/>
              </w:rPr>
            </w:pPr>
            <w:r w:rsidRPr="00821C31">
              <w:rPr>
                <w:rFonts w:ascii="GHEA Grapalat" w:eastAsia="Times New Roman" w:hAnsi="GHEA Grapalat" w:cs="Times New Roman"/>
                <w:sz w:val="18"/>
                <w:szCs w:val="24"/>
                <w:lang w:val="en-US"/>
              </w:rPr>
              <w:t>անվանումը</w:t>
            </w:r>
          </w:p>
        </w:tc>
        <w:tc>
          <w:tcPr>
            <w:tcW w:w="7704" w:type="dxa"/>
            <w:gridSpan w:val="13"/>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both"/>
              <w:rPr>
                <w:rFonts w:ascii="GHEA Grapalat" w:eastAsia="Times New Roman" w:hAnsi="GHEA Grapalat" w:cs="Times New Roman"/>
                <w:sz w:val="18"/>
                <w:szCs w:val="24"/>
                <w:lang w:val="es-ES"/>
              </w:rPr>
            </w:pPr>
            <w:r w:rsidRPr="00821C31">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821C31" w:rsidRPr="00821C31" w:rsidTr="007A51F3">
        <w:trPr>
          <w:trHeight w:val="1538"/>
        </w:trPr>
        <w:tc>
          <w:tcPr>
            <w:tcW w:w="198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4"/>
                <w:lang w:val="es-ES"/>
              </w:rPr>
            </w:pPr>
          </w:p>
        </w:tc>
        <w:tc>
          <w:tcPr>
            <w:tcW w:w="270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4"/>
                <w:lang w:val="es-ES"/>
              </w:rPr>
            </w:pPr>
          </w:p>
        </w:tc>
        <w:tc>
          <w:tcPr>
            <w:tcW w:w="252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0"/>
                <w:szCs w:val="24"/>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821C31" w:rsidRPr="00821C31" w:rsidRDefault="00821C31" w:rsidP="00821C31">
            <w:pPr>
              <w:spacing w:after="0" w:line="240" w:lineRule="auto"/>
              <w:ind w:left="113" w:right="-7"/>
              <w:jc w:val="center"/>
              <w:rPr>
                <w:rFonts w:ascii="GHEA Grapalat" w:eastAsia="Times New Roman" w:hAnsi="GHEA Grapalat" w:cs="Times New Roman"/>
                <w:sz w:val="18"/>
                <w:lang w:val="pt-BR"/>
              </w:rPr>
            </w:pPr>
            <w:r w:rsidRPr="00821C31">
              <w:rPr>
                <w:rFonts w:ascii="GHEA Grapalat" w:eastAsia="Times New Roman" w:hAnsi="GHEA Grapalat" w:cs="Sylfaen"/>
                <w:sz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821C31" w:rsidRPr="00821C31" w:rsidRDefault="00821C31" w:rsidP="00821C31">
            <w:pPr>
              <w:spacing w:after="0" w:line="240" w:lineRule="auto"/>
              <w:ind w:left="113" w:right="-7"/>
              <w:jc w:val="center"/>
              <w:rPr>
                <w:rFonts w:ascii="GHEA Grapalat" w:eastAsia="Times New Roman" w:hAnsi="GHEA Grapalat" w:cs="Sylfaen"/>
                <w:sz w:val="18"/>
                <w:lang w:val="pt-BR"/>
              </w:rPr>
            </w:pPr>
            <w:r w:rsidRPr="00821C31">
              <w:rPr>
                <w:rFonts w:ascii="GHEA Grapalat" w:eastAsia="Times New Roman" w:hAnsi="GHEA Grapalat" w:cs="Sylfaen"/>
                <w:sz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821C31" w:rsidRPr="00821C31" w:rsidRDefault="00821C31" w:rsidP="00821C31">
            <w:pPr>
              <w:spacing w:after="0" w:line="240" w:lineRule="auto"/>
              <w:ind w:left="113" w:right="-7"/>
              <w:jc w:val="center"/>
              <w:rPr>
                <w:rFonts w:ascii="GHEA Grapalat" w:eastAsia="Times New Roman" w:hAnsi="GHEA Grapalat" w:cs="Times New Roman"/>
                <w:sz w:val="18"/>
                <w:lang w:val="pt-BR"/>
              </w:rPr>
            </w:pPr>
            <w:r w:rsidRPr="00821C31">
              <w:rPr>
                <w:rFonts w:ascii="GHEA Grapalat" w:eastAsia="Times New Roman" w:hAnsi="GHEA Grapalat" w:cs="Sylfaen"/>
                <w:sz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821C31" w:rsidRPr="00821C31" w:rsidRDefault="00821C31" w:rsidP="00821C31">
            <w:pPr>
              <w:spacing w:after="0" w:line="240" w:lineRule="auto"/>
              <w:ind w:left="113" w:right="-7"/>
              <w:jc w:val="center"/>
              <w:rPr>
                <w:rFonts w:ascii="GHEA Grapalat" w:eastAsia="Times New Roman" w:hAnsi="GHEA Grapalat" w:cs="Sylfaen"/>
                <w:sz w:val="18"/>
                <w:lang w:val="pt-BR"/>
              </w:rPr>
            </w:pPr>
            <w:r w:rsidRPr="00821C31">
              <w:rPr>
                <w:rFonts w:ascii="GHEA Grapalat" w:eastAsia="Times New Roman" w:hAnsi="GHEA Grapalat" w:cs="Sylfaen"/>
                <w:sz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821C31" w:rsidRPr="00821C31" w:rsidRDefault="00821C31" w:rsidP="00821C31">
            <w:pPr>
              <w:spacing w:after="0" w:line="240" w:lineRule="auto"/>
              <w:ind w:left="113" w:right="-7"/>
              <w:jc w:val="center"/>
              <w:rPr>
                <w:rFonts w:ascii="GHEA Grapalat" w:eastAsia="Times New Roman" w:hAnsi="GHEA Grapalat" w:cs="Times New Roman"/>
                <w:sz w:val="18"/>
                <w:lang w:val="pt-BR"/>
              </w:rPr>
            </w:pPr>
            <w:r w:rsidRPr="00821C31">
              <w:rPr>
                <w:rFonts w:ascii="GHEA Grapalat" w:eastAsia="Times New Roman" w:hAnsi="GHEA Grapalat" w:cs="Sylfaen"/>
                <w:sz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821C31" w:rsidRPr="00821C31" w:rsidRDefault="00821C31" w:rsidP="00821C31">
            <w:pPr>
              <w:spacing w:after="0" w:line="240" w:lineRule="auto"/>
              <w:ind w:left="113" w:right="-7"/>
              <w:jc w:val="center"/>
              <w:rPr>
                <w:rFonts w:ascii="GHEA Grapalat" w:eastAsia="Times New Roman" w:hAnsi="GHEA Grapalat" w:cs="Times New Roman"/>
                <w:sz w:val="18"/>
                <w:lang w:val="pt-BR"/>
              </w:rPr>
            </w:pPr>
            <w:r w:rsidRPr="00821C31">
              <w:rPr>
                <w:rFonts w:ascii="GHEA Grapalat" w:eastAsia="Times New Roman" w:hAnsi="GHEA Grapalat" w:cs="Sylfaen"/>
                <w:sz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821C31" w:rsidRPr="00821C31" w:rsidRDefault="00821C31" w:rsidP="00821C31">
            <w:pPr>
              <w:spacing w:after="0" w:line="240" w:lineRule="auto"/>
              <w:ind w:left="113" w:right="-7"/>
              <w:jc w:val="center"/>
              <w:rPr>
                <w:rFonts w:ascii="GHEA Grapalat" w:eastAsia="Times New Roman" w:hAnsi="GHEA Grapalat" w:cs="Times New Roman"/>
                <w:sz w:val="18"/>
                <w:lang w:val="pt-BR"/>
              </w:rPr>
            </w:pPr>
            <w:r w:rsidRPr="00821C31">
              <w:rPr>
                <w:rFonts w:ascii="GHEA Grapalat" w:eastAsia="Times New Roman" w:hAnsi="GHEA Grapalat" w:cs="Sylfaen"/>
                <w:sz w:val="18"/>
                <w:lang w:val="pt-BR"/>
              </w:rPr>
              <w:t>հուլիս</w:t>
            </w:r>
            <w:r w:rsidRPr="00821C31">
              <w:rPr>
                <w:rFonts w:ascii="GHEA Grapalat" w:eastAsia="Times New Roman" w:hAnsi="GHEA Grapalat" w:cs="Times Armenian"/>
                <w:sz w:val="18"/>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821C31" w:rsidRPr="00821C31" w:rsidRDefault="00821C31" w:rsidP="00821C31">
            <w:pPr>
              <w:spacing w:after="0" w:line="240" w:lineRule="auto"/>
              <w:ind w:left="113" w:right="-7"/>
              <w:jc w:val="center"/>
              <w:rPr>
                <w:rFonts w:ascii="GHEA Grapalat" w:eastAsia="Times New Roman" w:hAnsi="GHEA Grapalat" w:cs="Times New Roman"/>
                <w:sz w:val="18"/>
                <w:lang w:val="pt-BR"/>
              </w:rPr>
            </w:pPr>
            <w:r w:rsidRPr="00821C31">
              <w:rPr>
                <w:rFonts w:ascii="GHEA Grapalat" w:eastAsia="Times New Roman" w:hAnsi="GHEA Grapalat" w:cs="Sylfaen"/>
                <w:sz w:val="18"/>
                <w:lang w:val="pt-BR"/>
              </w:rPr>
              <w:t>օգոստոս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821C31" w:rsidRPr="00821C31" w:rsidRDefault="00821C31" w:rsidP="00821C31">
            <w:pPr>
              <w:spacing w:after="0" w:line="240" w:lineRule="auto"/>
              <w:ind w:left="113" w:right="-7"/>
              <w:jc w:val="center"/>
              <w:rPr>
                <w:rFonts w:ascii="GHEA Grapalat" w:eastAsia="Times New Roman" w:hAnsi="GHEA Grapalat" w:cs="Times New Roman"/>
                <w:sz w:val="18"/>
                <w:lang w:val="pt-BR"/>
              </w:rPr>
            </w:pPr>
            <w:r w:rsidRPr="00821C31">
              <w:rPr>
                <w:rFonts w:ascii="GHEA Grapalat" w:eastAsia="Times New Roman" w:hAnsi="GHEA Grapalat" w:cs="Sylfaen"/>
                <w:sz w:val="18"/>
                <w:lang w:val="pt-BR"/>
              </w:rPr>
              <w:t>սեպտեմբեր</w:t>
            </w:r>
            <w:r w:rsidRPr="00821C31">
              <w:rPr>
                <w:rFonts w:ascii="GHEA Grapalat" w:eastAsia="Times New Roman" w:hAnsi="GHEA Grapalat" w:cs="Times Armenian"/>
                <w:sz w:val="18"/>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821C31" w:rsidRPr="00821C31" w:rsidRDefault="00821C31" w:rsidP="00821C31">
            <w:pPr>
              <w:spacing w:after="0" w:line="240" w:lineRule="auto"/>
              <w:ind w:left="113" w:right="-7"/>
              <w:jc w:val="center"/>
              <w:rPr>
                <w:rFonts w:ascii="GHEA Grapalat" w:eastAsia="Times New Roman" w:hAnsi="GHEA Grapalat" w:cs="Times New Roman"/>
                <w:sz w:val="18"/>
                <w:lang w:val="pt-BR"/>
              </w:rPr>
            </w:pPr>
            <w:r w:rsidRPr="00821C31">
              <w:rPr>
                <w:rFonts w:ascii="GHEA Grapalat" w:eastAsia="Times New Roman" w:hAnsi="GHEA Grapalat" w:cs="Sylfaen"/>
                <w:sz w:val="18"/>
                <w:lang w:val="pt-BR"/>
              </w:rPr>
              <w:t>հոկտեմբեր</w:t>
            </w:r>
          </w:p>
        </w:tc>
        <w:tc>
          <w:tcPr>
            <w:tcW w:w="597" w:type="dxa"/>
            <w:tcBorders>
              <w:top w:val="single" w:sz="4" w:space="0" w:color="auto"/>
              <w:left w:val="single" w:sz="4" w:space="0" w:color="auto"/>
              <w:bottom w:val="single" w:sz="4" w:space="0" w:color="auto"/>
              <w:right w:val="single" w:sz="4" w:space="0" w:color="auto"/>
            </w:tcBorders>
            <w:textDirection w:val="btLr"/>
            <w:vAlign w:val="center"/>
            <w:hideMark/>
          </w:tcPr>
          <w:p w:rsidR="00821C31" w:rsidRPr="00821C31" w:rsidRDefault="00821C31" w:rsidP="00821C31">
            <w:pPr>
              <w:spacing w:after="0" w:line="240" w:lineRule="auto"/>
              <w:ind w:left="113" w:right="-7"/>
              <w:jc w:val="center"/>
              <w:rPr>
                <w:rFonts w:ascii="GHEA Grapalat" w:eastAsia="Times New Roman" w:hAnsi="GHEA Grapalat" w:cs="Times New Roman"/>
                <w:sz w:val="18"/>
                <w:lang w:val="pt-BR"/>
              </w:rPr>
            </w:pPr>
            <w:r w:rsidRPr="00821C31">
              <w:rPr>
                <w:rFonts w:ascii="GHEA Grapalat" w:eastAsia="Times New Roman" w:hAnsi="GHEA Grapalat" w:cs="Times New Roman"/>
                <w:sz w:val="18"/>
                <w:szCs w:val="24"/>
                <w:lang w:val="pt-BR"/>
              </w:rPr>
              <w:t xml:space="preserve"> </w:t>
            </w:r>
            <w:r w:rsidRPr="00821C31">
              <w:rPr>
                <w:rFonts w:ascii="GHEA Grapalat" w:eastAsia="Times New Roman" w:hAnsi="GHEA Grapalat" w:cs="Sylfaen"/>
                <w:sz w:val="18"/>
                <w:lang w:val="pt-BR"/>
              </w:rPr>
              <w:t>նոյեմբեր</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rsidR="00821C31" w:rsidRPr="00821C31" w:rsidRDefault="00821C31" w:rsidP="00821C31">
            <w:pPr>
              <w:spacing w:after="0" w:line="240" w:lineRule="auto"/>
              <w:ind w:left="113" w:right="-7"/>
              <w:jc w:val="center"/>
              <w:rPr>
                <w:rFonts w:ascii="GHEA Grapalat" w:eastAsia="Times New Roman" w:hAnsi="GHEA Grapalat" w:cs="Times New Roman"/>
                <w:sz w:val="18"/>
                <w:lang w:val="pt-BR"/>
              </w:rPr>
            </w:pPr>
            <w:r w:rsidRPr="00821C31">
              <w:rPr>
                <w:rFonts w:ascii="GHEA Grapalat" w:eastAsia="Times New Roman" w:hAnsi="GHEA Grapalat" w:cs="Sylfaen"/>
                <w:sz w:val="18"/>
                <w:lang w:val="pt-BR"/>
              </w:rPr>
              <w:t>դեկտեմբեր</w:t>
            </w:r>
          </w:p>
        </w:tc>
        <w:tc>
          <w:tcPr>
            <w:tcW w:w="1550" w:type="dxa"/>
            <w:tcBorders>
              <w:top w:val="single" w:sz="4" w:space="0" w:color="auto"/>
              <w:left w:val="single" w:sz="4" w:space="0" w:color="auto"/>
              <w:bottom w:val="single" w:sz="4" w:space="0" w:color="auto"/>
              <w:right w:val="single" w:sz="4" w:space="0" w:color="auto"/>
            </w:tcBorders>
            <w:vAlign w:val="center"/>
          </w:tcPr>
          <w:p w:rsidR="00821C31" w:rsidRPr="00821C31" w:rsidRDefault="00821C31" w:rsidP="00821C31">
            <w:pPr>
              <w:spacing w:after="0" w:line="240" w:lineRule="auto"/>
              <w:ind w:right="-1"/>
              <w:jc w:val="center"/>
              <w:rPr>
                <w:rFonts w:ascii="GHEA Grapalat" w:eastAsia="Times New Roman" w:hAnsi="GHEA Grapalat" w:cs="Times New Roman"/>
                <w:sz w:val="18"/>
                <w:lang w:val="pt-BR"/>
              </w:rPr>
            </w:pPr>
            <w:r w:rsidRPr="00821C31">
              <w:rPr>
                <w:rFonts w:ascii="GHEA Grapalat" w:eastAsia="Times New Roman" w:hAnsi="GHEA Grapalat" w:cs="Sylfaen"/>
                <w:sz w:val="18"/>
                <w:lang w:val="pt-BR"/>
              </w:rPr>
              <w:t>Ընդամենը</w:t>
            </w:r>
          </w:p>
          <w:p w:rsidR="00821C31" w:rsidRPr="00821C31" w:rsidRDefault="00821C31" w:rsidP="00821C31">
            <w:pPr>
              <w:spacing w:after="0" w:line="240" w:lineRule="auto"/>
              <w:jc w:val="center"/>
              <w:rPr>
                <w:rFonts w:ascii="GHEA Grapalat" w:eastAsia="Times New Roman" w:hAnsi="GHEA Grapalat" w:cs="Times New Roman"/>
                <w:sz w:val="18"/>
                <w:szCs w:val="24"/>
                <w:lang w:val="es-ES"/>
              </w:rPr>
            </w:pPr>
          </w:p>
        </w:tc>
      </w:tr>
      <w:tr w:rsidR="009D4C0B" w:rsidRPr="00821C31" w:rsidTr="007A51F3">
        <w:trPr>
          <w:trHeight w:val="450"/>
        </w:trPr>
        <w:tc>
          <w:tcPr>
            <w:tcW w:w="1980" w:type="dxa"/>
            <w:tcBorders>
              <w:top w:val="single" w:sz="4" w:space="0" w:color="auto"/>
              <w:left w:val="single" w:sz="4" w:space="0" w:color="auto"/>
              <w:bottom w:val="single" w:sz="4" w:space="0" w:color="auto"/>
              <w:right w:val="single" w:sz="4" w:space="0" w:color="auto"/>
            </w:tcBorders>
          </w:tcPr>
          <w:p w:rsidR="009D4C0B" w:rsidRDefault="009D4C0B" w:rsidP="009D4C0B">
            <w:pPr>
              <w:spacing w:after="0" w:line="240" w:lineRule="auto"/>
              <w:jc w:val="center"/>
              <w:rPr>
                <w:rFonts w:ascii="GHEA Grapalat" w:eastAsia="Times New Roman" w:hAnsi="GHEA Grapalat" w:cs="Times New Roman"/>
                <w:sz w:val="20"/>
                <w:szCs w:val="24"/>
                <w:lang w:val="es-ES"/>
              </w:rPr>
            </w:pPr>
          </w:p>
          <w:p w:rsidR="00484B90" w:rsidRPr="00821C31" w:rsidRDefault="00484B90" w:rsidP="009D4C0B">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1</w:t>
            </w:r>
          </w:p>
        </w:tc>
        <w:tc>
          <w:tcPr>
            <w:tcW w:w="2700" w:type="dxa"/>
            <w:tcBorders>
              <w:top w:val="single" w:sz="4" w:space="0" w:color="auto"/>
              <w:left w:val="single" w:sz="4" w:space="0" w:color="auto"/>
              <w:bottom w:val="single" w:sz="4" w:space="0" w:color="auto"/>
              <w:right w:val="single" w:sz="4" w:space="0" w:color="auto"/>
            </w:tcBorders>
          </w:tcPr>
          <w:p w:rsidR="009D4C0B" w:rsidRDefault="009D4C0B" w:rsidP="009D4C0B">
            <w:pPr>
              <w:spacing w:after="0" w:line="240" w:lineRule="auto"/>
              <w:jc w:val="center"/>
              <w:rPr>
                <w:rFonts w:ascii="GHEA Grapalat" w:eastAsia="Times New Roman" w:hAnsi="GHEA Grapalat" w:cs="Times New Roman"/>
                <w:sz w:val="20"/>
                <w:szCs w:val="24"/>
                <w:lang w:val="es-ES"/>
              </w:rPr>
            </w:pPr>
          </w:p>
          <w:p w:rsidR="00242F70" w:rsidRPr="00821C31" w:rsidRDefault="00242F70" w:rsidP="009D4C0B">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33141142-1</w:t>
            </w:r>
          </w:p>
        </w:tc>
        <w:tc>
          <w:tcPr>
            <w:tcW w:w="2520" w:type="dxa"/>
            <w:tcBorders>
              <w:top w:val="single" w:sz="4" w:space="0" w:color="auto"/>
              <w:left w:val="single" w:sz="4" w:space="0" w:color="auto"/>
              <w:bottom w:val="single" w:sz="4" w:space="0" w:color="auto"/>
              <w:right w:val="single" w:sz="4" w:space="0" w:color="auto"/>
            </w:tcBorders>
          </w:tcPr>
          <w:p w:rsidR="009D4C0B" w:rsidRDefault="009D4C0B" w:rsidP="009D4C0B">
            <w:pPr>
              <w:spacing w:after="0" w:line="240" w:lineRule="auto"/>
              <w:jc w:val="center"/>
              <w:rPr>
                <w:rFonts w:ascii="GHEA Grapalat" w:eastAsia="Times New Roman" w:hAnsi="GHEA Grapalat" w:cs="Times New Roman"/>
                <w:sz w:val="20"/>
                <w:szCs w:val="24"/>
                <w:lang w:val="es-ES"/>
              </w:rPr>
            </w:pPr>
          </w:p>
          <w:p w:rsidR="00B00D44" w:rsidRPr="00821C31" w:rsidRDefault="00B00D44" w:rsidP="009D4C0B">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Ներարկիչ 1 մլ</w:t>
            </w:r>
          </w:p>
        </w:tc>
        <w:tc>
          <w:tcPr>
            <w:tcW w:w="474" w:type="dxa"/>
            <w:tcBorders>
              <w:top w:val="single" w:sz="4" w:space="0" w:color="auto"/>
              <w:left w:val="single" w:sz="4" w:space="0" w:color="auto"/>
              <w:bottom w:val="single" w:sz="4" w:space="0" w:color="auto"/>
              <w:right w:val="single" w:sz="4" w:space="0" w:color="auto"/>
            </w:tcBorders>
          </w:tcPr>
          <w:p w:rsidR="009D4C0B" w:rsidRPr="00CD4D28" w:rsidRDefault="009D4C0B" w:rsidP="009D4C0B">
            <w:r w:rsidRPr="00CD4D28">
              <w:t>... %</w:t>
            </w:r>
          </w:p>
        </w:tc>
        <w:tc>
          <w:tcPr>
            <w:tcW w:w="474" w:type="dxa"/>
            <w:tcBorders>
              <w:top w:val="single" w:sz="4" w:space="0" w:color="auto"/>
              <w:left w:val="single" w:sz="4" w:space="0" w:color="auto"/>
              <w:bottom w:val="single" w:sz="4" w:space="0" w:color="auto"/>
              <w:right w:val="single" w:sz="4" w:space="0" w:color="auto"/>
            </w:tcBorders>
          </w:tcPr>
          <w:p w:rsidR="009D4C0B" w:rsidRPr="00CD4D28" w:rsidRDefault="009D4C0B" w:rsidP="009D4C0B">
            <w:r w:rsidRPr="00CD4D28">
              <w:t>... %</w:t>
            </w:r>
          </w:p>
        </w:tc>
        <w:tc>
          <w:tcPr>
            <w:tcW w:w="474" w:type="dxa"/>
            <w:tcBorders>
              <w:top w:val="single" w:sz="4" w:space="0" w:color="auto"/>
              <w:left w:val="single" w:sz="4" w:space="0" w:color="auto"/>
              <w:bottom w:val="single" w:sz="4" w:space="0" w:color="auto"/>
              <w:right w:val="single" w:sz="4" w:space="0" w:color="auto"/>
            </w:tcBorders>
          </w:tcPr>
          <w:p w:rsidR="009D4C0B" w:rsidRPr="00CD4D28" w:rsidRDefault="009D4C0B" w:rsidP="009D4C0B">
            <w:r w:rsidRPr="00CD4D28">
              <w:t>... %</w:t>
            </w:r>
          </w:p>
        </w:tc>
        <w:tc>
          <w:tcPr>
            <w:tcW w:w="474" w:type="dxa"/>
            <w:tcBorders>
              <w:top w:val="single" w:sz="4" w:space="0" w:color="auto"/>
              <w:left w:val="single" w:sz="4" w:space="0" w:color="auto"/>
              <w:bottom w:val="single" w:sz="4" w:space="0" w:color="auto"/>
              <w:right w:val="single" w:sz="4" w:space="0" w:color="auto"/>
            </w:tcBorders>
          </w:tcPr>
          <w:p w:rsidR="009D4C0B" w:rsidRPr="00CD4D28" w:rsidRDefault="009D4C0B" w:rsidP="009D4C0B">
            <w:r w:rsidRPr="00CD4D28">
              <w:t>... %</w:t>
            </w:r>
          </w:p>
        </w:tc>
        <w:tc>
          <w:tcPr>
            <w:tcW w:w="474" w:type="dxa"/>
            <w:tcBorders>
              <w:top w:val="single" w:sz="4" w:space="0" w:color="auto"/>
              <w:left w:val="single" w:sz="4" w:space="0" w:color="auto"/>
              <w:bottom w:val="single" w:sz="4" w:space="0" w:color="auto"/>
              <w:right w:val="single" w:sz="4" w:space="0" w:color="auto"/>
            </w:tcBorders>
          </w:tcPr>
          <w:p w:rsidR="009D4C0B" w:rsidRPr="00CD4D28" w:rsidRDefault="009D4C0B" w:rsidP="009D4C0B">
            <w:r w:rsidRPr="00CD4D28">
              <w:t>... %</w:t>
            </w:r>
          </w:p>
        </w:tc>
        <w:tc>
          <w:tcPr>
            <w:tcW w:w="474" w:type="dxa"/>
            <w:tcBorders>
              <w:top w:val="single" w:sz="4" w:space="0" w:color="auto"/>
              <w:left w:val="single" w:sz="4" w:space="0" w:color="auto"/>
              <w:bottom w:val="single" w:sz="4" w:space="0" w:color="auto"/>
              <w:right w:val="single" w:sz="4" w:space="0" w:color="auto"/>
            </w:tcBorders>
          </w:tcPr>
          <w:p w:rsidR="009D4C0B" w:rsidRPr="00CD4D28" w:rsidRDefault="009D4C0B" w:rsidP="009D4C0B">
            <w:r w:rsidRPr="00CD4D28">
              <w:t>... %</w:t>
            </w:r>
          </w:p>
        </w:tc>
        <w:tc>
          <w:tcPr>
            <w:tcW w:w="474" w:type="dxa"/>
            <w:tcBorders>
              <w:top w:val="single" w:sz="4" w:space="0" w:color="auto"/>
              <w:left w:val="single" w:sz="4" w:space="0" w:color="auto"/>
              <w:bottom w:val="single" w:sz="4" w:space="0" w:color="auto"/>
              <w:right w:val="single" w:sz="4" w:space="0" w:color="auto"/>
            </w:tcBorders>
          </w:tcPr>
          <w:p w:rsidR="009D4C0B" w:rsidRPr="00CD4D28" w:rsidRDefault="009D4C0B" w:rsidP="009D4C0B">
            <w:r w:rsidRPr="00CD4D28">
              <w:t>... %</w:t>
            </w:r>
          </w:p>
        </w:tc>
        <w:tc>
          <w:tcPr>
            <w:tcW w:w="474" w:type="dxa"/>
            <w:tcBorders>
              <w:top w:val="single" w:sz="4" w:space="0" w:color="auto"/>
              <w:left w:val="single" w:sz="4" w:space="0" w:color="auto"/>
              <w:bottom w:val="single" w:sz="4" w:space="0" w:color="auto"/>
              <w:right w:val="single" w:sz="4" w:space="0" w:color="auto"/>
            </w:tcBorders>
          </w:tcPr>
          <w:p w:rsidR="009D4C0B" w:rsidRPr="00CD4D28" w:rsidRDefault="009D4C0B" w:rsidP="009D4C0B">
            <w:r w:rsidRPr="00CD4D28">
              <w:t>... %</w:t>
            </w:r>
          </w:p>
        </w:tc>
        <w:tc>
          <w:tcPr>
            <w:tcW w:w="474" w:type="dxa"/>
            <w:tcBorders>
              <w:top w:val="single" w:sz="4" w:space="0" w:color="auto"/>
              <w:left w:val="single" w:sz="4" w:space="0" w:color="auto"/>
              <w:bottom w:val="single" w:sz="4" w:space="0" w:color="auto"/>
              <w:right w:val="single" w:sz="4" w:space="0" w:color="auto"/>
            </w:tcBorders>
          </w:tcPr>
          <w:p w:rsidR="009D4C0B" w:rsidRPr="00CD4D28" w:rsidRDefault="009D4C0B" w:rsidP="009D4C0B">
            <w:r w:rsidRPr="00CD4D28">
              <w:t>... %</w:t>
            </w:r>
          </w:p>
        </w:tc>
        <w:tc>
          <w:tcPr>
            <w:tcW w:w="474" w:type="dxa"/>
            <w:tcBorders>
              <w:top w:val="single" w:sz="4" w:space="0" w:color="auto"/>
              <w:left w:val="single" w:sz="4" w:space="0" w:color="auto"/>
              <w:bottom w:val="single" w:sz="4" w:space="0" w:color="auto"/>
              <w:right w:val="single" w:sz="4" w:space="0" w:color="auto"/>
            </w:tcBorders>
          </w:tcPr>
          <w:p w:rsidR="009D4C0B" w:rsidRPr="00CD4D28" w:rsidRDefault="009D4C0B" w:rsidP="009D4C0B">
            <w:r w:rsidRPr="00CD4D28">
              <w:t>... %</w:t>
            </w:r>
          </w:p>
        </w:tc>
        <w:tc>
          <w:tcPr>
            <w:tcW w:w="597" w:type="dxa"/>
            <w:tcBorders>
              <w:top w:val="single" w:sz="4" w:space="0" w:color="auto"/>
              <w:left w:val="single" w:sz="4" w:space="0" w:color="auto"/>
              <w:bottom w:val="single" w:sz="4" w:space="0" w:color="auto"/>
              <w:right w:val="single" w:sz="4" w:space="0" w:color="auto"/>
            </w:tcBorders>
          </w:tcPr>
          <w:p w:rsidR="007A51F3" w:rsidRDefault="007A51F3" w:rsidP="009D4C0B"/>
          <w:p w:rsidR="009D4C0B" w:rsidRPr="007A51F3" w:rsidRDefault="009D4C0B" w:rsidP="009D4C0B">
            <w:r w:rsidRPr="007A51F3">
              <w:t>50%</w:t>
            </w:r>
          </w:p>
        </w:tc>
        <w:tc>
          <w:tcPr>
            <w:tcW w:w="817" w:type="dxa"/>
            <w:tcBorders>
              <w:top w:val="single" w:sz="4" w:space="0" w:color="auto"/>
              <w:left w:val="single" w:sz="4" w:space="0" w:color="auto"/>
              <w:bottom w:val="single" w:sz="4" w:space="0" w:color="auto"/>
              <w:right w:val="single" w:sz="4" w:space="0" w:color="auto"/>
            </w:tcBorders>
          </w:tcPr>
          <w:p w:rsidR="009D4C0B" w:rsidRPr="007A51F3" w:rsidRDefault="009D4C0B" w:rsidP="009D4C0B"/>
          <w:p w:rsidR="009D4C0B" w:rsidRPr="007A51F3" w:rsidRDefault="009D4C0B" w:rsidP="009D4C0B">
            <w:r w:rsidRPr="007A51F3">
              <w:t>100 %</w:t>
            </w:r>
          </w:p>
        </w:tc>
        <w:tc>
          <w:tcPr>
            <w:tcW w:w="1550" w:type="dxa"/>
            <w:tcBorders>
              <w:top w:val="single" w:sz="4" w:space="0" w:color="auto"/>
              <w:left w:val="single" w:sz="4" w:space="0" w:color="auto"/>
              <w:bottom w:val="single" w:sz="4" w:space="0" w:color="auto"/>
              <w:right w:val="single" w:sz="4" w:space="0" w:color="auto"/>
            </w:tcBorders>
          </w:tcPr>
          <w:p w:rsidR="009D4C0B" w:rsidRPr="007A51F3" w:rsidRDefault="009D4C0B" w:rsidP="009D4C0B"/>
          <w:p w:rsidR="009D4C0B" w:rsidRPr="007A51F3" w:rsidRDefault="009D4C0B" w:rsidP="009D4C0B">
            <w:r w:rsidRPr="007A51F3">
              <w:t>100 %</w:t>
            </w:r>
          </w:p>
        </w:tc>
      </w:tr>
      <w:tr w:rsidR="007A51F3" w:rsidRPr="00821C31" w:rsidTr="007A51F3">
        <w:trPr>
          <w:trHeight w:val="829"/>
        </w:trPr>
        <w:tc>
          <w:tcPr>
            <w:tcW w:w="198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484B90" w:rsidRPr="00821C31" w:rsidRDefault="00484B90" w:rsidP="007A51F3">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2</w:t>
            </w:r>
          </w:p>
        </w:tc>
        <w:tc>
          <w:tcPr>
            <w:tcW w:w="270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Pr="00B00D44" w:rsidRDefault="00B00D44" w:rsidP="00B00D44">
            <w:pPr>
              <w:spacing w:after="0" w:line="240" w:lineRule="auto"/>
              <w:jc w:val="center"/>
              <w:rPr>
                <w:rFonts w:ascii="GHEA Grapalat" w:eastAsia="Times New Roman" w:hAnsi="GHEA Grapalat" w:cs="Times New Roman"/>
                <w:sz w:val="20"/>
                <w:szCs w:val="24"/>
                <w:lang w:val="en-US"/>
              </w:rPr>
            </w:pPr>
            <w:r w:rsidRPr="00E74E2F">
              <w:rPr>
                <w:rFonts w:ascii="Sylfaen" w:hAnsi="Sylfaen" w:cs="Arial"/>
                <w:color w:val="000000"/>
                <w:sz w:val="16"/>
                <w:szCs w:val="16"/>
                <w:lang w:val="hy-AM"/>
              </w:rPr>
              <w:t>33141142-</w:t>
            </w:r>
            <w:r>
              <w:rPr>
                <w:rFonts w:ascii="Sylfaen" w:hAnsi="Sylfaen" w:cs="Arial"/>
                <w:color w:val="000000"/>
                <w:sz w:val="16"/>
                <w:szCs w:val="16"/>
                <w:lang w:val="en-US"/>
              </w:rPr>
              <w:t>2</w:t>
            </w:r>
          </w:p>
        </w:tc>
        <w:tc>
          <w:tcPr>
            <w:tcW w:w="252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Pr="00821C31" w:rsidRDefault="00B00D44" w:rsidP="00B00D44">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 xml:space="preserve">Ներարկիչ </w:t>
            </w:r>
            <w:r>
              <w:rPr>
                <w:rFonts w:ascii="Sylfaen" w:hAnsi="Sylfaen" w:cs="Arial"/>
                <w:color w:val="000000"/>
                <w:sz w:val="16"/>
                <w:szCs w:val="16"/>
                <w:lang w:val="en-US"/>
              </w:rPr>
              <w:t>2-3</w:t>
            </w:r>
            <w:r w:rsidRPr="00E74E2F">
              <w:rPr>
                <w:rFonts w:ascii="Sylfaen" w:hAnsi="Sylfaen" w:cs="Arial"/>
                <w:color w:val="000000"/>
                <w:sz w:val="16"/>
                <w:szCs w:val="16"/>
                <w:lang w:val="hy-AM"/>
              </w:rPr>
              <w:t xml:space="preserve"> մլ</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597" w:type="dxa"/>
            <w:tcBorders>
              <w:top w:val="single" w:sz="4" w:space="0" w:color="auto"/>
              <w:left w:val="single" w:sz="4" w:space="0" w:color="auto"/>
              <w:bottom w:val="single" w:sz="4" w:space="0" w:color="auto"/>
              <w:right w:val="single" w:sz="4" w:space="0" w:color="auto"/>
            </w:tcBorders>
          </w:tcPr>
          <w:p w:rsidR="007A51F3" w:rsidRDefault="007A51F3" w:rsidP="007A51F3"/>
          <w:p w:rsidR="007A51F3" w:rsidRPr="007A51F3" w:rsidRDefault="007A51F3" w:rsidP="007A51F3">
            <w:r w:rsidRPr="007A51F3">
              <w:t>50%</w:t>
            </w:r>
          </w:p>
        </w:tc>
        <w:tc>
          <w:tcPr>
            <w:tcW w:w="817"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c>
          <w:tcPr>
            <w:tcW w:w="1550"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r>
      <w:tr w:rsidR="007A51F3" w:rsidRPr="00821C31" w:rsidTr="007A51F3">
        <w:trPr>
          <w:trHeight w:val="604"/>
        </w:trPr>
        <w:tc>
          <w:tcPr>
            <w:tcW w:w="198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484B90" w:rsidRPr="00821C31" w:rsidRDefault="00484B90" w:rsidP="007A51F3">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3</w:t>
            </w:r>
          </w:p>
        </w:tc>
        <w:tc>
          <w:tcPr>
            <w:tcW w:w="270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Pr="00B00D44" w:rsidRDefault="00B00D44" w:rsidP="00B00D44">
            <w:pPr>
              <w:spacing w:after="0" w:line="240" w:lineRule="auto"/>
              <w:jc w:val="center"/>
              <w:rPr>
                <w:rFonts w:ascii="GHEA Grapalat" w:eastAsia="Times New Roman" w:hAnsi="GHEA Grapalat" w:cs="Times New Roman"/>
                <w:sz w:val="20"/>
                <w:szCs w:val="24"/>
                <w:lang w:val="en-US"/>
              </w:rPr>
            </w:pPr>
            <w:r w:rsidRPr="00E74E2F">
              <w:rPr>
                <w:rFonts w:ascii="Sylfaen" w:hAnsi="Sylfaen" w:cs="Arial"/>
                <w:color w:val="000000"/>
                <w:sz w:val="16"/>
                <w:szCs w:val="16"/>
                <w:lang w:val="hy-AM"/>
              </w:rPr>
              <w:t>33141142-</w:t>
            </w:r>
            <w:r>
              <w:rPr>
                <w:rFonts w:ascii="Sylfaen" w:hAnsi="Sylfaen" w:cs="Arial"/>
                <w:color w:val="000000"/>
                <w:sz w:val="16"/>
                <w:szCs w:val="16"/>
                <w:lang w:val="en-US"/>
              </w:rPr>
              <w:t>3</w:t>
            </w:r>
          </w:p>
        </w:tc>
        <w:tc>
          <w:tcPr>
            <w:tcW w:w="252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Pr="00821C31" w:rsidRDefault="00B00D44" w:rsidP="00B00D44">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 xml:space="preserve">Ներարկիչ </w:t>
            </w:r>
            <w:r>
              <w:rPr>
                <w:rFonts w:ascii="Sylfaen" w:hAnsi="Sylfaen" w:cs="Arial"/>
                <w:color w:val="000000"/>
                <w:sz w:val="16"/>
                <w:szCs w:val="16"/>
                <w:lang w:val="en-US"/>
              </w:rPr>
              <w:t>5</w:t>
            </w:r>
            <w:r w:rsidRPr="00E74E2F">
              <w:rPr>
                <w:rFonts w:ascii="Sylfaen" w:hAnsi="Sylfaen" w:cs="Arial"/>
                <w:color w:val="000000"/>
                <w:sz w:val="16"/>
                <w:szCs w:val="16"/>
                <w:lang w:val="hy-AM"/>
              </w:rPr>
              <w:t xml:space="preserve"> մլ</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597" w:type="dxa"/>
            <w:tcBorders>
              <w:top w:val="single" w:sz="4" w:space="0" w:color="auto"/>
              <w:left w:val="single" w:sz="4" w:space="0" w:color="auto"/>
              <w:bottom w:val="single" w:sz="4" w:space="0" w:color="auto"/>
              <w:right w:val="single" w:sz="4" w:space="0" w:color="auto"/>
            </w:tcBorders>
          </w:tcPr>
          <w:p w:rsidR="007A51F3" w:rsidRDefault="007A51F3" w:rsidP="007A51F3"/>
          <w:p w:rsidR="007A51F3" w:rsidRPr="007A51F3" w:rsidRDefault="007A51F3" w:rsidP="007A51F3">
            <w:r w:rsidRPr="007A51F3">
              <w:t>50%</w:t>
            </w:r>
          </w:p>
        </w:tc>
        <w:tc>
          <w:tcPr>
            <w:tcW w:w="817"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c>
          <w:tcPr>
            <w:tcW w:w="1550"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r>
      <w:tr w:rsidR="007A51F3" w:rsidRPr="00821C31" w:rsidTr="00484B90">
        <w:trPr>
          <w:trHeight w:val="135"/>
        </w:trPr>
        <w:tc>
          <w:tcPr>
            <w:tcW w:w="198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484B90" w:rsidRPr="00821C31" w:rsidRDefault="00484B90" w:rsidP="007A51F3">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4</w:t>
            </w:r>
          </w:p>
        </w:tc>
        <w:tc>
          <w:tcPr>
            <w:tcW w:w="270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Pr="00B00D44" w:rsidRDefault="00B00D44" w:rsidP="00B00D44">
            <w:pPr>
              <w:spacing w:after="0" w:line="240" w:lineRule="auto"/>
              <w:jc w:val="center"/>
              <w:rPr>
                <w:rFonts w:ascii="GHEA Grapalat" w:eastAsia="Times New Roman" w:hAnsi="GHEA Grapalat" w:cs="Times New Roman"/>
                <w:sz w:val="20"/>
                <w:szCs w:val="24"/>
                <w:lang w:val="en-US"/>
              </w:rPr>
            </w:pPr>
            <w:r w:rsidRPr="00E74E2F">
              <w:rPr>
                <w:rFonts w:ascii="Sylfaen" w:hAnsi="Sylfaen" w:cs="Arial"/>
                <w:color w:val="000000"/>
                <w:sz w:val="16"/>
                <w:szCs w:val="16"/>
                <w:lang w:val="hy-AM"/>
              </w:rPr>
              <w:t>33141142-</w:t>
            </w:r>
            <w:r>
              <w:rPr>
                <w:rFonts w:ascii="Sylfaen" w:hAnsi="Sylfaen" w:cs="Arial"/>
                <w:color w:val="000000"/>
                <w:sz w:val="16"/>
                <w:szCs w:val="16"/>
                <w:lang w:val="en-US"/>
              </w:rPr>
              <w:t>4</w:t>
            </w:r>
          </w:p>
        </w:tc>
        <w:tc>
          <w:tcPr>
            <w:tcW w:w="252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Pr="00821C31" w:rsidRDefault="00B00D44" w:rsidP="007A51F3">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Ներարկիչ 1</w:t>
            </w:r>
            <w:r>
              <w:rPr>
                <w:rFonts w:ascii="Sylfaen" w:hAnsi="Sylfaen" w:cs="Arial"/>
                <w:color w:val="000000"/>
                <w:sz w:val="16"/>
                <w:szCs w:val="16"/>
                <w:lang w:val="en-US"/>
              </w:rPr>
              <w:t>0</w:t>
            </w:r>
            <w:r w:rsidRPr="00E74E2F">
              <w:rPr>
                <w:rFonts w:ascii="Sylfaen" w:hAnsi="Sylfaen" w:cs="Arial"/>
                <w:color w:val="000000"/>
                <w:sz w:val="16"/>
                <w:szCs w:val="16"/>
                <w:lang w:val="hy-AM"/>
              </w:rPr>
              <w:t xml:space="preserve"> մլ</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597" w:type="dxa"/>
            <w:tcBorders>
              <w:top w:val="single" w:sz="4" w:space="0" w:color="auto"/>
              <w:left w:val="single" w:sz="4" w:space="0" w:color="auto"/>
              <w:bottom w:val="single" w:sz="4" w:space="0" w:color="auto"/>
              <w:right w:val="single" w:sz="4" w:space="0" w:color="auto"/>
            </w:tcBorders>
          </w:tcPr>
          <w:p w:rsidR="007A51F3" w:rsidRDefault="007A51F3" w:rsidP="007A51F3"/>
          <w:p w:rsidR="007A51F3" w:rsidRPr="007A51F3" w:rsidRDefault="007A51F3" w:rsidP="007A51F3">
            <w:r w:rsidRPr="007A51F3">
              <w:t>50%</w:t>
            </w:r>
          </w:p>
        </w:tc>
        <w:tc>
          <w:tcPr>
            <w:tcW w:w="817"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c>
          <w:tcPr>
            <w:tcW w:w="1550"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r>
      <w:tr w:rsidR="007A51F3" w:rsidRPr="00821C31" w:rsidTr="00484B90">
        <w:trPr>
          <w:trHeight w:val="63"/>
        </w:trPr>
        <w:tc>
          <w:tcPr>
            <w:tcW w:w="198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484B90" w:rsidRPr="00821C31" w:rsidRDefault="00484B90" w:rsidP="007A51F3">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5</w:t>
            </w:r>
          </w:p>
        </w:tc>
        <w:tc>
          <w:tcPr>
            <w:tcW w:w="270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Pr="00821C31" w:rsidRDefault="00B00D44" w:rsidP="007A51F3">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33141142-5</w:t>
            </w:r>
          </w:p>
        </w:tc>
        <w:tc>
          <w:tcPr>
            <w:tcW w:w="252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Pr="00821C31" w:rsidRDefault="00B00D44" w:rsidP="00B00D44">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 xml:space="preserve">Ներարկիչ </w:t>
            </w:r>
            <w:r>
              <w:rPr>
                <w:rFonts w:ascii="Sylfaen" w:hAnsi="Sylfaen" w:cs="Arial"/>
                <w:color w:val="000000"/>
                <w:sz w:val="16"/>
                <w:szCs w:val="16"/>
                <w:lang w:val="en-US"/>
              </w:rPr>
              <w:t>20</w:t>
            </w:r>
            <w:r w:rsidRPr="00E74E2F">
              <w:rPr>
                <w:rFonts w:ascii="Sylfaen" w:hAnsi="Sylfaen" w:cs="Arial"/>
                <w:color w:val="000000"/>
                <w:sz w:val="16"/>
                <w:szCs w:val="16"/>
                <w:lang w:val="hy-AM"/>
              </w:rPr>
              <w:t xml:space="preserve"> մլ</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597" w:type="dxa"/>
            <w:tcBorders>
              <w:top w:val="single" w:sz="4" w:space="0" w:color="auto"/>
              <w:left w:val="single" w:sz="4" w:space="0" w:color="auto"/>
              <w:bottom w:val="single" w:sz="4" w:space="0" w:color="auto"/>
              <w:right w:val="single" w:sz="4" w:space="0" w:color="auto"/>
            </w:tcBorders>
          </w:tcPr>
          <w:p w:rsidR="007A51F3" w:rsidRDefault="007A51F3" w:rsidP="007A51F3"/>
          <w:p w:rsidR="007A51F3" w:rsidRPr="007A51F3" w:rsidRDefault="007A51F3" w:rsidP="007A51F3">
            <w:r w:rsidRPr="007A51F3">
              <w:t>50%</w:t>
            </w:r>
          </w:p>
        </w:tc>
        <w:tc>
          <w:tcPr>
            <w:tcW w:w="817"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c>
          <w:tcPr>
            <w:tcW w:w="1550"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r>
      <w:tr w:rsidR="007A51F3" w:rsidRPr="00821C31" w:rsidTr="00484B90">
        <w:trPr>
          <w:trHeight w:val="53"/>
        </w:trPr>
        <w:tc>
          <w:tcPr>
            <w:tcW w:w="198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484B90" w:rsidRPr="00821C31" w:rsidRDefault="00484B90" w:rsidP="007A51F3">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6</w:t>
            </w:r>
          </w:p>
        </w:tc>
        <w:tc>
          <w:tcPr>
            <w:tcW w:w="2700" w:type="dxa"/>
            <w:tcBorders>
              <w:top w:val="single" w:sz="4" w:space="0" w:color="auto"/>
              <w:left w:val="single" w:sz="4" w:space="0" w:color="auto"/>
              <w:bottom w:val="single" w:sz="4" w:space="0" w:color="auto"/>
              <w:right w:val="single" w:sz="4" w:space="0" w:color="auto"/>
            </w:tcBorders>
          </w:tcPr>
          <w:p w:rsidR="00B00D44" w:rsidRDefault="00B00D44" w:rsidP="007A51F3">
            <w:pPr>
              <w:spacing w:after="0" w:line="240" w:lineRule="auto"/>
              <w:jc w:val="center"/>
              <w:rPr>
                <w:rFonts w:ascii="Sylfaen" w:hAnsi="Sylfaen" w:cs="Arial"/>
                <w:color w:val="000000"/>
                <w:sz w:val="16"/>
                <w:szCs w:val="16"/>
                <w:lang w:val="hy-AM"/>
              </w:rPr>
            </w:pPr>
          </w:p>
          <w:p w:rsidR="007A51F3" w:rsidRDefault="00B00D44" w:rsidP="007A51F3">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33141144-1</w:t>
            </w:r>
          </w:p>
          <w:p w:rsidR="00B00D44" w:rsidRPr="00821C31" w:rsidRDefault="00B00D44" w:rsidP="007A51F3">
            <w:pPr>
              <w:spacing w:after="0" w:line="240" w:lineRule="auto"/>
              <w:jc w:val="center"/>
              <w:rPr>
                <w:rFonts w:ascii="GHEA Grapalat" w:eastAsia="Times New Roman" w:hAnsi="GHEA Grapalat" w:cs="Times New Roman"/>
                <w:sz w:val="20"/>
                <w:szCs w:val="24"/>
                <w:lang w:val="es-ES"/>
              </w:rPr>
            </w:pPr>
          </w:p>
        </w:tc>
        <w:tc>
          <w:tcPr>
            <w:tcW w:w="2520" w:type="dxa"/>
            <w:tcBorders>
              <w:top w:val="single" w:sz="4" w:space="0" w:color="auto"/>
              <w:left w:val="single" w:sz="4" w:space="0" w:color="auto"/>
              <w:bottom w:val="single" w:sz="4" w:space="0" w:color="auto"/>
              <w:right w:val="single" w:sz="4" w:space="0" w:color="auto"/>
            </w:tcBorders>
          </w:tcPr>
          <w:p w:rsidR="007A51F3" w:rsidRDefault="003B2554" w:rsidP="007A51F3">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Ասեղ ներարկման18G  1.2mmx40mm</w:t>
            </w:r>
          </w:p>
          <w:p w:rsidR="003B2554" w:rsidRPr="00821C31" w:rsidRDefault="003B2554" w:rsidP="007A51F3">
            <w:pPr>
              <w:spacing w:after="0" w:line="240" w:lineRule="auto"/>
              <w:jc w:val="center"/>
              <w:rPr>
                <w:rFonts w:ascii="GHEA Grapalat" w:eastAsia="Times New Roman" w:hAnsi="GHEA Grapalat" w:cs="Times New Roman"/>
                <w:sz w:val="20"/>
                <w:szCs w:val="24"/>
                <w:lang w:val="es-ES"/>
              </w:rPr>
            </w:pP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597" w:type="dxa"/>
            <w:tcBorders>
              <w:top w:val="single" w:sz="4" w:space="0" w:color="auto"/>
              <w:left w:val="single" w:sz="4" w:space="0" w:color="auto"/>
              <w:bottom w:val="single" w:sz="4" w:space="0" w:color="auto"/>
              <w:right w:val="single" w:sz="4" w:space="0" w:color="auto"/>
            </w:tcBorders>
          </w:tcPr>
          <w:p w:rsidR="007A51F3" w:rsidRDefault="007A51F3" w:rsidP="007A51F3"/>
          <w:p w:rsidR="007A51F3" w:rsidRPr="007A51F3" w:rsidRDefault="007A51F3" w:rsidP="007A51F3">
            <w:r w:rsidRPr="007A51F3">
              <w:lastRenderedPageBreak/>
              <w:t>50%</w:t>
            </w:r>
          </w:p>
        </w:tc>
        <w:tc>
          <w:tcPr>
            <w:tcW w:w="817"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lastRenderedPageBreak/>
              <w:t>100 %</w:t>
            </w:r>
          </w:p>
        </w:tc>
        <w:tc>
          <w:tcPr>
            <w:tcW w:w="1550"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lastRenderedPageBreak/>
              <w:t>100 %</w:t>
            </w:r>
          </w:p>
        </w:tc>
      </w:tr>
      <w:tr w:rsidR="007A51F3" w:rsidRPr="00821C31" w:rsidTr="00484B90">
        <w:trPr>
          <w:trHeight w:val="517"/>
        </w:trPr>
        <w:tc>
          <w:tcPr>
            <w:tcW w:w="198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484B90" w:rsidRPr="00821C31" w:rsidRDefault="00484B90" w:rsidP="007A51F3">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7</w:t>
            </w:r>
          </w:p>
        </w:tc>
        <w:tc>
          <w:tcPr>
            <w:tcW w:w="270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Pr="00B00D44" w:rsidRDefault="00B00D44" w:rsidP="00B00D44">
            <w:pPr>
              <w:spacing w:after="0" w:line="240" w:lineRule="auto"/>
              <w:jc w:val="center"/>
              <w:rPr>
                <w:rFonts w:ascii="GHEA Grapalat" w:eastAsia="Times New Roman" w:hAnsi="GHEA Grapalat" w:cs="Times New Roman"/>
                <w:sz w:val="20"/>
                <w:szCs w:val="24"/>
                <w:lang w:val="en-US"/>
              </w:rPr>
            </w:pPr>
            <w:r w:rsidRPr="00E74E2F">
              <w:rPr>
                <w:rFonts w:ascii="Sylfaen" w:hAnsi="Sylfaen" w:cs="Arial"/>
                <w:color w:val="000000"/>
                <w:sz w:val="16"/>
                <w:szCs w:val="16"/>
                <w:lang w:val="hy-AM"/>
              </w:rPr>
              <w:t>33141144-</w:t>
            </w:r>
            <w:r>
              <w:rPr>
                <w:rFonts w:ascii="Sylfaen" w:hAnsi="Sylfaen" w:cs="Arial"/>
                <w:color w:val="000000"/>
                <w:sz w:val="16"/>
                <w:szCs w:val="16"/>
                <w:lang w:val="en-US"/>
              </w:rPr>
              <w:t>3</w:t>
            </w:r>
          </w:p>
        </w:tc>
        <w:tc>
          <w:tcPr>
            <w:tcW w:w="252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3B2554" w:rsidRPr="00821C31" w:rsidRDefault="003B2554" w:rsidP="007A51F3">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Ասեղ ներարկման21G  0.8mmx40mm</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597" w:type="dxa"/>
            <w:tcBorders>
              <w:top w:val="single" w:sz="4" w:space="0" w:color="auto"/>
              <w:left w:val="single" w:sz="4" w:space="0" w:color="auto"/>
              <w:bottom w:val="single" w:sz="4" w:space="0" w:color="auto"/>
              <w:right w:val="single" w:sz="4" w:space="0" w:color="auto"/>
            </w:tcBorders>
          </w:tcPr>
          <w:p w:rsidR="007A51F3" w:rsidRDefault="007A51F3" w:rsidP="007A51F3"/>
          <w:p w:rsidR="007A51F3" w:rsidRPr="007A51F3" w:rsidRDefault="007A51F3" w:rsidP="007A51F3">
            <w:r w:rsidRPr="007A51F3">
              <w:t>50%</w:t>
            </w:r>
          </w:p>
        </w:tc>
        <w:tc>
          <w:tcPr>
            <w:tcW w:w="817"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c>
          <w:tcPr>
            <w:tcW w:w="1550"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r>
      <w:tr w:rsidR="007A51F3" w:rsidRPr="00821C31" w:rsidTr="00484B90">
        <w:trPr>
          <w:trHeight w:val="165"/>
        </w:trPr>
        <w:tc>
          <w:tcPr>
            <w:tcW w:w="198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484B90" w:rsidRPr="00821C31" w:rsidRDefault="00484B90" w:rsidP="007A51F3">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8</w:t>
            </w:r>
          </w:p>
        </w:tc>
        <w:tc>
          <w:tcPr>
            <w:tcW w:w="270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Pr="00821C31" w:rsidRDefault="00B00D44" w:rsidP="007A51F3">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33691713</w:t>
            </w:r>
          </w:p>
        </w:tc>
        <w:tc>
          <w:tcPr>
            <w:tcW w:w="252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3B2554" w:rsidRPr="00821C31" w:rsidRDefault="003B2554" w:rsidP="007A51F3">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Ինտերմեկտին / իվերմեկտին QP54AA01</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597" w:type="dxa"/>
            <w:tcBorders>
              <w:top w:val="single" w:sz="4" w:space="0" w:color="auto"/>
              <w:left w:val="single" w:sz="4" w:space="0" w:color="auto"/>
              <w:bottom w:val="single" w:sz="4" w:space="0" w:color="auto"/>
              <w:right w:val="single" w:sz="4" w:space="0" w:color="auto"/>
            </w:tcBorders>
          </w:tcPr>
          <w:p w:rsidR="007A51F3" w:rsidRDefault="007A51F3" w:rsidP="007A51F3"/>
          <w:p w:rsidR="007A51F3" w:rsidRPr="007A51F3" w:rsidRDefault="007A51F3" w:rsidP="007A51F3">
            <w:r w:rsidRPr="007A51F3">
              <w:t>50%</w:t>
            </w:r>
          </w:p>
        </w:tc>
        <w:tc>
          <w:tcPr>
            <w:tcW w:w="817"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c>
          <w:tcPr>
            <w:tcW w:w="1550"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r>
      <w:tr w:rsidR="007A51F3" w:rsidRPr="00821C31" w:rsidTr="00484B90">
        <w:trPr>
          <w:trHeight w:val="314"/>
        </w:trPr>
        <w:tc>
          <w:tcPr>
            <w:tcW w:w="198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484B90" w:rsidRPr="00821C31" w:rsidRDefault="00484B90" w:rsidP="007A51F3">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9</w:t>
            </w:r>
          </w:p>
        </w:tc>
        <w:tc>
          <w:tcPr>
            <w:tcW w:w="270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Pr="00821C31" w:rsidRDefault="00B00D44" w:rsidP="007A51F3">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33661116-1</w:t>
            </w:r>
          </w:p>
        </w:tc>
        <w:tc>
          <w:tcPr>
            <w:tcW w:w="252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Pr="00821C31" w:rsidRDefault="00B00D44" w:rsidP="007A51F3">
            <w:pPr>
              <w:spacing w:after="0" w:line="240" w:lineRule="auto"/>
              <w:jc w:val="center"/>
              <w:rPr>
                <w:rFonts w:ascii="GHEA Grapalat" w:eastAsia="Times New Roman" w:hAnsi="GHEA Grapalat" w:cs="Times New Roman"/>
                <w:sz w:val="20"/>
                <w:szCs w:val="24"/>
                <w:lang w:val="es-ES"/>
              </w:rPr>
            </w:pPr>
            <w:r w:rsidRPr="00CB5A08">
              <w:rPr>
                <w:rFonts w:ascii="Sylfaen" w:hAnsi="Sylfaen" w:cs="Arial"/>
                <w:color w:val="000000"/>
                <w:sz w:val="16"/>
                <w:szCs w:val="16"/>
                <w:lang w:val="hy-AM"/>
              </w:rPr>
              <w:t>Լիդոկային 10% 2 մլ ամպուլաներում</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597" w:type="dxa"/>
            <w:tcBorders>
              <w:top w:val="single" w:sz="4" w:space="0" w:color="auto"/>
              <w:left w:val="single" w:sz="4" w:space="0" w:color="auto"/>
              <w:bottom w:val="single" w:sz="4" w:space="0" w:color="auto"/>
              <w:right w:val="single" w:sz="4" w:space="0" w:color="auto"/>
            </w:tcBorders>
          </w:tcPr>
          <w:p w:rsidR="007A51F3" w:rsidRDefault="007A51F3" w:rsidP="007A51F3"/>
          <w:p w:rsidR="007A51F3" w:rsidRPr="007A51F3" w:rsidRDefault="007A51F3" w:rsidP="007A51F3">
            <w:r w:rsidRPr="007A51F3">
              <w:t>50%</w:t>
            </w:r>
          </w:p>
        </w:tc>
        <w:tc>
          <w:tcPr>
            <w:tcW w:w="817"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c>
          <w:tcPr>
            <w:tcW w:w="1550"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r>
      <w:tr w:rsidR="007A51F3" w:rsidRPr="00821C31" w:rsidTr="00484B90">
        <w:trPr>
          <w:trHeight w:val="180"/>
        </w:trPr>
        <w:tc>
          <w:tcPr>
            <w:tcW w:w="198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484B90" w:rsidRPr="00821C31" w:rsidRDefault="00484B90" w:rsidP="007A51F3">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10</w:t>
            </w:r>
          </w:p>
        </w:tc>
        <w:tc>
          <w:tcPr>
            <w:tcW w:w="270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Pr="00821C31" w:rsidRDefault="00B00D44" w:rsidP="007A51F3">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24451141-3</w:t>
            </w:r>
          </w:p>
        </w:tc>
        <w:tc>
          <w:tcPr>
            <w:tcW w:w="252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Pr="00821C31" w:rsidRDefault="00B00D44" w:rsidP="007A51F3">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Ախտահանող միջոց (Զուլալ)</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597" w:type="dxa"/>
            <w:tcBorders>
              <w:top w:val="single" w:sz="4" w:space="0" w:color="auto"/>
              <w:left w:val="single" w:sz="4" w:space="0" w:color="auto"/>
              <w:bottom w:val="single" w:sz="4" w:space="0" w:color="auto"/>
              <w:right w:val="single" w:sz="4" w:space="0" w:color="auto"/>
            </w:tcBorders>
          </w:tcPr>
          <w:p w:rsidR="007A51F3" w:rsidRDefault="007A51F3" w:rsidP="007A51F3"/>
          <w:p w:rsidR="007A51F3" w:rsidRPr="007A51F3" w:rsidRDefault="007A51F3" w:rsidP="007A51F3">
            <w:r w:rsidRPr="007A51F3">
              <w:t>50%</w:t>
            </w:r>
          </w:p>
        </w:tc>
        <w:tc>
          <w:tcPr>
            <w:tcW w:w="817"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c>
          <w:tcPr>
            <w:tcW w:w="1550"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r>
      <w:tr w:rsidR="007A51F3" w:rsidRPr="00821C31" w:rsidTr="007A51F3">
        <w:trPr>
          <w:trHeight w:val="418"/>
        </w:trPr>
        <w:tc>
          <w:tcPr>
            <w:tcW w:w="198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242F70" w:rsidRPr="00821C31" w:rsidRDefault="00242F70" w:rsidP="007A51F3">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11</w:t>
            </w:r>
          </w:p>
        </w:tc>
        <w:tc>
          <w:tcPr>
            <w:tcW w:w="270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B00D44" w:rsidRDefault="00B00D44" w:rsidP="007A51F3">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33721100-3</w:t>
            </w:r>
          </w:p>
          <w:p w:rsidR="00B00D44" w:rsidRPr="00821C31" w:rsidRDefault="00B00D44" w:rsidP="007A51F3">
            <w:pPr>
              <w:spacing w:after="0" w:line="240" w:lineRule="auto"/>
              <w:jc w:val="center"/>
              <w:rPr>
                <w:rFonts w:ascii="GHEA Grapalat" w:eastAsia="Times New Roman" w:hAnsi="GHEA Grapalat" w:cs="Times New Roman"/>
                <w:sz w:val="20"/>
                <w:szCs w:val="24"/>
                <w:lang w:val="es-ES"/>
              </w:rPr>
            </w:pPr>
          </w:p>
        </w:tc>
        <w:tc>
          <w:tcPr>
            <w:tcW w:w="2520" w:type="dxa"/>
            <w:tcBorders>
              <w:top w:val="single" w:sz="4" w:space="0" w:color="auto"/>
              <w:left w:val="single" w:sz="4" w:space="0" w:color="auto"/>
              <w:bottom w:val="single" w:sz="4" w:space="0" w:color="auto"/>
              <w:right w:val="single" w:sz="4" w:space="0" w:color="auto"/>
            </w:tcBorders>
          </w:tcPr>
          <w:p w:rsidR="007A51F3" w:rsidRDefault="007A51F3" w:rsidP="007A51F3">
            <w:pPr>
              <w:spacing w:after="0" w:line="240" w:lineRule="auto"/>
              <w:jc w:val="center"/>
              <w:rPr>
                <w:rFonts w:ascii="GHEA Grapalat" w:eastAsia="Times New Roman" w:hAnsi="GHEA Grapalat" w:cs="Times New Roman"/>
                <w:sz w:val="20"/>
                <w:szCs w:val="24"/>
                <w:lang w:val="es-ES"/>
              </w:rPr>
            </w:pPr>
          </w:p>
          <w:p w:rsidR="003B2554" w:rsidRPr="00821C31" w:rsidRDefault="003B2554" w:rsidP="007A51F3">
            <w:pPr>
              <w:spacing w:after="0" w:line="240" w:lineRule="auto"/>
              <w:jc w:val="center"/>
              <w:rPr>
                <w:rFonts w:ascii="GHEA Grapalat" w:eastAsia="Times New Roman" w:hAnsi="GHEA Grapalat" w:cs="Times New Roman"/>
                <w:sz w:val="20"/>
                <w:szCs w:val="24"/>
                <w:lang w:val="es-ES"/>
              </w:rPr>
            </w:pPr>
            <w:r w:rsidRPr="00E74E2F">
              <w:rPr>
                <w:rFonts w:ascii="Sylfaen" w:hAnsi="Sylfaen" w:cs="Arial"/>
                <w:color w:val="000000"/>
                <w:sz w:val="16"/>
                <w:szCs w:val="16"/>
                <w:lang w:val="hy-AM"/>
              </w:rPr>
              <w:t>Ածելի 1 սրիչով</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474" w:type="dxa"/>
            <w:tcBorders>
              <w:top w:val="single" w:sz="4" w:space="0" w:color="auto"/>
              <w:left w:val="single" w:sz="4" w:space="0" w:color="auto"/>
              <w:bottom w:val="single" w:sz="4" w:space="0" w:color="auto"/>
              <w:right w:val="single" w:sz="4" w:space="0" w:color="auto"/>
            </w:tcBorders>
          </w:tcPr>
          <w:p w:rsidR="007A51F3" w:rsidRPr="00CD4D28" w:rsidRDefault="007A51F3" w:rsidP="007A51F3">
            <w:r w:rsidRPr="00CD4D28">
              <w:t>... %</w:t>
            </w:r>
          </w:p>
        </w:tc>
        <w:tc>
          <w:tcPr>
            <w:tcW w:w="597" w:type="dxa"/>
            <w:tcBorders>
              <w:top w:val="single" w:sz="4" w:space="0" w:color="auto"/>
              <w:left w:val="single" w:sz="4" w:space="0" w:color="auto"/>
              <w:bottom w:val="single" w:sz="4" w:space="0" w:color="auto"/>
              <w:right w:val="single" w:sz="4" w:space="0" w:color="auto"/>
            </w:tcBorders>
          </w:tcPr>
          <w:p w:rsidR="007A51F3" w:rsidRDefault="007A51F3" w:rsidP="007A51F3"/>
          <w:p w:rsidR="007A51F3" w:rsidRPr="007A51F3" w:rsidRDefault="007A51F3" w:rsidP="007A51F3">
            <w:r w:rsidRPr="007A51F3">
              <w:t>50%</w:t>
            </w:r>
          </w:p>
        </w:tc>
        <w:tc>
          <w:tcPr>
            <w:tcW w:w="817"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c>
          <w:tcPr>
            <w:tcW w:w="1550" w:type="dxa"/>
            <w:tcBorders>
              <w:top w:val="single" w:sz="4" w:space="0" w:color="auto"/>
              <w:left w:val="single" w:sz="4" w:space="0" w:color="auto"/>
              <w:bottom w:val="single" w:sz="4" w:space="0" w:color="auto"/>
              <w:right w:val="single" w:sz="4" w:space="0" w:color="auto"/>
            </w:tcBorders>
          </w:tcPr>
          <w:p w:rsidR="007A51F3" w:rsidRPr="007A51F3" w:rsidRDefault="007A51F3" w:rsidP="007A51F3"/>
          <w:p w:rsidR="007A51F3" w:rsidRPr="007A51F3" w:rsidRDefault="007A51F3" w:rsidP="007A51F3">
            <w:r w:rsidRPr="007A51F3">
              <w:t>100 %</w:t>
            </w:r>
          </w:p>
        </w:tc>
      </w:tr>
    </w:tbl>
    <w:p w:rsidR="00821C31" w:rsidRDefault="00821C31" w:rsidP="00620221">
      <w:pPr>
        <w:spacing w:after="0" w:line="240" w:lineRule="auto"/>
        <w:rPr>
          <w:rFonts w:ascii="GHEA Grapalat" w:eastAsia="Times New Roman" w:hAnsi="GHEA Grapalat" w:cs="Times New Roman"/>
          <w:i/>
          <w:sz w:val="18"/>
          <w:szCs w:val="18"/>
          <w:lang w:val="pt-BR"/>
        </w:rPr>
      </w:pPr>
    </w:p>
    <w:p w:rsidR="00242F70" w:rsidRPr="00620221" w:rsidRDefault="00242F70" w:rsidP="00620221">
      <w:pPr>
        <w:spacing w:after="0" w:line="240" w:lineRule="auto"/>
        <w:rPr>
          <w:rFonts w:ascii="GHEA Grapalat" w:eastAsia="Times New Roman" w:hAnsi="GHEA Grapalat" w:cs="Times New Roman"/>
          <w:i/>
          <w:sz w:val="18"/>
          <w:szCs w:val="18"/>
          <w:lang w:val="pt-BR"/>
        </w:rPr>
      </w:pPr>
    </w:p>
    <w:tbl>
      <w:tblPr>
        <w:tblW w:w="9645" w:type="dxa"/>
        <w:jc w:val="center"/>
        <w:tblLayout w:type="fixed"/>
        <w:tblLook w:val="04A0" w:firstRow="1" w:lastRow="0" w:firstColumn="1" w:lastColumn="0" w:noHBand="0" w:noVBand="1"/>
      </w:tblPr>
      <w:tblGrid>
        <w:gridCol w:w="4539"/>
        <w:gridCol w:w="760"/>
        <w:gridCol w:w="4346"/>
      </w:tblGrid>
      <w:tr w:rsidR="00821C31" w:rsidRPr="00821C31" w:rsidTr="00821C31">
        <w:trPr>
          <w:jc w:val="center"/>
        </w:trPr>
        <w:tc>
          <w:tcPr>
            <w:tcW w:w="4536" w:type="dxa"/>
          </w:tcPr>
          <w:p w:rsidR="00B93060" w:rsidRPr="00620221" w:rsidRDefault="00242F70" w:rsidP="00B93060">
            <w:pPr>
              <w:spacing w:after="0" w:line="240" w:lineRule="auto"/>
              <w:jc w:val="center"/>
              <w:rPr>
                <w:rFonts w:ascii="GHEA Grapalat" w:eastAsia="Times New Roman" w:hAnsi="GHEA Grapalat" w:cs="Sylfaen"/>
                <w:b/>
                <w:bCs/>
                <w:sz w:val="18"/>
                <w:szCs w:val="18"/>
                <w:lang w:val="nb-NO"/>
              </w:rPr>
            </w:pPr>
            <w:r w:rsidRPr="00821C31">
              <w:rPr>
                <w:rFonts w:ascii="GHEA Grapalat" w:eastAsia="Times New Roman" w:hAnsi="GHEA Grapalat" w:cs="Sylfaen"/>
                <w:i/>
                <w:sz w:val="18"/>
                <w:szCs w:val="18"/>
                <w:lang w:val="pt-BR"/>
              </w:rPr>
              <w:t>*</w:t>
            </w:r>
            <w:r w:rsidR="00B93060" w:rsidRPr="00620221">
              <w:rPr>
                <w:rFonts w:ascii="GHEA Grapalat" w:eastAsia="Times New Roman" w:hAnsi="GHEA Grapalat" w:cs="Sylfaen"/>
                <w:b/>
                <w:bCs/>
                <w:sz w:val="18"/>
                <w:szCs w:val="18"/>
                <w:lang w:val="nb-NO"/>
              </w:rPr>
              <w:t>ԳՆՈՐԴ</w:t>
            </w:r>
          </w:p>
          <w:p w:rsidR="00B93060" w:rsidRPr="00620221" w:rsidRDefault="00B93060" w:rsidP="00B93060">
            <w:pPr>
              <w:spacing w:after="0" w:line="240" w:lineRule="auto"/>
              <w:jc w:val="center"/>
              <w:rPr>
                <w:rFonts w:ascii="GHEA Grapalat" w:eastAsia="Times New Roman" w:hAnsi="GHEA Grapalat" w:cs="Sylfaen"/>
                <w:bCs/>
                <w:sz w:val="18"/>
                <w:szCs w:val="18"/>
                <w:lang w:val="nb-NO"/>
              </w:rPr>
            </w:pPr>
            <w:r w:rsidRPr="00620221">
              <w:rPr>
                <w:rFonts w:ascii="GHEA Grapalat" w:eastAsia="Times New Roman" w:hAnsi="GHEA Grapalat" w:cs="Sylfaen"/>
                <w:bCs/>
                <w:sz w:val="18"/>
                <w:szCs w:val="18"/>
                <w:lang w:val="nb-NO"/>
              </w:rPr>
              <w:t>«Թափառող կենդանիների վնասազերծման    կենտրոն» ՀՈԱԿ</w:t>
            </w:r>
          </w:p>
          <w:p w:rsidR="00B93060" w:rsidRPr="00620221" w:rsidRDefault="00B93060" w:rsidP="00B93060">
            <w:pPr>
              <w:spacing w:after="0" w:line="240" w:lineRule="auto"/>
              <w:jc w:val="center"/>
              <w:rPr>
                <w:rFonts w:ascii="GHEA Grapalat" w:eastAsia="Times New Roman" w:hAnsi="GHEA Grapalat" w:cs="Sylfaen"/>
                <w:bCs/>
                <w:sz w:val="18"/>
                <w:szCs w:val="18"/>
                <w:lang w:val="nb-NO"/>
              </w:rPr>
            </w:pPr>
            <w:r w:rsidRPr="00620221">
              <w:rPr>
                <w:rFonts w:ascii="GHEA Grapalat" w:eastAsia="Times New Roman" w:hAnsi="GHEA Grapalat" w:cs="Sylfaen"/>
                <w:bCs/>
                <w:sz w:val="18"/>
                <w:szCs w:val="18"/>
                <w:lang w:val="nb-NO"/>
              </w:rPr>
              <w:t>Հասցե՝ ք. Երևան,  Արցախի պ</w:t>
            </w:r>
            <w:r w:rsidRPr="00620221">
              <w:rPr>
                <w:rFonts w:ascii="Cambria Math" w:eastAsia="Times New Roman" w:hAnsi="Cambria Math" w:cs="Cambria Math"/>
                <w:bCs/>
                <w:sz w:val="18"/>
                <w:szCs w:val="18"/>
                <w:lang w:val="nb-NO"/>
              </w:rPr>
              <w:t>․</w:t>
            </w:r>
            <w:r w:rsidRPr="00620221">
              <w:rPr>
                <w:rFonts w:ascii="GHEA Grapalat" w:eastAsia="Times New Roman" w:hAnsi="GHEA Grapalat" w:cs="Sylfaen"/>
                <w:bCs/>
                <w:sz w:val="18"/>
                <w:szCs w:val="18"/>
                <w:lang w:val="nb-NO"/>
              </w:rPr>
              <w:t xml:space="preserve"> 4-</w:t>
            </w:r>
            <w:r w:rsidRPr="00620221">
              <w:rPr>
                <w:rFonts w:ascii="GHEA Grapalat" w:eastAsia="Times New Roman" w:hAnsi="GHEA Grapalat" w:cs="GHEA Grapalat"/>
                <w:bCs/>
                <w:sz w:val="18"/>
                <w:szCs w:val="18"/>
                <w:lang w:val="nb-NO"/>
              </w:rPr>
              <w:t>րդ</w:t>
            </w:r>
            <w:r w:rsidRPr="00620221">
              <w:rPr>
                <w:rFonts w:ascii="GHEA Grapalat" w:eastAsia="Times New Roman" w:hAnsi="GHEA Grapalat" w:cs="Sylfaen"/>
                <w:bCs/>
                <w:sz w:val="18"/>
                <w:szCs w:val="18"/>
                <w:lang w:val="nb-NO"/>
              </w:rPr>
              <w:t xml:space="preserve"> </w:t>
            </w:r>
            <w:r w:rsidRPr="00620221">
              <w:rPr>
                <w:rFonts w:ascii="GHEA Grapalat" w:eastAsia="Times New Roman" w:hAnsi="GHEA Grapalat" w:cs="GHEA Grapalat"/>
                <w:bCs/>
                <w:sz w:val="18"/>
                <w:szCs w:val="18"/>
                <w:lang w:val="nb-NO"/>
              </w:rPr>
              <w:t>նրբ</w:t>
            </w:r>
            <w:r w:rsidRPr="00620221">
              <w:rPr>
                <w:rFonts w:ascii="Cambria Math" w:eastAsia="Times New Roman" w:hAnsi="Cambria Math" w:cs="Cambria Math"/>
                <w:bCs/>
                <w:sz w:val="18"/>
                <w:szCs w:val="18"/>
                <w:lang w:val="nb-NO"/>
              </w:rPr>
              <w:t>․</w:t>
            </w:r>
            <w:r w:rsidRPr="00620221">
              <w:rPr>
                <w:rFonts w:ascii="GHEA Grapalat" w:eastAsia="Times New Roman" w:hAnsi="GHEA Grapalat" w:cs="Sylfaen"/>
                <w:bCs/>
                <w:sz w:val="18"/>
                <w:szCs w:val="18"/>
                <w:lang w:val="nb-NO"/>
              </w:rPr>
              <w:t xml:space="preserve"> 12</w:t>
            </w:r>
          </w:p>
          <w:p w:rsidR="00B93060" w:rsidRPr="00620221" w:rsidRDefault="00B93060" w:rsidP="00B93060">
            <w:pPr>
              <w:spacing w:after="0" w:line="240" w:lineRule="auto"/>
              <w:jc w:val="center"/>
              <w:rPr>
                <w:rFonts w:ascii="GHEA Grapalat" w:eastAsia="Times New Roman" w:hAnsi="GHEA Grapalat" w:cs="Sylfaen"/>
                <w:bCs/>
                <w:sz w:val="18"/>
                <w:szCs w:val="18"/>
                <w:lang w:val="nb-NO"/>
              </w:rPr>
            </w:pPr>
            <w:r w:rsidRPr="00620221">
              <w:rPr>
                <w:rFonts w:ascii="GHEA Grapalat" w:eastAsia="Times New Roman" w:hAnsi="GHEA Grapalat" w:cs="Sylfaen"/>
                <w:bCs/>
                <w:sz w:val="18"/>
                <w:szCs w:val="18"/>
                <w:lang w:val="nb-NO"/>
              </w:rPr>
              <w:t>ՀՎՀՀ՝ 00482795</w:t>
            </w:r>
          </w:p>
          <w:p w:rsidR="00B93060" w:rsidRPr="00620221" w:rsidRDefault="00B93060" w:rsidP="00B93060">
            <w:pPr>
              <w:spacing w:after="0" w:line="240" w:lineRule="auto"/>
              <w:jc w:val="center"/>
              <w:rPr>
                <w:rFonts w:ascii="GHEA Grapalat" w:eastAsia="Times New Roman" w:hAnsi="GHEA Grapalat" w:cs="Sylfaen"/>
                <w:bCs/>
                <w:sz w:val="18"/>
                <w:szCs w:val="18"/>
                <w:lang w:val="nb-NO"/>
              </w:rPr>
            </w:pPr>
            <w:r w:rsidRPr="00620221">
              <w:rPr>
                <w:rFonts w:ascii="GHEA Grapalat" w:eastAsia="Times New Roman" w:hAnsi="GHEA Grapalat" w:cs="Sylfaen"/>
                <w:bCs/>
                <w:sz w:val="18"/>
                <w:szCs w:val="18"/>
                <w:lang w:val="nb-NO"/>
              </w:rPr>
              <w:t>«ԱԿԲԱ-ԿՐԵԴԻՏ ԱԳՐԻԿՈԼ ԲԱՆԿ» ՓԲԸ</w:t>
            </w:r>
          </w:p>
          <w:p w:rsidR="00B93060" w:rsidRPr="00620221" w:rsidRDefault="00B93060" w:rsidP="00B93060">
            <w:pPr>
              <w:spacing w:after="0" w:line="240" w:lineRule="auto"/>
              <w:jc w:val="center"/>
              <w:rPr>
                <w:rFonts w:ascii="GHEA Grapalat" w:eastAsia="Times New Roman" w:hAnsi="GHEA Grapalat" w:cs="Sylfaen"/>
                <w:bCs/>
                <w:sz w:val="18"/>
                <w:szCs w:val="18"/>
                <w:lang w:val="nb-NO"/>
              </w:rPr>
            </w:pPr>
            <w:r w:rsidRPr="00620221">
              <w:rPr>
                <w:rFonts w:ascii="GHEA Grapalat" w:eastAsia="Times New Roman" w:hAnsi="GHEA Grapalat" w:cs="Sylfaen"/>
                <w:bCs/>
                <w:sz w:val="18"/>
                <w:szCs w:val="18"/>
                <w:lang w:val="nb-NO"/>
              </w:rPr>
              <w:t>Հ/Հ 220315140164000</w:t>
            </w:r>
          </w:p>
          <w:p w:rsidR="00B93060" w:rsidRPr="00620221" w:rsidRDefault="00B93060" w:rsidP="00B93060">
            <w:pPr>
              <w:spacing w:after="0" w:line="240" w:lineRule="auto"/>
              <w:jc w:val="center"/>
              <w:rPr>
                <w:rFonts w:ascii="GHEA Grapalat" w:eastAsia="Times New Roman" w:hAnsi="GHEA Grapalat" w:cs="Sylfaen"/>
                <w:bCs/>
                <w:sz w:val="18"/>
                <w:szCs w:val="18"/>
                <w:lang w:val="nb-NO"/>
              </w:rPr>
            </w:pPr>
            <w:r w:rsidRPr="00620221">
              <w:rPr>
                <w:rFonts w:ascii="GHEA Grapalat" w:eastAsia="Times New Roman" w:hAnsi="GHEA Grapalat" w:cs="Sylfaen"/>
                <w:bCs/>
                <w:sz w:val="18"/>
                <w:szCs w:val="18"/>
                <w:lang w:val="nb-NO"/>
              </w:rPr>
              <w:t xml:space="preserve">         Տնօրենի պ/կ՝  Հ. Առաքելյան</w:t>
            </w:r>
          </w:p>
          <w:p w:rsidR="00B93060" w:rsidRPr="00620221" w:rsidRDefault="00620221" w:rsidP="00620221">
            <w:pPr>
              <w:spacing w:after="0" w:line="240" w:lineRule="auto"/>
              <w:jc w:val="center"/>
              <w:rPr>
                <w:rFonts w:ascii="GHEA Grapalat" w:eastAsia="Times New Roman" w:hAnsi="GHEA Grapalat" w:cs="Sylfaen"/>
                <w:bCs/>
                <w:sz w:val="18"/>
                <w:szCs w:val="18"/>
                <w:lang w:val="nb-NO"/>
              </w:rPr>
            </w:pPr>
            <w:r w:rsidRPr="00620221">
              <w:rPr>
                <w:rFonts w:ascii="GHEA Grapalat" w:eastAsia="Times New Roman" w:hAnsi="GHEA Grapalat" w:cs="Sylfaen"/>
                <w:bCs/>
                <w:sz w:val="18"/>
                <w:szCs w:val="18"/>
                <w:lang w:val="nb-NO"/>
              </w:rPr>
              <w:t xml:space="preserve">                      </w:t>
            </w:r>
          </w:p>
          <w:p w:rsidR="00B93060" w:rsidRPr="00620221" w:rsidRDefault="00B93060" w:rsidP="00B93060">
            <w:pPr>
              <w:spacing w:after="0" w:line="240" w:lineRule="auto"/>
              <w:jc w:val="center"/>
              <w:rPr>
                <w:rFonts w:ascii="GHEA Grapalat" w:eastAsia="Times New Roman" w:hAnsi="GHEA Grapalat" w:cs="Sylfaen"/>
                <w:bCs/>
                <w:sz w:val="18"/>
                <w:szCs w:val="18"/>
                <w:lang w:val="nb-NO"/>
              </w:rPr>
            </w:pPr>
            <w:r w:rsidRPr="00620221">
              <w:rPr>
                <w:rFonts w:ascii="GHEA Grapalat" w:eastAsia="Times New Roman" w:hAnsi="GHEA Grapalat" w:cs="Sylfaen"/>
                <w:bCs/>
                <w:sz w:val="18"/>
                <w:szCs w:val="18"/>
                <w:lang w:val="nb-NO"/>
              </w:rPr>
              <w:t xml:space="preserve">         --------------------------------</w:t>
            </w:r>
          </w:p>
          <w:p w:rsidR="00B93060" w:rsidRPr="00620221" w:rsidRDefault="00B93060" w:rsidP="00B93060">
            <w:pPr>
              <w:spacing w:after="0" w:line="240" w:lineRule="auto"/>
              <w:jc w:val="center"/>
              <w:rPr>
                <w:rFonts w:ascii="GHEA Grapalat" w:eastAsia="Times New Roman" w:hAnsi="GHEA Grapalat" w:cs="Sylfaen"/>
                <w:bCs/>
                <w:sz w:val="18"/>
                <w:szCs w:val="18"/>
                <w:lang w:val="nb-NO"/>
              </w:rPr>
            </w:pPr>
            <w:r w:rsidRPr="00620221">
              <w:rPr>
                <w:rFonts w:ascii="GHEA Grapalat" w:eastAsia="Times New Roman" w:hAnsi="GHEA Grapalat" w:cs="Sylfaen"/>
                <w:bCs/>
                <w:sz w:val="18"/>
                <w:szCs w:val="18"/>
                <w:lang w:val="nb-NO"/>
              </w:rPr>
              <w:t>/ստորագրություն/</w:t>
            </w:r>
          </w:p>
          <w:p w:rsidR="00821C31" w:rsidRPr="00620221" w:rsidRDefault="00B93060" w:rsidP="00B93060">
            <w:pPr>
              <w:spacing w:after="0" w:line="240" w:lineRule="auto"/>
              <w:jc w:val="center"/>
              <w:rPr>
                <w:rFonts w:ascii="GHEA Grapalat" w:eastAsia="Times New Roman" w:hAnsi="GHEA Grapalat" w:cs="Times New Roman"/>
                <w:sz w:val="18"/>
                <w:szCs w:val="18"/>
              </w:rPr>
            </w:pPr>
            <w:r w:rsidRPr="00620221">
              <w:rPr>
                <w:rFonts w:ascii="GHEA Grapalat" w:eastAsia="Times New Roman" w:hAnsi="GHEA Grapalat" w:cs="Sylfaen"/>
                <w:bCs/>
                <w:sz w:val="18"/>
                <w:szCs w:val="18"/>
                <w:lang w:val="nb-NO"/>
              </w:rPr>
              <w:t>Կ.Տ</w:t>
            </w:r>
          </w:p>
        </w:tc>
        <w:tc>
          <w:tcPr>
            <w:tcW w:w="760" w:type="dxa"/>
          </w:tcPr>
          <w:p w:rsidR="00821C31" w:rsidRPr="00821C31" w:rsidRDefault="00821C31" w:rsidP="00821C31">
            <w:pPr>
              <w:spacing w:after="0" w:line="240" w:lineRule="auto"/>
              <w:jc w:val="center"/>
              <w:rPr>
                <w:rFonts w:ascii="GHEA Grapalat" w:eastAsia="Times New Roman" w:hAnsi="GHEA Grapalat" w:cs="Times New Roman"/>
                <w:sz w:val="24"/>
                <w:szCs w:val="24"/>
              </w:rPr>
            </w:pPr>
          </w:p>
        </w:tc>
        <w:tc>
          <w:tcPr>
            <w:tcW w:w="4343" w:type="dxa"/>
          </w:tcPr>
          <w:p w:rsidR="00821C31" w:rsidRPr="00821C31" w:rsidRDefault="00821C31" w:rsidP="00821C31">
            <w:pPr>
              <w:spacing w:after="0" w:line="240" w:lineRule="auto"/>
              <w:jc w:val="center"/>
              <w:rPr>
                <w:rFonts w:ascii="GHEA Grapalat" w:eastAsia="Times New Roman" w:hAnsi="GHEA Grapalat" w:cs="Sylfaen"/>
                <w:b/>
                <w:bCs/>
                <w:sz w:val="24"/>
                <w:szCs w:val="24"/>
              </w:rPr>
            </w:pPr>
            <w:r w:rsidRPr="00821C31">
              <w:rPr>
                <w:rFonts w:ascii="GHEA Grapalat" w:eastAsia="Times New Roman" w:hAnsi="GHEA Grapalat" w:cs="Sylfaen"/>
                <w:b/>
                <w:bCs/>
                <w:sz w:val="24"/>
                <w:szCs w:val="24"/>
                <w:lang w:val="pt-BR"/>
              </w:rPr>
              <w:t>ՎԱՃԱՌՈՂ</w:t>
            </w:r>
          </w:p>
          <w:p w:rsidR="00821C31" w:rsidRPr="00821C31" w:rsidRDefault="00821C31" w:rsidP="00821C31">
            <w:pPr>
              <w:spacing w:after="0" w:line="240" w:lineRule="auto"/>
              <w:jc w:val="center"/>
              <w:rPr>
                <w:rFonts w:ascii="GHEA Grapalat" w:eastAsia="Times New Roman" w:hAnsi="GHEA Grapalat" w:cs="Times New Roman"/>
                <w:sz w:val="24"/>
                <w:szCs w:val="24"/>
              </w:rPr>
            </w:pPr>
          </w:p>
          <w:p w:rsidR="00821C31" w:rsidRPr="00821C31" w:rsidRDefault="00821C31" w:rsidP="00821C31">
            <w:pPr>
              <w:spacing w:after="0" w:line="240" w:lineRule="auto"/>
              <w:jc w:val="center"/>
              <w:rPr>
                <w:rFonts w:ascii="GHEA Grapalat" w:eastAsia="Times New Roman" w:hAnsi="GHEA Grapalat" w:cs="Times New Roman"/>
                <w:sz w:val="24"/>
                <w:szCs w:val="24"/>
              </w:rPr>
            </w:pPr>
          </w:p>
          <w:p w:rsidR="00821C31" w:rsidRPr="00821C31" w:rsidRDefault="00821C31" w:rsidP="00821C31">
            <w:pPr>
              <w:spacing w:after="0" w:line="240" w:lineRule="auto"/>
              <w:jc w:val="center"/>
              <w:rPr>
                <w:rFonts w:ascii="GHEA Grapalat" w:eastAsia="Times New Roman" w:hAnsi="GHEA Grapalat" w:cs="Times New Roman"/>
                <w:sz w:val="24"/>
                <w:szCs w:val="24"/>
              </w:rPr>
            </w:pPr>
            <w:r w:rsidRPr="00821C31">
              <w:rPr>
                <w:rFonts w:ascii="GHEA Grapalat" w:eastAsia="Times New Roman" w:hAnsi="GHEA Grapalat" w:cs="Times New Roman"/>
                <w:sz w:val="24"/>
                <w:szCs w:val="24"/>
              </w:rPr>
              <w:t>---------------------------------</w:t>
            </w:r>
          </w:p>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w:t>
            </w:r>
            <w:r w:rsidRPr="00821C31">
              <w:rPr>
                <w:rFonts w:ascii="GHEA Grapalat" w:eastAsia="Times New Roman" w:hAnsi="GHEA Grapalat" w:cs="Sylfaen"/>
                <w:sz w:val="18"/>
                <w:szCs w:val="18"/>
              </w:rPr>
              <w:t>ստորագրություն</w:t>
            </w:r>
            <w:r w:rsidRPr="00821C31">
              <w:rPr>
                <w:rFonts w:ascii="GHEA Grapalat" w:eastAsia="Times New Roman" w:hAnsi="GHEA Grapalat" w:cs="Times New Roman"/>
                <w:sz w:val="18"/>
                <w:szCs w:val="18"/>
                <w:lang w:val="en-US"/>
              </w:rPr>
              <w:t>/</w:t>
            </w:r>
          </w:p>
          <w:p w:rsidR="00821C31" w:rsidRPr="00821C31" w:rsidRDefault="00821C31" w:rsidP="00821C31">
            <w:pPr>
              <w:spacing w:after="0" w:line="240" w:lineRule="auto"/>
              <w:jc w:val="center"/>
              <w:rPr>
                <w:rFonts w:ascii="GHEA Grapalat" w:eastAsia="Times New Roman" w:hAnsi="GHEA Grapalat" w:cs="Times New Roman"/>
              </w:rPr>
            </w:pPr>
            <w:r w:rsidRPr="00821C31">
              <w:rPr>
                <w:rFonts w:ascii="GHEA Grapalat" w:eastAsia="Times New Roman" w:hAnsi="GHEA Grapalat" w:cs="Sylfaen"/>
                <w:sz w:val="18"/>
                <w:szCs w:val="18"/>
              </w:rPr>
              <w:t>Կ</w:t>
            </w:r>
            <w:r w:rsidRPr="00821C31">
              <w:rPr>
                <w:rFonts w:ascii="GHEA Grapalat" w:eastAsia="Times New Roman" w:hAnsi="GHEA Grapalat" w:cs="Times New Roman"/>
                <w:sz w:val="18"/>
                <w:szCs w:val="18"/>
              </w:rPr>
              <w:t>.</w:t>
            </w:r>
            <w:r w:rsidRPr="00821C31">
              <w:rPr>
                <w:rFonts w:ascii="GHEA Grapalat" w:eastAsia="Times New Roman" w:hAnsi="GHEA Grapalat" w:cs="Sylfaen"/>
                <w:sz w:val="18"/>
                <w:szCs w:val="18"/>
              </w:rPr>
              <w:t>Տ</w:t>
            </w:r>
          </w:p>
        </w:tc>
      </w:tr>
    </w:tbl>
    <w:p w:rsidR="00821C31" w:rsidRPr="00821C31" w:rsidRDefault="00821C31" w:rsidP="00821C31">
      <w:pPr>
        <w:spacing w:after="0" w:line="240" w:lineRule="auto"/>
        <w:rPr>
          <w:rFonts w:ascii="GHEA Grapalat" w:eastAsia="Times New Roman" w:hAnsi="GHEA Grapalat" w:cs="Times New Roman"/>
          <w:sz w:val="20"/>
          <w:szCs w:val="24"/>
        </w:rPr>
        <w:sectPr w:rsidR="00821C31" w:rsidRPr="00821C31">
          <w:footnotePr>
            <w:pos w:val="beneathText"/>
          </w:footnotePr>
          <w:pgSz w:w="16838" w:h="11906" w:orient="landscape"/>
          <w:pgMar w:top="662" w:right="533" w:bottom="1138" w:left="720" w:header="562" w:footer="562" w:gutter="0"/>
          <w:cols w:space="720"/>
        </w:sectPr>
      </w:pPr>
    </w:p>
    <w:p w:rsidR="00821C31" w:rsidRPr="00821C31" w:rsidRDefault="00821C31" w:rsidP="00821C31">
      <w:pPr>
        <w:spacing w:after="0" w:line="240" w:lineRule="auto"/>
        <w:rPr>
          <w:rFonts w:ascii="GHEA Grapalat" w:eastAsia="Times New Roman" w:hAnsi="GHEA Grapalat" w:cs="Times New Roman"/>
          <w:sz w:val="20"/>
          <w:szCs w:val="24"/>
        </w:rPr>
      </w:pPr>
    </w:p>
    <w:p w:rsidR="00821C31" w:rsidRPr="005C19FC" w:rsidRDefault="00821C31" w:rsidP="00821C31">
      <w:pPr>
        <w:spacing w:after="0" w:line="240" w:lineRule="auto"/>
        <w:jc w:val="right"/>
        <w:rPr>
          <w:rFonts w:ascii="GHEA Grapalat" w:eastAsia="Times New Roman" w:hAnsi="GHEA Grapalat" w:cs="Times New Roman"/>
          <w:i/>
          <w:sz w:val="18"/>
          <w:szCs w:val="24"/>
        </w:rPr>
      </w:pPr>
      <w:r w:rsidRPr="00821C31">
        <w:rPr>
          <w:rFonts w:ascii="GHEA Grapalat" w:eastAsia="Times New Roman" w:hAnsi="GHEA Grapalat" w:cs="Times New Roman"/>
          <w:i/>
          <w:sz w:val="18"/>
          <w:szCs w:val="24"/>
          <w:lang w:val="hy-AM"/>
        </w:rPr>
        <w:t xml:space="preserve">Հավելված N </w:t>
      </w:r>
      <w:r w:rsidRPr="005C19FC">
        <w:rPr>
          <w:rFonts w:ascii="GHEA Grapalat" w:eastAsia="Times New Roman" w:hAnsi="GHEA Grapalat" w:cs="Times New Roman"/>
          <w:i/>
          <w:sz w:val="18"/>
          <w:szCs w:val="24"/>
        </w:rPr>
        <w:t>3</w:t>
      </w:r>
    </w:p>
    <w:p w:rsidR="00821C31" w:rsidRPr="00821C31" w:rsidRDefault="00821C31" w:rsidP="00821C31">
      <w:pPr>
        <w:spacing w:after="0" w:line="240" w:lineRule="auto"/>
        <w:jc w:val="right"/>
        <w:rPr>
          <w:rFonts w:ascii="GHEA Grapalat" w:eastAsia="Times New Roman" w:hAnsi="GHEA Grapalat" w:cs="Times New Roman"/>
          <w:i/>
          <w:sz w:val="18"/>
          <w:szCs w:val="24"/>
          <w:lang w:val="hy-AM"/>
        </w:rPr>
      </w:pPr>
      <w:r w:rsidRPr="00821C31">
        <w:rPr>
          <w:rFonts w:ascii="GHEA Grapalat" w:eastAsia="Times New Roman" w:hAnsi="GHEA Grapalat" w:cs="Times New Roman"/>
          <w:i/>
          <w:sz w:val="18"/>
          <w:szCs w:val="24"/>
          <w:lang w:val="hy-AM"/>
        </w:rPr>
        <w:t xml:space="preserve">«         »              20  թ. կնքված </w:t>
      </w:r>
    </w:p>
    <w:p w:rsidR="00821C31" w:rsidRPr="00821C31" w:rsidRDefault="00821C31" w:rsidP="00821C31">
      <w:pPr>
        <w:spacing w:after="0" w:line="240" w:lineRule="auto"/>
        <w:jc w:val="right"/>
        <w:rPr>
          <w:rFonts w:ascii="GHEA Grapalat" w:eastAsia="Times New Roman" w:hAnsi="GHEA Grapalat" w:cs="Times New Roman"/>
          <w:i/>
          <w:sz w:val="18"/>
          <w:szCs w:val="24"/>
          <w:lang w:val="hy-AM"/>
        </w:rPr>
      </w:pPr>
      <w:r w:rsidRPr="00821C31">
        <w:rPr>
          <w:rFonts w:ascii="GHEA Grapalat" w:eastAsia="Times New Roman" w:hAnsi="GHEA Grapalat" w:cs="Times New Roman"/>
          <w:i/>
          <w:sz w:val="18"/>
          <w:szCs w:val="24"/>
          <w:lang w:val="hy-AM"/>
        </w:rPr>
        <w:t xml:space="preserve">                      </w:t>
      </w:r>
      <w:r w:rsidR="00620221" w:rsidRPr="00FC6044">
        <w:rPr>
          <w:rFonts w:ascii="GHEA Grapalat" w:eastAsia="Times New Roman" w:hAnsi="GHEA Grapalat" w:cs="Times New Roman"/>
          <w:i/>
          <w:sz w:val="18"/>
          <w:szCs w:val="24"/>
          <w:lang w:val="hy-AM"/>
        </w:rPr>
        <w:t>«ԹԿՎԿ-ԳՀԱՊՁԲ-2022/4</w:t>
      </w:r>
      <w:r w:rsidR="000D1A4A">
        <w:rPr>
          <w:rFonts w:ascii="GHEA Grapalat" w:eastAsia="Times New Roman" w:hAnsi="GHEA Grapalat" w:cs="Times New Roman"/>
          <w:i/>
          <w:sz w:val="18"/>
          <w:szCs w:val="24"/>
          <w:lang w:val="en-US"/>
        </w:rPr>
        <w:t>6</w:t>
      </w:r>
      <w:r w:rsidR="00620221" w:rsidRPr="00FC6044">
        <w:rPr>
          <w:rFonts w:ascii="GHEA Grapalat" w:eastAsia="Times New Roman" w:hAnsi="GHEA Grapalat" w:cs="Times New Roman"/>
          <w:i/>
          <w:sz w:val="18"/>
          <w:szCs w:val="24"/>
          <w:lang w:val="hy-AM"/>
        </w:rPr>
        <w:t>»</w:t>
      </w:r>
      <w:r w:rsidR="00620221" w:rsidRPr="00821C31">
        <w:rPr>
          <w:rFonts w:ascii="GHEA Grapalat" w:eastAsia="Times New Roman" w:hAnsi="GHEA Grapalat" w:cs="Times New Roman"/>
          <w:i/>
          <w:sz w:val="18"/>
          <w:szCs w:val="24"/>
          <w:lang w:val="hy-AM"/>
        </w:rPr>
        <w:t xml:space="preserve">  ծածկագրով</w:t>
      </w:r>
      <w:r w:rsidRPr="00821C31">
        <w:rPr>
          <w:rFonts w:ascii="GHEA Grapalat" w:eastAsia="Times New Roman" w:hAnsi="GHEA Grapalat" w:cs="Times New Roman"/>
          <w:i/>
          <w:sz w:val="18"/>
          <w:szCs w:val="24"/>
          <w:lang w:val="hy-AM"/>
        </w:rPr>
        <w:t xml:space="preserve"> պայմանագրի</w:t>
      </w:r>
    </w:p>
    <w:p w:rsidR="00821C31" w:rsidRPr="005C19FC" w:rsidRDefault="00821C31" w:rsidP="00821C31">
      <w:pPr>
        <w:spacing w:after="0" w:line="240" w:lineRule="auto"/>
        <w:ind w:left="-142" w:firstLine="142"/>
        <w:jc w:val="center"/>
        <w:rPr>
          <w:rFonts w:ascii="GHEA Grapalat" w:eastAsia="Times New Roman" w:hAnsi="GHEA Grapalat" w:cs="Sylfaen"/>
          <w:b/>
          <w:sz w:val="24"/>
          <w:szCs w:val="24"/>
        </w:rPr>
      </w:pPr>
    </w:p>
    <w:p w:rsidR="00821C31" w:rsidRPr="005C19FC" w:rsidRDefault="00821C31" w:rsidP="00821C31">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4A0" w:firstRow="1" w:lastRow="0" w:firstColumn="1" w:lastColumn="0" w:noHBand="0" w:noVBand="1"/>
      </w:tblPr>
      <w:tblGrid>
        <w:gridCol w:w="4491"/>
        <w:gridCol w:w="5259"/>
      </w:tblGrid>
      <w:tr w:rsidR="00821C31" w:rsidRPr="00465898" w:rsidTr="00821C31">
        <w:trPr>
          <w:tblCellSpacing w:w="7" w:type="dxa"/>
          <w:jc w:val="center"/>
        </w:trPr>
        <w:tc>
          <w:tcPr>
            <w:tcW w:w="0" w:type="auto"/>
            <w:vAlign w:val="center"/>
            <w:hideMark/>
          </w:tcPr>
          <w:p w:rsidR="00821C31" w:rsidRPr="00821C31" w:rsidRDefault="00821C31" w:rsidP="00821C31">
            <w:pPr>
              <w:spacing w:after="0" w:line="240" w:lineRule="auto"/>
              <w:jc w:val="center"/>
              <w:rPr>
                <w:rFonts w:ascii="GHEA Grapalat" w:eastAsia="Times New Roman" w:hAnsi="GHEA Grapalat" w:cs="Times New Roman"/>
                <w:iCs/>
                <w:color w:val="000000"/>
                <w:sz w:val="21"/>
                <w:szCs w:val="21"/>
                <w:lang w:val="pt-BR"/>
              </w:rPr>
            </w:pPr>
            <w:r w:rsidRPr="00821C3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CD1C77F" wp14:editId="5C61C930">
                      <wp:simplePos x="0" y="0"/>
                      <wp:positionH relativeFrom="column">
                        <wp:posOffset>2400300</wp:posOffset>
                      </wp:positionH>
                      <wp:positionV relativeFrom="paragraph">
                        <wp:posOffset>167640</wp:posOffset>
                      </wp:positionV>
                      <wp:extent cx="114300" cy="1028700"/>
                      <wp:effectExtent l="0" t="0" r="0" b="0"/>
                      <wp:wrapNone/>
                      <wp:docPr id="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A4451"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9Y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pxj&#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PEy&#10;j1iBAgAABwUAAA4AAAAAAAAAAAAAAAAALgIAAGRycy9lMm9Eb2MueG1sUEsBAi0AFAAGAAgAAAAh&#10;AHY4ZKThAAAACgEAAA8AAAAAAAAAAAAAAAAA2wQAAGRycy9kb3ducmV2LnhtbFBLBQYAAAAABAAE&#10;APMAAADpBQAAAAA=&#10;" stroked="f"/>
                  </w:pict>
                </mc:Fallback>
              </mc:AlternateContent>
            </w:r>
            <w:r w:rsidRPr="00821C31">
              <w:rPr>
                <w:rFonts w:ascii="GHEA Grapalat" w:eastAsia="Times New Roman" w:hAnsi="GHEA Grapalat" w:cs="Times New Roman"/>
                <w:iCs/>
                <w:color w:val="000000"/>
                <w:sz w:val="21"/>
                <w:szCs w:val="21"/>
                <w:lang w:val="en-US"/>
              </w:rPr>
              <w:t>Պայմանագրի</w:t>
            </w:r>
            <w:r w:rsidRPr="00821C31">
              <w:rPr>
                <w:rFonts w:ascii="GHEA Grapalat" w:eastAsia="Times New Roman" w:hAnsi="GHEA Grapalat" w:cs="Times New Roman"/>
                <w:iCs/>
                <w:color w:val="000000"/>
                <w:sz w:val="21"/>
                <w:szCs w:val="21"/>
                <w:lang w:val="pt-BR"/>
              </w:rPr>
              <w:t xml:space="preserve"> </w:t>
            </w:r>
            <w:r w:rsidRPr="00821C31">
              <w:rPr>
                <w:rFonts w:ascii="GHEA Grapalat" w:eastAsia="Times New Roman" w:hAnsi="GHEA Grapalat" w:cs="Times New Roman"/>
                <w:iCs/>
                <w:color w:val="000000"/>
                <w:sz w:val="21"/>
                <w:szCs w:val="21"/>
                <w:lang w:val="en-US"/>
              </w:rPr>
              <w:t>կողմ</w:t>
            </w:r>
            <w:r w:rsidRPr="00821C31">
              <w:rPr>
                <w:rFonts w:ascii="GHEA Grapalat" w:eastAsia="Times New Roman" w:hAnsi="GHEA Grapalat" w:cs="Times New Roman"/>
                <w:iCs/>
                <w:color w:val="000000"/>
                <w:sz w:val="21"/>
                <w:szCs w:val="21"/>
                <w:lang w:val="pt-BR"/>
              </w:rPr>
              <w:t xml:space="preserve"> </w:t>
            </w:r>
          </w:p>
          <w:p w:rsidR="00821C31" w:rsidRPr="00821C31" w:rsidRDefault="00821C31" w:rsidP="00821C31">
            <w:pPr>
              <w:spacing w:after="0" w:line="240" w:lineRule="auto"/>
              <w:jc w:val="center"/>
              <w:rPr>
                <w:rFonts w:ascii="GHEA Grapalat" w:eastAsia="Times New Roman" w:hAnsi="GHEA Grapalat" w:cs="Times New Roman"/>
                <w:iCs/>
                <w:color w:val="000000"/>
                <w:sz w:val="21"/>
                <w:szCs w:val="21"/>
                <w:lang w:val="pt-BR"/>
              </w:rPr>
            </w:pPr>
            <w:r w:rsidRPr="00821C31">
              <w:rPr>
                <w:rFonts w:ascii="GHEA Grapalat" w:eastAsia="Times New Roman" w:hAnsi="GHEA Grapalat" w:cs="Times New Roman"/>
                <w:iCs/>
                <w:color w:val="000000"/>
                <w:sz w:val="21"/>
                <w:szCs w:val="21"/>
                <w:lang w:val="pt-BR"/>
              </w:rPr>
              <w:t>___________________________</w:t>
            </w:r>
          </w:p>
          <w:p w:rsidR="00821C31" w:rsidRPr="00821C31" w:rsidRDefault="00821C31" w:rsidP="00821C31">
            <w:pPr>
              <w:spacing w:after="0" w:line="240" w:lineRule="auto"/>
              <w:jc w:val="center"/>
              <w:rPr>
                <w:rFonts w:ascii="GHEA Grapalat" w:eastAsia="Times New Roman" w:hAnsi="GHEA Grapalat" w:cs="Times New Roman"/>
                <w:iCs/>
                <w:color w:val="000000"/>
                <w:sz w:val="21"/>
                <w:szCs w:val="21"/>
                <w:lang w:val="pt-BR"/>
              </w:rPr>
            </w:pPr>
            <w:r w:rsidRPr="00821C31">
              <w:rPr>
                <w:rFonts w:ascii="GHEA Grapalat" w:eastAsia="Times New Roman" w:hAnsi="GHEA Grapalat" w:cs="Times New Roman"/>
                <w:iCs/>
                <w:color w:val="000000"/>
                <w:sz w:val="21"/>
                <w:szCs w:val="21"/>
                <w:lang w:val="pt-BR"/>
              </w:rPr>
              <w:t>___________________________</w:t>
            </w:r>
          </w:p>
          <w:p w:rsidR="00821C31" w:rsidRPr="00821C31" w:rsidRDefault="00821C31" w:rsidP="00821C31">
            <w:pPr>
              <w:spacing w:after="0" w:line="240" w:lineRule="auto"/>
              <w:jc w:val="center"/>
              <w:rPr>
                <w:rFonts w:ascii="GHEA Grapalat" w:eastAsia="Times New Roman" w:hAnsi="GHEA Grapalat" w:cs="Times New Roman"/>
                <w:iCs/>
                <w:color w:val="000000"/>
                <w:sz w:val="21"/>
                <w:szCs w:val="21"/>
                <w:lang w:val="pt-BR"/>
              </w:rPr>
            </w:pPr>
            <w:r w:rsidRPr="00821C31">
              <w:rPr>
                <w:rFonts w:ascii="GHEA Grapalat" w:eastAsia="Times New Roman" w:hAnsi="GHEA Grapalat" w:cs="Times New Roman"/>
                <w:iCs/>
                <w:color w:val="000000"/>
                <w:sz w:val="21"/>
                <w:szCs w:val="21"/>
                <w:lang w:val="en-US"/>
              </w:rPr>
              <w:t>գտնվելու</w:t>
            </w:r>
            <w:r w:rsidRPr="00821C31">
              <w:rPr>
                <w:rFonts w:ascii="GHEA Grapalat" w:eastAsia="Times New Roman" w:hAnsi="GHEA Grapalat" w:cs="Times New Roman"/>
                <w:iCs/>
                <w:color w:val="000000"/>
                <w:sz w:val="21"/>
                <w:szCs w:val="21"/>
                <w:lang w:val="pt-BR"/>
              </w:rPr>
              <w:t xml:space="preserve"> </w:t>
            </w:r>
            <w:r w:rsidRPr="00821C31">
              <w:rPr>
                <w:rFonts w:ascii="GHEA Grapalat" w:eastAsia="Times New Roman" w:hAnsi="GHEA Grapalat" w:cs="Times New Roman"/>
                <w:iCs/>
                <w:color w:val="000000"/>
                <w:sz w:val="21"/>
                <w:szCs w:val="21"/>
                <w:lang w:val="en-US"/>
              </w:rPr>
              <w:t>վայրը</w:t>
            </w:r>
            <w:r w:rsidRPr="00821C31">
              <w:rPr>
                <w:rFonts w:ascii="GHEA Grapalat" w:eastAsia="Times New Roman" w:hAnsi="GHEA Grapalat" w:cs="Times New Roman"/>
                <w:iCs/>
                <w:color w:val="000000"/>
                <w:sz w:val="21"/>
                <w:szCs w:val="21"/>
                <w:lang w:val="pt-BR"/>
              </w:rPr>
              <w:t xml:space="preserve"> ______________</w:t>
            </w:r>
          </w:p>
          <w:p w:rsidR="00821C31" w:rsidRPr="00821C31" w:rsidRDefault="00821C31" w:rsidP="00821C31">
            <w:pPr>
              <w:spacing w:after="0" w:line="240" w:lineRule="auto"/>
              <w:jc w:val="center"/>
              <w:rPr>
                <w:rFonts w:ascii="GHEA Grapalat" w:eastAsia="Times New Roman" w:hAnsi="GHEA Grapalat" w:cs="Times New Roman"/>
                <w:iCs/>
                <w:color w:val="000000"/>
                <w:sz w:val="21"/>
                <w:szCs w:val="21"/>
                <w:lang w:val="pt-BR"/>
              </w:rPr>
            </w:pPr>
            <w:r w:rsidRPr="00821C31">
              <w:rPr>
                <w:rFonts w:ascii="GHEA Grapalat" w:eastAsia="Times New Roman" w:hAnsi="GHEA Grapalat" w:cs="Times New Roman"/>
                <w:iCs/>
                <w:color w:val="000000"/>
                <w:sz w:val="21"/>
                <w:szCs w:val="21"/>
                <w:lang w:val="en-US"/>
              </w:rPr>
              <w:t>հհ</w:t>
            </w:r>
            <w:r w:rsidRPr="00821C31">
              <w:rPr>
                <w:rFonts w:ascii="GHEA Grapalat" w:eastAsia="Times New Roman" w:hAnsi="GHEA Grapalat" w:cs="Times New Roman"/>
                <w:iCs/>
                <w:color w:val="000000"/>
                <w:sz w:val="21"/>
                <w:szCs w:val="21"/>
                <w:lang w:val="pt-BR"/>
              </w:rPr>
              <w:t xml:space="preserve"> _________________________ </w:t>
            </w:r>
          </w:p>
          <w:p w:rsidR="00821C31" w:rsidRPr="00821C31" w:rsidRDefault="00821C31" w:rsidP="00821C31">
            <w:pPr>
              <w:spacing w:after="0" w:line="240" w:lineRule="auto"/>
              <w:jc w:val="center"/>
              <w:rPr>
                <w:rFonts w:ascii="GHEA Grapalat" w:eastAsia="Times New Roman" w:hAnsi="GHEA Grapalat" w:cs="Times New Roman"/>
                <w:iCs/>
                <w:color w:val="000000"/>
                <w:sz w:val="21"/>
                <w:szCs w:val="21"/>
                <w:lang w:val="pt-BR"/>
              </w:rPr>
            </w:pPr>
            <w:r w:rsidRPr="00821C31">
              <w:rPr>
                <w:rFonts w:ascii="GHEA Grapalat" w:eastAsia="Times New Roman" w:hAnsi="GHEA Grapalat" w:cs="Times New Roman"/>
                <w:iCs/>
                <w:color w:val="000000"/>
                <w:sz w:val="21"/>
                <w:szCs w:val="21"/>
                <w:lang w:val="en-US"/>
              </w:rPr>
              <w:t>հվհհ</w:t>
            </w:r>
            <w:r w:rsidRPr="00821C31">
              <w:rPr>
                <w:rFonts w:ascii="GHEA Grapalat" w:eastAsia="Times New Roman" w:hAnsi="GHEA Grapalat" w:cs="Times New Roman"/>
                <w:iCs/>
                <w:color w:val="000000"/>
                <w:sz w:val="21"/>
                <w:szCs w:val="21"/>
                <w:lang w:val="pt-BR"/>
              </w:rPr>
              <w:t xml:space="preserve"> _______________________ </w:t>
            </w:r>
          </w:p>
        </w:tc>
        <w:tc>
          <w:tcPr>
            <w:tcW w:w="0" w:type="auto"/>
            <w:vAlign w:val="center"/>
            <w:hideMark/>
          </w:tcPr>
          <w:p w:rsidR="00821C31" w:rsidRPr="00821C31" w:rsidRDefault="00821C31" w:rsidP="00821C31">
            <w:pPr>
              <w:spacing w:after="0" w:line="240" w:lineRule="auto"/>
              <w:jc w:val="center"/>
              <w:rPr>
                <w:rFonts w:ascii="GHEA Grapalat" w:eastAsia="Times New Roman" w:hAnsi="GHEA Grapalat" w:cs="Times New Roman"/>
                <w:iCs/>
                <w:color w:val="000000"/>
                <w:sz w:val="21"/>
                <w:szCs w:val="21"/>
                <w:lang w:val="pt-BR"/>
              </w:rPr>
            </w:pPr>
            <w:r w:rsidRPr="00821C31">
              <w:rPr>
                <w:rFonts w:ascii="GHEA Grapalat" w:eastAsia="Times New Roman" w:hAnsi="GHEA Grapalat" w:cs="Times New Roman"/>
                <w:iCs/>
                <w:color w:val="000000"/>
                <w:sz w:val="21"/>
                <w:szCs w:val="21"/>
                <w:lang w:val="en-US"/>
              </w:rPr>
              <w:t>Պատվիրատու</w:t>
            </w:r>
          </w:p>
          <w:p w:rsidR="005C19FC" w:rsidRDefault="005C19FC" w:rsidP="005C19FC">
            <w:pPr>
              <w:spacing w:after="0" w:line="240" w:lineRule="auto"/>
              <w:jc w:val="center"/>
              <w:rPr>
                <w:rFonts w:ascii="GHEA Grapalat" w:eastAsia="Times New Roman" w:hAnsi="GHEA Grapalat" w:cs="Sylfaen"/>
                <w:bCs/>
                <w:sz w:val="18"/>
                <w:szCs w:val="18"/>
                <w:lang w:val="nb-NO"/>
              </w:rPr>
            </w:pPr>
            <w:r w:rsidRPr="00620221">
              <w:rPr>
                <w:rFonts w:ascii="GHEA Grapalat" w:eastAsia="Times New Roman" w:hAnsi="GHEA Grapalat" w:cs="Sylfaen"/>
                <w:bCs/>
                <w:sz w:val="18"/>
                <w:szCs w:val="18"/>
                <w:lang w:val="nb-NO"/>
              </w:rPr>
              <w:t xml:space="preserve">«Թափառող կենդանիների վնասազերծման  </w:t>
            </w:r>
          </w:p>
          <w:p w:rsidR="005C19FC" w:rsidRPr="00620221" w:rsidRDefault="005C19FC" w:rsidP="005C19FC">
            <w:pPr>
              <w:spacing w:after="0" w:line="240" w:lineRule="auto"/>
              <w:jc w:val="center"/>
              <w:rPr>
                <w:rFonts w:ascii="GHEA Grapalat" w:eastAsia="Times New Roman" w:hAnsi="GHEA Grapalat" w:cs="Sylfaen"/>
                <w:bCs/>
                <w:sz w:val="18"/>
                <w:szCs w:val="18"/>
                <w:lang w:val="nb-NO"/>
              </w:rPr>
            </w:pPr>
            <w:r w:rsidRPr="00620221">
              <w:rPr>
                <w:rFonts w:ascii="GHEA Grapalat" w:eastAsia="Times New Roman" w:hAnsi="GHEA Grapalat" w:cs="Sylfaen"/>
                <w:bCs/>
                <w:sz w:val="18"/>
                <w:szCs w:val="18"/>
                <w:lang w:val="nb-NO"/>
              </w:rPr>
              <w:t xml:space="preserve">  կենտրոն» ՀՈԱԿ</w:t>
            </w:r>
          </w:p>
          <w:p w:rsidR="005C19FC" w:rsidRDefault="005C19FC" w:rsidP="00821C31">
            <w:pPr>
              <w:spacing w:after="0" w:line="240" w:lineRule="auto"/>
              <w:jc w:val="center"/>
              <w:rPr>
                <w:rFonts w:ascii="GHEA Grapalat" w:eastAsia="Times New Roman" w:hAnsi="GHEA Grapalat" w:cs="Sylfaen"/>
                <w:bCs/>
                <w:sz w:val="18"/>
                <w:szCs w:val="18"/>
                <w:lang w:val="nb-NO"/>
              </w:rPr>
            </w:pPr>
            <w:r w:rsidRPr="00620221">
              <w:rPr>
                <w:rFonts w:ascii="GHEA Grapalat" w:eastAsia="Times New Roman" w:hAnsi="GHEA Grapalat" w:cs="Sylfaen"/>
                <w:bCs/>
                <w:sz w:val="18"/>
                <w:szCs w:val="18"/>
                <w:lang w:val="nb-NO"/>
              </w:rPr>
              <w:t>ք. Երևան,  Արցախի պ</w:t>
            </w:r>
            <w:r w:rsidRPr="00620221">
              <w:rPr>
                <w:rFonts w:ascii="Cambria Math" w:eastAsia="Times New Roman" w:hAnsi="Cambria Math" w:cs="Cambria Math"/>
                <w:bCs/>
                <w:sz w:val="18"/>
                <w:szCs w:val="18"/>
                <w:lang w:val="nb-NO"/>
              </w:rPr>
              <w:t>․</w:t>
            </w:r>
            <w:r w:rsidRPr="00620221">
              <w:rPr>
                <w:rFonts w:ascii="GHEA Grapalat" w:eastAsia="Times New Roman" w:hAnsi="GHEA Grapalat" w:cs="Sylfaen"/>
                <w:bCs/>
                <w:sz w:val="18"/>
                <w:szCs w:val="18"/>
                <w:lang w:val="nb-NO"/>
              </w:rPr>
              <w:t xml:space="preserve"> 4-</w:t>
            </w:r>
            <w:r w:rsidRPr="00620221">
              <w:rPr>
                <w:rFonts w:ascii="GHEA Grapalat" w:eastAsia="Times New Roman" w:hAnsi="GHEA Grapalat" w:cs="GHEA Grapalat"/>
                <w:bCs/>
                <w:sz w:val="18"/>
                <w:szCs w:val="18"/>
                <w:lang w:val="nb-NO"/>
              </w:rPr>
              <w:t>րդ</w:t>
            </w:r>
            <w:r w:rsidRPr="00620221">
              <w:rPr>
                <w:rFonts w:ascii="GHEA Grapalat" w:eastAsia="Times New Roman" w:hAnsi="GHEA Grapalat" w:cs="Sylfaen"/>
                <w:bCs/>
                <w:sz w:val="18"/>
                <w:szCs w:val="18"/>
                <w:lang w:val="nb-NO"/>
              </w:rPr>
              <w:t xml:space="preserve"> </w:t>
            </w:r>
            <w:r w:rsidRPr="00620221">
              <w:rPr>
                <w:rFonts w:ascii="GHEA Grapalat" w:eastAsia="Times New Roman" w:hAnsi="GHEA Grapalat" w:cs="GHEA Grapalat"/>
                <w:bCs/>
                <w:sz w:val="18"/>
                <w:szCs w:val="18"/>
                <w:lang w:val="nb-NO"/>
              </w:rPr>
              <w:t>նրբ</w:t>
            </w:r>
            <w:r w:rsidRPr="00620221">
              <w:rPr>
                <w:rFonts w:ascii="Cambria Math" w:eastAsia="Times New Roman" w:hAnsi="Cambria Math" w:cs="Cambria Math"/>
                <w:bCs/>
                <w:sz w:val="18"/>
                <w:szCs w:val="18"/>
                <w:lang w:val="nb-NO"/>
              </w:rPr>
              <w:t>․</w:t>
            </w:r>
            <w:r w:rsidRPr="00620221">
              <w:rPr>
                <w:rFonts w:ascii="GHEA Grapalat" w:eastAsia="Times New Roman" w:hAnsi="GHEA Grapalat" w:cs="Sylfaen"/>
                <w:bCs/>
                <w:sz w:val="18"/>
                <w:szCs w:val="18"/>
                <w:lang w:val="nb-NO"/>
              </w:rPr>
              <w:t xml:space="preserve"> 12</w:t>
            </w:r>
          </w:p>
          <w:p w:rsidR="005C19FC" w:rsidRPr="00620221" w:rsidRDefault="005C19FC" w:rsidP="005C19FC">
            <w:pPr>
              <w:spacing w:after="0" w:line="240" w:lineRule="auto"/>
              <w:jc w:val="center"/>
              <w:rPr>
                <w:rFonts w:ascii="GHEA Grapalat" w:eastAsia="Times New Roman" w:hAnsi="GHEA Grapalat" w:cs="Sylfaen"/>
                <w:bCs/>
                <w:sz w:val="18"/>
                <w:szCs w:val="18"/>
                <w:lang w:val="nb-NO"/>
              </w:rPr>
            </w:pPr>
            <w:r w:rsidRPr="00620221">
              <w:rPr>
                <w:rFonts w:ascii="GHEA Grapalat" w:eastAsia="Times New Roman" w:hAnsi="GHEA Grapalat" w:cs="Sylfaen"/>
                <w:bCs/>
                <w:sz w:val="18"/>
                <w:szCs w:val="18"/>
                <w:lang w:val="nb-NO"/>
              </w:rPr>
              <w:t>Հ/Հ 220315140164000</w:t>
            </w:r>
          </w:p>
          <w:p w:rsidR="005C19FC" w:rsidRPr="00620221" w:rsidRDefault="005C19FC" w:rsidP="005C19FC">
            <w:pPr>
              <w:spacing w:after="0" w:line="240" w:lineRule="auto"/>
              <w:jc w:val="center"/>
              <w:rPr>
                <w:rFonts w:ascii="GHEA Grapalat" w:eastAsia="Times New Roman" w:hAnsi="GHEA Grapalat" w:cs="Sylfaen"/>
                <w:bCs/>
                <w:sz w:val="18"/>
                <w:szCs w:val="18"/>
                <w:lang w:val="nb-NO"/>
              </w:rPr>
            </w:pPr>
            <w:r w:rsidRPr="00620221">
              <w:rPr>
                <w:rFonts w:ascii="GHEA Grapalat" w:eastAsia="Times New Roman" w:hAnsi="GHEA Grapalat" w:cs="Sylfaen"/>
                <w:bCs/>
                <w:sz w:val="18"/>
                <w:szCs w:val="18"/>
                <w:lang w:val="nb-NO"/>
              </w:rPr>
              <w:t>ՀՎՀՀ՝ 00482795</w:t>
            </w:r>
          </w:p>
          <w:p w:rsidR="00821C31" w:rsidRPr="00821C31" w:rsidRDefault="00821C31" w:rsidP="00821C31">
            <w:pPr>
              <w:spacing w:after="0" w:line="240" w:lineRule="auto"/>
              <w:jc w:val="center"/>
              <w:rPr>
                <w:rFonts w:ascii="GHEA Grapalat" w:eastAsia="Times New Roman" w:hAnsi="GHEA Grapalat" w:cs="Times New Roman"/>
                <w:iCs/>
                <w:color w:val="000000"/>
                <w:sz w:val="21"/>
                <w:szCs w:val="21"/>
                <w:lang w:val="pt-BR"/>
              </w:rPr>
            </w:pPr>
          </w:p>
        </w:tc>
      </w:tr>
    </w:tbl>
    <w:p w:rsidR="00821C31" w:rsidRPr="00821C31" w:rsidRDefault="00821C31" w:rsidP="00821C31">
      <w:pPr>
        <w:spacing w:after="0" w:line="240" w:lineRule="auto"/>
        <w:ind w:firstLine="375"/>
        <w:rPr>
          <w:rFonts w:ascii="Arial" w:eastAsia="Times New Roman" w:hAnsi="Arial" w:cs="Arial"/>
          <w:iCs/>
          <w:color w:val="000000"/>
          <w:sz w:val="21"/>
          <w:szCs w:val="21"/>
          <w:lang w:val="pt-BR"/>
        </w:rPr>
      </w:pPr>
      <w:r w:rsidRPr="00821C31">
        <w:rPr>
          <w:rFonts w:ascii="Arial" w:eastAsia="Times New Roman" w:hAnsi="Arial" w:cs="Arial"/>
          <w:iCs/>
          <w:color w:val="000000"/>
          <w:sz w:val="21"/>
          <w:szCs w:val="21"/>
          <w:lang w:val="pt-BR"/>
        </w:rPr>
        <w:t>  </w:t>
      </w:r>
    </w:p>
    <w:p w:rsidR="00821C31" w:rsidRPr="00821C31" w:rsidRDefault="00821C31" w:rsidP="00821C31">
      <w:pPr>
        <w:spacing w:after="0" w:line="240" w:lineRule="auto"/>
        <w:ind w:firstLine="375"/>
        <w:rPr>
          <w:rFonts w:ascii="GHEA Grapalat" w:eastAsia="Times New Roman" w:hAnsi="GHEA Grapalat" w:cs="Times New Roman"/>
          <w:iCs/>
          <w:color w:val="000000"/>
          <w:sz w:val="15"/>
          <w:szCs w:val="21"/>
          <w:lang w:val="pt-BR"/>
        </w:rPr>
      </w:pPr>
    </w:p>
    <w:p w:rsidR="00821C31" w:rsidRPr="00821C31" w:rsidRDefault="00821C31" w:rsidP="00821C31">
      <w:pPr>
        <w:spacing w:after="0" w:line="240" w:lineRule="auto"/>
        <w:ind w:firstLine="375"/>
        <w:jc w:val="center"/>
        <w:rPr>
          <w:rFonts w:ascii="GHEA Grapalat" w:eastAsia="Times New Roman" w:hAnsi="GHEA Grapalat" w:cs="Times New Roman"/>
          <w:iCs/>
          <w:color w:val="000000"/>
          <w:lang w:val="pt-BR"/>
        </w:rPr>
      </w:pPr>
      <w:r w:rsidRPr="00821C31">
        <w:rPr>
          <w:rFonts w:ascii="GHEA Grapalat" w:eastAsia="Times New Roman" w:hAnsi="GHEA Grapalat" w:cs="Times New Roman"/>
          <w:b/>
          <w:bCs/>
          <w:iCs/>
          <w:color w:val="000000"/>
          <w:lang w:val="en-US"/>
        </w:rPr>
        <w:t>ԱՐՁԱՆԱԳՐՈՒԹՅՈՒՆ</w:t>
      </w:r>
      <w:r w:rsidRPr="00821C31">
        <w:rPr>
          <w:rFonts w:ascii="GHEA Grapalat" w:eastAsia="Times New Roman" w:hAnsi="GHEA Grapalat" w:cs="Times New Roman"/>
          <w:b/>
          <w:bCs/>
          <w:iCs/>
          <w:color w:val="000000"/>
          <w:lang w:val="pt-BR"/>
        </w:rPr>
        <w:t xml:space="preserve"> N</w:t>
      </w:r>
    </w:p>
    <w:p w:rsidR="00821C31" w:rsidRPr="00821C31" w:rsidRDefault="00821C31" w:rsidP="00821C31">
      <w:pPr>
        <w:spacing w:after="0" w:line="240" w:lineRule="auto"/>
        <w:ind w:firstLine="375"/>
        <w:jc w:val="center"/>
        <w:rPr>
          <w:rFonts w:ascii="GHEA Grapalat" w:eastAsia="Times New Roman" w:hAnsi="GHEA Grapalat" w:cs="Times New Roman"/>
          <w:b/>
          <w:bCs/>
          <w:iCs/>
          <w:color w:val="000000"/>
          <w:lang w:val="pt-BR"/>
        </w:rPr>
      </w:pPr>
      <w:r w:rsidRPr="00821C31">
        <w:rPr>
          <w:rFonts w:ascii="GHEA Grapalat" w:eastAsia="Times New Roman" w:hAnsi="GHEA Grapalat" w:cs="Times New Roman"/>
          <w:b/>
          <w:bCs/>
          <w:iCs/>
          <w:color w:val="000000"/>
          <w:lang w:val="en-US"/>
        </w:rPr>
        <w:t>ՊԱՅՄԱՆԱԳՐԻ</w:t>
      </w:r>
      <w:r w:rsidRPr="00821C31">
        <w:rPr>
          <w:rFonts w:ascii="GHEA Grapalat" w:eastAsia="Times New Roman" w:hAnsi="GHEA Grapalat" w:cs="Times New Roman"/>
          <w:b/>
          <w:bCs/>
          <w:iCs/>
          <w:color w:val="000000"/>
          <w:lang w:val="pt-BR"/>
        </w:rPr>
        <w:t xml:space="preserve"> </w:t>
      </w:r>
      <w:r w:rsidRPr="00821C31">
        <w:rPr>
          <w:rFonts w:ascii="GHEA Grapalat" w:eastAsia="Times New Roman" w:hAnsi="GHEA Grapalat" w:cs="Times New Roman"/>
          <w:b/>
          <w:bCs/>
          <w:iCs/>
          <w:color w:val="000000"/>
          <w:lang w:val="en-US"/>
        </w:rPr>
        <w:t>ԿԱՄ</w:t>
      </w:r>
      <w:r w:rsidRPr="00821C31">
        <w:rPr>
          <w:rFonts w:ascii="GHEA Grapalat" w:eastAsia="Times New Roman" w:hAnsi="GHEA Grapalat" w:cs="Times New Roman"/>
          <w:b/>
          <w:bCs/>
          <w:iCs/>
          <w:color w:val="000000"/>
          <w:lang w:val="pt-BR"/>
        </w:rPr>
        <w:t xml:space="preserve"> </w:t>
      </w:r>
      <w:r w:rsidRPr="00821C31">
        <w:rPr>
          <w:rFonts w:ascii="GHEA Grapalat" w:eastAsia="Times New Roman" w:hAnsi="GHEA Grapalat" w:cs="Times New Roman"/>
          <w:b/>
          <w:bCs/>
          <w:iCs/>
          <w:color w:val="000000"/>
          <w:lang w:val="en-US"/>
        </w:rPr>
        <w:t>ԴՐԱ</w:t>
      </w:r>
      <w:r w:rsidRPr="00821C31">
        <w:rPr>
          <w:rFonts w:ascii="GHEA Grapalat" w:eastAsia="Times New Roman" w:hAnsi="GHEA Grapalat" w:cs="Times New Roman"/>
          <w:b/>
          <w:bCs/>
          <w:iCs/>
          <w:color w:val="000000"/>
          <w:lang w:val="pt-BR"/>
        </w:rPr>
        <w:t xml:space="preserve"> </w:t>
      </w:r>
      <w:r w:rsidRPr="00821C31">
        <w:rPr>
          <w:rFonts w:ascii="GHEA Grapalat" w:eastAsia="Times New Roman" w:hAnsi="GHEA Grapalat" w:cs="Times New Roman"/>
          <w:b/>
          <w:bCs/>
          <w:iCs/>
          <w:color w:val="000000"/>
          <w:lang w:val="en-US"/>
        </w:rPr>
        <w:t>ՄԻ</w:t>
      </w:r>
      <w:r w:rsidRPr="00821C31">
        <w:rPr>
          <w:rFonts w:ascii="GHEA Grapalat" w:eastAsia="Times New Roman" w:hAnsi="GHEA Grapalat" w:cs="Times New Roman"/>
          <w:b/>
          <w:bCs/>
          <w:iCs/>
          <w:color w:val="000000"/>
          <w:lang w:val="pt-BR"/>
        </w:rPr>
        <w:t xml:space="preserve"> </w:t>
      </w:r>
      <w:r w:rsidRPr="00821C31">
        <w:rPr>
          <w:rFonts w:ascii="GHEA Grapalat" w:eastAsia="Times New Roman" w:hAnsi="GHEA Grapalat" w:cs="Times New Roman"/>
          <w:b/>
          <w:bCs/>
          <w:iCs/>
          <w:color w:val="000000"/>
          <w:lang w:val="en-US"/>
        </w:rPr>
        <w:t>ՄԱՍԻ</w:t>
      </w:r>
      <w:r w:rsidRPr="00821C31">
        <w:rPr>
          <w:rFonts w:ascii="GHEA Grapalat" w:eastAsia="Times New Roman" w:hAnsi="GHEA Grapalat" w:cs="Times New Roman"/>
          <w:b/>
          <w:bCs/>
          <w:iCs/>
          <w:color w:val="000000"/>
          <w:lang w:val="pt-BR"/>
        </w:rPr>
        <w:t xml:space="preserve"> ԿԱՏԱՐՄԱՆ ԱՐԴՅՈՒՆՔՆԵՐԻ </w:t>
      </w:r>
    </w:p>
    <w:p w:rsidR="00821C31" w:rsidRPr="00821C31" w:rsidRDefault="00821C31" w:rsidP="00821C31">
      <w:pPr>
        <w:spacing w:after="0" w:line="240" w:lineRule="auto"/>
        <w:ind w:firstLine="375"/>
        <w:jc w:val="center"/>
        <w:rPr>
          <w:rFonts w:ascii="Arial Unicode" w:eastAsia="Times New Roman" w:hAnsi="Arial Unicode" w:cs="Times New Roman"/>
          <w:iCs/>
          <w:color w:val="000000"/>
          <w:lang w:val="pt-BR"/>
        </w:rPr>
      </w:pPr>
      <w:r w:rsidRPr="00821C31">
        <w:rPr>
          <w:rFonts w:ascii="GHEA Grapalat" w:eastAsia="Times New Roman" w:hAnsi="GHEA Grapalat" w:cs="Times New Roman"/>
          <w:b/>
          <w:bCs/>
          <w:iCs/>
          <w:color w:val="000000"/>
          <w:lang w:val="en-US"/>
        </w:rPr>
        <w:t>ՀԱՆՁՆՄԱՆ</w:t>
      </w:r>
      <w:r w:rsidRPr="00821C31">
        <w:rPr>
          <w:rFonts w:ascii="GHEA Grapalat" w:eastAsia="Times New Roman" w:hAnsi="GHEA Grapalat" w:cs="Times New Roman"/>
          <w:b/>
          <w:bCs/>
          <w:iCs/>
          <w:color w:val="000000"/>
          <w:lang w:val="pt-BR"/>
        </w:rPr>
        <w:t>-</w:t>
      </w:r>
      <w:r w:rsidRPr="00821C31">
        <w:rPr>
          <w:rFonts w:ascii="GHEA Grapalat" w:eastAsia="Times New Roman" w:hAnsi="GHEA Grapalat" w:cs="Times New Roman"/>
          <w:b/>
          <w:bCs/>
          <w:iCs/>
          <w:color w:val="000000"/>
          <w:lang w:val="en-US"/>
        </w:rPr>
        <w:t>ԸՆԴՈՒՆՄԱՆ</w:t>
      </w:r>
    </w:p>
    <w:p w:rsidR="00821C31" w:rsidRPr="00821C31" w:rsidRDefault="00821C31" w:rsidP="00821C31">
      <w:pPr>
        <w:spacing w:after="0" w:line="240" w:lineRule="auto"/>
        <w:jc w:val="center"/>
        <w:rPr>
          <w:rFonts w:ascii="Arial LatArm" w:eastAsia="Times New Roman" w:hAnsi="Arial LatArm" w:cs="Times New Roman"/>
          <w:b/>
          <w:bCs/>
          <w:i/>
          <w:iCs/>
          <w:sz w:val="20"/>
          <w:szCs w:val="20"/>
          <w:lang w:val="es-ES"/>
        </w:rPr>
      </w:pPr>
    </w:p>
    <w:p w:rsidR="00821C31" w:rsidRPr="00821C31" w:rsidRDefault="00821C31" w:rsidP="00821C31">
      <w:pPr>
        <w:spacing w:after="0" w:line="240" w:lineRule="auto"/>
        <w:ind w:firstLine="540"/>
        <w:jc w:val="both"/>
        <w:rPr>
          <w:rFonts w:ascii="Arial LatArm" w:eastAsia="Times New Roman" w:hAnsi="Arial LatArm" w:cs="Times New Roman"/>
          <w:i/>
          <w:iCs/>
          <w:sz w:val="20"/>
          <w:szCs w:val="20"/>
          <w:lang w:val="es-ES"/>
        </w:rPr>
      </w:pPr>
      <w:r w:rsidRPr="00821C31">
        <w:rPr>
          <w:rFonts w:ascii="GHEA Grapalat" w:eastAsia="Times New Roman" w:hAnsi="GHEA Grapalat" w:cs="Times New Roman"/>
          <w:i/>
          <w:color w:val="000000"/>
          <w:sz w:val="21"/>
          <w:szCs w:val="21"/>
          <w:lang w:val="es-ES" w:eastAsia="ru-RU"/>
        </w:rPr>
        <w:t>«      » «              »</w:t>
      </w:r>
      <w:r w:rsidRPr="00821C31">
        <w:rPr>
          <w:rFonts w:ascii="Arial LatArm" w:eastAsia="Times New Roman" w:hAnsi="Arial LatArm" w:cs="Times New Roman"/>
          <w:i/>
          <w:iCs/>
          <w:sz w:val="20"/>
          <w:szCs w:val="20"/>
          <w:lang w:val="es-ES"/>
        </w:rPr>
        <w:t xml:space="preserve">  </w:t>
      </w:r>
      <w:r w:rsidRPr="00821C31">
        <w:rPr>
          <w:rFonts w:ascii="GHEA Grapalat" w:eastAsia="Times New Roman" w:hAnsi="GHEA Grapalat" w:cs="Times New Roman"/>
          <w:i/>
          <w:color w:val="000000"/>
          <w:sz w:val="21"/>
          <w:szCs w:val="21"/>
          <w:lang w:val="es-ES" w:eastAsia="ru-RU"/>
        </w:rPr>
        <w:t xml:space="preserve">20    </w:t>
      </w:r>
      <w:r w:rsidRPr="00821C31">
        <w:rPr>
          <w:rFonts w:ascii="GHEA Grapalat" w:eastAsia="Times New Roman" w:hAnsi="GHEA Grapalat" w:cs="Times New Roman"/>
          <w:i/>
          <w:color w:val="000000"/>
          <w:sz w:val="21"/>
          <w:szCs w:val="21"/>
          <w:lang w:val="en-AU" w:eastAsia="ru-RU"/>
        </w:rPr>
        <w:t>թ</w:t>
      </w:r>
      <w:r w:rsidRPr="00821C31">
        <w:rPr>
          <w:rFonts w:ascii="GHEA Grapalat" w:eastAsia="Times New Roman" w:hAnsi="GHEA Grapalat" w:cs="Times New Roman"/>
          <w:i/>
          <w:color w:val="000000"/>
          <w:sz w:val="21"/>
          <w:szCs w:val="21"/>
          <w:lang w:val="es-ES" w:eastAsia="ru-RU"/>
        </w:rPr>
        <w:t>.</w:t>
      </w:r>
    </w:p>
    <w:p w:rsidR="00821C31" w:rsidRPr="00821C31" w:rsidRDefault="00821C31" w:rsidP="00821C31">
      <w:pPr>
        <w:spacing w:after="0" w:line="240" w:lineRule="auto"/>
        <w:jc w:val="both"/>
        <w:rPr>
          <w:rFonts w:ascii="Arial LatArm" w:eastAsia="Times New Roman" w:hAnsi="Arial LatArm" w:cs="Times New Roman"/>
          <w:i/>
          <w:iCs/>
          <w:sz w:val="20"/>
          <w:szCs w:val="20"/>
          <w:lang w:val="es-ES"/>
        </w:rPr>
      </w:pPr>
    </w:p>
    <w:p w:rsidR="00821C31" w:rsidRPr="00821C31" w:rsidRDefault="00821C31" w:rsidP="00821C31">
      <w:pPr>
        <w:spacing w:after="0" w:line="240" w:lineRule="auto"/>
        <w:rPr>
          <w:rFonts w:ascii="GHEA Grapalat" w:eastAsia="Times New Roman" w:hAnsi="GHEA Grapalat" w:cs="Times New Roman"/>
          <w:color w:val="000000"/>
          <w:sz w:val="21"/>
          <w:szCs w:val="21"/>
          <w:lang w:val="es-ES"/>
        </w:rPr>
      </w:pPr>
      <w:r w:rsidRPr="00821C31">
        <w:rPr>
          <w:rFonts w:ascii="GHEA Grapalat" w:eastAsia="Times New Roman" w:hAnsi="GHEA Grapalat" w:cs="Times New Roman"/>
          <w:color w:val="000000"/>
          <w:sz w:val="21"/>
          <w:szCs w:val="21"/>
          <w:lang w:val="en-US"/>
        </w:rPr>
        <w:t>Պայմանագրի</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en-US"/>
        </w:rPr>
        <w:t>այսուհետ</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en-US"/>
        </w:rPr>
        <w:t>Պայմանագիր</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en-US"/>
        </w:rPr>
        <w:t>անվանումը</w:t>
      </w:r>
      <w:r w:rsidRPr="00821C31">
        <w:rPr>
          <w:rFonts w:ascii="GHEA Grapalat" w:eastAsia="Times New Roman" w:hAnsi="GHEA Grapalat" w:cs="Times New Roman"/>
          <w:color w:val="000000"/>
          <w:sz w:val="21"/>
          <w:szCs w:val="21"/>
          <w:lang w:val="es-ES"/>
        </w:rPr>
        <w:t>` ____________________________________________________________________________________________</w:t>
      </w:r>
    </w:p>
    <w:p w:rsidR="00821C31" w:rsidRPr="00821C31" w:rsidRDefault="00821C31" w:rsidP="00821C31">
      <w:pPr>
        <w:spacing w:after="0" w:line="240" w:lineRule="auto"/>
        <w:rPr>
          <w:rFonts w:ascii="GHEA Grapalat" w:eastAsia="Times New Roman" w:hAnsi="GHEA Grapalat" w:cs="Times New Roman"/>
          <w:color w:val="000000"/>
          <w:sz w:val="21"/>
          <w:szCs w:val="21"/>
          <w:lang w:val="es-ES"/>
        </w:rPr>
      </w:pPr>
      <w:r w:rsidRPr="00821C31">
        <w:rPr>
          <w:rFonts w:ascii="GHEA Grapalat" w:eastAsia="Times New Roman" w:hAnsi="GHEA Grapalat" w:cs="Times New Roman"/>
          <w:color w:val="000000"/>
          <w:sz w:val="21"/>
          <w:szCs w:val="21"/>
          <w:lang w:val="en-US"/>
        </w:rPr>
        <w:t>Պայմանագրի</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en-US"/>
        </w:rPr>
        <w:t>կնքման</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en-US"/>
        </w:rPr>
        <w:t>ամսաթիվը</w:t>
      </w:r>
      <w:r w:rsidRPr="00821C31">
        <w:rPr>
          <w:rFonts w:ascii="GHEA Grapalat" w:eastAsia="Times New Roman" w:hAnsi="GHEA Grapalat" w:cs="Times New Roman"/>
          <w:color w:val="000000"/>
          <w:sz w:val="21"/>
          <w:szCs w:val="21"/>
          <w:lang w:val="es-ES"/>
        </w:rPr>
        <w:t xml:space="preserve">` «____» «__________________» 20 </w:t>
      </w:r>
      <w:r w:rsidRPr="00821C31">
        <w:rPr>
          <w:rFonts w:ascii="GHEA Grapalat" w:eastAsia="Times New Roman" w:hAnsi="GHEA Grapalat" w:cs="Times New Roman"/>
          <w:color w:val="000000"/>
          <w:sz w:val="21"/>
          <w:szCs w:val="21"/>
          <w:lang w:val="en-US"/>
        </w:rPr>
        <w:t>թ</w:t>
      </w:r>
      <w:r w:rsidRPr="00821C31">
        <w:rPr>
          <w:rFonts w:ascii="GHEA Grapalat" w:eastAsia="Times New Roman" w:hAnsi="GHEA Grapalat" w:cs="Times New Roman"/>
          <w:color w:val="000000"/>
          <w:sz w:val="21"/>
          <w:szCs w:val="21"/>
          <w:lang w:val="es-ES"/>
        </w:rPr>
        <w:t>.</w:t>
      </w:r>
    </w:p>
    <w:p w:rsidR="00821C31" w:rsidRPr="00821C31" w:rsidRDefault="00821C31" w:rsidP="00821C31">
      <w:pPr>
        <w:spacing w:after="0" w:line="240" w:lineRule="auto"/>
        <w:rPr>
          <w:rFonts w:ascii="GHEA Grapalat" w:eastAsia="Times New Roman" w:hAnsi="GHEA Grapalat" w:cs="Times New Roman"/>
          <w:color w:val="000000"/>
          <w:sz w:val="21"/>
          <w:szCs w:val="21"/>
          <w:lang w:val="es-ES"/>
        </w:rPr>
      </w:pPr>
      <w:r w:rsidRPr="00821C31">
        <w:rPr>
          <w:rFonts w:ascii="GHEA Grapalat" w:eastAsia="Times New Roman" w:hAnsi="GHEA Grapalat" w:cs="Times New Roman"/>
          <w:color w:val="000000"/>
          <w:sz w:val="21"/>
          <w:szCs w:val="21"/>
          <w:lang w:val="en-US"/>
        </w:rPr>
        <w:t>Պայմանագրի</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en-US"/>
        </w:rPr>
        <w:t>համարը</w:t>
      </w:r>
      <w:r w:rsidRPr="00821C31">
        <w:rPr>
          <w:rFonts w:ascii="GHEA Grapalat" w:eastAsia="Times New Roman" w:hAnsi="GHEA Grapalat" w:cs="Times New Roman"/>
          <w:color w:val="000000"/>
          <w:sz w:val="21"/>
          <w:szCs w:val="21"/>
          <w:lang w:val="es-ES"/>
        </w:rPr>
        <w:t xml:space="preserve">`    </w:t>
      </w:r>
      <w:r w:rsidR="005C19FC" w:rsidRPr="005C19FC">
        <w:rPr>
          <w:rFonts w:ascii="GHEA Grapalat" w:eastAsia="Times New Roman" w:hAnsi="GHEA Grapalat" w:cs="Times New Roman"/>
          <w:color w:val="000000"/>
          <w:sz w:val="21"/>
          <w:szCs w:val="21"/>
          <w:lang w:val="es-ES"/>
        </w:rPr>
        <w:t>«ԹԿՎԿ-ԳՀԱՊՁԲ-2022/4</w:t>
      </w:r>
      <w:r w:rsidR="000D1A4A">
        <w:rPr>
          <w:rFonts w:ascii="GHEA Grapalat" w:eastAsia="Times New Roman" w:hAnsi="GHEA Grapalat" w:cs="Times New Roman"/>
          <w:color w:val="000000"/>
          <w:sz w:val="21"/>
          <w:szCs w:val="21"/>
          <w:lang w:val="es-ES"/>
        </w:rPr>
        <w:t>6</w:t>
      </w:r>
      <w:r w:rsidR="005C19FC" w:rsidRPr="005C19FC">
        <w:rPr>
          <w:rFonts w:ascii="GHEA Grapalat" w:eastAsia="Times New Roman" w:hAnsi="GHEA Grapalat" w:cs="Times New Roman"/>
          <w:color w:val="000000"/>
          <w:sz w:val="21"/>
          <w:szCs w:val="21"/>
          <w:lang w:val="es-ES"/>
        </w:rPr>
        <w:t>»</w:t>
      </w:r>
      <w:r w:rsidRPr="00821C31">
        <w:rPr>
          <w:rFonts w:ascii="GHEA Grapalat" w:eastAsia="Times New Roman" w:hAnsi="GHEA Grapalat" w:cs="Times New Roman"/>
          <w:color w:val="000000"/>
          <w:sz w:val="21"/>
          <w:szCs w:val="21"/>
          <w:lang w:val="es-ES"/>
        </w:rPr>
        <w:t>_</w:t>
      </w:r>
    </w:p>
    <w:p w:rsidR="00821C31" w:rsidRPr="00821C31" w:rsidRDefault="00821C31" w:rsidP="00821C31">
      <w:pPr>
        <w:spacing w:after="0" w:line="240" w:lineRule="auto"/>
        <w:jc w:val="both"/>
        <w:rPr>
          <w:rFonts w:ascii="GHEA Grapalat" w:eastAsia="Times New Roman" w:hAnsi="GHEA Grapalat" w:cs="Sylfaen"/>
          <w:iCs/>
          <w:sz w:val="24"/>
          <w:szCs w:val="24"/>
          <w:lang w:val="es-ES"/>
        </w:rPr>
      </w:pPr>
      <w:r w:rsidRPr="00821C31">
        <w:rPr>
          <w:rFonts w:ascii="GHEA Grapalat" w:eastAsia="Times New Roman" w:hAnsi="GHEA Grapalat" w:cs="Times New Roman"/>
          <w:iCs/>
          <w:color w:val="000000"/>
          <w:sz w:val="21"/>
          <w:szCs w:val="21"/>
          <w:lang w:val="en-US"/>
        </w:rPr>
        <w:t>Պատվիրատուն</w:t>
      </w:r>
      <w:r w:rsidRPr="00821C31">
        <w:rPr>
          <w:rFonts w:ascii="GHEA Grapalat" w:eastAsia="Times New Roman" w:hAnsi="GHEA Grapalat" w:cs="Times New Roman"/>
          <w:iCs/>
          <w:color w:val="000000"/>
          <w:sz w:val="21"/>
          <w:szCs w:val="21"/>
          <w:lang w:val="es-ES"/>
        </w:rPr>
        <w:t xml:space="preserve">  </w:t>
      </w:r>
      <w:r w:rsidRPr="00821C31">
        <w:rPr>
          <w:rFonts w:ascii="GHEA Grapalat" w:eastAsia="Times New Roman" w:hAnsi="GHEA Grapalat" w:cs="Times New Roman"/>
          <w:iCs/>
          <w:color w:val="000000"/>
          <w:sz w:val="21"/>
          <w:szCs w:val="21"/>
          <w:lang w:val="en-US"/>
        </w:rPr>
        <w:t>և</w:t>
      </w:r>
      <w:r w:rsidRPr="00821C31">
        <w:rPr>
          <w:rFonts w:ascii="GHEA Grapalat" w:eastAsia="Times New Roman" w:hAnsi="GHEA Grapalat" w:cs="Times New Roman"/>
          <w:iCs/>
          <w:color w:val="000000"/>
          <w:sz w:val="21"/>
          <w:szCs w:val="21"/>
          <w:lang w:val="es-ES"/>
        </w:rPr>
        <w:t xml:space="preserve">  </w:t>
      </w:r>
      <w:r w:rsidRPr="00821C31">
        <w:rPr>
          <w:rFonts w:ascii="GHEA Grapalat" w:eastAsia="Times New Roman" w:hAnsi="GHEA Grapalat" w:cs="Times New Roman"/>
          <w:color w:val="000000"/>
          <w:sz w:val="21"/>
          <w:szCs w:val="21"/>
          <w:lang w:val="en-US"/>
        </w:rPr>
        <w:t>Պայմանագրի</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en-US"/>
        </w:rPr>
        <w:t>կողմը՝</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hy-AM"/>
        </w:rPr>
        <w:t xml:space="preserve">հիմք </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hy-AM"/>
        </w:rPr>
        <w:t>ընդունելով</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hy-AM"/>
        </w:rPr>
        <w:t xml:space="preserve">պայմանագրի </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hy-AM"/>
        </w:rPr>
        <w:t xml:space="preserve">կատարման </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hy-AM"/>
        </w:rPr>
        <w:t xml:space="preserve">վերաբերյալ </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hy-AM"/>
        </w:rPr>
        <w:t xml:space="preserve">«   </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hy-AM"/>
        </w:rPr>
        <w:t xml:space="preserve">» </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hy-AM"/>
        </w:rPr>
        <w:t xml:space="preserve">«      </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hy-AM"/>
        </w:rPr>
        <w:t xml:space="preserve"> » </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hy-AM"/>
        </w:rPr>
        <w:t xml:space="preserve">20 </w:t>
      </w:r>
      <w:r w:rsidRPr="00821C31">
        <w:rPr>
          <w:rFonts w:ascii="GHEA Grapalat" w:eastAsia="Times New Roman" w:hAnsi="GHEA Grapalat" w:cs="Times New Roman"/>
          <w:color w:val="000000"/>
          <w:sz w:val="21"/>
          <w:szCs w:val="21"/>
          <w:lang w:val="es-ES"/>
        </w:rPr>
        <w:t xml:space="preserve">  </w:t>
      </w:r>
      <w:r w:rsidRPr="00821C31">
        <w:rPr>
          <w:rFonts w:ascii="GHEA Grapalat" w:eastAsia="Times New Roman" w:hAnsi="GHEA Grapalat" w:cs="Times New Roman"/>
          <w:color w:val="000000"/>
          <w:sz w:val="21"/>
          <w:szCs w:val="21"/>
          <w:lang w:val="hy-AM"/>
        </w:rPr>
        <w:t xml:space="preserve">  թ. դուրս գրված </w:t>
      </w:r>
      <w:r w:rsidRPr="00821C31">
        <w:rPr>
          <w:rFonts w:ascii="GHEA Grapalat" w:eastAsia="Times New Roman" w:hAnsi="GHEA Grapalat" w:cs="Times New Roman"/>
          <w:color w:val="000000"/>
          <w:sz w:val="21"/>
          <w:szCs w:val="21"/>
          <w:lang w:val="es-ES"/>
        </w:rPr>
        <w:t xml:space="preserve">N ___   </w:t>
      </w:r>
      <w:r w:rsidRPr="00821C31">
        <w:rPr>
          <w:rFonts w:ascii="GHEA Grapalat" w:eastAsia="Times New Roman" w:hAnsi="GHEA Grapalat" w:cs="Times New Roman"/>
          <w:color w:val="000000"/>
          <w:sz w:val="21"/>
          <w:szCs w:val="21"/>
          <w:lang w:val="hy-AM"/>
        </w:rPr>
        <w:t xml:space="preserve">հաշիվ ապրանքագիրը, </w:t>
      </w:r>
      <w:r w:rsidRPr="00821C31">
        <w:rPr>
          <w:rFonts w:ascii="GHEA Grapalat" w:eastAsia="Times New Roman" w:hAnsi="GHEA Grapalat" w:cs="Times New Roman"/>
          <w:color w:val="000000"/>
          <w:sz w:val="21"/>
          <w:szCs w:val="21"/>
          <w:lang w:val="es-ES"/>
        </w:rPr>
        <w:t>կազմեցին սույն արձանագրությունը հետևյալի մասին.</w:t>
      </w:r>
    </w:p>
    <w:p w:rsidR="00821C31" w:rsidRPr="00821C31" w:rsidRDefault="00821C31" w:rsidP="00821C31">
      <w:pPr>
        <w:spacing w:after="0" w:line="240" w:lineRule="auto"/>
        <w:jc w:val="both"/>
        <w:rPr>
          <w:rFonts w:ascii="GHEA Grapalat" w:eastAsia="Times New Roman" w:hAnsi="GHEA Grapalat" w:cs="Times New Roman"/>
          <w:iCs/>
          <w:color w:val="000000"/>
          <w:sz w:val="21"/>
          <w:szCs w:val="21"/>
          <w:lang w:val="hy-AM"/>
        </w:rPr>
      </w:pPr>
      <w:r w:rsidRPr="00821C31">
        <w:rPr>
          <w:rFonts w:ascii="GHEA Grapalat" w:eastAsia="Times New Roman" w:hAnsi="GHEA Grapalat" w:cs="Times New Roman"/>
          <w:iCs/>
          <w:color w:val="000000"/>
          <w:sz w:val="21"/>
          <w:szCs w:val="21"/>
          <w:lang w:val="en-US"/>
        </w:rPr>
        <w:t>Պայմանագրի</w:t>
      </w:r>
      <w:r w:rsidRPr="00821C31">
        <w:rPr>
          <w:rFonts w:ascii="GHEA Grapalat" w:eastAsia="Times New Roman" w:hAnsi="GHEA Grapalat" w:cs="Times New Roman"/>
          <w:iCs/>
          <w:color w:val="000000"/>
          <w:sz w:val="21"/>
          <w:szCs w:val="21"/>
          <w:lang w:val="es-ES"/>
        </w:rPr>
        <w:t xml:space="preserve"> </w:t>
      </w:r>
      <w:r w:rsidRPr="00821C31">
        <w:rPr>
          <w:rFonts w:ascii="GHEA Grapalat" w:eastAsia="Times New Roman" w:hAnsi="GHEA Grapalat" w:cs="Times New Roman"/>
          <w:iCs/>
          <w:color w:val="000000"/>
          <w:sz w:val="21"/>
          <w:szCs w:val="21"/>
          <w:lang w:val="en-US"/>
        </w:rPr>
        <w:t>շրջանակներում</w:t>
      </w:r>
      <w:r w:rsidRPr="00821C31">
        <w:rPr>
          <w:rFonts w:ascii="GHEA Grapalat" w:eastAsia="Times New Roman" w:hAnsi="GHEA Grapalat" w:cs="Times New Roman"/>
          <w:iCs/>
          <w:color w:val="000000"/>
          <w:sz w:val="21"/>
          <w:szCs w:val="21"/>
          <w:lang w:val="es-ES"/>
        </w:rPr>
        <w:t xml:space="preserve"> </w:t>
      </w:r>
      <w:r w:rsidRPr="00821C31">
        <w:rPr>
          <w:rFonts w:ascii="GHEA Grapalat" w:eastAsia="Times New Roman" w:hAnsi="GHEA Grapalat" w:cs="Times New Roman"/>
          <w:iCs/>
          <w:snapToGrid w:val="0"/>
          <w:color w:val="000000"/>
          <w:sz w:val="21"/>
          <w:szCs w:val="21"/>
          <w:lang w:val="es-ES"/>
        </w:rPr>
        <w:t xml:space="preserve">Պայմանագրի կողմը  </w:t>
      </w:r>
      <w:r w:rsidRPr="00821C31">
        <w:rPr>
          <w:rFonts w:ascii="GHEA Grapalat" w:eastAsia="Times New Roman" w:hAnsi="GHEA Grapalat" w:cs="Times New Roman"/>
          <w:iCs/>
          <w:color w:val="000000"/>
          <w:sz w:val="21"/>
          <w:szCs w:val="21"/>
          <w:lang w:val="en-US"/>
        </w:rPr>
        <w:t>մատակարարել</w:t>
      </w:r>
      <w:r w:rsidRPr="00821C31">
        <w:rPr>
          <w:rFonts w:ascii="GHEA Grapalat" w:eastAsia="Times New Roman" w:hAnsi="GHEA Grapalat" w:cs="Times New Roman"/>
          <w:iCs/>
          <w:color w:val="000000"/>
          <w:sz w:val="21"/>
          <w:szCs w:val="21"/>
          <w:lang w:val="es-ES"/>
        </w:rPr>
        <w:t xml:space="preserve"> </w:t>
      </w:r>
      <w:r w:rsidRPr="00821C31">
        <w:rPr>
          <w:rFonts w:ascii="GHEA Grapalat" w:eastAsia="Times New Roman" w:hAnsi="GHEA Grapalat" w:cs="Times New Roman"/>
          <w:iCs/>
          <w:color w:val="000000"/>
          <w:sz w:val="21"/>
          <w:szCs w:val="21"/>
          <w:lang w:val="en-US"/>
        </w:rPr>
        <w:t>է</w:t>
      </w:r>
      <w:r w:rsidRPr="00821C31">
        <w:rPr>
          <w:rFonts w:ascii="GHEA Grapalat" w:eastAsia="Times New Roman" w:hAnsi="GHEA Grapalat" w:cs="Times New Roman"/>
          <w:iCs/>
          <w:color w:val="000000"/>
          <w:sz w:val="21"/>
          <w:szCs w:val="21"/>
          <w:lang w:val="es-ES"/>
        </w:rPr>
        <w:t xml:space="preserve"> </w:t>
      </w:r>
      <w:r w:rsidRPr="00821C31">
        <w:rPr>
          <w:rFonts w:ascii="GHEA Grapalat" w:eastAsia="Times New Roman" w:hAnsi="GHEA Grapalat" w:cs="Times New Roman"/>
          <w:iCs/>
          <w:color w:val="000000"/>
          <w:sz w:val="21"/>
          <w:szCs w:val="21"/>
          <w:lang w:val="en-US"/>
        </w:rPr>
        <w:t>հետևյալ</w:t>
      </w:r>
      <w:r w:rsidRPr="00821C31">
        <w:rPr>
          <w:rFonts w:ascii="GHEA Grapalat" w:eastAsia="Times New Roman" w:hAnsi="GHEA Grapalat" w:cs="Times New Roman"/>
          <w:iCs/>
          <w:color w:val="000000"/>
          <w:sz w:val="21"/>
          <w:szCs w:val="21"/>
          <w:lang w:val="es-ES"/>
        </w:rPr>
        <w:t xml:space="preserve"> </w:t>
      </w:r>
      <w:r w:rsidRPr="00821C31">
        <w:rPr>
          <w:rFonts w:ascii="GHEA Grapalat" w:eastAsia="Times New Roman" w:hAnsi="GHEA Grapalat" w:cs="Times New Roman"/>
          <w:iCs/>
          <w:color w:val="000000"/>
          <w:sz w:val="21"/>
          <w:szCs w:val="21"/>
          <w:lang w:val="en-US"/>
        </w:rPr>
        <w:t>ապրանքները՝</w:t>
      </w:r>
    </w:p>
    <w:p w:rsidR="00821C31" w:rsidRPr="00821C31" w:rsidRDefault="00821C31" w:rsidP="00821C31">
      <w:pPr>
        <w:spacing w:after="0" w:line="240" w:lineRule="auto"/>
        <w:jc w:val="both"/>
        <w:rPr>
          <w:rFonts w:ascii="GHEA Grapalat" w:eastAsia="Times New Roman" w:hAnsi="GHEA Grapalat" w:cs="Times New Roman"/>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821C31" w:rsidRPr="00821C31" w:rsidTr="00821C31">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Sylfaen"/>
                <w:sz w:val="18"/>
                <w:szCs w:val="18"/>
                <w:lang w:val="en-US"/>
              </w:rPr>
              <w:t>Մատակարարված</w:t>
            </w:r>
            <w:r w:rsidRPr="00821C31">
              <w:rPr>
                <w:rFonts w:ascii="GHEA Grapalat" w:eastAsia="Times New Roman" w:hAnsi="GHEA Grapalat" w:cs="Courier New"/>
                <w:sz w:val="18"/>
                <w:szCs w:val="18"/>
                <w:lang w:val="en-US"/>
              </w:rPr>
              <w:t xml:space="preserve"> </w:t>
            </w:r>
            <w:r w:rsidRPr="00821C31">
              <w:rPr>
                <w:rFonts w:ascii="GHEA Grapalat" w:eastAsia="Times New Roman" w:hAnsi="GHEA Grapalat" w:cs="Sylfaen"/>
                <w:sz w:val="18"/>
                <w:szCs w:val="18"/>
                <w:lang w:val="en-US"/>
              </w:rPr>
              <w:t>ապրանքների</w:t>
            </w:r>
          </w:p>
        </w:tc>
      </w:tr>
      <w:tr w:rsidR="00821C31" w:rsidRPr="00EA3E03" w:rsidTr="00821C31">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18"/>
                <w:lang w:val="en-US"/>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Վճարման ժամկետը /ըստ վճարման ժամանակացույցի/</w:t>
            </w:r>
          </w:p>
        </w:tc>
      </w:tr>
      <w:tr w:rsidR="00821C31" w:rsidRPr="00821C31" w:rsidTr="00821C31">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18"/>
                <w:lang w:val="en-US"/>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18"/>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18"/>
                <w:lang w:val="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Times New Roman"/>
                <w:sz w:val="18"/>
                <w:szCs w:val="18"/>
                <w:lang w:val="en-US"/>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18"/>
                <w:lang w:val="en-US"/>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821C31" w:rsidRPr="00821C31" w:rsidRDefault="00821C31" w:rsidP="00821C31">
            <w:pPr>
              <w:spacing w:after="0" w:line="240" w:lineRule="auto"/>
              <w:rPr>
                <w:rFonts w:ascii="GHEA Grapalat" w:eastAsia="Times New Roman" w:hAnsi="GHEA Grapalat" w:cs="Times New Roman"/>
                <w:sz w:val="18"/>
                <w:szCs w:val="18"/>
                <w:lang w:val="en-US"/>
              </w:rPr>
            </w:pPr>
          </w:p>
        </w:tc>
      </w:tr>
      <w:tr w:rsidR="00821C31" w:rsidRPr="00821C31" w:rsidTr="00821C31">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p>
        </w:tc>
        <w:tc>
          <w:tcPr>
            <w:tcW w:w="1173" w:type="dxa"/>
            <w:tcBorders>
              <w:top w:val="single" w:sz="4" w:space="0" w:color="auto"/>
              <w:left w:val="single" w:sz="4" w:space="0" w:color="auto"/>
              <w:bottom w:val="single" w:sz="4" w:space="0" w:color="auto"/>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p>
        </w:tc>
        <w:tc>
          <w:tcPr>
            <w:tcW w:w="1116" w:type="dxa"/>
            <w:tcBorders>
              <w:top w:val="single" w:sz="4" w:space="0" w:color="auto"/>
              <w:left w:val="single" w:sz="4" w:space="0" w:color="auto"/>
              <w:bottom w:val="single" w:sz="4" w:space="0" w:color="auto"/>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p>
        </w:tc>
        <w:tc>
          <w:tcPr>
            <w:tcW w:w="1168" w:type="dxa"/>
            <w:tcBorders>
              <w:top w:val="single" w:sz="4" w:space="0" w:color="auto"/>
              <w:left w:val="single" w:sz="4" w:space="0" w:color="auto"/>
              <w:bottom w:val="single" w:sz="4" w:space="0" w:color="auto"/>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p>
        </w:tc>
        <w:tc>
          <w:tcPr>
            <w:tcW w:w="675" w:type="dxa"/>
            <w:tcBorders>
              <w:top w:val="single" w:sz="4" w:space="0" w:color="auto"/>
              <w:left w:val="single" w:sz="4" w:space="0" w:color="auto"/>
              <w:bottom w:val="single" w:sz="4" w:space="0" w:color="auto"/>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p>
        </w:tc>
      </w:tr>
      <w:tr w:rsidR="00821C31" w:rsidRPr="00821C31" w:rsidTr="00821C31">
        <w:trPr>
          <w:jc w:val="right"/>
        </w:trPr>
        <w:tc>
          <w:tcPr>
            <w:tcW w:w="357"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n-US"/>
              </w:rPr>
            </w:pPr>
          </w:p>
        </w:tc>
        <w:tc>
          <w:tcPr>
            <w:tcW w:w="1173"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n-US"/>
              </w:rPr>
            </w:pPr>
          </w:p>
        </w:tc>
        <w:tc>
          <w:tcPr>
            <w:tcW w:w="144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n-US"/>
              </w:rPr>
            </w:pPr>
          </w:p>
        </w:tc>
        <w:tc>
          <w:tcPr>
            <w:tcW w:w="1800"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n-US"/>
              </w:rPr>
            </w:pPr>
          </w:p>
        </w:tc>
        <w:tc>
          <w:tcPr>
            <w:tcW w:w="1116"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n-US"/>
              </w:rPr>
            </w:pPr>
          </w:p>
        </w:tc>
        <w:tc>
          <w:tcPr>
            <w:tcW w:w="1842"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n-US"/>
              </w:rPr>
            </w:pPr>
          </w:p>
        </w:tc>
        <w:tc>
          <w:tcPr>
            <w:tcW w:w="1168"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n-US"/>
              </w:rPr>
            </w:pPr>
          </w:p>
        </w:tc>
        <w:tc>
          <w:tcPr>
            <w:tcW w:w="675" w:type="dxa"/>
            <w:tcBorders>
              <w:top w:val="single" w:sz="4" w:space="0" w:color="auto"/>
              <w:left w:val="single" w:sz="4" w:space="0" w:color="auto"/>
              <w:bottom w:val="single" w:sz="4" w:space="0" w:color="auto"/>
              <w:right w:val="single" w:sz="4" w:space="0" w:color="auto"/>
            </w:tcBorders>
          </w:tcPr>
          <w:p w:rsidR="00821C31" w:rsidRPr="00821C31" w:rsidRDefault="00821C31" w:rsidP="00821C31">
            <w:pPr>
              <w:spacing w:after="0" w:line="240" w:lineRule="auto"/>
              <w:jc w:val="center"/>
              <w:rPr>
                <w:rFonts w:ascii="GHEA Grapalat" w:eastAsia="Times New Roman" w:hAnsi="GHEA Grapalat" w:cs="Times New Roman"/>
                <w:sz w:val="24"/>
                <w:szCs w:val="24"/>
                <w:lang w:val="en-US"/>
              </w:rPr>
            </w:pPr>
          </w:p>
        </w:tc>
      </w:tr>
    </w:tbl>
    <w:p w:rsidR="00821C31" w:rsidRPr="00821C31" w:rsidRDefault="00821C31" w:rsidP="00821C31">
      <w:pPr>
        <w:spacing w:after="0" w:line="240" w:lineRule="auto"/>
        <w:ind w:firstLine="375"/>
        <w:jc w:val="both"/>
        <w:rPr>
          <w:rFonts w:ascii="Arial" w:eastAsia="Times New Roman" w:hAnsi="Arial" w:cs="Arial"/>
          <w:iCs/>
          <w:color w:val="000000"/>
          <w:sz w:val="21"/>
          <w:szCs w:val="21"/>
          <w:lang w:val="es-ES"/>
        </w:rPr>
      </w:pPr>
      <w:r w:rsidRPr="00821C31">
        <w:rPr>
          <w:rFonts w:ascii="Arial" w:eastAsia="Times New Roman" w:hAnsi="Arial" w:cs="Arial"/>
          <w:iCs/>
          <w:color w:val="000000"/>
          <w:sz w:val="21"/>
          <w:szCs w:val="21"/>
          <w:lang w:val="es-ES"/>
        </w:rPr>
        <w:t> </w:t>
      </w:r>
    </w:p>
    <w:p w:rsidR="00821C31" w:rsidRPr="00821C31" w:rsidRDefault="00821C31" w:rsidP="00821C31">
      <w:pPr>
        <w:spacing w:after="0" w:line="240" w:lineRule="auto"/>
        <w:ind w:firstLine="375"/>
        <w:jc w:val="both"/>
        <w:rPr>
          <w:rFonts w:ascii="GHEA Grapalat" w:eastAsia="Times New Roman" w:hAnsi="GHEA Grapalat" w:cs="Times New Roman"/>
          <w:iCs/>
          <w:snapToGrid w:val="0"/>
          <w:color w:val="000000"/>
          <w:sz w:val="21"/>
          <w:szCs w:val="21"/>
          <w:lang w:val="es-ES"/>
        </w:rPr>
      </w:pPr>
      <w:r w:rsidRPr="00821C31">
        <w:rPr>
          <w:rFonts w:ascii="Arial" w:eastAsia="Times New Roman" w:hAnsi="Arial" w:cs="Arial"/>
          <w:iCs/>
          <w:color w:val="000000"/>
          <w:sz w:val="21"/>
          <w:szCs w:val="21"/>
          <w:lang w:val="es-ES"/>
        </w:rPr>
        <w:t> </w:t>
      </w:r>
      <w:r w:rsidRPr="00821C31">
        <w:rPr>
          <w:rFonts w:ascii="GHEA Grapalat" w:eastAsia="Times New Roman" w:hAnsi="GHEA Grapalat" w:cs="Times New Roman"/>
          <w:iCs/>
          <w:snapToGrid w:val="0"/>
          <w:color w:val="000000"/>
          <w:sz w:val="21"/>
          <w:szCs w:val="21"/>
          <w:lang w:val="hy-AM"/>
        </w:rPr>
        <w:t xml:space="preserve">Սույն </w:t>
      </w:r>
      <w:r w:rsidRPr="00821C31">
        <w:rPr>
          <w:rFonts w:ascii="GHEA Grapalat" w:eastAsia="Times New Roman" w:hAnsi="GHEA Grapalat" w:cs="Times New Roman"/>
          <w:iCs/>
          <w:snapToGrid w:val="0"/>
          <w:color w:val="000000"/>
          <w:sz w:val="21"/>
          <w:szCs w:val="21"/>
          <w:lang w:val="en-US"/>
        </w:rPr>
        <w:t>արձանագրության</w:t>
      </w:r>
      <w:r w:rsidRPr="00821C31">
        <w:rPr>
          <w:rFonts w:ascii="GHEA Grapalat" w:eastAsia="Times New Roman" w:hAnsi="GHEA Grapalat" w:cs="Times New Roman"/>
          <w:iCs/>
          <w:snapToGrid w:val="0"/>
          <w:color w:val="000000"/>
          <w:sz w:val="21"/>
          <w:szCs w:val="21"/>
          <w:lang w:val="es-ES"/>
        </w:rPr>
        <w:t xml:space="preserve"> </w:t>
      </w:r>
      <w:r w:rsidRPr="00821C31">
        <w:rPr>
          <w:rFonts w:ascii="GHEA Grapalat" w:eastAsia="Times New Roman" w:hAnsi="GHEA Grapalat" w:cs="Times New Roman"/>
          <w:iCs/>
          <w:snapToGrid w:val="0"/>
          <w:color w:val="000000"/>
          <w:sz w:val="21"/>
          <w:szCs w:val="21"/>
          <w:lang w:val="en-US"/>
        </w:rPr>
        <w:t>երկկողմ</w:t>
      </w:r>
      <w:r w:rsidRPr="00821C31">
        <w:rPr>
          <w:rFonts w:ascii="GHEA Grapalat" w:eastAsia="Times New Roman" w:hAnsi="GHEA Grapalat" w:cs="Times New Roman"/>
          <w:iCs/>
          <w:snapToGrid w:val="0"/>
          <w:color w:val="000000"/>
          <w:sz w:val="21"/>
          <w:szCs w:val="21"/>
          <w:lang w:val="es-ES"/>
        </w:rPr>
        <w:t xml:space="preserve"> </w:t>
      </w:r>
      <w:r w:rsidRPr="00821C31">
        <w:rPr>
          <w:rFonts w:ascii="GHEA Grapalat" w:eastAsia="Times New Roman" w:hAnsi="GHEA Grapalat" w:cs="Times New Roman"/>
          <w:iCs/>
          <w:snapToGrid w:val="0"/>
          <w:color w:val="000000"/>
          <w:sz w:val="21"/>
          <w:szCs w:val="21"/>
          <w:lang w:val="hy-AM"/>
        </w:rPr>
        <w:t>հաստատման համար հիմք հանդիսացած</w:t>
      </w:r>
      <w:r w:rsidRPr="00821C31">
        <w:rPr>
          <w:rFonts w:ascii="GHEA Grapalat" w:eastAsia="Times New Roman" w:hAnsi="GHEA Grapalat" w:cs="Times New Roman"/>
          <w:iCs/>
          <w:snapToGrid w:val="0"/>
          <w:color w:val="000000"/>
          <w:sz w:val="21"/>
          <w:szCs w:val="21"/>
          <w:lang w:val="es-ES"/>
        </w:rPr>
        <w:t xml:space="preserve"> </w:t>
      </w:r>
      <w:r w:rsidRPr="00821C31">
        <w:rPr>
          <w:rFonts w:ascii="GHEA Grapalat" w:eastAsia="Times New Roman" w:hAnsi="GHEA Grapalat" w:cs="Times New Roman"/>
          <w:iCs/>
          <w:snapToGrid w:val="0"/>
          <w:color w:val="000000"/>
          <w:sz w:val="21"/>
          <w:szCs w:val="21"/>
          <w:lang w:val="en-US"/>
        </w:rPr>
        <w:t>հաշիվ</w:t>
      </w:r>
      <w:r w:rsidRPr="00821C31">
        <w:rPr>
          <w:rFonts w:ascii="GHEA Grapalat" w:eastAsia="Times New Roman" w:hAnsi="GHEA Grapalat" w:cs="Times New Roman"/>
          <w:iCs/>
          <w:snapToGrid w:val="0"/>
          <w:color w:val="000000"/>
          <w:sz w:val="21"/>
          <w:szCs w:val="21"/>
          <w:lang w:val="es-ES"/>
        </w:rPr>
        <w:t xml:space="preserve"> </w:t>
      </w:r>
      <w:r w:rsidRPr="00821C31">
        <w:rPr>
          <w:rFonts w:ascii="GHEA Grapalat" w:eastAsia="Times New Roman" w:hAnsi="GHEA Grapalat" w:cs="Times New Roman"/>
          <w:iCs/>
          <w:snapToGrid w:val="0"/>
          <w:color w:val="000000"/>
          <w:sz w:val="21"/>
          <w:szCs w:val="21"/>
          <w:lang w:val="en-US"/>
        </w:rPr>
        <w:t>ապրանքագիրը</w:t>
      </w:r>
      <w:r w:rsidRPr="00821C31">
        <w:rPr>
          <w:rFonts w:ascii="GHEA Grapalat" w:eastAsia="Times New Roman" w:hAnsi="GHEA Grapalat" w:cs="Times New Roman"/>
          <w:iCs/>
          <w:snapToGrid w:val="0"/>
          <w:color w:val="000000"/>
          <w:sz w:val="21"/>
          <w:szCs w:val="21"/>
          <w:lang w:val="es-ES"/>
        </w:rPr>
        <w:t xml:space="preserve"> </w:t>
      </w:r>
      <w:r w:rsidRPr="00821C31">
        <w:rPr>
          <w:rFonts w:ascii="GHEA Grapalat" w:eastAsia="Times New Roman" w:hAnsi="GHEA Grapalat" w:cs="Times New Roman"/>
          <w:iCs/>
          <w:snapToGrid w:val="0"/>
          <w:color w:val="000000"/>
          <w:sz w:val="21"/>
          <w:szCs w:val="21"/>
          <w:lang w:val="en-US"/>
        </w:rPr>
        <w:t>և</w:t>
      </w:r>
      <w:r w:rsidRPr="00821C31">
        <w:rPr>
          <w:rFonts w:ascii="GHEA Grapalat" w:eastAsia="Times New Roman" w:hAnsi="GHEA Grapalat" w:cs="Times New Roman"/>
          <w:iCs/>
          <w:snapToGrid w:val="0"/>
          <w:color w:val="000000"/>
          <w:sz w:val="21"/>
          <w:szCs w:val="21"/>
          <w:lang w:val="es-ES"/>
        </w:rPr>
        <w:t xml:space="preserve"> </w:t>
      </w:r>
      <w:r w:rsidRPr="00821C31">
        <w:rPr>
          <w:rFonts w:ascii="GHEA Grapalat" w:eastAsia="Times New Roman" w:hAnsi="GHEA Grapalat" w:cs="Times New Roman"/>
          <w:iCs/>
          <w:snapToGrid w:val="0"/>
          <w:color w:val="000000"/>
          <w:sz w:val="21"/>
          <w:szCs w:val="21"/>
          <w:lang w:val="hy-AM"/>
        </w:rPr>
        <w:t xml:space="preserve">դրական </w:t>
      </w:r>
      <w:r w:rsidRPr="00821C31">
        <w:rPr>
          <w:rFonts w:ascii="GHEA Grapalat" w:eastAsia="Times New Roman" w:hAnsi="GHEA Grapalat" w:cs="Times New Roman"/>
          <w:color w:val="000000"/>
          <w:sz w:val="21"/>
          <w:szCs w:val="21"/>
          <w:lang w:val="es-ES"/>
        </w:rPr>
        <w:t>եզրակացությունը</w:t>
      </w:r>
      <w:r w:rsidRPr="00821C31">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821C31" w:rsidRPr="00821C31" w:rsidRDefault="00821C31" w:rsidP="00821C31">
      <w:pPr>
        <w:spacing w:after="0" w:line="240" w:lineRule="auto"/>
        <w:ind w:firstLine="375"/>
        <w:jc w:val="both"/>
        <w:rPr>
          <w:rFonts w:ascii="GHEA Grapalat" w:eastAsia="Times New Roman" w:hAnsi="GHEA Grapalat" w:cs="Times New Roman"/>
          <w:iCs/>
          <w:snapToGrid w:val="0"/>
          <w:color w:val="000000"/>
          <w:sz w:val="21"/>
          <w:szCs w:val="21"/>
          <w:lang w:val="es-ES"/>
        </w:rPr>
      </w:pPr>
    </w:p>
    <w:p w:rsidR="00821C31" w:rsidRPr="00821C31" w:rsidRDefault="00821C31" w:rsidP="00821C31">
      <w:pPr>
        <w:spacing w:after="0" w:line="240" w:lineRule="auto"/>
        <w:ind w:firstLine="375"/>
        <w:jc w:val="both"/>
        <w:rPr>
          <w:rFonts w:ascii="GHEA Grapalat" w:eastAsia="Times New Roman" w:hAnsi="GHEA Grapalat" w:cs="Times New Roman"/>
          <w:iCs/>
          <w:snapToGrid w:val="0"/>
          <w:color w:val="000000"/>
          <w:sz w:val="2"/>
          <w:szCs w:val="21"/>
          <w:lang w:val="es-ES"/>
        </w:rPr>
      </w:pPr>
    </w:p>
    <w:p w:rsidR="00821C31" w:rsidRPr="00821C31" w:rsidRDefault="00821C31" w:rsidP="00821C31">
      <w:pPr>
        <w:spacing w:after="0" w:line="240" w:lineRule="auto"/>
        <w:ind w:firstLine="375"/>
        <w:rPr>
          <w:rFonts w:ascii="GHEA Grapalat" w:eastAsia="Times New Roman" w:hAnsi="GHEA Grapalat" w:cs="Times New Roman"/>
          <w:iCs/>
          <w:snapToGrid w:val="0"/>
          <w:color w:val="000000"/>
          <w:sz w:val="2"/>
          <w:szCs w:val="21"/>
          <w:lang w:val="es-ES"/>
        </w:rPr>
      </w:pPr>
      <w:r w:rsidRPr="00821C31">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21C31" w:rsidRPr="00821C31" w:rsidTr="00821C31">
        <w:trPr>
          <w:trHeight w:val="266"/>
          <w:tblCellSpacing w:w="7" w:type="dxa"/>
          <w:jc w:val="center"/>
        </w:trPr>
        <w:tc>
          <w:tcPr>
            <w:tcW w:w="0" w:type="auto"/>
            <w:vAlign w:val="center"/>
            <w:hideMark/>
          </w:tcPr>
          <w:p w:rsidR="00821C31" w:rsidRPr="00821C31" w:rsidRDefault="00821C31" w:rsidP="00821C31">
            <w:pPr>
              <w:spacing w:after="0" w:line="240" w:lineRule="auto"/>
              <w:jc w:val="center"/>
              <w:rPr>
                <w:rFonts w:ascii="GHEA Grapalat" w:eastAsia="Times New Roman" w:hAnsi="GHEA Grapalat" w:cs="Times New Roman"/>
                <w:iCs/>
                <w:color w:val="000000"/>
                <w:sz w:val="21"/>
                <w:szCs w:val="21"/>
                <w:lang w:val="en-US"/>
              </w:rPr>
            </w:pPr>
            <w:r w:rsidRPr="00821C31">
              <w:rPr>
                <w:rFonts w:ascii="GHEA Grapalat" w:eastAsia="Times New Roman" w:hAnsi="GHEA Grapalat" w:cs="Times New Roman"/>
                <w:iCs/>
                <w:color w:val="000000"/>
                <w:sz w:val="21"/>
                <w:szCs w:val="21"/>
                <w:lang w:val="en-US"/>
              </w:rPr>
              <w:t xml:space="preserve">Ապրանքը հանձնեց </w:t>
            </w:r>
          </w:p>
        </w:tc>
        <w:tc>
          <w:tcPr>
            <w:tcW w:w="0" w:type="auto"/>
            <w:vAlign w:val="center"/>
            <w:hideMark/>
          </w:tcPr>
          <w:p w:rsidR="00821C31" w:rsidRPr="00821C31" w:rsidRDefault="00821C31" w:rsidP="00821C31">
            <w:pPr>
              <w:spacing w:after="0" w:line="240" w:lineRule="auto"/>
              <w:jc w:val="center"/>
              <w:rPr>
                <w:rFonts w:ascii="GHEA Grapalat" w:eastAsia="Times New Roman" w:hAnsi="GHEA Grapalat" w:cs="Times New Roman"/>
                <w:iCs/>
                <w:color w:val="000000"/>
                <w:sz w:val="21"/>
                <w:szCs w:val="21"/>
                <w:lang w:val="en-US"/>
              </w:rPr>
            </w:pPr>
            <w:r w:rsidRPr="00821C31">
              <w:rPr>
                <w:rFonts w:ascii="GHEA Grapalat" w:eastAsia="Times New Roman" w:hAnsi="GHEA Grapalat" w:cs="Times New Roman"/>
                <w:iCs/>
                <w:color w:val="000000"/>
                <w:sz w:val="21"/>
                <w:szCs w:val="21"/>
                <w:lang w:val="en-US"/>
              </w:rPr>
              <w:t>Ապրանքը ընդունեց</w:t>
            </w:r>
          </w:p>
        </w:tc>
      </w:tr>
      <w:tr w:rsidR="00821C31" w:rsidRPr="00821C31" w:rsidTr="00821C31">
        <w:trPr>
          <w:trHeight w:val="473"/>
          <w:tblCellSpacing w:w="7" w:type="dxa"/>
          <w:jc w:val="center"/>
        </w:trPr>
        <w:tc>
          <w:tcPr>
            <w:tcW w:w="0" w:type="auto"/>
            <w:vAlign w:val="center"/>
            <w:hideMark/>
          </w:tcPr>
          <w:p w:rsidR="00821C31" w:rsidRPr="00821C31" w:rsidRDefault="00821C31" w:rsidP="00821C31">
            <w:pPr>
              <w:spacing w:after="0" w:line="240" w:lineRule="auto"/>
              <w:jc w:val="center"/>
              <w:rPr>
                <w:rFonts w:ascii="GHEA Grapalat" w:eastAsia="Times New Roman" w:hAnsi="GHEA Grapalat" w:cs="Times New Roman"/>
                <w:iCs/>
                <w:sz w:val="21"/>
                <w:szCs w:val="21"/>
                <w:lang w:val="en-US"/>
              </w:rPr>
            </w:pPr>
            <w:r w:rsidRPr="00821C31">
              <w:rPr>
                <w:rFonts w:ascii="GHEA Grapalat" w:eastAsia="Times New Roman" w:hAnsi="GHEA Grapalat" w:cs="Times New Roman"/>
                <w:iCs/>
                <w:sz w:val="21"/>
                <w:szCs w:val="21"/>
                <w:lang w:val="en-US"/>
              </w:rPr>
              <w:t xml:space="preserve">___________________________ </w:t>
            </w:r>
          </w:p>
          <w:p w:rsidR="00821C31" w:rsidRPr="00821C31" w:rsidRDefault="00821C31" w:rsidP="00821C31">
            <w:pPr>
              <w:spacing w:after="0" w:line="240" w:lineRule="auto"/>
              <w:jc w:val="center"/>
              <w:rPr>
                <w:rFonts w:ascii="GHEA Grapalat" w:eastAsia="Times New Roman" w:hAnsi="GHEA Grapalat" w:cs="Times New Roman"/>
                <w:iCs/>
                <w:sz w:val="21"/>
                <w:szCs w:val="21"/>
                <w:lang w:val="en-US"/>
              </w:rPr>
            </w:pPr>
            <w:r w:rsidRPr="00821C31">
              <w:rPr>
                <w:rFonts w:ascii="GHEA Grapalat" w:eastAsia="Times New Roman" w:hAnsi="GHEA Grapalat" w:cs="Times New Roman"/>
                <w:iCs/>
                <w:sz w:val="15"/>
                <w:szCs w:val="15"/>
                <w:lang w:val="en-US"/>
              </w:rPr>
              <w:t xml:space="preserve">ստորագրություն </w:t>
            </w:r>
          </w:p>
        </w:tc>
        <w:tc>
          <w:tcPr>
            <w:tcW w:w="0" w:type="auto"/>
            <w:vAlign w:val="center"/>
            <w:hideMark/>
          </w:tcPr>
          <w:p w:rsidR="00821C31" w:rsidRPr="00821C31" w:rsidRDefault="00821C31" w:rsidP="00821C31">
            <w:pPr>
              <w:spacing w:after="0" w:line="240" w:lineRule="auto"/>
              <w:jc w:val="center"/>
              <w:rPr>
                <w:rFonts w:ascii="GHEA Grapalat" w:eastAsia="Times New Roman" w:hAnsi="GHEA Grapalat" w:cs="Times New Roman"/>
                <w:iCs/>
                <w:sz w:val="21"/>
                <w:szCs w:val="21"/>
                <w:lang w:val="en-US"/>
              </w:rPr>
            </w:pPr>
            <w:r w:rsidRPr="00821C31">
              <w:rPr>
                <w:rFonts w:ascii="GHEA Grapalat" w:eastAsia="Times New Roman" w:hAnsi="GHEA Grapalat" w:cs="Times New Roman"/>
                <w:iCs/>
                <w:sz w:val="21"/>
                <w:szCs w:val="21"/>
                <w:lang w:val="en-US"/>
              </w:rPr>
              <w:t>___________________________</w:t>
            </w:r>
          </w:p>
          <w:p w:rsidR="00821C31" w:rsidRPr="00821C31" w:rsidRDefault="00821C31" w:rsidP="00821C31">
            <w:pPr>
              <w:spacing w:after="0" w:line="240" w:lineRule="auto"/>
              <w:jc w:val="center"/>
              <w:rPr>
                <w:rFonts w:ascii="GHEA Grapalat" w:eastAsia="Times New Roman" w:hAnsi="GHEA Grapalat" w:cs="Times New Roman"/>
                <w:iCs/>
                <w:sz w:val="21"/>
                <w:szCs w:val="21"/>
                <w:lang w:val="en-US"/>
              </w:rPr>
            </w:pPr>
            <w:r w:rsidRPr="00821C31">
              <w:rPr>
                <w:rFonts w:ascii="GHEA Grapalat" w:eastAsia="Times New Roman" w:hAnsi="GHEA Grapalat" w:cs="Times New Roman"/>
                <w:iCs/>
                <w:sz w:val="15"/>
                <w:szCs w:val="15"/>
                <w:lang w:val="en-US"/>
              </w:rPr>
              <w:t xml:space="preserve">ստորագրություն </w:t>
            </w:r>
          </w:p>
        </w:tc>
      </w:tr>
      <w:tr w:rsidR="00821C31" w:rsidRPr="00821C31" w:rsidTr="00821C31">
        <w:trPr>
          <w:trHeight w:val="503"/>
          <w:tblCellSpacing w:w="7" w:type="dxa"/>
          <w:jc w:val="center"/>
        </w:trPr>
        <w:tc>
          <w:tcPr>
            <w:tcW w:w="0" w:type="auto"/>
            <w:vAlign w:val="center"/>
            <w:hideMark/>
          </w:tcPr>
          <w:p w:rsidR="00821C31" w:rsidRPr="00821C31" w:rsidRDefault="00821C31" w:rsidP="00821C31">
            <w:pPr>
              <w:spacing w:after="0" w:line="240" w:lineRule="auto"/>
              <w:jc w:val="center"/>
              <w:rPr>
                <w:rFonts w:ascii="GHEA Grapalat" w:eastAsia="Times New Roman" w:hAnsi="GHEA Grapalat" w:cs="Times New Roman"/>
                <w:iCs/>
                <w:sz w:val="21"/>
                <w:szCs w:val="21"/>
                <w:lang w:val="en-US"/>
              </w:rPr>
            </w:pPr>
            <w:r w:rsidRPr="00821C31">
              <w:rPr>
                <w:rFonts w:ascii="GHEA Grapalat" w:eastAsia="Times New Roman" w:hAnsi="GHEA Grapalat" w:cs="Times New Roman"/>
                <w:iCs/>
                <w:sz w:val="21"/>
                <w:szCs w:val="21"/>
                <w:lang w:val="en-US"/>
              </w:rPr>
              <w:t xml:space="preserve">___________________________ </w:t>
            </w:r>
          </w:p>
          <w:p w:rsidR="00821C31" w:rsidRPr="00821C31" w:rsidRDefault="00821C31" w:rsidP="00821C31">
            <w:pPr>
              <w:spacing w:after="0" w:line="240" w:lineRule="auto"/>
              <w:jc w:val="center"/>
              <w:rPr>
                <w:rFonts w:ascii="GHEA Grapalat" w:eastAsia="Times New Roman" w:hAnsi="GHEA Grapalat" w:cs="Times New Roman"/>
                <w:iCs/>
                <w:sz w:val="21"/>
                <w:szCs w:val="21"/>
                <w:lang w:val="en-US"/>
              </w:rPr>
            </w:pPr>
            <w:r w:rsidRPr="00821C31">
              <w:rPr>
                <w:rFonts w:ascii="GHEA Grapalat" w:eastAsia="Times New Roman" w:hAnsi="GHEA Grapalat" w:cs="Times New Roman"/>
                <w:iCs/>
                <w:sz w:val="15"/>
                <w:szCs w:val="15"/>
                <w:lang w:val="en-US"/>
              </w:rPr>
              <w:t>ազգանուն, անուն</w:t>
            </w:r>
          </w:p>
        </w:tc>
        <w:tc>
          <w:tcPr>
            <w:tcW w:w="0" w:type="auto"/>
            <w:vAlign w:val="center"/>
            <w:hideMark/>
          </w:tcPr>
          <w:p w:rsidR="00821C31" w:rsidRPr="00821C31" w:rsidRDefault="00821C31" w:rsidP="00821C31">
            <w:pPr>
              <w:spacing w:after="0" w:line="240" w:lineRule="auto"/>
              <w:jc w:val="center"/>
              <w:rPr>
                <w:rFonts w:ascii="GHEA Grapalat" w:eastAsia="Times New Roman" w:hAnsi="GHEA Grapalat" w:cs="Times New Roman"/>
                <w:iCs/>
                <w:sz w:val="21"/>
                <w:szCs w:val="21"/>
                <w:lang w:val="en-US"/>
              </w:rPr>
            </w:pPr>
            <w:r w:rsidRPr="00821C31">
              <w:rPr>
                <w:rFonts w:ascii="GHEA Grapalat" w:eastAsia="Times New Roman" w:hAnsi="GHEA Grapalat" w:cs="Times New Roman"/>
                <w:iCs/>
                <w:sz w:val="21"/>
                <w:szCs w:val="21"/>
                <w:lang w:val="en-US"/>
              </w:rPr>
              <w:t>___________________________</w:t>
            </w:r>
          </w:p>
          <w:p w:rsidR="00821C31" w:rsidRPr="00821C31" w:rsidRDefault="00821C31" w:rsidP="00821C31">
            <w:pPr>
              <w:spacing w:after="0" w:line="240" w:lineRule="auto"/>
              <w:jc w:val="center"/>
              <w:rPr>
                <w:rFonts w:ascii="GHEA Grapalat" w:eastAsia="Times New Roman" w:hAnsi="GHEA Grapalat" w:cs="Times New Roman"/>
                <w:iCs/>
                <w:sz w:val="21"/>
                <w:szCs w:val="21"/>
                <w:lang w:val="en-US"/>
              </w:rPr>
            </w:pPr>
            <w:r w:rsidRPr="00821C31">
              <w:rPr>
                <w:rFonts w:ascii="GHEA Grapalat" w:eastAsia="Times New Roman" w:hAnsi="GHEA Grapalat" w:cs="Times New Roman"/>
                <w:iCs/>
                <w:sz w:val="15"/>
                <w:szCs w:val="15"/>
                <w:lang w:val="en-US"/>
              </w:rPr>
              <w:t>ազգանուն, անուն</w:t>
            </w:r>
          </w:p>
        </w:tc>
      </w:tr>
      <w:tr w:rsidR="00821C31" w:rsidRPr="00821C31" w:rsidTr="00821C31">
        <w:trPr>
          <w:trHeight w:val="281"/>
          <w:tblCellSpacing w:w="7" w:type="dxa"/>
          <w:jc w:val="center"/>
        </w:trPr>
        <w:tc>
          <w:tcPr>
            <w:tcW w:w="0" w:type="auto"/>
            <w:vAlign w:val="center"/>
            <w:hideMark/>
          </w:tcPr>
          <w:p w:rsidR="00821C31" w:rsidRPr="00821C31" w:rsidRDefault="00821C31" w:rsidP="00821C31">
            <w:pPr>
              <w:spacing w:after="0" w:line="240" w:lineRule="auto"/>
              <w:rPr>
                <w:rFonts w:ascii="GHEA Grapalat" w:eastAsia="Times New Roman" w:hAnsi="GHEA Grapalat" w:cs="Times New Roman"/>
                <w:iCs/>
                <w:color w:val="000000"/>
                <w:sz w:val="21"/>
                <w:szCs w:val="21"/>
                <w:lang w:val="en-US"/>
              </w:rPr>
            </w:pPr>
            <w:r w:rsidRPr="00821C31">
              <w:rPr>
                <w:rFonts w:ascii="GHEA Grapalat" w:eastAsia="Times New Roman" w:hAnsi="GHEA Grapalat" w:cs="Times New Roman"/>
                <w:iCs/>
                <w:color w:val="000000"/>
                <w:sz w:val="21"/>
                <w:szCs w:val="21"/>
                <w:lang w:val="en-US"/>
              </w:rPr>
              <w:t xml:space="preserve">                              Կ.Տ.</w:t>
            </w:r>
            <w:r w:rsidRPr="00821C31">
              <w:rPr>
                <w:rFonts w:ascii="Arial" w:eastAsia="Times New Roman" w:hAnsi="Arial" w:cs="Arial"/>
                <w:iCs/>
                <w:color w:val="000000"/>
                <w:sz w:val="21"/>
                <w:szCs w:val="21"/>
                <w:lang w:val="en-US"/>
              </w:rPr>
              <w:t xml:space="preserve">                                                                                 </w:t>
            </w:r>
          </w:p>
        </w:tc>
        <w:tc>
          <w:tcPr>
            <w:tcW w:w="0" w:type="auto"/>
            <w:vAlign w:val="center"/>
            <w:hideMark/>
          </w:tcPr>
          <w:p w:rsidR="00821C31" w:rsidRPr="00821C31" w:rsidRDefault="00821C31" w:rsidP="00821C31">
            <w:pPr>
              <w:spacing w:after="0" w:line="240" w:lineRule="auto"/>
              <w:rPr>
                <w:rFonts w:ascii="GHEA Grapalat" w:eastAsia="Times New Roman" w:hAnsi="GHEA Grapalat" w:cs="Times New Roman"/>
                <w:iCs/>
                <w:color w:val="000000"/>
                <w:sz w:val="21"/>
                <w:szCs w:val="21"/>
                <w:lang w:val="en-US"/>
              </w:rPr>
            </w:pPr>
            <w:r w:rsidRPr="00821C31">
              <w:rPr>
                <w:rFonts w:ascii="Arial" w:eastAsia="Times New Roman" w:hAnsi="Arial" w:cs="Arial"/>
                <w:iCs/>
                <w:color w:val="000000"/>
                <w:sz w:val="21"/>
                <w:szCs w:val="21"/>
                <w:lang w:val="en-US"/>
              </w:rPr>
              <w:t xml:space="preserve">                                     </w:t>
            </w:r>
            <w:r w:rsidRPr="00821C31">
              <w:rPr>
                <w:rFonts w:ascii="GHEA Grapalat" w:eastAsia="Times New Roman" w:hAnsi="GHEA Grapalat" w:cs="Times New Roman"/>
                <w:iCs/>
                <w:color w:val="000000"/>
                <w:sz w:val="21"/>
                <w:szCs w:val="21"/>
                <w:lang w:val="en-US"/>
              </w:rPr>
              <w:t>Կ.Տ.</w:t>
            </w:r>
          </w:p>
        </w:tc>
      </w:tr>
    </w:tbl>
    <w:p w:rsidR="00821C31" w:rsidRPr="00821C31" w:rsidRDefault="00821C31" w:rsidP="00821C31">
      <w:pPr>
        <w:spacing w:after="0" w:line="240" w:lineRule="auto"/>
        <w:ind w:left="-142" w:firstLine="142"/>
        <w:jc w:val="center"/>
        <w:rPr>
          <w:rFonts w:ascii="GHEA Grapalat" w:eastAsia="Times New Roman" w:hAnsi="GHEA Grapalat" w:cs="Sylfaen"/>
          <w:b/>
          <w:sz w:val="24"/>
          <w:szCs w:val="24"/>
          <w:lang w:val="en-US"/>
        </w:rPr>
      </w:pPr>
    </w:p>
    <w:p w:rsidR="00821C31" w:rsidRPr="00821C31" w:rsidRDefault="00821C31" w:rsidP="00821C31">
      <w:pPr>
        <w:spacing w:after="0" w:line="240" w:lineRule="auto"/>
        <w:ind w:left="-142" w:firstLine="142"/>
        <w:jc w:val="center"/>
        <w:rPr>
          <w:rFonts w:ascii="GHEA Grapalat" w:eastAsia="Times New Roman" w:hAnsi="GHEA Grapalat" w:cs="Sylfaen"/>
          <w:b/>
          <w:sz w:val="24"/>
          <w:szCs w:val="24"/>
          <w:lang w:val="en-US"/>
        </w:rPr>
      </w:pPr>
    </w:p>
    <w:p w:rsidR="00821C31" w:rsidRPr="00821C31" w:rsidRDefault="00821C31" w:rsidP="00821C31">
      <w:pPr>
        <w:spacing w:after="0" w:line="240" w:lineRule="auto"/>
        <w:ind w:left="-142" w:firstLine="142"/>
        <w:jc w:val="center"/>
        <w:rPr>
          <w:rFonts w:ascii="GHEA Grapalat" w:eastAsia="Times New Roman" w:hAnsi="GHEA Grapalat" w:cs="Sylfaen"/>
          <w:b/>
          <w:sz w:val="24"/>
          <w:szCs w:val="24"/>
          <w:lang w:val="en-US"/>
        </w:rPr>
      </w:pPr>
    </w:p>
    <w:p w:rsidR="00821C31" w:rsidRPr="00821C31" w:rsidRDefault="00821C31" w:rsidP="00821C31">
      <w:pPr>
        <w:spacing w:after="0" w:line="240" w:lineRule="auto"/>
        <w:jc w:val="right"/>
        <w:rPr>
          <w:rFonts w:ascii="GHEA Grapalat" w:eastAsia="Times New Roman" w:hAnsi="GHEA Grapalat" w:cs="Sylfaen"/>
          <w:i/>
          <w:sz w:val="20"/>
          <w:szCs w:val="24"/>
          <w:lang w:val="pt-BR"/>
        </w:rPr>
      </w:pPr>
    </w:p>
    <w:p w:rsidR="00821C31" w:rsidRPr="0067054E" w:rsidRDefault="00821C31" w:rsidP="00821C31">
      <w:pPr>
        <w:spacing w:after="0" w:line="240" w:lineRule="auto"/>
        <w:jc w:val="right"/>
        <w:rPr>
          <w:rFonts w:ascii="GHEA Grapalat" w:eastAsia="Times New Roman" w:hAnsi="GHEA Grapalat" w:cs="Sylfaen"/>
          <w:i/>
          <w:sz w:val="20"/>
          <w:szCs w:val="24"/>
          <w:lang w:val="pt-BR"/>
        </w:rPr>
      </w:pPr>
      <w:r w:rsidRPr="00821C31">
        <w:rPr>
          <w:rFonts w:ascii="GHEA Grapalat" w:eastAsia="Times New Roman" w:hAnsi="GHEA Grapalat" w:cs="Sylfaen"/>
          <w:i/>
          <w:sz w:val="20"/>
          <w:szCs w:val="24"/>
          <w:lang w:val="pt-BR"/>
        </w:rPr>
        <w:t xml:space="preserve">Հավելված </w:t>
      </w:r>
      <w:r w:rsidRPr="0067054E">
        <w:rPr>
          <w:rFonts w:ascii="GHEA Grapalat" w:eastAsia="Times New Roman" w:hAnsi="GHEA Grapalat" w:cs="Sylfaen"/>
          <w:i/>
          <w:sz w:val="20"/>
          <w:szCs w:val="24"/>
          <w:lang w:val="pt-BR"/>
        </w:rPr>
        <w:t>3.1</w:t>
      </w:r>
    </w:p>
    <w:p w:rsidR="00821C31" w:rsidRPr="00821C31" w:rsidRDefault="00821C31" w:rsidP="00821C31">
      <w:pPr>
        <w:spacing w:after="0" w:line="240" w:lineRule="auto"/>
        <w:jc w:val="right"/>
        <w:rPr>
          <w:rFonts w:ascii="GHEA Grapalat" w:eastAsia="Times New Roman" w:hAnsi="GHEA Grapalat" w:cs="Sylfaen"/>
          <w:i/>
          <w:sz w:val="20"/>
          <w:szCs w:val="24"/>
          <w:lang w:val="pt-BR"/>
        </w:rPr>
      </w:pPr>
      <w:r w:rsidRPr="00821C31">
        <w:rPr>
          <w:rFonts w:ascii="GHEA Grapalat" w:eastAsia="Times New Roman" w:hAnsi="GHEA Grapalat" w:cs="Sylfaen"/>
          <w:i/>
          <w:sz w:val="20"/>
          <w:szCs w:val="24"/>
          <w:lang w:val="pt-BR"/>
        </w:rPr>
        <w:t xml:space="preserve">«         »              20  թ. կնքված </w:t>
      </w:r>
    </w:p>
    <w:p w:rsidR="00821C31" w:rsidRPr="00821C31" w:rsidRDefault="00821C31" w:rsidP="00821C31">
      <w:pPr>
        <w:spacing w:after="0" w:line="240" w:lineRule="auto"/>
        <w:jc w:val="right"/>
        <w:rPr>
          <w:rFonts w:ascii="GHEA Grapalat" w:eastAsia="Times New Roman" w:hAnsi="GHEA Grapalat" w:cs="Sylfaen"/>
          <w:i/>
          <w:sz w:val="20"/>
          <w:szCs w:val="24"/>
          <w:lang w:val="pt-BR"/>
        </w:rPr>
      </w:pPr>
      <w:r w:rsidRPr="00821C31">
        <w:rPr>
          <w:rFonts w:ascii="GHEA Grapalat" w:eastAsia="Times New Roman" w:hAnsi="GHEA Grapalat" w:cs="Sylfaen"/>
          <w:i/>
          <w:sz w:val="20"/>
          <w:szCs w:val="24"/>
          <w:lang w:val="pt-BR"/>
        </w:rPr>
        <w:t xml:space="preserve">              </w:t>
      </w:r>
      <w:r w:rsidR="005C19FC" w:rsidRPr="005C19FC">
        <w:rPr>
          <w:rFonts w:ascii="GHEA Grapalat" w:eastAsia="Times New Roman" w:hAnsi="GHEA Grapalat" w:cs="Sylfaen"/>
          <w:i/>
          <w:sz w:val="20"/>
          <w:szCs w:val="24"/>
          <w:lang w:val="hy-AM"/>
        </w:rPr>
        <w:t>«ԹԿՎԿ-ԳՀԱՊՁԲ-2022/4</w:t>
      </w:r>
      <w:r w:rsidR="000D1A4A">
        <w:rPr>
          <w:rFonts w:ascii="GHEA Grapalat" w:eastAsia="Times New Roman" w:hAnsi="GHEA Grapalat" w:cs="Sylfaen"/>
          <w:i/>
          <w:sz w:val="20"/>
          <w:szCs w:val="24"/>
          <w:lang w:val="en-US"/>
        </w:rPr>
        <w:t>6</w:t>
      </w:r>
      <w:r w:rsidR="005C19FC" w:rsidRPr="005C19FC">
        <w:rPr>
          <w:rFonts w:ascii="GHEA Grapalat" w:eastAsia="Times New Roman" w:hAnsi="GHEA Grapalat" w:cs="Sylfaen"/>
          <w:i/>
          <w:sz w:val="20"/>
          <w:szCs w:val="24"/>
          <w:lang w:val="hy-AM"/>
        </w:rPr>
        <w:t>»</w:t>
      </w:r>
      <w:r w:rsidRPr="00821C31">
        <w:rPr>
          <w:rFonts w:ascii="GHEA Grapalat" w:eastAsia="Times New Roman" w:hAnsi="GHEA Grapalat" w:cs="Sylfaen"/>
          <w:i/>
          <w:sz w:val="20"/>
          <w:szCs w:val="24"/>
          <w:lang w:val="pt-BR"/>
        </w:rPr>
        <w:t xml:space="preserve"> ծածկագրով պայմանագրի</w:t>
      </w:r>
    </w:p>
    <w:p w:rsidR="00821C31" w:rsidRPr="0067054E" w:rsidRDefault="00821C31" w:rsidP="00821C31">
      <w:pPr>
        <w:tabs>
          <w:tab w:val="left" w:pos="360"/>
          <w:tab w:val="left" w:pos="540"/>
        </w:tabs>
        <w:spacing w:after="0" w:line="240" w:lineRule="auto"/>
        <w:jc w:val="center"/>
        <w:rPr>
          <w:rFonts w:ascii="Sylfaen" w:eastAsia="Times New Roman" w:hAnsi="Sylfaen" w:cs="Sylfaen"/>
          <w:b/>
          <w:bCs/>
          <w:sz w:val="24"/>
          <w:szCs w:val="24"/>
          <w:lang w:val="pt-BR"/>
        </w:rPr>
      </w:pPr>
    </w:p>
    <w:p w:rsidR="00821C31" w:rsidRPr="0067054E" w:rsidRDefault="00821C31" w:rsidP="00821C31">
      <w:pPr>
        <w:tabs>
          <w:tab w:val="left" w:pos="360"/>
          <w:tab w:val="left" w:pos="540"/>
        </w:tabs>
        <w:spacing w:after="0" w:line="240" w:lineRule="auto"/>
        <w:jc w:val="center"/>
        <w:rPr>
          <w:rFonts w:ascii="Sylfaen" w:eastAsia="Times New Roman" w:hAnsi="Sylfaen" w:cs="Sylfaen"/>
          <w:b/>
          <w:bCs/>
          <w:sz w:val="24"/>
          <w:szCs w:val="24"/>
          <w:lang w:val="pt-BR"/>
        </w:rPr>
      </w:pPr>
    </w:p>
    <w:p w:rsidR="00821C31" w:rsidRPr="0067054E" w:rsidRDefault="00821C31" w:rsidP="00821C31">
      <w:pPr>
        <w:spacing w:after="0" w:line="240" w:lineRule="auto"/>
        <w:ind w:left="-142" w:firstLine="142"/>
        <w:jc w:val="center"/>
        <w:rPr>
          <w:rFonts w:ascii="GHEA Grapalat" w:eastAsia="Times New Roman" w:hAnsi="GHEA Grapalat" w:cs="Sylfaen"/>
          <w:sz w:val="24"/>
          <w:szCs w:val="24"/>
          <w:lang w:val="pt-BR"/>
        </w:rPr>
      </w:pPr>
    </w:p>
    <w:p w:rsidR="00821C31" w:rsidRPr="0067054E" w:rsidRDefault="00821C31" w:rsidP="00821C31">
      <w:pPr>
        <w:spacing w:after="0" w:line="240" w:lineRule="auto"/>
        <w:jc w:val="center"/>
        <w:rPr>
          <w:rFonts w:ascii="GHEA Grapalat" w:eastAsia="Times New Roman" w:hAnsi="GHEA Grapalat" w:cs="Sylfaen"/>
          <w:bCs/>
          <w:sz w:val="18"/>
          <w:szCs w:val="18"/>
          <w:lang w:val="pt-BR"/>
        </w:rPr>
      </w:pPr>
      <w:r w:rsidRPr="00821C31">
        <w:rPr>
          <w:rFonts w:ascii="GHEA Grapalat" w:eastAsia="Times New Roman" w:hAnsi="GHEA Grapalat" w:cs="Sylfaen"/>
          <w:bCs/>
          <w:sz w:val="18"/>
          <w:szCs w:val="18"/>
          <w:lang w:val="en-US"/>
        </w:rPr>
        <w:t>ԱԿՏ</w:t>
      </w:r>
      <w:r w:rsidRPr="0067054E">
        <w:rPr>
          <w:rFonts w:ascii="GHEA Grapalat" w:eastAsia="Times New Roman" w:hAnsi="GHEA Grapalat" w:cs="Sylfaen"/>
          <w:bCs/>
          <w:sz w:val="18"/>
          <w:szCs w:val="18"/>
          <w:lang w:val="pt-BR"/>
        </w:rPr>
        <w:t xml:space="preserve">    N </w:t>
      </w:r>
      <w:r w:rsidRPr="0067054E">
        <w:rPr>
          <w:rFonts w:ascii="GHEA Grapalat" w:eastAsia="Times New Roman" w:hAnsi="GHEA Grapalat" w:cs="Sylfaen"/>
          <w:bCs/>
          <w:sz w:val="18"/>
          <w:szCs w:val="18"/>
          <w:u w:val="single"/>
          <w:lang w:val="pt-BR"/>
        </w:rPr>
        <w:tab/>
      </w:r>
      <w:r w:rsidRPr="0067054E">
        <w:rPr>
          <w:rFonts w:ascii="GHEA Grapalat" w:eastAsia="Times New Roman" w:hAnsi="GHEA Grapalat" w:cs="Sylfaen"/>
          <w:bCs/>
          <w:sz w:val="18"/>
          <w:szCs w:val="18"/>
          <w:lang w:val="pt-BR"/>
        </w:rPr>
        <w:t xml:space="preserve">           </w:t>
      </w:r>
    </w:p>
    <w:p w:rsidR="00821C31" w:rsidRPr="0067054E" w:rsidRDefault="00821C31" w:rsidP="00821C31">
      <w:pPr>
        <w:tabs>
          <w:tab w:val="left" w:pos="360"/>
          <w:tab w:val="left" w:pos="540"/>
          <w:tab w:val="left" w:pos="2250"/>
        </w:tabs>
        <w:spacing w:after="0" w:line="240" w:lineRule="auto"/>
        <w:jc w:val="center"/>
        <w:rPr>
          <w:rFonts w:ascii="GHEA Grapalat" w:eastAsia="Times New Roman" w:hAnsi="GHEA Grapalat" w:cs="Sylfaen"/>
          <w:bCs/>
          <w:sz w:val="18"/>
          <w:szCs w:val="18"/>
          <w:lang w:val="pt-BR"/>
        </w:rPr>
      </w:pPr>
      <w:r w:rsidRPr="00821C31">
        <w:rPr>
          <w:rFonts w:ascii="GHEA Grapalat" w:eastAsia="Times New Roman" w:hAnsi="GHEA Grapalat" w:cs="Sylfaen"/>
          <w:bCs/>
          <w:sz w:val="18"/>
          <w:szCs w:val="18"/>
          <w:lang w:val="en-US"/>
        </w:rPr>
        <w:t>պայմանագրի</w:t>
      </w:r>
      <w:r w:rsidRPr="0067054E">
        <w:rPr>
          <w:rFonts w:ascii="GHEA Grapalat" w:eastAsia="Times New Roman" w:hAnsi="GHEA Grapalat" w:cs="Sylfaen"/>
          <w:bCs/>
          <w:sz w:val="18"/>
          <w:szCs w:val="18"/>
          <w:lang w:val="pt-BR"/>
        </w:rPr>
        <w:t xml:space="preserve"> </w:t>
      </w:r>
      <w:r w:rsidRPr="00821C31">
        <w:rPr>
          <w:rFonts w:ascii="GHEA Grapalat" w:eastAsia="Times New Roman" w:hAnsi="GHEA Grapalat" w:cs="Sylfaen"/>
          <w:bCs/>
          <w:sz w:val="18"/>
          <w:szCs w:val="18"/>
          <w:lang w:val="en-US"/>
        </w:rPr>
        <w:t>արդյունքը</w:t>
      </w:r>
      <w:r w:rsidRPr="0067054E">
        <w:rPr>
          <w:rFonts w:ascii="GHEA Grapalat" w:eastAsia="Times New Roman" w:hAnsi="GHEA Grapalat" w:cs="Sylfaen"/>
          <w:bCs/>
          <w:sz w:val="18"/>
          <w:szCs w:val="18"/>
          <w:lang w:val="pt-BR"/>
        </w:rPr>
        <w:t xml:space="preserve"> </w:t>
      </w:r>
      <w:r w:rsidRPr="00821C31">
        <w:rPr>
          <w:rFonts w:ascii="GHEA Grapalat" w:eastAsia="Times New Roman" w:hAnsi="GHEA Grapalat" w:cs="Sylfaen"/>
          <w:bCs/>
          <w:sz w:val="18"/>
          <w:szCs w:val="18"/>
          <w:lang w:val="en-US"/>
        </w:rPr>
        <w:t>Գնորդին</w:t>
      </w:r>
      <w:r w:rsidRPr="0067054E">
        <w:rPr>
          <w:rFonts w:ascii="GHEA Grapalat" w:eastAsia="Times New Roman" w:hAnsi="GHEA Grapalat" w:cs="Sylfaen"/>
          <w:bCs/>
          <w:sz w:val="18"/>
          <w:szCs w:val="18"/>
          <w:lang w:val="pt-BR"/>
        </w:rPr>
        <w:t xml:space="preserve"> </w:t>
      </w:r>
      <w:r w:rsidRPr="00821C31">
        <w:rPr>
          <w:rFonts w:ascii="GHEA Grapalat" w:eastAsia="Times New Roman" w:hAnsi="GHEA Grapalat" w:cs="Sylfaen"/>
          <w:bCs/>
          <w:sz w:val="18"/>
          <w:szCs w:val="18"/>
          <w:lang w:val="en-US"/>
        </w:rPr>
        <w:t>հանձնելու</w:t>
      </w:r>
      <w:r w:rsidRPr="0067054E">
        <w:rPr>
          <w:rFonts w:ascii="GHEA Grapalat" w:eastAsia="Times New Roman" w:hAnsi="GHEA Grapalat" w:cs="Sylfaen"/>
          <w:bCs/>
          <w:sz w:val="18"/>
          <w:szCs w:val="18"/>
          <w:lang w:val="pt-BR"/>
        </w:rPr>
        <w:t xml:space="preserve"> </w:t>
      </w:r>
      <w:r w:rsidRPr="00821C31">
        <w:rPr>
          <w:rFonts w:ascii="GHEA Grapalat" w:eastAsia="Times New Roman" w:hAnsi="GHEA Grapalat" w:cs="Sylfaen"/>
          <w:bCs/>
          <w:sz w:val="18"/>
          <w:szCs w:val="18"/>
          <w:lang w:val="en-US"/>
        </w:rPr>
        <w:t>փաստը</w:t>
      </w:r>
      <w:r w:rsidRPr="0067054E">
        <w:rPr>
          <w:rFonts w:ascii="GHEA Grapalat" w:eastAsia="Times New Roman" w:hAnsi="GHEA Grapalat" w:cs="Sylfaen"/>
          <w:bCs/>
          <w:sz w:val="18"/>
          <w:szCs w:val="18"/>
          <w:lang w:val="pt-BR"/>
        </w:rPr>
        <w:t xml:space="preserve"> </w:t>
      </w:r>
      <w:r w:rsidRPr="00821C31">
        <w:rPr>
          <w:rFonts w:ascii="GHEA Grapalat" w:eastAsia="Times New Roman" w:hAnsi="GHEA Grapalat" w:cs="Sylfaen"/>
          <w:bCs/>
          <w:sz w:val="18"/>
          <w:szCs w:val="18"/>
          <w:lang w:val="en-US"/>
        </w:rPr>
        <w:t>ֆիքսելու</w:t>
      </w:r>
      <w:r w:rsidRPr="0067054E">
        <w:rPr>
          <w:rFonts w:ascii="GHEA Grapalat" w:eastAsia="Times New Roman" w:hAnsi="GHEA Grapalat" w:cs="Sylfaen"/>
          <w:bCs/>
          <w:sz w:val="18"/>
          <w:szCs w:val="18"/>
          <w:lang w:val="pt-BR"/>
        </w:rPr>
        <w:t xml:space="preserve"> </w:t>
      </w:r>
      <w:r w:rsidRPr="00821C31">
        <w:rPr>
          <w:rFonts w:ascii="GHEA Grapalat" w:eastAsia="Times New Roman" w:hAnsi="GHEA Grapalat" w:cs="Sylfaen"/>
          <w:bCs/>
          <w:sz w:val="18"/>
          <w:szCs w:val="18"/>
          <w:lang w:val="en-US"/>
        </w:rPr>
        <w:t>վերաբերյալ</w:t>
      </w:r>
      <w:r w:rsidRPr="0067054E">
        <w:rPr>
          <w:rFonts w:ascii="GHEA Grapalat" w:eastAsia="Times New Roman" w:hAnsi="GHEA Grapalat" w:cs="Sylfaen"/>
          <w:bCs/>
          <w:sz w:val="18"/>
          <w:szCs w:val="18"/>
          <w:lang w:val="pt-BR"/>
        </w:rPr>
        <w:t xml:space="preserve">                                                                                                                               </w:t>
      </w:r>
    </w:p>
    <w:p w:rsidR="00821C31" w:rsidRPr="0067054E" w:rsidRDefault="00821C31" w:rsidP="00821C31">
      <w:pPr>
        <w:spacing w:after="0" w:line="240" w:lineRule="auto"/>
        <w:jc w:val="center"/>
        <w:rPr>
          <w:rFonts w:ascii="GHEA Grapalat" w:eastAsia="Times New Roman" w:hAnsi="GHEA Grapalat" w:cs="Sylfaen"/>
          <w:b/>
          <w:bCs/>
          <w:sz w:val="18"/>
          <w:szCs w:val="18"/>
          <w:lang w:val="pt-BR"/>
        </w:rPr>
      </w:pPr>
      <w:r w:rsidRPr="0067054E">
        <w:rPr>
          <w:rFonts w:ascii="GHEA Grapalat" w:eastAsia="Times New Roman" w:hAnsi="GHEA Grapalat" w:cs="Sylfaen"/>
          <w:bCs/>
          <w:sz w:val="18"/>
          <w:szCs w:val="18"/>
          <w:lang w:val="pt-BR"/>
        </w:rPr>
        <w:t xml:space="preserve">                                                                                                                        </w:t>
      </w:r>
    </w:p>
    <w:p w:rsidR="00821C31" w:rsidRPr="0067054E" w:rsidRDefault="00821C31" w:rsidP="00821C31">
      <w:pPr>
        <w:tabs>
          <w:tab w:val="left" w:pos="360"/>
          <w:tab w:val="left" w:pos="540"/>
        </w:tabs>
        <w:spacing w:after="0" w:line="240" w:lineRule="auto"/>
        <w:rPr>
          <w:rFonts w:ascii="GHEA Grapalat" w:eastAsia="Times New Roman" w:hAnsi="GHEA Grapalat" w:cs="Sylfaen"/>
          <w:sz w:val="18"/>
          <w:lang w:val="pt-BR"/>
        </w:rPr>
      </w:pPr>
    </w:p>
    <w:p w:rsidR="005C19FC" w:rsidRDefault="00821C31" w:rsidP="005C19FC">
      <w:pPr>
        <w:spacing w:after="0" w:line="240" w:lineRule="auto"/>
        <w:jc w:val="center"/>
        <w:rPr>
          <w:rFonts w:ascii="GHEA Grapalat" w:eastAsia="Times New Roman" w:hAnsi="GHEA Grapalat" w:cs="Sylfaen"/>
          <w:bCs/>
          <w:sz w:val="18"/>
          <w:szCs w:val="18"/>
          <w:lang w:val="nb-NO"/>
        </w:rPr>
      </w:pPr>
      <w:r w:rsidRPr="0067054E">
        <w:rPr>
          <w:rFonts w:ascii="GHEA Grapalat" w:eastAsia="Times New Roman" w:hAnsi="GHEA Grapalat" w:cs="Sylfaen"/>
          <w:sz w:val="20"/>
          <w:szCs w:val="24"/>
          <w:lang w:val="pt-BR"/>
        </w:rPr>
        <w:tab/>
      </w:r>
      <w:r w:rsidRPr="00821C31">
        <w:rPr>
          <w:rFonts w:ascii="GHEA Grapalat" w:eastAsia="Times New Roman" w:hAnsi="GHEA Grapalat" w:cs="Sylfaen"/>
          <w:sz w:val="20"/>
          <w:szCs w:val="24"/>
          <w:lang w:val="hy-AM"/>
        </w:rPr>
        <w:t xml:space="preserve">Սույնով </w:t>
      </w:r>
      <w:r w:rsidRPr="00821C31">
        <w:rPr>
          <w:rFonts w:ascii="GHEA Grapalat" w:eastAsia="Times New Roman" w:hAnsi="GHEA Grapalat" w:cs="Sylfaen"/>
          <w:sz w:val="20"/>
          <w:szCs w:val="24"/>
          <w:lang w:val="en-US"/>
        </w:rPr>
        <w:t>արձանագրվում</w:t>
      </w:r>
      <w:r w:rsidRPr="0067054E">
        <w:rPr>
          <w:rFonts w:ascii="GHEA Grapalat" w:eastAsia="Times New Roman" w:hAnsi="GHEA Grapalat" w:cs="Sylfaen"/>
          <w:sz w:val="20"/>
          <w:szCs w:val="24"/>
          <w:lang w:val="pt-BR"/>
        </w:rPr>
        <w:t xml:space="preserve"> </w:t>
      </w:r>
      <w:r w:rsidRPr="00821C31">
        <w:rPr>
          <w:rFonts w:ascii="GHEA Grapalat" w:eastAsia="Times New Roman" w:hAnsi="GHEA Grapalat" w:cs="Sylfaen"/>
          <w:sz w:val="20"/>
          <w:szCs w:val="24"/>
          <w:lang w:val="en-US"/>
        </w:rPr>
        <w:t>է</w:t>
      </w:r>
      <w:r w:rsidRPr="00821C31">
        <w:rPr>
          <w:rFonts w:ascii="GHEA Grapalat" w:eastAsia="Times New Roman" w:hAnsi="GHEA Grapalat" w:cs="Sylfaen"/>
          <w:sz w:val="20"/>
          <w:szCs w:val="24"/>
          <w:lang w:val="hy-AM"/>
        </w:rPr>
        <w:t xml:space="preserve">, որ </w:t>
      </w:r>
      <w:r w:rsidR="005C19FC" w:rsidRPr="00620221">
        <w:rPr>
          <w:rFonts w:ascii="GHEA Grapalat" w:eastAsia="Times New Roman" w:hAnsi="GHEA Grapalat" w:cs="Sylfaen"/>
          <w:bCs/>
          <w:sz w:val="18"/>
          <w:szCs w:val="18"/>
          <w:lang w:val="nb-NO"/>
        </w:rPr>
        <w:t xml:space="preserve">«Թափառող կենդանիների վնասազերծման  </w:t>
      </w:r>
    </w:p>
    <w:p w:rsidR="00821C31" w:rsidRPr="005C19FC" w:rsidRDefault="005C19FC" w:rsidP="005C19FC">
      <w:pPr>
        <w:tabs>
          <w:tab w:val="left" w:pos="360"/>
          <w:tab w:val="left" w:pos="540"/>
        </w:tabs>
        <w:spacing w:after="0" w:line="240" w:lineRule="auto"/>
        <w:ind w:left="-540" w:firstLine="180"/>
        <w:jc w:val="both"/>
        <w:rPr>
          <w:rFonts w:ascii="GHEA Grapalat" w:eastAsia="Times New Roman" w:hAnsi="GHEA Grapalat" w:cs="Sylfaen"/>
          <w:sz w:val="20"/>
          <w:szCs w:val="24"/>
          <w:lang w:val="nb-NO"/>
        </w:rPr>
      </w:pPr>
      <w:r w:rsidRPr="00620221">
        <w:rPr>
          <w:rFonts w:ascii="GHEA Grapalat" w:eastAsia="Times New Roman" w:hAnsi="GHEA Grapalat" w:cs="Sylfaen"/>
          <w:bCs/>
          <w:sz w:val="18"/>
          <w:szCs w:val="18"/>
          <w:lang w:val="nb-NO"/>
        </w:rPr>
        <w:t xml:space="preserve">  կենտրոն» ՀՈԱԿ</w:t>
      </w:r>
      <w:r w:rsidRPr="005C19FC">
        <w:rPr>
          <w:rFonts w:ascii="GHEA Grapalat" w:eastAsia="Times New Roman" w:hAnsi="GHEA Grapalat" w:cs="Sylfaen"/>
          <w:sz w:val="20"/>
          <w:szCs w:val="24"/>
          <w:lang w:val="nb-NO"/>
        </w:rPr>
        <w:t xml:space="preserve"> </w:t>
      </w:r>
      <w:r w:rsidR="00821C31" w:rsidRPr="005C19FC">
        <w:rPr>
          <w:rFonts w:ascii="GHEA Grapalat" w:eastAsia="Times New Roman" w:hAnsi="GHEA Grapalat" w:cs="Sylfaen"/>
          <w:sz w:val="20"/>
          <w:szCs w:val="24"/>
          <w:lang w:val="nb-NO"/>
        </w:rPr>
        <w:t>-</w:t>
      </w:r>
      <w:r w:rsidR="00821C31" w:rsidRPr="00821C31">
        <w:rPr>
          <w:rFonts w:ascii="GHEA Grapalat" w:eastAsia="Times New Roman" w:hAnsi="GHEA Grapalat" w:cs="Sylfaen"/>
          <w:sz w:val="20"/>
          <w:szCs w:val="24"/>
          <w:lang w:val="en-US"/>
        </w:rPr>
        <w:t>ի</w:t>
      </w:r>
      <w:r w:rsidR="00821C31" w:rsidRPr="005C19FC">
        <w:rPr>
          <w:rFonts w:ascii="GHEA Grapalat" w:eastAsia="Times New Roman" w:hAnsi="GHEA Grapalat" w:cs="Sylfaen"/>
          <w:sz w:val="20"/>
          <w:szCs w:val="24"/>
          <w:lang w:val="nb-NO"/>
        </w:rPr>
        <w:t xml:space="preserve"> (</w:t>
      </w:r>
      <w:r w:rsidR="00821C31" w:rsidRPr="00821C31">
        <w:rPr>
          <w:rFonts w:ascii="GHEA Grapalat" w:eastAsia="Times New Roman" w:hAnsi="GHEA Grapalat" w:cs="Sylfaen"/>
          <w:sz w:val="20"/>
          <w:szCs w:val="24"/>
          <w:lang w:val="en-US"/>
        </w:rPr>
        <w:t>այսուհետ</w:t>
      </w:r>
      <w:r w:rsidR="00821C31" w:rsidRPr="005C19FC">
        <w:rPr>
          <w:rFonts w:ascii="GHEA Grapalat" w:eastAsia="Times New Roman" w:hAnsi="GHEA Grapalat" w:cs="Sylfaen"/>
          <w:sz w:val="20"/>
          <w:szCs w:val="24"/>
          <w:lang w:val="nb-NO"/>
        </w:rPr>
        <w:t xml:space="preserve">` </w:t>
      </w:r>
      <w:r w:rsidR="00821C31" w:rsidRPr="00821C31">
        <w:rPr>
          <w:rFonts w:ascii="GHEA Grapalat" w:eastAsia="Times New Roman" w:hAnsi="GHEA Grapalat" w:cs="Sylfaen"/>
          <w:sz w:val="20"/>
          <w:szCs w:val="24"/>
          <w:lang w:val="en-US"/>
        </w:rPr>
        <w:t>Գնորդ</w:t>
      </w:r>
      <w:r w:rsidR="00821C31" w:rsidRPr="005C19FC">
        <w:rPr>
          <w:rFonts w:ascii="GHEA Grapalat" w:eastAsia="Times New Roman" w:hAnsi="GHEA Grapalat" w:cs="Sylfaen"/>
          <w:sz w:val="20"/>
          <w:szCs w:val="24"/>
          <w:lang w:val="nb-NO"/>
        </w:rPr>
        <w:t xml:space="preserve">) </w:t>
      </w:r>
      <w:r w:rsidR="00821C31" w:rsidRPr="00821C31">
        <w:rPr>
          <w:rFonts w:ascii="GHEA Grapalat" w:eastAsia="Times New Roman" w:hAnsi="GHEA Grapalat" w:cs="Sylfaen"/>
          <w:sz w:val="20"/>
          <w:szCs w:val="24"/>
          <w:lang w:val="hy-AM"/>
        </w:rPr>
        <w:t xml:space="preserve">և  </w:t>
      </w:r>
      <w:r w:rsidR="00821C31" w:rsidRPr="005C19FC">
        <w:rPr>
          <w:rFonts w:ascii="GHEA Grapalat" w:eastAsia="Times New Roman" w:hAnsi="GHEA Grapalat" w:cs="Sylfaen"/>
          <w:sz w:val="20"/>
          <w:szCs w:val="24"/>
          <w:u w:val="single"/>
          <w:lang w:val="nb-NO"/>
        </w:rPr>
        <w:tab/>
      </w:r>
      <w:r w:rsidR="00821C31" w:rsidRPr="005C19FC">
        <w:rPr>
          <w:rFonts w:ascii="GHEA Grapalat" w:eastAsia="Times New Roman" w:hAnsi="GHEA Grapalat" w:cs="Sylfaen"/>
          <w:sz w:val="20"/>
          <w:szCs w:val="24"/>
          <w:u w:val="single"/>
          <w:lang w:val="nb-NO"/>
        </w:rPr>
        <w:tab/>
      </w:r>
      <w:r w:rsidR="00821C31" w:rsidRPr="005C19FC">
        <w:rPr>
          <w:rFonts w:ascii="GHEA Grapalat" w:eastAsia="Times New Roman" w:hAnsi="GHEA Grapalat" w:cs="Sylfaen"/>
          <w:sz w:val="20"/>
          <w:szCs w:val="24"/>
          <w:u w:val="single"/>
          <w:lang w:val="nb-NO"/>
        </w:rPr>
        <w:tab/>
      </w:r>
      <w:r w:rsidR="00821C31" w:rsidRPr="005C19FC">
        <w:rPr>
          <w:rFonts w:ascii="GHEA Grapalat" w:eastAsia="Times New Roman" w:hAnsi="GHEA Grapalat" w:cs="Sylfaen"/>
          <w:sz w:val="20"/>
          <w:szCs w:val="24"/>
          <w:u w:val="single"/>
          <w:lang w:val="nb-NO"/>
        </w:rPr>
        <w:tab/>
      </w:r>
    </w:p>
    <w:p w:rsidR="00821C31" w:rsidRPr="001F273C" w:rsidRDefault="00821C31" w:rsidP="00821C31">
      <w:pPr>
        <w:tabs>
          <w:tab w:val="left" w:pos="360"/>
          <w:tab w:val="left" w:pos="540"/>
        </w:tabs>
        <w:spacing w:after="0" w:line="240" w:lineRule="auto"/>
        <w:ind w:left="-540" w:firstLine="180"/>
        <w:jc w:val="both"/>
        <w:rPr>
          <w:rFonts w:ascii="GHEA Grapalat" w:eastAsia="Times New Roman" w:hAnsi="GHEA Grapalat" w:cs="Sylfaen"/>
          <w:sz w:val="12"/>
          <w:szCs w:val="16"/>
          <w:lang w:val="nb-NO"/>
        </w:rPr>
      </w:pPr>
      <w:r w:rsidRPr="005C19FC">
        <w:rPr>
          <w:rFonts w:ascii="GHEA Grapalat" w:eastAsia="Times New Roman" w:hAnsi="GHEA Grapalat" w:cs="Sylfaen"/>
          <w:sz w:val="20"/>
          <w:szCs w:val="24"/>
          <w:lang w:val="nb-NO"/>
        </w:rPr>
        <w:tab/>
      </w:r>
      <w:r w:rsidRPr="005C19FC">
        <w:rPr>
          <w:rFonts w:ascii="GHEA Grapalat" w:eastAsia="Times New Roman" w:hAnsi="GHEA Grapalat" w:cs="Sylfaen"/>
          <w:sz w:val="20"/>
          <w:szCs w:val="24"/>
          <w:lang w:val="nb-NO"/>
        </w:rPr>
        <w:tab/>
      </w:r>
      <w:r w:rsidRPr="005C19FC">
        <w:rPr>
          <w:rFonts w:ascii="GHEA Grapalat" w:eastAsia="Times New Roman" w:hAnsi="GHEA Grapalat" w:cs="Sylfaen"/>
          <w:sz w:val="20"/>
          <w:szCs w:val="24"/>
          <w:lang w:val="nb-NO"/>
        </w:rPr>
        <w:tab/>
      </w:r>
      <w:r w:rsidRPr="005C19FC">
        <w:rPr>
          <w:rFonts w:ascii="GHEA Grapalat" w:eastAsia="Times New Roman" w:hAnsi="GHEA Grapalat" w:cs="Sylfaen"/>
          <w:sz w:val="20"/>
          <w:szCs w:val="24"/>
          <w:lang w:val="nb-NO"/>
        </w:rPr>
        <w:tab/>
      </w:r>
      <w:r w:rsidRPr="005C19FC">
        <w:rPr>
          <w:rFonts w:ascii="GHEA Grapalat" w:eastAsia="Times New Roman" w:hAnsi="GHEA Grapalat" w:cs="Sylfaen"/>
          <w:sz w:val="20"/>
          <w:szCs w:val="24"/>
          <w:lang w:val="nb-NO"/>
        </w:rPr>
        <w:tab/>
      </w:r>
      <w:r w:rsidRPr="005C19FC">
        <w:rPr>
          <w:rFonts w:ascii="GHEA Grapalat" w:eastAsia="Times New Roman" w:hAnsi="GHEA Grapalat" w:cs="Sylfaen"/>
          <w:sz w:val="20"/>
          <w:szCs w:val="24"/>
          <w:lang w:val="nb-NO"/>
        </w:rPr>
        <w:tab/>
        <w:t xml:space="preserve">        </w:t>
      </w:r>
      <w:r w:rsidRPr="001F273C">
        <w:rPr>
          <w:rFonts w:ascii="GHEA Grapalat" w:eastAsia="Times New Roman" w:hAnsi="GHEA Grapalat" w:cs="Sylfaen"/>
          <w:sz w:val="12"/>
          <w:szCs w:val="16"/>
          <w:lang w:val="nb-NO"/>
        </w:rPr>
        <w:tab/>
        <w:t xml:space="preserve">            </w:t>
      </w:r>
      <w:r w:rsidRPr="00821C31">
        <w:rPr>
          <w:rFonts w:ascii="GHEA Grapalat" w:eastAsia="Times New Roman" w:hAnsi="GHEA Grapalat" w:cs="Sylfaen"/>
          <w:sz w:val="12"/>
          <w:szCs w:val="16"/>
          <w:lang w:val="en-US"/>
        </w:rPr>
        <w:t>Վաճառողի</w:t>
      </w:r>
      <w:r w:rsidRPr="001F273C">
        <w:rPr>
          <w:rFonts w:ascii="GHEA Grapalat" w:eastAsia="Times New Roman" w:hAnsi="GHEA Grapalat" w:cs="Sylfaen"/>
          <w:sz w:val="12"/>
          <w:szCs w:val="16"/>
          <w:lang w:val="nb-NO"/>
        </w:rPr>
        <w:t xml:space="preserve"> </w:t>
      </w:r>
      <w:r w:rsidRPr="00821C31">
        <w:rPr>
          <w:rFonts w:ascii="GHEA Grapalat" w:eastAsia="Times New Roman" w:hAnsi="GHEA Grapalat" w:cs="Sylfaen"/>
          <w:sz w:val="12"/>
          <w:szCs w:val="16"/>
          <w:lang w:val="en-US"/>
        </w:rPr>
        <w:t>անվանումը</w:t>
      </w:r>
      <w:r w:rsidRPr="001F273C">
        <w:rPr>
          <w:rFonts w:ascii="GHEA Grapalat" w:eastAsia="Times New Roman" w:hAnsi="GHEA Grapalat" w:cs="Sylfaen"/>
          <w:sz w:val="12"/>
          <w:szCs w:val="16"/>
          <w:lang w:val="nb-NO"/>
        </w:rPr>
        <w:tab/>
      </w:r>
    </w:p>
    <w:p w:rsidR="00821C31" w:rsidRPr="00821C31" w:rsidRDefault="00821C31" w:rsidP="00821C31">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821C31">
        <w:rPr>
          <w:rFonts w:ascii="GHEA Grapalat" w:eastAsia="Times New Roman" w:hAnsi="GHEA Grapalat" w:cs="Sylfaen"/>
          <w:sz w:val="20"/>
          <w:szCs w:val="24"/>
          <w:lang w:val="hy-AM"/>
        </w:rPr>
        <w:t xml:space="preserve">(այսուհետ` </w:t>
      </w:r>
      <w:r w:rsidRPr="00821C31">
        <w:rPr>
          <w:rFonts w:ascii="GHEA Grapalat" w:eastAsia="Times New Roman" w:hAnsi="GHEA Grapalat" w:cs="Sylfaen"/>
          <w:sz w:val="20"/>
          <w:szCs w:val="24"/>
          <w:lang w:val="en-US"/>
        </w:rPr>
        <w:t>Վաճառող</w:t>
      </w:r>
      <w:r w:rsidRPr="00821C31">
        <w:rPr>
          <w:rFonts w:ascii="GHEA Grapalat" w:eastAsia="Times New Roman" w:hAnsi="GHEA Grapalat" w:cs="Sylfaen"/>
          <w:sz w:val="20"/>
          <w:szCs w:val="24"/>
          <w:lang w:val="hy-AM"/>
        </w:rPr>
        <w:t>)</w:t>
      </w:r>
      <w:r w:rsidRPr="001F273C">
        <w:rPr>
          <w:rFonts w:ascii="GHEA Grapalat" w:eastAsia="Times New Roman" w:hAnsi="GHEA Grapalat" w:cs="Sylfaen"/>
          <w:sz w:val="20"/>
          <w:szCs w:val="24"/>
          <w:lang w:val="nb-NO"/>
        </w:rPr>
        <w:t xml:space="preserve"> </w:t>
      </w:r>
      <w:r w:rsidRPr="00821C31">
        <w:rPr>
          <w:rFonts w:ascii="GHEA Grapalat" w:eastAsia="Times New Roman" w:hAnsi="GHEA Grapalat" w:cs="Sylfaen"/>
          <w:sz w:val="20"/>
          <w:szCs w:val="24"/>
          <w:lang w:val="en-US"/>
        </w:rPr>
        <w:t>միջև</w:t>
      </w:r>
      <w:r w:rsidRPr="001F273C">
        <w:rPr>
          <w:rFonts w:ascii="GHEA Grapalat" w:eastAsia="Times New Roman" w:hAnsi="GHEA Grapalat" w:cs="Sylfaen"/>
          <w:sz w:val="20"/>
          <w:szCs w:val="24"/>
          <w:lang w:val="nb-NO"/>
        </w:rPr>
        <w:t xml:space="preserve"> 20     </w:t>
      </w:r>
      <w:r w:rsidRPr="00821C31">
        <w:rPr>
          <w:rFonts w:ascii="GHEA Grapalat" w:eastAsia="Times New Roman" w:hAnsi="GHEA Grapalat" w:cs="Sylfaen"/>
          <w:sz w:val="20"/>
          <w:szCs w:val="24"/>
          <w:lang w:val="en-US"/>
        </w:rPr>
        <w:t>թ</w:t>
      </w:r>
      <w:r w:rsidRPr="001F273C">
        <w:rPr>
          <w:rFonts w:ascii="GHEA Grapalat" w:eastAsia="Times New Roman" w:hAnsi="GHEA Grapalat" w:cs="Sylfaen"/>
          <w:sz w:val="20"/>
          <w:szCs w:val="24"/>
          <w:lang w:val="nb-NO"/>
        </w:rPr>
        <w:t xml:space="preserve">. </w:t>
      </w:r>
      <w:r w:rsidRPr="001F273C">
        <w:rPr>
          <w:rFonts w:ascii="GHEA Grapalat" w:eastAsia="Times New Roman" w:hAnsi="GHEA Grapalat" w:cs="Sylfaen"/>
          <w:sz w:val="20"/>
          <w:szCs w:val="24"/>
          <w:u w:val="single"/>
          <w:lang w:val="nb-NO"/>
        </w:rPr>
        <w:tab/>
      </w:r>
      <w:r w:rsidRPr="001F273C">
        <w:rPr>
          <w:rFonts w:ascii="GHEA Grapalat" w:eastAsia="Times New Roman" w:hAnsi="GHEA Grapalat" w:cs="Sylfaen"/>
          <w:sz w:val="20"/>
          <w:szCs w:val="24"/>
          <w:u w:val="single"/>
          <w:lang w:val="nb-NO"/>
        </w:rPr>
        <w:tab/>
      </w:r>
      <w:r w:rsidRPr="001F273C">
        <w:rPr>
          <w:rFonts w:ascii="GHEA Grapalat" w:eastAsia="Times New Roman" w:hAnsi="GHEA Grapalat" w:cs="Sylfaen"/>
          <w:sz w:val="20"/>
          <w:szCs w:val="24"/>
          <w:u w:val="single"/>
          <w:lang w:val="nb-NO"/>
        </w:rPr>
        <w:tab/>
      </w:r>
      <w:r w:rsidRPr="001F273C">
        <w:rPr>
          <w:rFonts w:ascii="GHEA Grapalat" w:eastAsia="Times New Roman" w:hAnsi="GHEA Grapalat" w:cs="Sylfaen"/>
          <w:sz w:val="20"/>
          <w:szCs w:val="24"/>
          <w:u w:val="single"/>
          <w:lang w:val="nb-NO"/>
        </w:rPr>
        <w:tab/>
      </w:r>
      <w:r w:rsidRPr="00821C31">
        <w:rPr>
          <w:rFonts w:ascii="GHEA Grapalat" w:eastAsia="Times New Roman" w:hAnsi="GHEA Grapalat" w:cs="Sylfaen"/>
          <w:sz w:val="20"/>
          <w:szCs w:val="24"/>
          <w:lang w:val="hy-AM"/>
        </w:rPr>
        <w:t xml:space="preserve"> -ին կնքված N </w:t>
      </w:r>
      <w:r w:rsidR="00DA1935" w:rsidRPr="00DA1935">
        <w:rPr>
          <w:rFonts w:ascii="GHEA Grapalat" w:eastAsia="Times New Roman" w:hAnsi="GHEA Grapalat" w:cs="Sylfaen"/>
          <w:sz w:val="20"/>
          <w:szCs w:val="24"/>
          <w:lang w:val="hy-AM"/>
        </w:rPr>
        <w:t>«ԹԿՎԿ-ԳՀԱՊՁԲ-2022/4</w:t>
      </w:r>
      <w:r w:rsidR="000D1A4A" w:rsidRPr="000D1A4A">
        <w:rPr>
          <w:rFonts w:ascii="GHEA Grapalat" w:eastAsia="Times New Roman" w:hAnsi="GHEA Grapalat" w:cs="Sylfaen"/>
          <w:sz w:val="20"/>
          <w:szCs w:val="24"/>
          <w:lang w:val="nb-NO"/>
        </w:rPr>
        <w:t>6</w:t>
      </w:r>
      <w:r w:rsidR="00DA1935" w:rsidRPr="00DA1935">
        <w:rPr>
          <w:rFonts w:ascii="GHEA Grapalat" w:eastAsia="Times New Roman" w:hAnsi="GHEA Grapalat" w:cs="Sylfaen"/>
          <w:sz w:val="20"/>
          <w:szCs w:val="24"/>
          <w:lang w:val="hy-AM"/>
        </w:rPr>
        <w:t>»</w:t>
      </w:r>
    </w:p>
    <w:p w:rsidR="00821C31" w:rsidRPr="00821C31" w:rsidRDefault="00821C31" w:rsidP="00821C31">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821C31">
        <w:rPr>
          <w:rFonts w:ascii="GHEA Grapalat" w:eastAsia="Times New Roman" w:hAnsi="GHEA Grapalat" w:cs="Sylfaen"/>
          <w:sz w:val="12"/>
          <w:szCs w:val="16"/>
          <w:lang w:val="hy-AM"/>
        </w:rPr>
        <w:tab/>
      </w:r>
      <w:r w:rsidRPr="00821C31">
        <w:rPr>
          <w:rFonts w:ascii="GHEA Grapalat" w:eastAsia="Times New Roman" w:hAnsi="GHEA Grapalat" w:cs="Sylfaen"/>
          <w:sz w:val="12"/>
          <w:szCs w:val="16"/>
          <w:lang w:val="hy-AM"/>
        </w:rPr>
        <w:tab/>
      </w:r>
      <w:r w:rsidRPr="00821C31">
        <w:rPr>
          <w:rFonts w:ascii="GHEA Grapalat" w:eastAsia="Times New Roman" w:hAnsi="GHEA Grapalat" w:cs="Sylfaen"/>
          <w:sz w:val="12"/>
          <w:szCs w:val="16"/>
          <w:lang w:val="hy-AM"/>
        </w:rPr>
        <w:tab/>
      </w:r>
      <w:r w:rsidRPr="00821C31">
        <w:rPr>
          <w:rFonts w:ascii="GHEA Grapalat" w:eastAsia="Times New Roman" w:hAnsi="GHEA Grapalat" w:cs="Sylfaen"/>
          <w:sz w:val="12"/>
          <w:szCs w:val="16"/>
          <w:lang w:val="hy-AM"/>
        </w:rPr>
        <w:tab/>
      </w:r>
      <w:r w:rsidRPr="00821C31">
        <w:rPr>
          <w:rFonts w:ascii="GHEA Grapalat" w:eastAsia="Times New Roman" w:hAnsi="GHEA Grapalat" w:cs="Sylfaen"/>
          <w:sz w:val="12"/>
          <w:szCs w:val="16"/>
          <w:lang w:val="hy-AM"/>
        </w:rPr>
        <w:tab/>
      </w:r>
      <w:r w:rsidRPr="00821C31">
        <w:rPr>
          <w:rFonts w:ascii="GHEA Grapalat" w:eastAsia="Times New Roman" w:hAnsi="GHEA Grapalat" w:cs="Sylfaen"/>
          <w:sz w:val="12"/>
          <w:szCs w:val="16"/>
          <w:lang w:val="hy-AM"/>
        </w:rPr>
        <w:tab/>
      </w:r>
      <w:r w:rsidRPr="00821C31">
        <w:rPr>
          <w:rFonts w:ascii="GHEA Grapalat" w:eastAsia="Times New Roman" w:hAnsi="GHEA Grapalat" w:cs="Sylfaen"/>
          <w:sz w:val="12"/>
          <w:szCs w:val="16"/>
          <w:lang w:val="hy-AM"/>
        </w:rPr>
        <w:tab/>
        <w:t>պայմանագրի կնքման ամսաթիվը</w:t>
      </w:r>
      <w:r w:rsidRPr="00821C31">
        <w:rPr>
          <w:rFonts w:ascii="GHEA Grapalat" w:eastAsia="Times New Roman" w:hAnsi="GHEA Grapalat" w:cs="Sylfaen"/>
          <w:sz w:val="12"/>
          <w:szCs w:val="16"/>
          <w:lang w:val="hy-AM"/>
        </w:rPr>
        <w:tab/>
      </w:r>
      <w:r w:rsidRPr="00821C31">
        <w:rPr>
          <w:rFonts w:ascii="GHEA Grapalat" w:eastAsia="Times New Roman" w:hAnsi="GHEA Grapalat" w:cs="Sylfaen"/>
          <w:sz w:val="12"/>
          <w:szCs w:val="16"/>
          <w:lang w:val="hy-AM"/>
        </w:rPr>
        <w:tab/>
      </w:r>
      <w:r w:rsidRPr="00821C31">
        <w:rPr>
          <w:rFonts w:ascii="GHEA Grapalat" w:eastAsia="Times New Roman" w:hAnsi="GHEA Grapalat" w:cs="Sylfaen"/>
          <w:sz w:val="12"/>
          <w:szCs w:val="16"/>
          <w:lang w:val="hy-AM"/>
        </w:rPr>
        <w:tab/>
        <w:t xml:space="preserve">      պայմանագրի համարը</w:t>
      </w:r>
      <w:r w:rsidRPr="00821C31">
        <w:rPr>
          <w:rFonts w:ascii="GHEA Grapalat" w:eastAsia="Times New Roman" w:hAnsi="GHEA Grapalat" w:cs="Sylfaen"/>
          <w:sz w:val="12"/>
          <w:szCs w:val="16"/>
          <w:lang w:val="hy-AM"/>
        </w:rPr>
        <w:tab/>
      </w:r>
      <w:r w:rsidRPr="00821C31">
        <w:rPr>
          <w:rFonts w:ascii="GHEA Grapalat" w:eastAsia="Times New Roman" w:hAnsi="GHEA Grapalat" w:cs="Sylfaen"/>
          <w:sz w:val="12"/>
          <w:szCs w:val="16"/>
          <w:lang w:val="hy-AM"/>
        </w:rPr>
        <w:tab/>
      </w:r>
    </w:p>
    <w:p w:rsidR="00821C31" w:rsidRPr="00821C31" w:rsidRDefault="00821C31" w:rsidP="00821C31">
      <w:pPr>
        <w:tabs>
          <w:tab w:val="left" w:pos="360"/>
          <w:tab w:val="left" w:pos="540"/>
        </w:tabs>
        <w:spacing w:after="0" w:line="240" w:lineRule="auto"/>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 xml:space="preserve">պայմանագրի շրջանակներում Վաճառողը  20  թ. </w:t>
      </w:r>
      <w:r w:rsidRPr="00821C31">
        <w:rPr>
          <w:rFonts w:ascii="GHEA Grapalat" w:eastAsia="Times New Roman" w:hAnsi="GHEA Grapalat" w:cs="Sylfaen"/>
          <w:sz w:val="20"/>
          <w:szCs w:val="24"/>
          <w:u w:val="single"/>
          <w:lang w:val="hy-AM"/>
        </w:rPr>
        <w:tab/>
      </w:r>
      <w:r w:rsidRPr="00821C31">
        <w:rPr>
          <w:rFonts w:ascii="GHEA Grapalat" w:eastAsia="Times New Roman" w:hAnsi="GHEA Grapalat" w:cs="Sylfaen"/>
          <w:sz w:val="20"/>
          <w:szCs w:val="24"/>
          <w:u w:val="single"/>
          <w:lang w:val="hy-AM"/>
        </w:rPr>
        <w:tab/>
      </w:r>
      <w:r w:rsidRPr="00821C31">
        <w:rPr>
          <w:rFonts w:ascii="GHEA Grapalat" w:eastAsia="Times New Roman" w:hAnsi="GHEA Grapalat" w:cs="Sylfaen"/>
          <w:sz w:val="20"/>
          <w:szCs w:val="24"/>
          <w:u w:val="single"/>
          <w:lang w:val="hy-AM"/>
        </w:rPr>
        <w:tab/>
      </w:r>
      <w:r w:rsidRPr="00821C31">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821C31" w:rsidRPr="00821C31" w:rsidRDefault="00821C31" w:rsidP="00821C31">
      <w:pPr>
        <w:tabs>
          <w:tab w:val="left" w:pos="2972"/>
        </w:tabs>
        <w:spacing w:after="0" w:line="240" w:lineRule="auto"/>
        <w:jc w:val="both"/>
        <w:rPr>
          <w:rFonts w:ascii="GHEA Grapalat" w:eastAsia="Times New Roman" w:hAnsi="GHEA Grapalat" w:cs="Sylfaen"/>
          <w:sz w:val="20"/>
          <w:szCs w:val="24"/>
          <w:lang w:val="hy-AM"/>
        </w:rPr>
      </w:pPr>
      <w:r w:rsidRPr="00821C31">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21C31" w:rsidRPr="00821C31" w:rsidTr="00821C31">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821C31" w:rsidRPr="00821C31" w:rsidRDefault="00821C31" w:rsidP="00821C31">
            <w:pPr>
              <w:spacing w:after="0" w:line="240" w:lineRule="auto"/>
              <w:jc w:val="center"/>
              <w:rPr>
                <w:rFonts w:ascii="GHEA Grapalat" w:eastAsia="Times New Roman" w:hAnsi="GHEA Grapalat" w:cs="Sylfaen"/>
                <w:bCs/>
                <w:sz w:val="18"/>
                <w:szCs w:val="18"/>
                <w:lang w:val="en-US" w:eastAsia="ru-RU"/>
              </w:rPr>
            </w:pPr>
            <w:r w:rsidRPr="00821C31">
              <w:rPr>
                <w:rFonts w:ascii="GHEA Grapalat" w:eastAsia="Times New Roman" w:hAnsi="GHEA Grapalat" w:cs="Sylfaen"/>
                <w:bCs/>
                <w:sz w:val="18"/>
                <w:szCs w:val="18"/>
                <w:lang w:val="en-US" w:eastAsia="ru-RU"/>
              </w:rPr>
              <w:t>Ապրանքի</w:t>
            </w:r>
          </w:p>
        </w:tc>
      </w:tr>
      <w:tr w:rsidR="00821C31" w:rsidRPr="00821C31" w:rsidTr="00821C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821C31" w:rsidRPr="00821C31" w:rsidRDefault="00821C31" w:rsidP="00821C31">
            <w:pPr>
              <w:spacing w:after="0" w:line="240" w:lineRule="auto"/>
              <w:jc w:val="center"/>
              <w:rPr>
                <w:rFonts w:ascii="GHEA Grapalat" w:eastAsia="Times New Roman" w:hAnsi="GHEA Grapalat" w:cs="Times New Roman"/>
                <w:sz w:val="18"/>
                <w:szCs w:val="18"/>
                <w:lang w:val="en-US"/>
              </w:rPr>
            </w:pPr>
            <w:r w:rsidRPr="00821C31">
              <w:rPr>
                <w:rFonts w:ascii="GHEA Grapalat" w:eastAsia="Times New Roman" w:hAnsi="GHEA Grapalat" w:cs="Sylfaen"/>
                <w:sz w:val="18"/>
                <w:szCs w:val="18"/>
                <w:lang w:val="en-US"/>
              </w:rPr>
              <w:t>քանակը</w:t>
            </w:r>
            <w:r w:rsidRPr="00821C31">
              <w:rPr>
                <w:rFonts w:ascii="GHEA Grapalat" w:eastAsia="Times New Roman" w:hAnsi="GHEA Grapalat" w:cs="Times New Roman"/>
                <w:sz w:val="18"/>
                <w:szCs w:val="18"/>
                <w:lang w:val="en-US"/>
              </w:rPr>
              <w:t xml:space="preserve"> (</w:t>
            </w:r>
            <w:r w:rsidRPr="00821C31">
              <w:rPr>
                <w:rFonts w:ascii="GHEA Grapalat" w:eastAsia="Times New Roman" w:hAnsi="GHEA Grapalat" w:cs="Sylfaen"/>
                <w:sz w:val="18"/>
                <w:szCs w:val="18"/>
                <w:lang w:val="en-US"/>
              </w:rPr>
              <w:t>փաստացի</w:t>
            </w:r>
            <w:r w:rsidRPr="00821C31">
              <w:rPr>
                <w:rFonts w:ascii="GHEA Grapalat" w:eastAsia="Times New Roman" w:hAnsi="GHEA Grapalat" w:cs="Times New Roman"/>
                <w:sz w:val="18"/>
                <w:szCs w:val="18"/>
                <w:lang w:val="en-US"/>
              </w:rPr>
              <w:t>)</w:t>
            </w:r>
          </w:p>
        </w:tc>
      </w:tr>
      <w:tr w:rsidR="00821C31" w:rsidRPr="00821C31" w:rsidTr="00821C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21C31" w:rsidRPr="00821C31" w:rsidRDefault="00821C31" w:rsidP="00821C31">
            <w:pPr>
              <w:spacing w:after="0" w:line="240" w:lineRule="auto"/>
              <w:jc w:val="center"/>
              <w:rPr>
                <w:rFonts w:ascii="GHEA Grapalat" w:eastAsia="Times New Roman" w:hAnsi="GHEA Grapalat" w:cs="Sylfaen"/>
                <w:sz w:val="18"/>
                <w:szCs w:val="18"/>
                <w:lang w:eastAsia="ru-RU"/>
              </w:rPr>
            </w:pPr>
          </w:p>
        </w:tc>
      </w:tr>
      <w:tr w:rsidR="00821C31" w:rsidRPr="00821C31" w:rsidTr="00821C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21C31" w:rsidRPr="00821C31" w:rsidRDefault="00821C31" w:rsidP="00821C31">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21C31" w:rsidRPr="00821C31" w:rsidRDefault="00821C31" w:rsidP="00821C31">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21C31" w:rsidRPr="00821C31" w:rsidRDefault="00821C31" w:rsidP="00821C31">
            <w:pPr>
              <w:spacing w:after="0" w:line="240" w:lineRule="auto"/>
              <w:jc w:val="center"/>
              <w:rPr>
                <w:rFonts w:ascii="GHEA Grapalat" w:eastAsia="Times New Roman" w:hAnsi="GHEA Grapalat" w:cs="Sylfaen"/>
                <w:sz w:val="18"/>
                <w:szCs w:val="18"/>
                <w:lang w:eastAsia="ru-RU"/>
              </w:rPr>
            </w:pPr>
          </w:p>
        </w:tc>
      </w:tr>
    </w:tbl>
    <w:p w:rsidR="00821C31" w:rsidRPr="00821C31" w:rsidRDefault="00821C31" w:rsidP="00821C31">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821C31" w:rsidRPr="00821C31" w:rsidRDefault="00821C31" w:rsidP="00821C31">
      <w:pPr>
        <w:tabs>
          <w:tab w:val="left" w:pos="360"/>
          <w:tab w:val="left" w:pos="540"/>
        </w:tabs>
        <w:spacing w:after="0" w:line="240" w:lineRule="auto"/>
        <w:jc w:val="both"/>
        <w:rPr>
          <w:rFonts w:ascii="GHEA Grapalat" w:eastAsia="Times New Roman" w:hAnsi="GHEA Grapalat" w:cs="Sylfaen"/>
          <w:sz w:val="20"/>
          <w:szCs w:val="24"/>
          <w:lang w:val="en-US"/>
        </w:rPr>
      </w:pPr>
      <w:r w:rsidRPr="00821C31">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821C31" w:rsidRPr="00821C31" w:rsidRDefault="00821C31" w:rsidP="00821C31">
      <w:pPr>
        <w:tabs>
          <w:tab w:val="left" w:pos="360"/>
          <w:tab w:val="left" w:pos="540"/>
        </w:tabs>
        <w:spacing w:after="0" w:line="240" w:lineRule="auto"/>
        <w:rPr>
          <w:rFonts w:ascii="GHEA Grapalat" w:eastAsia="Times New Roman" w:hAnsi="GHEA Grapalat" w:cs="Sylfaen"/>
          <w:lang w:val="hy-AM"/>
        </w:rPr>
      </w:pPr>
    </w:p>
    <w:p w:rsidR="00821C31" w:rsidRPr="00821C31" w:rsidRDefault="00821C31" w:rsidP="00821C31">
      <w:pPr>
        <w:spacing w:after="0" w:line="240" w:lineRule="auto"/>
        <w:jc w:val="center"/>
        <w:rPr>
          <w:rFonts w:ascii="GHEA Grapalat" w:eastAsia="Times New Roman" w:hAnsi="GHEA Grapalat" w:cs="Sylfaen"/>
          <w:lang w:val="hy-AM"/>
        </w:rPr>
      </w:pPr>
    </w:p>
    <w:p w:rsidR="00821C31" w:rsidRPr="00821C31" w:rsidRDefault="00821C31" w:rsidP="00821C31">
      <w:pPr>
        <w:spacing w:after="0" w:line="240" w:lineRule="auto"/>
        <w:jc w:val="center"/>
        <w:rPr>
          <w:rFonts w:ascii="GHEA Grapalat" w:eastAsia="Times New Roman" w:hAnsi="GHEA Grapalat" w:cs="Sylfaen"/>
          <w:sz w:val="14"/>
          <w:szCs w:val="14"/>
          <w:lang w:val="hy-AM"/>
        </w:rPr>
      </w:pPr>
    </w:p>
    <w:p w:rsidR="00821C31" w:rsidRPr="00821C31" w:rsidRDefault="00821C31" w:rsidP="00821C31">
      <w:pPr>
        <w:spacing w:after="0" w:line="240" w:lineRule="auto"/>
        <w:jc w:val="center"/>
        <w:rPr>
          <w:rFonts w:ascii="GHEA Grapalat" w:eastAsia="Times New Roman" w:hAnsi="GHEA Grapalat" w:cs="Sylfaen"/>
          <w:lang w:val="hy-AM"/>
        </w:rPr>
      </w:pPr>
    </w:p>
    <w:p w:rsidR="00821C31" w:rsidRPr="00821C31" w:rsidRDefault="00821C31" w:rsidP="00821C31">
      <w:pPr>
        <w:spacing w:after="0" w:line="240" w:lineRule="auto"/>
        <w:jc w:val="center"/>
        <w:rPr>
          <w:rFonts w:ascii="GHEA Grapalat" w:eastAsia="Times New Roman" w:hAnsi="GHEA Grapalat" w:cs="Sylfaen"/>
          <w:lang w:val="en-US"/>
        </w:rPr>
      </w:pPr>
      <w:r w:rsidRPr="00821C31">
        <w:rPr>
          <w:rFonts w:ascii="GHEA Grapalat" w:eastAsia="Times New Roman" w:hAnsi="GHEA Grapalat" w:cs="Sylfaen"/>
          <w:lang w:val="en-US"/>
        </w:rPr>
        <w:t>ԿՈՂՄԵՐԸ</w:t>
      </w:r>
    </w:p>
    <w:p w:rsidR="00821C31" w:rsidRPr="00821C31" w:rsidRDefault="00821C31" w:rsidP="00821C31">
      <w:pPr>
        <w:spacing w:after="0" w:line="240" w:lineRule="auto"/>
        <w:jc w:val="center"/>
        <w:rPr>
          <w:rFonts w:ascii="GHEA Grapalat" w:eastAsia="Times New Roman" w:hAnsi="GHEA Grapalat" w:cs="Sylfaen"/>
          <w:lang w:val="en-US"/>
        </w:rPr>
      </w:pPr>
    </w:p>
    <w:p w:rsidR="00821C31" w:rsidRPr="00821C31" w:rsidRDefault="00821C31" w:rsidP="00821C31">
      <w:pPr>
        <w:tabs>
          <w:tab w:val="left" w:pos="360"/>
          <w:tab w:val="left" w:pos="540"/>
        </w:tabs>
        <w:spacing w:after="0" w:line="240" w:lineRule="auto"/>
        <w:rPr>
          <w:rFonts w:ascii="GHEA Grapalat" w:eastAsia="Times New Roman" w:hAnsi="GHEA Grapalat" w:cs="Sylfaen"/>
          <w:lang w:val="en-US"/>
        </w:rPr>
      </w:pPr>
    </w:p>
    <w:p w:rsidR="00821C31" w:rsidRPr="00821C31" w:rsidRDefault="00821C31" w:rsidP="00821C31">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821C31" w:rsidRPr="00821C31" w:rsidTr="00821C31">
        <w:tc>
          <w:tcPr>
            <w:tcW w:w="4785" w:type="dxa"/>
            <w:hideMark/>
          </w:tcPr>
          <w:p w:rsidR="00821C31" w:rsidRPr="00821C31" w:rsidRDefault="00821C31" w:rsidP="00821C31">
            <w:pPr>
              <w:tabs>
                <w:tab w:val="left" w:pos="360"/>
                <w:tab w:val="left" w:pos="540"/>
              </w:tabs>
              <w:spacing w:after="0" w:line="240" w:lineRule="auto"/>
              <w:jc w:val="center"/>
              <w:rPr>
                <w:rFonts w:ascii="GHEA Grapalat" w:eastAsia="Times New Roman" w:hAnsi="GHEA Grapalat" w:cs="Sylfaen"/>
                <w:b/>
                <w:bCs/>
                <w:lang w:val="en-US" w:eastAsia="ru-RU"/>
              </w:rPr>
            </w:pPr>
            <w:r w:rsidRPr="00821C31">
              <w:rPr>
                <w:rFonts w:ascii="GHEA Grapalat" w:eastAsia="Times New Roman" w:hAnsi="GHEA Grapalat" w:cs="Sylfaen"/>
                <w:b/>
                <w:bCs/>
                <w:lang w:val="en-US"/>
              </w:rPr>
              <w:t>Հանձնեց</w:t>
            </w:r>
          </w:p>
        </w:tc>
        <w:tc>
          <w:tcPr>
            <w:tcW w:w="5223" w:type="dxa"/>
            <w:hideMark/>
          </w:tcPr>
          <w:p w:rsidR="00821C31" w:rsidRPr="00821C31" w:rsidRDefault="00821C31" w:rsidP="00821C31">
            <w:pPr>
              <w:tabs>
                <w:tab w:val="left" w:pos="360"/>
                <w:tab w:val="left" w:pos="540"/>
              </w:tabs>
              <w:spacing w:after="0" w:line="240" w:lineRule="auto"/>
              <w:jc w:val="center"/>
              <w:rPr>
                <w:rFonts w:ascii="GHEA Grapalat" w:eastAsia="Times New Roman" w:hAnsi="GHEA Grapalat" w:cs="Sylfaen"/>
                <w:b/>
                <w:bCs/>
                <w:lang w:val="en-US" w:eastAsia="ru-RU"/>
              </w:rPr>
            </w:pPr>
            <w:r w:rsidRPr="00821C31">
              <w:rPr>
                <w:rFonts w:ascii="GHEA Grapalat" w:eastAsia="Times New Roman" w:hAnsi="GHEA Grapalat" w:cs="Sylfaen"/>
                <w:b/>
                <w:bCs/>
                <w:lang w:val="en-US"/>
              </w:rPr>
              <w:t xml:space="preserve">        Ընդունեց</w:t>
            </w:r>
          </w:p>
        </w:tc>
      </w:tr>
    </w:tbl>
    <w:p w:rsidR="00821C31" w:rsidRPr="00821C31" w:rsidRDefault="00821C31" w:rsidP="00821C31">
      <w:pPr>
        <w:tabs>
          <w:tab w:val="left" w:pos="360"/>
          <w:tab w:val="left" w:pos="540"/>
        </w:tabs>
        <w:spacing w:after="0" w:line="240" w:lineRule="auto"/>
        <w:rPr>
          <w:rFonts w:ascii="GHEA Grapalat" w:eastAsia="Times New Roman" w:hAnsi="GHEA Grapalat" w:cs="Sylfaen"/>
          <w:sz w:val="20"/>
          <w:szCs w:val="20"/>
          <w:lang w:val="en-US" w:eastAsia="ru-RU"/>
        </w:rPr>
      </w:pPr>
      <w:r w:rsidRPr="00821C31">
        <w:rPr>
          <w:rFonts w:ascii="GHEA Grapalat" w:eastAsia="Times New Roman" w:hAnsi="GHEA Grapalat" w:cs="Sylfaen"/>
          <w:sz w:val="20"/>
          <w:szCs w:val="20"/>
          <w:lang w:val="en-US" w:eastAsia="ru-RU"/>
        </w:rPr>
        <w:t xml:space="preserve">                                                                                                  հայտը նախագծած ներկայացուցիչ`</w:t>
      </w:r>
    </w:p>
    <w:p w:rsidR="00821C31" w:rsidRPr="00821C31" w:rsidRDefault="00821C31" w:rsidP="00821C31">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21C31" w:rsidRPr="00821C31" w:rsidTr="00821C31">
        <w:trPr>
          <w:tblCellSpacing w:w="7" w:type="dxa"/>
          <w:jc w:val="center"/>
        </w:trPr>
        <w:tc>
          <w:tcPr>
            <w:tcW w:w="0" w:type="auto"/>
            <w:vAlign w:val="center"/>
            <w:hideMark/>
          </w:tcPr>
          <w:p w:rsidR="00821C31" w:rsidRPr="00821C31" w:rsidRDefault="00821C31" w:rsidP="00821C31">
            <w:pPr>
              <w:spacing w:after="0" w:line="240" w:lineRule="auto"/>
              <w:jc w:val="center"/>
              <w:rPr>
                <w:rFonts w:ascii="GHEA Grapalat" w:eastAsia="Times New Roman" w:hAnsi="GHEA Grapalat" w:cs="GHEA Grapalat"/>
                <w:color w:val="000000"/>
                <w:sz w:val="21"/>
                <w:szCs w:val="21"/>
                <w:lang w:eastAsia="ru-RU"/>
              </w:rPr>
            </w:pPr>
            <w:r w:rsidRPr="00821C31">
              <w:rPr>
                <w:rFonts w:ascii="GHEA Grapalat" w:eastAsia="Times New Roman" w:hAnsi="GHEA Grapalat" w:cs="GHEA Grapalat"/>
                <w:color w:val="000000"/>
                <w:sz w:val="21"/>
                <w:szCs w:val="21"/>
                <w:lang w:val="en-US"/>
              </w:rPr>
              <w:t xml:space="preserve">___________________________ </w:t>
            </w:r>
          </w:p>
          <w:p w:rsidR="00821C31" w:rsidRPr="00821C31" w:rsidRDefault="00821C31" w:rsidP="00821C31">
            <w:pPr>
              <w:spacing w:after="0" w:line="240" w:lineRule="auto"/>
              <w:jc w:val="center"/>
              <w:rPr>
                <w:rFonts w:ascii="GHEA Grapalat" w:eastAsia="Times New Roman" w:hAnsi="GHEA Grapalat" w:cs="GHEA Grapalat"/>
                <w:color w:val="000000"/>
                <w:sz w:val="21"/>
                <w:szCs w:val="21"/>
                <w:lang w:eastAsia="ru-RU"/>
              </w:rPr>
            </w:pPr>
            <w:r w:rsidRPr="00821C31">
              <w:rPr>
                <w:rFonts w:ascii="GHEA Grapalat" w:eastAsia="Times New Roman" w:hAnsi="GHEA Grapalat" w:cs="GHEA Grapalat"/>
                <w:color w:val="000000"/>
                <w:sz w:val="15"/>
                <w:szCs w:val="15"/>
                <w:lang w:val="en-US"/>
              </w:rPr>
              <w:t>ազգանուն, անուն</w:t>
            </w:r>
          </w:p>
        </w:tc>
        <w:tc>
          <w:tcPr>
            <w:tcW w:w="0" w:type="auto"/>
            <w:vAlign w:val="center"/>
            <w:hideMark/>
          </w:tcPr>
          <w:p w:rsidR="00821C31" w:rsidRPr="00821C31" w:rsidRDefault="00821C31" w:rsidP="00821C31">
            <w:pPr>
              <w:spacing w:after="0" w:line="240" w:lineRule="auto"/>
              <w:jc w:val="center"/>
              <w:rPr>
                <w:rFonts w:ascii="GHEA Grapalat" w:eastAsia="Times New Roman" w:hAnsi="GHEA Grapalat" w:cs="GHEA Grapalat"/>
                <w:color w:val="000000"/>
                <w:sz w:val="21"/>
                <w:szCs w:val="21"/>
                <w:lang w:eastAsia="ru-RU"/>
              </w:rPr>
            </w:pPr>
            <w:r w:rsidRPr="00821C31">
              <w:rPr>
                <w:rFonts w:ascii="GHEA Grapalat" w:eastAsia="Times New Roman" w:hAnsi="GHEA Grapalat" w:cs="GHEA Grapalat"/>
                <w:color w:val="000000"/>
                <w:sz w:val="21"/>
                <w:szCs w:val="21"/>
                <w:lang w:val="en-US"/>
              </w:rPr>
              <w:t>___________________________</w:t>
            </w:r>
          </w:p>
          <w:p w:rsidR="00821C31" w:rsidRPr="00821C31" w:rsidRDefault="00821C31" w:rsidP="00821C31">
            <w:pPr>
              <w:spacing w:after="0" w:line="240" w:lineRule="auto"/>
              <w:jc w:val="center"/>
              <w:rPr>
                <w:rFonts w:ascii="GHEA Grapalat" w:eastAsia="Times New Roman" w:hAnsi="GHEA Grapalat" w:cs="GHEA Grapalat"/>
                <w:color w:val="000000"/>
                <w:sz w:val="21"/>
                <w:szCs w:val="21"/>
                <w:lang w:eastAsia="ru-RU"/>
              </w:rPr>
            </w:pPr>
            <w:r w:rsidRPr="00821C31">
              <w:rPr>
                <w:rFonts w:ascii="GHEA Grapalat" w:eastAsia="Times New Roman" w:hAnsi="GHEA Grapalat" w:cs="GHEA Grapalat"/>
                <w:color w:val="000000"/>
                <w:sz w:val="15"/>
                <w:szCs w:val="15"/>
                <w:lang w:val="en-US"/>
              </w:rPr>
              <w:t>ազգանուն, անուն</w:t>
            </w:r>
          </w:p>
        </w:tc>
      </w:tr>
      <w:tr w:rsidR="00821C31" w:rsidRPr="00821C31" w:rsidTr="00821C31">
        <w:trPr>
          <w:tblCellSpacing w:w="7" w:type="dxa"/>
          <w:jc w:val="center"/>
        </w:trPr>
        <w:tc>
          <w:tcPr>
            <w:tcW w:w="0" w:type="auto"/>
            <w:vAlign w:val="center"/>
            <w:hideMark/>
          </w:tcPr>
          <w:p w:rsidR="00821C31" w:rsidRPr="00821C31" w:rsidRDefault="00821C31" w:rsidP="00821C31">
            <w:pPr>
              <w:spacing w:after="0" w:line="240" w:lineRule="auto"/>
              <w:jc w:val="center"/>
              <w:rPr>
                <w:rFonts w:ascii="GHEA Grapalat" w:eastAsia="Times New Roman" w:hAnsi="GHEA Grapalat" w:cs="GHEA Grapalat"/>
                <w:color w:val="000000"/>
                <w:sz w:val="21"/>
                <w:szCs w:val="21"/>
                <w:lang w:eastAsia="ru-RU"/>
              </w:rPr>
            </w:pPr>
            <w:r w:rsidRPr="00821C31">
              <w:rPr>
                <w:rFonts w:ascii="GHEA Grapalat" w:eastAsia="Times New Roman" w:hAnsi="GHEA Grapalat" w:cs="GHEA Grapalat"/>
                <w:color w:val="000000"/>
                <w:sz w:val="21"/>
                <w:szCs w:val="21"/>
                <w:lang w:val="en-US"/>
              </w:rPr>
              <w:t xml:space="preserve">___________________________ </w:t>
            </w:r>
          </w:p>
          <w:p w:rsidR="00821C31" w:rsidRPr="00821C31" w:rsidRDefault="00821C31" w:rsidP="00821C31">
            <w:pPr>
              <w:spacing w:after="0" w:line="240" w:lineRule="auto"/>
              <w:jc w:val="center"/>
              <w:rPr>
                <w:rFonts w:ascii="GHEA Grapalat" w:eastAsia="Times New Roman" w:hAnsi="GHEA Grapalat" w:cs="GHEA Grapalat"/>
                <w:color w:val="000000"/>
                <w:sz w:val="21"/>
                <w:szCs w:val="21"/>
                <w:lang w:eastAsia="ru-RU"/>
              </w:rPr>
            </w:pPr>
            <w:r w:rsidRPr="00821C31">
              <w:rPr>
                <w:rFonts w:ascii="GHEA Grapalat" w:eastAsia="Times New Roman" w:hAnsi="GHEA Grapalat" w:cs="GHEA Grapalat"/>
                <w:color w:val="000000"/>
                <w:sz w:val="15"/>
                <w:szCs w:val="15"/>
                <w:lang w:val="en-US"/>
              </w:rPr>
              <w:t>Ստորագրություն</w:t>
            </w:r>
          </w:p>
        </w:tc>
        <w:tc>
          <w:tcPr>
            <w:tcW w:w="0" w:type="auto"/>
            <w:vAlign w:val="center"/>
            <w:hideMark/>
          </w:tcPr>
          <w:p w:rsidR="00821C31" w:rsidRPr="00821C31" w:rsidRDefault="00821C31" w:rsidP="00821C31">
            <w:pPr>
              <w:spacing w:after="0" w:line="240" w:lineRule="auto"/>
              <w:jc w:val="center"/>
              <w:rPr>
                <w:rFonts w:ascii="GHEA Grapalat" w:eastAsia="Times New Roman" w:hAnsi="GHEA Grapalat" w:cs="GHEA Grapalat"/>
                <w:color w:val="000000"/>
                <w:sz w:val="21"/>
                <w:szCs w:val="21"/>
                <w:lang w:eastAsia="ru-RU"/>
              </w:rPr>
            </w:pPr>
            <w:r w:rsidRPr="00821C31">
              <w:rPr>
                <w:rFonts w:ascii="GHEA Grapalat" w:eastAsia="Times New Roman" w:hAnsi="GHEA Grapalat" w:cs="GHEA Grapalat"/>
                <w:color w:val="000000"/>
                <w:sz w:val="21"/>
                <w:szCs w:val="21"/>
                <w:lang w:val="en-US"/>
              </w:rPr>
              <w:t>___________________________</w:t>
            </w:r>
          </w:p>
          <w:p w:rsidR="00821C31" w:rsidRPr="00821C31" w:rsidRDefault="00821C31" w:rsidP="00821C31">
            <w:pPr>
              <w:spacing w:after="0" w:line="240" w:lineRule="auto"/>
              <w:jc w:val="center"/>
              <w:rPr>
                <w:rFonts w:ascii="GHEA Grapalat" w:eastAsia="Times New Roman" w:hAnsi="GHEA Grapalat" w:cs="GHEA Grapalat"/>
                <w:color w:val="000000"/>
                <w:sz w:val="21"/>
                <w:szCs w:val="21"/>
                <w:lang w:eastAsia="ru-RU"/>
              </w:rPr>
            </w:pPr>
            <w:r w:rsidRPr="00821C31">
              <w:rPr>
                <w:rFonts w:ascii="GHEA Grapalat" w:eastAsia="Times New Roman" w:hAnsi="GHEA Grapalat" w:cs="GHEA Grapalat"/>
                <w:color w:val="000000"/>
                <w:sz w:val="15"/>
                <w:szCs w:val="15"/>
                <w:lang w:val="en-US"/>
              </w:rPr>
              <w:t>ստորագրություն</w:t>
            </w:r>
          </w:p>
        </w:tc>
      </w:tr>
      <w:tr w:rsidR="00821C31" w:rsidRPr="00821C31" w:rsidTr="00821C31">
        <w:trPr>
          <w:tblCellSpacing w:w="7" w:type="dxa"/>
          <w:jc w:val="center"/>
        </w:trPr>
        <w:tc>
          <w:tcPr>
            <w:tcW w:w="0" w:type="auto"/>
            <w:vAlign w:val="center"/>
            <w:hideMark/>
          </w:tcPr>
          <w:p w:rsidR="00821C31" w:rsidRPr="00821C31" w:rsidRDefault="00821C31" w:rsidP="00821C31">
            <w:pPr>
              <w:spacing w:after="0" w:line="240" w:lineRule="auto"/>
              <w:rPr>
                <w:rFonts w:ascii="GHEA Grapalat" w:eastAsia="Times New Roman" w:hAnsi="GHEA Grapalat" w:cs="GHEA Grapalat"/>
                <w:color w:val="000000"/>
                <w:sz w:val="21"/>
                <w:szCs w:val="21"/>
                <w:lang w:eastAsia="ru-RU"/>
              </w:rPr>
            </w:pPr>
            <w:r w:rsidRPr="00821C31">
              <w:rPr>
                <w:rFonts w:ascii="GHEA Grapalat" w:eastAsia="Times New Roman" w:hAnsi="GHEA Grapalat" w:cs="GHEA Grapalat"/>
                <w:color w:val="000000"/>
                <w:sz w:val="21"/>
                <w:szCs w:val="21"/>
                <w:lang w:val="en-US"/>
              </w:rPr>
              <w:t xml:space="preserve">                              </w:t>
            </w:r>
          </w:p>
        </w:tc>
        <w:tc>
          <w:tcPr>
            <w:tcW w:w="0" w:type="auto"/>
            <w:vAlign w:val="center"/>
          </w:tcPr>
          <w:p w:rsidR="00821C31" w:rsidRPr="00821C31" w:rsidRDefault="00821C31" w:rsidP="00821C31">
            <w:pPr>
              <w:spacing w:after="0" w:line="240" w:lineRule="auto"/>
              <w:rPr>
                <w:rFonts w:ascii="GHEA Grapalat" w:eastAsia="Times New Roman" w:hAnsi="GHEA Grapalat" w:cs="GHEA Grapalat"/>
                <w:color w:val="000000"/>
                <w:sz w:val="21"/>
                <w:szCs w:val="21"/>
                <w:lang w:eastAsia="ru-RU"/>
              </w:rPr>
            </w:pPr>
          </w:p>
        </w:tc>
      </w:tr>
    </w:tbl>
    <w:p w:rsidR="00821C31" w:rsidRPr="00821C31" w:rsidRDefault="00821C31" w:rsidP="00821C31">
      <w:pPr>
        <w:spacing w:after="0" w:line="240" w:lineRule="auto"/>
        <w:rPr>
          <w:rFonts w:ascii="GHEA Grapalat" w:eastAsia="Times New Roman" w:hAnsi="GHEA Grapalat" w:cs="Sylfaen"/>
          <w:b/>
          <w:sz w:val="24"/>
          <w:szCs w:val="24"/>
          <w:lang w:val="en-US"/>
        </w:rPr>
        <w:sectPr w:rsidR="00821C31" w:rsidRPr="00821C31">
          <w:footnotePr>
            <w:pos w:val="beneathText"/>
          </w:footnotePr>
          <w:pgSz w:w="11906" w:h="16838"/>
          <w:pgMar w:top="720" w:right="662" w:bottom="533" w:left="1138" w:header="562" w:footer="562" w:gutter="0"/>
          <w:cols w:space="720"/>
        </w:sectPr>
      </w:pPr>
    </w:p>
    <w:p w:rsidR="00A63866" w:rsidRDefault="00A63866" w:rsidP="000D1A4A">
      <w:pPr>
        <w:spacing w:after="0" w:line="240" w:lineRule="auto"/>
      </w:pPr>
    </w:p>
    <w:sectPr w:rsidR="00A638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84" w:rsidRDefault="00270584" w:rsidP="00821C31">
      <w:pPr>
        <w:spacing w:after="0" w:line="240" w:lineRule="auto"/>
      </w:pPr>
      <w:r>
        <w:separator/>
      </w:r>
    </w:p>
  </w:endnote>
  <w:endnote w:type="continuationSeparator" w:id="0">
    <w:p w:rsidR="00270584" w:rsidRDefault="00270584" w:rsidP="0082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84" w:rsidRDefault="00270584" w:rsidP="00821C31">
      <w:pPr>
        <w:spacing w:after="0" w:line="240" w:lineRule="auto"/>
      </w:pPr>
      <w:r>
        <w:separator/>
      </w:r>
    </w:p>
  </w:footnote>
  <w:footnote w:type="continuationSeparator" w:id="0">
    <w:p w:rsidR="00270584" w:rsidRDefault="00270584" w:rsidP="00821C31">
      <w:pPr>
        <w:spacing w:after="0" w:line="240" w:lineRule="auto"/>
      </w:pPr>
      <w:r>
        <w:continuationSeparator/>
      </w:r>
    </w:p>
  </w:footnote>
  <w:footnote w:id="1">
    <w:p w:rsidR="008B7AD5" w:rsidRDefault="008B7AD5" w:rsidP="00821C31">
      <w:pPr>
        <w:pStyle w:val="FootnoteText"/>
        <w:rPr>
          <w:rFonts w:ascii="Calibri" w:hAnsi="Calibri"/>
        </w:rPr>
      </w:pPr>
      <w:r>
        <w:rPr>
          <w:rFonts w:ascii="GHEA Grapalat" w:hAnsi="GHEA Grapalat" w:cs="Sylfaen"/>
          <w:i/>
          <w:sz w:val="16"/>
          <w:szCs w:val="16"/>
          <w:lang w:val="en-US"/>
        </w:rPr>
        <w:footnoteRef/>
      </w:r>
      <w:r>
        <w:rPr>
          <w:rFonts w:ascii="GHEA Grapalat" w:hAnsi="GHEA Grapalat" w:cs="Sylfaen"/>
          <w:i/>
          <w:sz w:val="16"/>
          <w:szCs w:val="16"/>
          <w:lang w:val="af-ZA"/>
        </w:rPr>
        <w:t xml:space="preserve">.1 </w:t>
      </w:r>
      <w:r>
        <w:rPr>
          <w:rFonts w:ascii="GHEA Grapalat" w:hAnsi="GHEA Grapalat" w:cs="Sylfaen"/>
          <w:i/>
          <w:sz w:val="16"/>
          <w:szCs w:val="16"/>
          <w:lang w:val="en-US"/>
        </w:rPr>
        <w:t>Եթե</w:t>
      </w:r>
      <w:r>
        <w:rPr>
          <w:rFonts w:ascii="GHEA Grapalat" w:hAnsi="GHEA Grapalat" w:cs="Sylfaen"/>
          <w:i/>
          <w:sz w:val="16"/>
          <w:szCs w:val="16"/>
          <w:lang w:val="af-ZA"/>
        </w:rPr>
        <w:t xml:space="preserve"> </w:t>
      </w:r>
      <w:r>
        <w:rPr>
          <w:rFonts w:ascii="GHEA Grapalat" w:hAnsi="GHEA Grapalat" w:cs="Sylfaen"/>
          <w:i/>
          <w:sz w:val="16"/>
          <w:szCs w:val="16"/>
          <w:lang w:val="en-US"/>
        </w:rPr>
        <w:t>գնման</w:t>
      </w:r>
      <w:r>
        <w:rPr>
          <w:rFonts w:ascii="GHEA Grapalat" w:hAnsi="GHEA Grapalat" w:cs="Sylfaen"/>
          <w:i/>
          <w:sz w:val="16"/>
          <w:szCs w:val="16"/>
          <w:lang w:val="af-ZA"/>
        </w:rPr>
        <w:t xml:space="preserve"> </w:t>
      </w:r>
      <w:r>
        <w:rPr>
          <w:rFonts w:ascii="GHEA Grapalat" w:hAnsi="GHEA Grapalat" w:cs="Sylfaen"/>
          <w:i/>
          <w:sz w:val="16"/>
          <w:szCs w:val="16"/>
          <w:lang w:val="en-US"/>
        </w:rPr>
        <w:t>հայտով</w:t>
      </w:r>
      <w:r>
        <w:rPr>
          <w:rFonts w:ascii="GHEA Grapalat" w:hAnsi="GHEA Grapalat" w:cs="Sylfaen"/>
          <w:i/>
          <w:sz w:val="16"/>
          <w:szCs w:val="16"/>
          <w:lang w:val="af-ZA"/>
        </w:rPr>
        <w:t xml:space="preserve"> </w:t>
      </w:r>
      <w:r>
        <w:rPr>
          <w:rFonts w:ascii="GHEA Grapalat" w:hAnsi="GHEA Grapalat" w:cs="Sylfaen"/>
          <w:i/>
          <w:sz w:val="16"/>
          <w:szCs w:val="16"/>
          <w:lang w:val="en-US"/>
        </w:rPr>
        <w:t>տվյալ</w:t>
      </w:r>
      <w:r>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Pr>
          <w:rFonts w:ascii="GHEA Grapalat" w:hAnsi="GHEA Grapalat" w:cs="Sylfaen"/>
          <w:i/>
          <w:sz w:val="16"/>
          <w:szCs w:val="16"/>
          <w:lang w:val="af-ZA"/>
        </w:rPr>
        <w:t xml:space="preserve"> </w:t>
      </w:r>
      <w:r>
        <w:rPr>
          <w:rFonts w:ascii="GHEA Grapalat" w:hAnsi="GHEA Grapalat" w:cs="Sylfaen"/>
          <w:i/>
          <w:sz w:val="16"/>
          <w:szCs w:val="16"/>
          <w:lang w:val="en-US"/>
        </w:rPr>
        <w:t>գնվելիք</w:t>
      </w:r>
      <w:r>
        <w:rPr>
          <w:rFonts w:ascii="GHEA Grapalat" w:hAnsi="GHEA Grapalat" w:cs="Sylfaen"/>
          <w:i/>
          <w:sz w:val="16"/>
          <w:szCs w:val="16"/>
          <w:lang w:val="af-ZA"/>
        </w:rPr>
        <w:t xml:space="preserve"> </w:t>
      </w:r>
      <w:r>
        <w:rPr>
          <w:rFonts w:ascii="GHEA Grapalat" w:hAnsi="GHEA Grapalat" w:cs="Sylfaen"/>
          <w:i/>
          <w:sz w:val="16"/>
          <w:szCs w:val="16"/>
          <w:lang w:val="en-US"/>
        </w:rPr>
        <w:t>ապրանքի</w:t>
      </w:r>
      <w:r>
        <w:rPr>
          <w:rFonts w:ascii="GHEA Grapalat" w:hAnsi="GHEA Grapalat" w:cs="Sylfaen"/>
          <w:i/>
          <w:sz w:val="16"/>
          <w:szCs w:val="16"/>
          <w:lang w:val="af-ZA"/>
        </w:rPr>
        <w:t xml:space="preserve"> </w:t>
      </w:r>
      <w:r>
        <w:rPr>
          <w:rFonts w:ascii="GHEA Grapalat" w:hAnsi="GHEA Grapalat" w:cs="Sylfaen"/>
          <w:i/>
          <w:sz w:val="16"/>
          <w:szCs w:val="16"/>
          <w:lang w:val="en-US"/>
        </w:rPr>
        <w:t>գինը</w:t>
      </w:r>
      <w:r>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գնումների</w:t>
      </w:r>
      <w:r>
        <w:rPr>
          <w:rFonts w:ascii="GHEA Grapalat" w:hAnsi="GHEA Grapalat" w:cs="Sylfaen"/>
          <w:i/>
          <w:sz w:val="16"/>
          <w:szCs w:val="16"/>
          <w:lang w:val="af-ZA"/>
        </w:rPr>
        <w:t xml:space="preserve"> </w:t>
      </w:r>
      <w:r>
        <w:rPr>
          <w:rFonts w:ascii="GHEA Grapalat" w:hAnsi="GHEA Grapalat" w:cs="Sylfaen"/>
          <w:i/>
          <w:sz w:val="16"/>
          <w:szCs w:val="16"/>
          <w:lang w:val="en-US"/>
        </w:rPr>
        <w:t>բազային</w:t>
      </w:r>
      <w:r>
        <w:rPr>
          <w:rFonts w:ascii="GHEA Grapalat" w:hAnsi="GHEA Grapalat" w:cs="Sylfaen"/>
          <w:i/>
          <w:sz w:val="16"/>
          <w:szCs w:val="16"/>
          <w:lang w:val="af-ZA"/>
        </w:rPr>
        <w:t xml:space="preserve"> </w:t>
      </w:r>
      <w:r>
        <w:rPr>
          <w:rFonts w:ascii="GHEA Grapalat" w:hAnsi="GHEA Grapalat" w:cs="Sylfaen"/>
          <w:i/>
          <w:sz w:val="16"/>
          <w:szCs w:val="16"/>
          <w:lang w:val="en-US"/>
        </w:rPr>
        <w:t>միավորի</w:t>
      </w:r>
      <w:r>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Pr>
          <w:rFonts w:ascii="GHEA Grapalat" w:hAnsi="GHEA Grapalat" w:cs="Sylfaen"/>
          <w:i/>
          <w:sz w:val="16"/>
          <w:szCs w:val="16"/>
          <w:lang w:val="af-ZA"/>
        </w:rPr>
        <w:t xml:space="preserve">&lt;&lt;15&gt;&gt; </w:t>
      </w:r>
      <w:r>
        <w:rPr>
          <w:rFonts w:ascii="GHEA Grapalat" w:hAnsi="GHEA Grapalat" w:cs="Sylfaen"/>
          <w:i/>
          <w:sz w:val="16"/>
          <w:szCs w:val="16"/>
          <w:lang w:val="en-US"/>
        </w:rPr>
        <w:t>թիվը</w:t>
      </w:r>
      <w:r>
        <w:rPr>
          <w:rFonts w:ascii="GHEA Grapalat" w:hAnsi="GHEA Grapalat" w:cs="Sylfaen"/>
          <w:i/>
          <w:sz w:val="16"/>
          <w:szCs w:val="16"/>
          <w:lang w:val="af-ZA"/>
        </w:rPr>
        <w:t xml:space="preserve"> </w:t>
      </w:r>
      <w:r>
        <w:rPr>
          <w:rFonts w:ascii="GHEA Grapalat" w:hAnsi="GHEA Grapalat" w:cs="Sylfaen"/>
          <w:i/>
          <w:sz w:val="16"/>
          <w:szCs w:val="16"/>
          <w:lang w:val="en-US"/>
        </w:rPr>
        <w:t>փոխարինվում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&lt;&lt;30&gt;&gt;</w:t>
      </w:r>
      <w:r>
        <w:rPr>
          <w:rFonts w:ascii="GHEA Grapalat" w:hAnsi="GHEA Grapalat" w:cs="Sylfaen"/>
          <w:i/>
          <w:sz w:val="16"/>
          <w:szCs w:val="16"/>
          <w:lang w:val="en-US"/>
        </w:rPr>
        <w:t>թվով։</w:t>
      </w:r>
    </w:p>
  </w:footnote>
  <w:footnote w:id="2">
    <w:p w:rsidR="008B7AD5" w:rsidRPr="00821C31" w:rsidRDefault="008B7AD5" w:rsidP="00821C31">
      <w:pPr>
        <w:pStyle w:val="FootnoteText"/>
        <w:jc w:val="both"/>
        <w:rPr>
          <w:lang w:val="ru-RU"/>
        </w:rPr>
      </w:pPr>
      <w:r>
        <w:rPr>
          <w:rFonts w:ascii="GHEA Grapalat" w:hAnsi="GHEA Grapalat"/>
          <w:i/>
          <w:sz w:val="16"/>
          <w:szCs w:val="16"/>
          <w:vertAlign w:val="superscript"/>
          <w:lang w:val="af-ZA" w:eastAsia="en-US"/>
        </w:rPr>
        <w:t xml:space="preserve">7 </w:t>
      </w:r>
      <w:r>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 բառերը:</w:t>
      </w:r>
    </w:p>
  </w:footnote>
  <w:footnote w:id="3">
    <w:p w:rsidR="008B7AD5" w:rsidRDefault="008B7AD5" w:rsidP="00821C31">
      <w:pPr>
        <w:pStyle w:val="FootnoteText"/>
      </w:pPr>
      <w:r>
        <w:rPr>
          <w:rStyle w:val="FootnoteReference"/>
          <w:color w:val="FFFFFF"/>
        </w:rPr>
        <w:footnoteRef/>
      </w:r>
      <w:r>
        <w:t xml:space="preserve"> </w:t>
      </w:r>
      <w:r w:rsidRPr="00821C31">
        <w:rPr>
          <w:vertAlign w:val="superscript"/>
          <w:lang w:val="ru-RU"/>
        </w:rPr>
        <w:t xml:space="preserve">10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4">
    <w:p w:rsidR="008B7AD5" w:rsidRPr="00821C31" w:rsidRDefault="008B7AD5" w:rsidP="00821C31">
      <w:pPr>
        <w:pStyle w:val="FootnoteText"/>
        <w:rPr>
          <w:rFonts w:ascii="Sylfaen" w:hAnsi="Sylfaen"/>
          <w:lang w:val="ru-RU"/>
        </w:rPr>
      </w:pPr>
      <w:r>
        <w:rPr>
          <w:rFonts w:ascii="GHEA Grapalat" w:hAnsi="GHEA Grapalat" w:cs="Sylfaen"/>
          <w:i/>
          <w:color w:val="FFFFFF"/>
          <w:sz w:val="16"/>
          <w:szCs w:val="16"/>
          <w:vertAlign w:val="superscript"/>
        </w:rPr>
        <w:footnoteRef/>
      </w:r>
      <w:r>
        <w:rPr>
          <w:rFonts w:ascii="GHEA Grapalat" w:hAnsi="GHEA Grapalat" w:cs="Sylfaen"/>
          <w:i/>
          <w:sz w:val="16"/>
          <w:szCs w:val="16"/>
        </w:rPr>
        <w:t xml:space="preserve"> </w:t>
      </w:r>
      <w:r w:rsidRPr="00821C31">
        <w:rPr>
          <w:rFonts w:ascii="GHEA Grapalat" w:hAnsi="GHEA Grapalat" w:cs="Sylfaen"/>
          <w:i/>
          <w:sz w:val="16"/>
          <w:szCs w:val="16"/>
          <w:vertAlign w:val="superscript"/>
          <w:lang w:val="ru-RU"/>
        </w:rPr>
        <w:t>1 1</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8B7AD5" w:rsidRDefault="008B7AD5" w:rsidP="00821C31">
      <w:pPr>
        <w:pStyle w:val="FootnoteText"/>
        <w:jc w:val="both"/>
        <w:rPr>
          <w:rFonts w:ascii="GHEA Grapalat" w:hAnsi="GHEA Grapalat" w:cs="Sylfaen"/>
          <w:i/>
          <w:sz w:val="16"/>
          <w:szCs w:val="16"/>
          <w:lang w:val="hy-AM"/>
        </w:rPr>
      </w:pPr>
      <w:r>
        <w:rPr>
          <w:rFonts w:ascii="Calibri" w:hAnsi="Calibri"/>
          <w:vertAlign w:val="superscript"/>
          <w:lang w:val="hy-AM"/>
        </w:rPr>
        <w:t>11.1</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B7AD5" w:rsidRDefault="008B7AD5" w:rsidP="00821C31">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8B7AD5" w:rsidRDefault="008B7AD5" w:rsidP="00821C31">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p w:rsidR="008B7AD5" w:rsidRDefault="008B7AD5" w:rsidP="00821C31">
      <w:pPr>
        <w:pStyle w:val="FootnoteText"/>
        <w:rPr>
          <w:rFonts w:ascii="GHEA Grapalat" w:hAnsi="GHEA Grapalat" w:cs="Sylfaen"/>
          <w:i/>
          <w:sz w:val="16"/>
          <w:szCs w:val="16"/>
          <w:lang w:val="hy-AM"/>
        </w:rPr>
      </w:pPr>
      <w:r>
        <w:rPr>
          <w:rStyle w:val="FootnoteReference"/>
        </w:rPr>
        <w:footnoteRef/>
      </w:r>
      <w:r>
        <w:rPr>
          <w:rFonts w:ascii="Calibri" w:hAnsi="Calibri"/>
          <w:vertAlign w:val="superscript"/>
          <w:lang w:val="hy-AM"/>
        </w:rPr>
        <w:t>.1</w:t>
      </w:r>
      <w:r>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rsidR="008B7AD5" w:rsidRDefault="008B7AD5" w:rsidP="00821C31">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rsidR="008B7AD5" w:rsidRDefault="008B7AD5" w:rsidP="00821C31">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rsidR="008B7AD5" w:rsidRDefault="008B7AD5" w:rsidP="00821C31">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6">
    <w:p w:rsidR="008B7AD5" w:rsidRDefault="008B7AD5" w:rsidP="00821C31">
      <w:pPr>
        <w:pStyle w:val="FootnoteText"/>
        <w:rPr>
          <w:rFonts w:ascii="GHEA Grapalat" w:hAnsi="GHEA Grapalat"/>
          <w:lang w:val="hy-AM"/>
        </w:rPr>
      </w:pPr>
      <w:r>
        <w:rPr>
          <w:rFonts w:ascii="GHEA Grapalat" w:hAnsi="GHEA Grapalat" w:cs="Sylfaen"/>
          <w:i/>
          <w:sz w:val="16"/>
          <w:szCs w:val="16"/>
          <w:vertAlign w:val="superscript"/>
          <w:lang w:val="hy-AM"/>
        </w:rPr>
        <w:t xml:space="preserve">14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r>
        <w:rPr>
          <w:rFonts w:ascii="GHEA Grapalat" w:hAnsi="GHEA Grapalat"/>
          <w:lang w:val="hy-AM"/>
        </w:rPr>
        <w:t xml:space="preserve"> </w:t>
      </w:r>
    </w:p>
  </w:footnote>
  <w:footnote w:id="7">
    <w:p w:rsidR="008B7AD5" w:rsidRDefault="008B7AD5" w:rsidP="00821C31">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8B7AD5" w:rsidRDefault="008B7AD5" w:rsidP="00821C31">
      <w:pPr>
        <w:pStyle w:val="FootnoteText"/>
        <w:jc w:val="both"/>
        <w:rPr>
          <w:lang w:val="af-ZA"/>
        </w:rPr>
      </w:pPr>
      <w:r>
        <w:rPr>
          <w:vertAlign w:val="superscript"/>
          <w:lang w:val="af-ZA"/>
        </w:rPr>
        <w:t>16</w:t>
      </w:r>
      <w:r>
        <w:rPr>
          <w:rFonts w:ascii="GHEA Grapalat" w:hAnsi="GHEA Grapalat" w:cs="Sylfaen"/>
          <w:i/>
          <w:sz w:val="16"/>
          <w:szCs w:val="16"/>
          <w:lang w:val="en-US"/>
        </w:rPr>
        <w:t>Եթե</w:t>
      </w:r>
      <w:r>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Pr>
          <w:rFonts w:ascii="GHEA Grapalat" w:hAnsi="GHEA Grapalat" w:cs="Sylfaen"/>
          <w:i/>
          <w:sz w:val="16"/>
          <w:szCs w:val="16"/>
          <w:lang w:val="af-ZA"/>
        </w:rPr>
        <w:t xml:space="preserve"> </w:t>
      </w:r>
      <w:r>
        <w:rPr>
          <w:rFonts w:ascii="GHEA Grapalat" w:hAnsi="GHEA Grapalat" w:cs="Sylfaen"/>
          <w:i/>
          <w:sz w:val="16"/>
          <w:szCs w:val="16"/>
          <w:lang w:val="en-US"/>
        </w:rPr>
        <w:t>հայտի</w:t>
      </w:r>
      <w:r>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Pr>
          <w:rFonts w:ascii="GHEA Grapalat" w:hAnsi="GHEA Grapalat" w:cs="Sylfaen"/>
          <w:i/>
          <w:sz w:val="16"/>
          <w:szCs w:val="16"/>
          <w:lang w:val="af-ZA"/>
        </w:rPr>
        <w:t xml:space="preserve"> </w:t>
      </w:r>
      <w:r>
        <w:rPr>
          <w:rFonts w:ascii="GHEA Grapalat" w:hAnsi="GHEA Grapalat" w:cs="Sylfaen"/>
          <w:i/>
          <w:sz w:val="16"/>
          <w:szCs w:val="16"/>
          <w:lang w:val="en-US"/>
        </w:rPr>
        <w:t>պահանջ</w:t>
      </w:r>
      <w:r>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Pr>
          <w:rFonts w:ascii="GHEA Grapalat" w:hAnsi="GHEA Grapalat" w:cs="Sylfaen"/>
          <w:i/>
          <w:sz w:val="16"/>
          <w:szCs w:val="16"/>
          <w:lang w:val="af-ZA"/>
        </w:rPr>
        <w:t xml:space="preserve"> </w:t>
      </w:r>
      <w:r>
        <w:rPr>
          <w:rFonts w:ascii="GHEA Grapalat" w:hAnsi="GHEA Grapalat" w:cs="Sylfaen"/>
          <w:i/>
          <w:sz w:val="16"/>
          <w:szCs w:val="16"/>
          <w:lang w:val="en-US"/>
        </w:rPr>
        <w:t>չէ</w:t>
      </w:r>
      <w:r>
        <w:rPr>
          <w:rFonts w:ascii="GHEA Grapalat" w:hAnsi="GHEA Grapalat" w:cs="Sylfaen"/>
          <w:i/>
          <w:sz w:val="16"/>
          <w:szCs w:val="16"/>
          <w:lang w:val="af-ZA"/>
        </w:rPr>
        <w:t xml:space="preserve">, </w:t>
      </w:r>
      <w:r>
        <w:rPr>
          <w:rFonts w:ascii="GHEA Grapalat" w:hAnsi="GHEA Grapalat" w:cs="Sylfaen"/>
          <w:i/>
          <w:sz w:val="16"/>
          <w:szCs w:val="16"/>
          <w:lang w:val="en-US"/>
        </w:rPr>
        <w:t>ապա</w:t>
      </w:r>
      <w:r>
        <w:rPr>
          <w:rFonts w:ascii="GHEA Grapalat" w:hAnsi="GHEA Grapalat" w:cs="Sylfaen"/>
          <w:i/>
          <w:sz w:val="16"/>
          <w:szCs w:val="16"/>
          <w:lang w:val="af-ZA"/>
        </w:rPr>
        <w:t xml:space="preserve"> </w:t>
      </w:r>
      <w:r>
        <w:rPr>
          <w:rFonts w:ascii="GHEA Grapalat" w:hAnsi="GHEA Grapalat" w:cs="Sylfaen"/>
          <w:i/>
          <w:sz w:val="16"/>
          <w:szCs w:val="16"/>
          <w:lang w:val="en-US"/>
        </w:rPr>
        <w:t>սույն</w:t>
      </w:r>
      <w:r>
        <w:rPr>
          <w:rFonts w:ascii="GHEA Grapalat" w:hAnsi="GHEA Grapalat" w:cs="Sylfaen"/>
          <w:i/>
          <w:sz w:val="16"/>
          <w:szCs w:val="16"/>
          <w:lang w:val="af-ZA"/>
        </w:rPr>
        <w:t xml:space="preserve"> </w:t>
      </w:r>
      <w:r>
        <w:rPr>
          <w:rFonts w:ascii="GHEA Grapalat" w:hAnsi="GHEA Grapalat" w:cs="Sylfaen"/>
          <w:i/>
          <w:sz w:val="16"/>
          <w:szCs w:val="16"/>
          <w:lang w:val="en-US"/>
        </w:rPr>
        <w:t>կետը</w:t>
      </w:r>
      <w:r>
        <w:rPr>
          <w:rFonts w:ascii="GHEA Grapalat" w:hAnsi="GHEA Grapalat" w:cs="Sylfaen"/>
          <w:i/>
          <w:sz w:val="16"/>
          <w:szCs w:val="16"/>
          <w:lang w:val="af-ZA"/>
        </w:rPr>
        <w:t xml:space="preserve"> </w:t>
      </w:r>
      <w:r>
        <w:rPr>
          <w:rFonts w:ascii="GHEA Grapalat" w:hAnsi="GHEA Grapalat" w:cs="Sylfaen"/>
          <w:i/>
          <w:sz w:val="16"/>
          <w:szCs w:val="16"/>
          <w:lang w:val="en-US"/>
        </w:rPr>
        <w:t>հրավերից</w:t>
      </w:r>
      <w:r>
        <w:rPr>
          <w:rFonts w:ascii="GHEA Grapalat" w:hAnsi="GHEA Grapalat" w:cs="Sylfaen"/>
          <w:i/>
          <w:sz w:val="16"/>
          <w:szCs w:val="16"/>
          <w:lang w:val="af-ZA"/>
        </w:rPr>
        <w:t xml:space="preserve"> </w:t>
      </w:r>
      <w:r>
        <w:rPr>
          <w:rFonts w:ascii="GHEA Grapalat" w:hAnsi="GHEA Grapalat" w:cs="Sylfaen"/>
          <w:i/>
          <w:sz w:val="16"/>
          <w:szCs w:val="16"/>
          <w:lang w:val="en-US"/>
        </w:rPr>
        <w:t>հանվում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w:t>
      </w:r>
    </w:p>
  </w:footnote>
  <w:footnote w:id="9">
    <w:p w:rsidR="008B7AD5" w:rsidRDefault="008B7AD5" w:rsidP="00821C31">
      <w:pPr>
        <w:pStyle w:val="NormalWeb"/>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Եթե կիրառվում է սույն հրավերի 1-ին մասի 2</w:t>
      </w:r>
      <w:r>
        <w:rPr>
          <w:rFonts w:ascii="Cambria Math" w:hAnsi="Cambria Math" w:cs="Cambria Math"/>
          <w:i/>
          <w:sz w:val="16"/>
          <w:szCs w:val="16"/>
          <w:lang w:val="hy-AM" w:eastAsia="ru-RU"/>
        </w:rPr>
        <w:t>․</w:t>
      </w:r>
      <w:r>
        <w:rPr>
          <w:rFonts w:ascii="GHEA Grapalat" w:hAnsi="GHEA Grapalat"/>
          <w:i/>
          <w:sz w:val="16"/>
          <w:szCs w:val="16"/>
          <w:lang w:val="hy-AM" w:eastAsia="ru-RU"/>
        </w:rPr>
        <w:t xml:space="preserve">4 </w:t>
      </w:r>
      <w:r>
        <w:rPr>
          <w:rFonts w:ascii="GHEA Grapalat" w:hAnsi="GHEA Grapalat" w:cs="GHEA Grapalat"/>
          <w:i/>
          <w:sz w:val="16"/>
          <w:szCs w:val="16"/>
          <w:lang w:val="hy-AM" w:eastAsia="ru-RU"/>
        </w:rPr>
        <w:t>կետի</w:t>
      </w:r>
      <w:r>
        <w:rPr>
          <w:rFonts w:ascii="GHEA Grapalat" w:hAnsi="GHEA Grapalat"/>
          <w:i/>
          <w:sz w:val="16"/>
          <w:szCs w:val="16"/>
          <w:lang w:val="hy-AM" w:eastAsia="ru-RU"/>
        </w:rPr>
        <w:t xml:space="preserve"> 2-</w:t>
      </w:r>
      <w:r>
        <w:rPr>
          <w:rFonts w:ascii="GHEA Grapalat" w:hAnsi="GHEA Grapalat" w:cs="GHEA Grapalat"/>
          <w:i/>
          <w:sz w:val="16"/>
          <w:szCs w:val="16"/>
          <w:lang w:val="hy-AM" w:eastAsia="ru-RU"/>
        </w:rPr>
        <w:t>րդ</w:t>
      </w:r>
      <w:r>
        <w:rPr>
          <w:rFonts w:ascii="GHEA Grapalat" w:hAnsi="GHEA Grapalat"/>
          <w:i/>
          <w:sz w:val="16"/>
          <w:szCs w:val="16"/>
          <w:lang w:val="hy-AM" w:eastAsia="ru-RU"/>
        </w:rPr>
        <w:t xml:space="preserve"> </w:t>
      </w:r>
      <w:r>
        <w:rPr>
          <w:rFonts w:ascii="GHEA Grapalat" w:hAnsi="GHEA Grapalat" w:cs="GHEA Grapalat"/>
          <w:i/>
          <w:sz w:val="16"/>
          <w:szCs w:val="16"/>
          <w:lang w:val="hy-AM" w:eastAsia="ru-RU"/>
        </w:rPr>
        <w:t>նախադասությամբ</w:t>
      </w:r>
      <w:r>
        <w:rPr>
          <w:rFonts w:ascii="GHEA Grapalat" w:hAnsi="GHEA Grapalat"/>
          <w:i/>
          <w:sz w:val="16"/>
          <w:szCs w:val="16"/>
          <w:lang w:val="hy-AM" w:eastAsia="ru-RU"/>
        </w:rPr>
        <w:t xml:space="preserve"> </w:t>
      </w:r>
      <w:r>
        <w:rPr>
          <w:rFonts w:ascii="GHEA Grapalat" w:hAnsi="GHEA Grapalat" w:cs="GHEA Grapalat"/>
          <w:i/>
          <w:sz w:val="16"/>
          <w:szCs w:val="16"/>
          <w:lang w:val="hy-AM" w:eastAsia="ru-RU"/>
        </w:rPr>
        <w:t>նախատեսված</w:t>
      </w:r>
      <w:r>
        <w:rPr>
          <w:rFonts w:ascii="GHEA Grapalat" w:hAnsi="GHEA Grapalat"/>
          <w:i/>
          <w:sz w:val="16"/>
          <w:szCs w:val="16"/>
          <w:lang w:val="hy-AM" w:eastAsia="ru-RU"/>
        </w:rPr>
        <w:t xml:space="preserve">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Style w:val="Hyperlink"/>
            <w:rFonts w:ascii="GHEA Grapalat" w:hAnsi="GHEA Grapalat"/>
            <w:i/>
            <w:sz w:val="16"/>
            <w:szCs w:val="16"/>
            <w:lang w:val="hy-AM"/>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8B7AD5" w:rsidRDefault="008B7AD5" w:rsidP="00821C31">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rsidR="008B7AD5" w:rsidRDefault="008B7AD5" w:rsidP="00821C31">
      <w:pPr>
        <w:pStyle w:val="FootnoteText"/>
        <w:rPr>
          <w:rFonts w:ascii="GHEA Grapalat" w:hAnsi="GHEA Grapalat"/>
          <w:i/>
          <w:lang w:val="af-ZA"/>
        </w:rPr>
      </w:pPr>
      <w:r>
        <w:rPr>
          <w:rFonts w:ascii="GHEA Grapalat" w:hAnsi="GHEA Grapalat"/>
          <w:i/>
          <w:lang w:val="hy-AM"/>
        </w:rPr>
        <w:t>*</w:t>
      </w:r>
      <w:r>
        <w:rPr>
          <w:rFonts w:ascii="GHEA Grapalat" w:hAnsi="GHEA Grapalat"/>
          <w:i/>
          <w:lang w:val="en-US"/>
        </w:rPr>
        <w:t>լրացվում</w:t>
      </w:r>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r>
        <w:rPr>
          <w:rFonts w:ascii="GHEA Grapalat" w:hAnsi="GHEA Grapalat"/>
          <w:i/>
          <w:lang w:val="en-US"/>
        </w:rPr>
        <w:t>հանձնաժողովի</w:t>
      </w:r>
      <w:r>
        <w:rPr>
          <w:rFonts w:ascii="GHEA Grapalat" w:hAnsi="GHEA Grapalat"/>
          <w:i/>
          <w:lang w:val="af-ZA"/>
        </w:rPr>
        <w:t xml:space="preserve"> </w:t>
      </w:r>
      <w:r>
        <w:rPr>
          <w:rFonts w:ascii="GHEA Grapalat" w:hAnsi="GHEA Grapalat"/>
          <w:i/>
          <w:lang w:val="en-US"/>
        </w:rPr>
        <w:t>քարտուղարի</w:t>
      </w:r>
      <w:r>
        <w:rPr>
          <w:rFonts w:ascii="GHEA Grapalat" w:hAnsi="GHEA Grapalat"/>
          <w:i/>
          <w:lang w:val="af-ZA"/>
        </w:rPr>
        <w:t xml:space="preserve"> </w:t>
      </w:r>
      <w:r>
        <w:rPr>
          <w:rFonts w:ascii="GHEA Grapalat" w:hAnsi="GHEA Grapalat"/>
          <w:i/>
          <w:lang w:val="en-US"/>
        </w:rPr>
        <w:t>կողմից</w:t>
      </w:r>
      <w:r>
        <w:rPr>
          <w:rFonts w:ascii="GHEA Grapalat" w:hAnsi="GHEA Grapalat"/>
          <w:i/>
          <w:lang w:val="af-ZA"/>
        </w:rPr>
        <w:t xml:space="preserve">` </w:t>
      </w:r>
      <w:r>
        <w:rPr>
          <w:rFonts w:ascii="GHEA Grapalat" w:hAnsi="GHEA Grapalat"/>
          <w:i/>
          <w:lang w:val="en-US"/>
        </w:rPr>
        <w:t>մինչև</w:t>
      </w:r>
      <w:r>
        <w:rPr>
          <w:rFonts w:ascii="GHEA Grapalat" w:hAnsi="GHEA Grapalat"/>
          <w:i/>
          <w:lang w:val="af-ZA"/>
        </w:rPr>
        <w:t xml:space="preserve"> </w:t>
      </w:r>
      <w:r>
        <w:rPr>
          <w:rFonts w:ascii="GHEA Grapalat" w:hAnsi="GHEA Grapalat"/>
          <w:i/>
          <w:lang w:val="en-US"/>
        </w:rPr>
        <w:t>հրավերը</w:t>
      </w:r>
      <w:r>
        <w:rPr>
          <w:rFonts w:ascii="GHEA Grapalat" w:hAnsi="GHEA Grapalat"/>
          <w:i/>
          <w:lang w:val="af-ZA"/>
        </w:rPr>
        <w:t xml:space="preserve"> </w:t>
      </w:r>
      <w:r>
        <w:rPr>
          <w:rFonts w:ascii="GHEA Grapalat" w:hAnsi="GHEA Grapalat"/>
          <w:i/>
          <w:lang w:val="en-US"/>
        </w:rPr>
        <w:t>տեղեկագրում</w:t>
      </w:r>
      <w:r>
        <w:rPr>
          <w:rFonts w:ascii="GHEA Grapalat" w:hAnsi="GHEA Grapalat"/>
          <w:i/>
          <w:lang w:val="af-ZA"/>
        </w:rPr>
        <w:t xml:space="preserve"> </w:t>
      </w:r>
      <w:r>
        <w:rPr>
          <w:rFonts w:ascii="GHEA Grapalat" w:hAnsi="GHEA Grapalat"/>
          <w:i/>
          <w:lang w:val="en-US"/>
        </w:rPr>
        <w:t>հրապարակելը</w:t>
      </w:r>
      <w:r>
        <w:rPr>
          <w:rFonts w:ascii="GHEA Grapalat" w:hAnsi="GHEA Grapalat"/>
          <w:i/>
          <w:lang w:val="hy-AM"/>
        </w:rPr>
        <w:t>:</w:t>
      </w:r>
    </w:p>
    <w:p w:rsidR="008B7AD5" w:rsidRDefault="008B7AD5" w:rsidP="00821C31">
      <w:pPr>
        <w:pStyle w:val="BodyTextIndent3"/>
        <w:spacing w:line="240" w:lineRule="auto"/>
        <w:ind w:left="142" w:firstLine="0"/>
        <w:rPr>
          <w:rFonts w:ascii="GHEA Grapalat" w:hAnsi="GHEA Grapalat"/>
          <w:i/>
          <w:lang w:val="af-ZA" w:eastAsia="ru-RU"/>
        </w:rPr>
      </w:pPr>
      <w:r>
        <w:rPr>
          <w:rFonts w:ascii="GHEA Grapalat" w:hAnsi="GHEA Grapalat"/>
          <w:i/>
          <w:lang w:val="af-ZA" w:eastAsia="ru-RU"/>
        </w:rPr>
        <w:t xml:space="preserve">** -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դիմում</w:t>
      </w:r>
      <w:r>
        <w:rPr>
          <w:rFonts w:ascii="GHEA Grapalat" w:hAnsi="GHEA Grapalat"/>
          <w:i/>
          <w:lang w:val="af-ZA" w:eastAsia="ru-RU"/>
        </w:rPr>
        <w:t xml:space="preserve"> </w:t>
      </w:r>
      <w:r>
        <w:rPr>
          <w:rFonts w:ascii="GHEA Grapalat" w:hAnsi="GHEA Grapalat"/>
          <w:i/>
          <w:lang w:eastAsia="ru-RU"/>
        </w:rPr>
        <w:t>հայտարարությունը</w:t>
      </w:r>
      <w:r>
        <w:rPr>
          <w:rFonts w:ascii="GHEA Grapalat" w:hAnsi="GHEA Grapalat"/>
          <w:i/>
          <w:lang w:val="af-ZA" w:eastAsia="ru-RU"/>
        </w:rPr>
        <w:t xml:space="preserve"> </w:t>
      </w:r>
      <w:r>
        <w:rPr>
          <w:rFonts w:ascii="GHEA Grapalat" w:hAnsi="GHEA Grapalat"/>
          <w:i/>
          <w:lang w:eastAsia="ru-RU"/>
        </w:rPr>
        <w:t>լրացնելիս</w:t>
      </w:r>
      <w:r>
        <w:rPr>
          <w:rFonts w:ascii="GHEA Grapalat" w:hAnsi="GHEA Grapalat"/>
          <w:i/>
          <w:lang w:val="af-ZA" w:eastAsia="ru-RU"/>
        </w:rPr>
        <w:t xml:space="preserve"> </w:t>
      </w:r>
      <w:r>
        <w:rPr>
          <w:rFonts w:ascii="GHEA Grapalat" w:hAnsi="GHEA Grapalat"/>
          <w:i/>
          <w:lang w:eastAsia="ru-RU"/>
        </w:rPr>
        <w:t>նշում</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w:t>
      </w:r>
      <w:r>
        <w:rPr>
          <w:rFonts w:ascii="GHEA Grapalat" w:hAnsi="GHEA Grapalat"/>
          <w:i/>
          <w:lang w:val="af-ZA" w:eastAsia="ru-RU"/>
        </w:rPr>
        <w:t xml:space="preserve"> </w:t>
      </w:r>
      <w:r>
        <w:rPr>
          <w:rFonts w:ascii="GHEA Grapalat" w:hAnsi="GHEA Grapalat"/>
          <w:i/>
          <w:lang w:eastAsia="ru-RU"/>
        </w:rPr>
        <w:t>պարունակող</w:t>
      </w:r>
      <w:r>
        <w:rPr>
          <w:rFonts w:ascii="GHEA Grapalat" w:hAnsi="GHEA Grapalat"/>
          <w:i/>
          <w:lang w:val="af-ZA" w:eastAsia="ru-RU"/>
        </w:rPr>
        <w:t xml:space="preserve"> </w:t>
      </w:r>
      <w:r>
        <w:rPr>
          <w:rFonts w:ascii="GHEA Grapalat" w:hAnsi="GHEA Grapalat"/>
          <w:i/>
          <w:lang w:eastAsia="ru-RU"/>
        </w:rPr>
        <w:t>կայքէջի</w:t>
      </w:r>
      <w:r>
        <w:rPr>
          <w:rFonts w:ascii="GHEA Grapalat" w:hAnsi="GHEA Grapalat"/>
          <w:i/>
          <w:lang w:val="af-ZA" w:eastAsia="ru-RU"/>
        </w:rPr>
        <w:t xml:space="preserve"> </w:t>
      </w:r>
      <w:r>
        <w:rPr>
          <w:rFonts w:ascii="GHEA Grapalat" w:hAnsi="GHEA Grapalat"/>
          <w:i/>
          <w:lang w:eastAsia="ru-RU"/>
        </w:rPr>
        <w:t>հղումը</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Calibri" w:hAnsi="Calibri" w:cs="Calibri"/>
          <w:i/>
          <w:lang w:val="af-ZA" w:eastAsia="ru-RU"/>
        </w:rPr>
        <w:t> </w:t>
      </w:r>
      <w:r>
        <w:rPr>
          <w:rFonts w:ascii="GHEA Grapalat" w:hAnsi="GHEA Grapalat" w:cs="GHEA Grapalat"/>
          <w:i/>
          <w:lang w:eastAsia="ru-RU"/>
        </w:rPr>
        <w:t>մասին</w:t>
      </w:r>
      <w:r>
        <w:rPr>
          <w:rFonts w:ascii="GHEA Grapalat" w:hAnsi="GHEA Grapalat" w:cs="GHEA Grapalat"/>
          <w:i/>
          <w:lang w:val="af-ZA" w:eastAsia="ru-RU"/>
        </w:rPr>
        <w:t>»</w:t>
      </w:r>
      <w:r>
        <w:rPr>
          <w:rFonts w:ascii="GHEA Grapalat" w:hAnsi="GHEA Grapalat"/>
          <w:i/>
          <w:lang w:val="af-ZA" w:eastAsia="ru-RU"/>
        </w:rPr>
        <w:t xml:space="preserve"> </w:t>
      </w:r>
      <w:r>
        <w:rPr>
          <w:rFonts w:ascii="GHEA Grapalat" w:hAnsi="GHEA Grapalat" w:cs="GHEA Grapalat"/>
          <w:i/>
          <w:lang w:eastAsia="ru-RU"/>
        </w:rPr>
        <w:t>օրենքի</w:t>
      </w:r>
      <w:r>
        <w:rPr>
          <w:rFonts w:ascii="GHEA Grapalat" w:hAnsi="GHEA Grapalat"/>
          <w:i/>
          <w:lang w:val="af-ZA" w:eastAsia="ru-RU"/>
        </w:rPr>
        <w:t xml:space="preserve"> </w:t>
      </w:r>
      <w:r>
        <w:rPr>
          <w:rFonts w:ascii="GHEA Grapalat" w:hAnsi="GHEA Grapalat" w:cs="GHEA Grapalat"/>
          <w:i/>
          <w:lang w:eastAsia="ru-RU"/>
        </w:rPr>
        <w:t>հիման</w:t>
      </w:r>
      <w:r>
        <w:rPr>
          <w:rFonts w:ascii="GHEA Grapalat" w:hAnsi="GHEA Grapalat"/>
          <w:i/>
          <w:lang w:val="af-ZA" w:eastAsia="ru-RU"/>
        </w:rPr>
        <w:t xml:space="preserve"> </w:t>
      </w:r>
      <w:r>
        <w:rPr>
          <w:rFonts w:ascii="GHEA Grapalat" w:hAnsi="GHEA Grapalat" w:cs="GHEA Grapalat"/>
          <w:i/>
          <w:lang w:eastAsia="ru-RU"/>
        </w:rPr>
        <w:t>վրա</w:t>
      </w:r>
      <w:r>
        <w:rPr>
          <w:rFonts w:ascii="GHEA Grapalat" w:hAnsi="GHEA Grapalat"/>
          <w:i/>
          <w:lang w:val="af-ZA" w:eastAsia="ru-RU"/>
        </w:rPr>
        <w:t xml:space="preserve"> </w:t>
      </w:r>
      <w:r>
        <w:rPr>
          <w:rFonts w:ascii="GHEA Grapalat" w:hAnsi="GHEA Grapalat" w:cs="GHEA Grapalat"/>
          <w:i/>
          <w:lang w:eastAsia="ru-RU"/>
        </w:rPr>
        <w:t>իրական</w:t>
      </w:r>
      <w:r>
        <w:rPr>
          <w:rFonts w:ascii="GHEA Grapalat" w:hAnsi="GHEA Grapalat"/>
          <w:i/>
          <w:lang w:val="af-ZA" w:eastAsia="ru-RU"/>
        </w:rPr>
        <w:t xml:space="preserve"> </w:t>
      </w:r>
      <w:r>
        <w:rPr>
          <w:rFonts w:ascii="GHEA Grapalat" w:hAnsi="GHEA Grapalat" w:cs="GHEA Grapalat"/>
          <w:i/>
          <w:lang w:eastAsia="ru-RU"/>
        </w:rPr>
        <w:t>շահառուների</w:t>
      </w:r>
      <w:r>
        <w:rPr>
          <w:rFonts w:ascii="GHEA Grapalat" w:hAnsi="GHEA Grapalat"/>
          <w:i/>
          <w:lang w:val="af-ZA" w:eastAsia="ru-RU"/>
        </w:rPr>
        <w:t xml:space="preserve"> </w:t>
      </w:r>
      <w:r>
        <w:rPr>
          <w:rFonts w:ascii="GHEA Grapalat" w:hAnsi="GHEA Grapalat" w:cs="GHEA Grapalat"/>
          <w:i/>
          <w:lang w:eastAsia="ru-RU"/>
        </w:rPr>
        <w:t>վերաբերյալ</w:t>
      </w:r>
      <w:r>
        <w:rPr>
          <w:rFonts w:ascii="GHEA Grapalat" w:hAnsi="GHEA Grapalat"/>
          <w:i/>
          <w:lang w:val="af-ZA" w:eastAsia="ru-RU"/>
        </w:rPr>
        <w:t xml:space="preserve"> </w:t>
      </w:r>
      <w:r>
        <w:rPr>
          <w:rFonts w:ascii="GHEA Grapalat" w:hAnsi="GHEA Grapalat" w:cs="GHEA Grapalat"/>
          <w:i/>
          <w:lang w:eastAsia="ru-RU"/>
        </w:rPr>
        <w:t>հայտարարագիր</w:t>
      </w:r>
      <w:r>
        <w:rPr>
          <w:rFonts w:ascii="GHEA Grapalat" w:hAnsi="GHEA Grapalat"/>
          <w:i/>
          <w:lang w:val="af-ZA" w:eastAsia="ru-RU"/>
        </w:rPr>
        <w:t xml:space="preserve"> </w:t>
      </w:r>
      <w:r>
        <w:rPr>
          <w:rFonts w:ascii="GHEA Grapalat" w:hAnsi="GHEA Grapalat" w:cs="GHEA Grapalat"/>
          <w:i/>
          <w:lang w:eastAsia="ru-RU"/>
        </w:rPr>
        <w:t>ներկայացնելու</w:t>
      </w:r>
      <w:r>
        <w:rPr>
          <w:rFonts w:ascii="GHEA Grapalat" w:hAnsi="GHEA Grapalat"/>
          <w:i/>
          <w:lang w:val="af-ZA" w:eastAsia="ru-RU"/>
        </w:rPr>
        <w:t xml:space="preserve"> </w:t>
      </w:r>
      <w:r>
        <w:rPr>
          <w:rFonts w:ascii="GHEA Grapalat" w:hAnsi="GHEA Grapalat" w:cs="GHEA Grapalat"/>
          <w:i/>
          <w:lang w:eastAsia="ru-RU"/>
        </w:rPr>
        <w:t>պարտականություն</w:t>
      </w:r>
      <w:r>
        <w:rPr>
          <w:rFonts w:ascii="GHEA Grapalat" w:hAnsi="GHEA Grapalat"/>
          <w:i/>
          <w:lang w:val="af-ZA" w:eastAsia="ru-RU"/>
        </w:rPr>
        <w:t xml:space="preserve"> </w:t>
      </w:r>
      <w:r>
        <w:rPr>
          <w:rFonts w:ascii="GHEA Grapalat" w:hAnsi="GHEA Grapalat" w:cs="GHEA Grapalat"/>
          <w:i/>
          <w:lang w:eastAsia="ru-RU"/>
        </w:rPr>
        <w:t>ունեցող</w:t>
      </w:r>
      <w:r>
        <w:rPr>
          <w:rFonts w:ascii="GHEA Grapalat" w:hAnsi="GHEA Grapalat"/>
          <w:i/>
          <w:lang w:val="af-ZA" w:eastAsia="ru-RU"/>
        </w:rPr>
        <w:t xml:space="preserve"> </w:t>
      </w:r>
      <w:r>
        <w:rPr>
          <w:rFonts w:ascii="GHEA Grapalat" w:hAnsi="GHEA Grapalat" w:cs="GHEA Grapalat"/>
          <w:i/>
          <w:lang w:eastAsia="ru-RU"/>
        </w:rPr>
        <w:t>իրավաբանական</w:t>
      </w:r>
      <w:r>
        <w:rPr>
          <w:rFonts w:ascii="GHEA Grapalat" w:hAnsi="GHEA Grapalat"/>
          <w:i/>
          <w:lang w:val="af-ZA" w:eastAsia="ru-RU"/>
        </w:rPr>
        <w:t xml:space="preserve"> </w:t>
      </w:r>
      <w:r>
        <w:rPr>
          <w:rFonts w:ascii="GHEA Grapalat" w:hAnsi="GHEA Grapalat" w:cs="GHEA Grapalat"/>
          <w:i/>
          <w:lang w:eastAsia="ru-RU"/>
        </w:rPr>
        <w:t>անձ</w:t>
      </w:r>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r>
        <w:rPr>
          <w:rFonts w:ascii="GHEA Grapalat" w:hAnsi="GHEA Grapalat" w:cs="GHEA Grapalat"/>
          <w:i/>
          <w:lang w:eastAsia="ru-RU"/>
        </w:rPr>
        <w:t>և</w:t>
      </w:r>
      <w:r>
        <w:rPr>
          <w:rFonts w:ascii="GHEA Grapalat" w:hAnsi="GHEA Grapalat"/>
          <w:i/>
          <w:lang w:val="af-ZA" w:eastAsia="ru-RU"/>
        </w:rPr>
        <w:t xml:space="preserve"> </w:t>
      </w:r>
      <w:r>
        <w:rPr>
          <w:rFonts w:ascii="GHEA Grapalat" w:hAnsi="GHEA Grapalat" w:cs="GHEA Grapalat"/>
          <w:i/>
          <w:lang w:eastAsia="ru-RU"/>
        </w:rPr>
        <w:t>հայտը</w:t>
      </w:r>
      <w:r>
        <w:rPr>
          <w:rFonts w:ascii="GHEA Grapalat" w:hAnsi="GHEA Grapalat"/>
          <w:i/>
          <w:lang w:val="af-ZA" w:eastAsia="ru-RU"/>
        </w:rPr>
        <w:t xml:space="preserve"> </w:t>
      </w:r>
      <w:r>
        <w:rPr>
          <w:rFonts w:ascii="GHEA Grapalat" w:hAnsi="GHEA Grapalat" w:cs="GHEA Grapalat"/>
          <w:i/>
          <w:lang w:eastAsia="ru-RU"/>
        </w:rPr>
        <w:t>ներկայացնելու</w:t>
      </w:r>
      <w:r>
        <w:rPr>
          <w:rFonts w:ascii="GHEA Grapalat" w:hAnsi="GHEA Grapalat"/>
          <w:i/>
          <w:lang w:val="af-ZA" w:eastAsia="ru-RU"/>
        </w:rPr>
        <w:t xml:space="preserve"> </w:t>
      </w:r>
      <w:r>
        <w:rPr>
          <w:rFonts w:ascii="GHEA Grapalat" w:hAnsi="GHEA Grapalat" w:cs="GHEA Grapalat"/>
          <w:i/>
          <w:lang w:eastAsia="ru-RU"/>
        </w:rPr>
        <w:t>օրվա</w:t>
      </w:r>
      <w:r>
        <w:rPr>
          <w:rFonts w:ascii="GHEA Grapalat" w:hAnsi="GHEA Grapalat"/>
          <w:i/>
          <w:lang w:val="af-ZA" w:eastAsia="ru-RU"/>
        </w:rPr>
        <w:t xml:space="preserve"> </w:t>
      </w:r>
      <w:r>
        <w:rPr>
          <w:rFonts w:ascii="GHEA Grapalat" w:hAnsi="GHEA Grapalat" w:cs="GHEA Grapalat"/>
          <w:i/>
          <w:lang w:eastAsia="ru-RU"/>
        </w:rPr>
        <w:t>դրությամբ</w:t>
      </w:r>
      <w:r>
        <w:rPr>
          <w:rFonts w:ascii="GHEA Grapalat" w:hAnsi="GHEA Grapalat"/>
          <w:i/>
          <w:lang w:val="af-ZA" w:eastAsia="ru-RU"/>
        </w:rPr>
        <w:t xml:space="preserve"> </w:t>
      </w:r>
      <w:r>
        <w:rPr>
          <w:rFonts w:ascii="GHEA Grapalat" w:hAnsi="GHEA Grapalat" w:cs="GHEA Grapalat"/>
          <w:i/>
          <w:lang w:eastAsia="ru-RU"/>
        </w:rPr>
        <w:t>սահմանված</w:t>
      </w:r>
      <w:r>
        <w:rPr>
          <w:rFonts w:ascii="GHEA Grapalat" w:hAnsi="GHEA Grapalat"/>
          <w:i/>
          <w:lang w:val="af-ZA" w:eastAsia="ru-RU"/>
        </w:rPr>
        <w:t xml:space="preserve"> </w:t>
      </w:r>
      <w:r>
        <w:rPr>
          <w:rFonts w:ascii="GHEA Grapalat" w:hAnsi="GHEA Grapalat" w:cs="GHEA Grapalat"/>
          <w:i/>
          <w:lang w:eastAsia="ru-RU"/>
        </w:rPr>
        <w:t>կարգով</w:t>
      </w:r>
      <w:r>
        <w:rPr>
          <w:rFonts w:ascii="GHEA Grapalat" w:hAnsi="GHEA Grapalat"/>
          <w:i/>
          <w:lang w:val="af-ZA" w:eastAsia="ru-RU"/>
        </w:rPr>
        <w:t xml:space="preserve"> </w:t>
      </w:r>
      <w:r>
        <w:rPr>
          <w:rFonts w:ascii="GHEA Grapalat" w:hAnsi="GHEA Grapalat" w:cs="GHEA Grapalat"/>
          <w:i/>
          <w:lang w:eastAsia="ru-RU"/>
        </w:rPr>
        <w:t>պետք</w:t>
      </w:r>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r>
        <w:rPr>
          <w:rFonts w:ascii="GHEA Grapalat" w:hAnsi="GHEA Grapalat" w:cs="GHEA Grapalat"/>
          <w:i/>
          <w:lang w:eastAsia="ru-RU"/>
        </w:rPr>
        <w:t>ի</w:t>
      </w:r>
      <w:r>
        <w:rPr>
          <w:rFonts w:ascii="GHEA Grapalat" w:hAnsi="GHEA Grapalat"/>
          <w:i/>
          <w:lang w:eastAsia="ru-RU"/>
        </w:rPr>
        <w:t>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գրանցված</w:t>
      </w:r>
      <w:r>
        <w:rPr>
          <w:rFonts w:ascii="GHEA Grapalat" w:hAnsi="GHEA Grapalat"/>
          <w:i/>
          <w:lang w:val="af-ZA" w:eastAsia="ru-RU"/>
        </w:rPr>
        <w:t xml:space="preserve"> </w:t>
      </w:r>
      <w:r>
        <w:rPr>
          <w:rFonts w:ascii="GHEA Grapalat" w:hAnsi="GHEA Grapalat"/>
          <w:i/>
          <w:lang w:eastAsia="ru-RU"/>
        </w:rPr>
        <w:t>լիներ</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af-ZA" w:eastAsia="ru-RU"/>
        </w:rPr>
        <w:t xml:space="preserve">, </w:t>
      </w:r>
    </w:p>
    <w:p w:rsidR="008B7AD5" w:rsidRDefault="008B7AD5" w:rsidP="00821C31">
      <w:pPr>
        <w:pStyle w:val="BodyTextIndent3"/>
        <w:spacing w:line="240" w:lineRule="auto"/>
        <w:ind w:left="142" w:firstLine="0"/>
        <w:rPr>
          <w:rFonts w:ascii="GHEA Grapalat" w:hAnsi="GHEA Grapalat"/>
          <w:i/>
          <w:lang w:val="af-ZA" w:eastAsia="ru-RU"/>
        </w:rPr>
      </w:pPr>
    </w:p>
    <w:p w:rsidR="008B7AD5" w:rsidRDefault="008B7AD5" w:rsidP="00821C31">
      <w:pPr>
        <w:pStyle w:val="BodyTextIndent3"/>
        <w:spacing w:line="240" w:lineRule="auto"/>
        <w:ind w:left="142" w:firstLine="218"/>
        <w:rPr>
          <w:rFonts w:ascii="GHEA Grapalat" w:hAnsi="GHEA Grapalat"/>
          <w:i/>
          <w:lang w:val="af-ZA" w:eastAsia="ru-RU"/>
        </w:rPr>
      </w:pP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GHEA Grapalat" w:hAnsi="GHEA Grapalat"/>
          <w:i/>
          <w:lang w:val="af-ZA" w:eastAsia="ru-RU"/>
        </w:rPr>
        <w:t xml:space="preserve"> </w:t>
      </w:r>
      <w:r>
        <w:rPr>
          <w:rFonts w:ascii="GHEA Grapalat" w:hAnsi="GHEA Grapalat"/>
          <w:i/>
          <w:lang w:eastAsia="ru-RU"/>
        </w:rPr>
        <w:t>մասին</w:t>
      </w:r>
      <w:r>
        <w:rPr>
          <w:rFonts w:ascii="GHEA Grapalat" w:hAnsi="GHEA Grapalat"/>
          <w:i/>
          <w:lang w:val="af-ZA" w:eastAsia="ru-RU"/>
        </w:rPr>
        <w:t xml:space="preserve">» </w:t>
      </w:r>
      <w:r>
        <w:rPr>
          <w:rFonts w:ascii="GHEA Grapalat" w:hAnsi="GHEA Grapalat"/>
          <w:i/>
          <w:lang w:eastAsia="ru-RU"/>
        </w:rPr>
        <w:t>օրենքի</w:t>
      </w:r>
      <w:r>
        <w:rPr>
          <w:rFonts w:ascii="GHEA Grapalat" w:hAnsi="GHEA Grapalat"/>
          <w:i/>
          <w:lang w:val="af-ZA" w:eastAsia="ru-RU"/>
        </w:rPr>
        <w:t xml:space="preserve"> </w:t>
      </w:r>
      <w:r>
        <w:rPr>
          <w:rFonts w:ascii="GHEA Grapalat" w:hAnsi="GHEA Grapalat"/>
          <w:i/>
          <w:lang w:eastAsia="ru-RU"/>
        </w:rPr>
        <w:t>հիման</w:t>
      </w:r>
      <w:r>
        <w:rPr>
          <w:rFonts w:ascii="GHEA Grapalat" w:hAnsi="GHEA Grapalat"/>
          <w:i/>
          <w:lang w:val="af-ZA" w:eastAsia="ru-RU"/>
        </w:rPr>
        <w:t xml:space="preserve"> </w:t>
      </w:r>
      <w:r>
        <w:rPr>
          <w:rFonts w:ascii="GHEA Grapalat" w:hAnsi="GHEA Grapalat"/>
          <w:i/>
          <w:lang w:eastAsia="ru-RU"/>
        </w:rPr>
        <w:t>վրա</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հայտարարագիր</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պարտականություն</w:t>
      </w:r>
      <w:r>
        <w:rPr>
          <w:rFonts w:ascii="GHEA Grapalat" w:hAnsi="GHEA Grapalat"/>
          <w:i/>
          <w:lang w:val="af-ZA" w:eastAsia="ru-RU"/>
        </w:rPr>
        <w:t xml:space="preserve"> </w:t>
      </w:r>
      <w:r>
        <w:rPr>
          <w:rFonts w:ascii="GHEA Grapalat" w:hAnsi="GHEA Grapalat"/>
          <w:i/>
          <w:lang w:eastAsia="ru-RU"/>
        </w:rPr>
        <w:t>ունեցող</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չէ</w:t>
      </w:r>
      <w:r>
        <w:rPr>
          <w:rFonts w:ascii="GHEA Grapalat" w:hAnsi="GHEA Grapalat"/>
          <w:i/>
          <w:lang w:val="af-ZA" w:eastAsia="ru-RU"/>
        </w:rPr>
        <w:t xml:space="preserve">, </w:t>
      </w:r>
      <w:r>
        <w:rPr>
          <w:rFonts w:ascii="GHEA Grapalat" w:hAnsi="GHEA Grapalat"/>
          <w:i/>
          <w:lang w:eastAsia="ru-RU"/>
        </w:rPr>
        <w:t>կամ</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այդպիսի</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սակայն</w:t>
      </w:r>
      <w:r>
        <w:rPr>
          <w:rFonts w:ascii="GHEA Grapalat" w:hAnsi="GHEA Grapalat"/>
          <w:i/>
          <w:lang w:val="af-ZA" w:eastAsia="ru-RU"/>
        </w:rPr>
        <w:t xml:space="preserve"> </w:t>
      </w:r>
      <w:r>
        <w:rPr>
          <w:rFonts w:ascii="GHEA Grapalat" w:hAnsi="GHEA Grapalat"/>
          <w:i/>
          <w:lang w:eastAsia="ru-RU"/>
        </w:rPr>
        <w:t>հայտը</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օրվա</w:t>
      </w:r>
      <w:r>
        <w:rPr>
          <w:rFonts w:ascii="GHEA Grapalat" w:hAnsi="GHEA Grapalat"/>
          <w:i/>
          <w:lang w:val="af-ZA" w:eastAsia="ru-RU"/>
        </w:rPr>
        <w:t xml:space="preserve"> </w:t>
      </w:r>
      <w:r>
        <w:rPr>
          <w:rFonts w:ascii="GHEA Grapalat" w:hAnsi="GHEA Grapalat"/>
          <w:i/>
          <w:lang w:eastAsia="ru-RU"/>
        </w:rPr>
        <w:t>դրությամբ</w:t>
      </w:r>
      <w:r>
        <w:rPr>
          <w:rFonts w:ascii="GHEA Grapalat" w:hAnsi="GHEA Grapalat"/>
          <w:i/>
          <w:lang w:val="af-ZA" w:eastAsia="ru-RU"/>
        </w:rPr>
        <w:t xml:space="preserve"> </w:t>
      </w:r>
      <w:r>
        <w:rPr>
          <w:rFonts w:ascii="GHEA Grapalat" w:hAnsi="GHEA Grapalat"/>
          <w:i/>
          <w:lang w:eastAsia="ru-RU"/>
        </w:rPr>
        <w:t>պարտավոր</w:t>
      </w:r>
      <w:r>
        <w:rPr>
          <w:rFonts w:ascii="GHEA Grapalat" w:hAnsi="GHEA Grapalat"/>
          <w:i/>
          <w:lang w:val="af-ZA" w:eastAsia="ru-RU"/>
        </w:rPr>
        <w:t xml:space="preserve"> </w:t>
      </w:r>
      <w:r>
        <w:rPr>
          <w:rFonts w:ascii="GHEA Grapalat" w:hAnsi="GHEA Grapalat"/>
          <w:i/>
          <w:lang w:eastAsia="ru-RU"/>
        </w:rPr>
        <w:t>չէր</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գրանցել</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hy-AM" w:eastAsia="ru-RU"/>
        </w:rPr>
        <w:t>,</w:t>
      </w:r>
      <w:r>
        <w:rPr>
          <w:rFonts w:ascii="GHEA Grapalat" w:hAnsi="GHEA Grapalat"/>
          <w:i/>
          <w:lang w:val="af-ZA"/>
        </w:rPr>
        <w:t xml:space="preserve"> </w:t>
      </w:r>
      <w:r>
        <w:rPr>
          <w:rFonts w:ascii="GHEA Grapalat" w:hAnsi="GHEA Grapalat"/>
          <w:i/>
        </w:rPr>
        <w:t>ապա</w:t>
      </w:r>
      <w:r>
        <w:rPr>
          <w:rFonts w:ascii="GHEA Grapalat" w:hAnsi="GHEA Grapalat"/>
          <w:i/>
          <w:lang w:val="af-ZA"/>
        </w:rPr>
        <w:t xml:space="preserve"> </w:t>
      </w:r>
      <w:r>
        <w:rPr>
          <w:rFonts w:ascii="GHEA Grapalat" w:hAnsi="GHEA Grapalat"/>
          <w:i/>
        </w:rPr>
        <w:t>դիմում</w:t>
      </w:r>
      <w:r>
        <w:rPr>
          <w:rFonts w:ascii="GHEA Grapalat" w:hAnsi="GHEA Grapalat"/>
          <w:i/>
          <w:lang w:val="af-ZA"/>
        </w:rPr>
        <w:t xml:space="preserve">- </w:t>
      </w:r>
      <w:r>
        <w:rPr>
          <w:rFonts w:ascii="GHEA Grapalat" w:hAnsi="GHEA Grapalat"/>
          <w:i/>
        </w:rPr>
        <w:t>հայտարարությունը</w:t>
      </w:r>
      <w:r>
        <w:rPr>
          <w:rFonts w:ascii="GHEA Grapalat" w:hAnsi="GHEA Grapalat"/>
          <w:i/>
          <w:lang w:val="af-ZA"/>
        </w:rPr>
        <w:t xml:space="preserve"> </w:t>
      </w:r>
      <w:r>
        <w:rPr>
          <w:rFonts w:ascii="GHEA Grapalat" w:hAnsi="GHEA Grapalat"/>
          <w:i/>
        </w:rPr>
        <w:t>լրացնելիս</w:t>
      </w:r>
      <w:r>
        <w:rPr>
          <w:rFonts w:ascii="GHEA Grapalat" w:hAnsi="GHEA Grapalat"/>
          <w:i/>
          <w:lang w:val="af-ZA"/>
        </w:rPr>
        <w:t xml:space="preserve"> &lt;&lt; </w:t>
      </w:r>
      <w:r>
        <w:rPr>
          <w:rFonts w:ascii="GHEA Grapalat" w:hAnsi="GHEA Grapalat"/>
          <w:i/>
        </w:rPr>
        <w:t>տեղեկություններ</w:t>
      </w:r>
      <w:r>
        <w:rPr>
          <w:rFonts w:ascii="GHEA Grapalat" w:hAnsi="GHEA Grapalat"/>
          <w:i/>
          <w:lang w:val="af-ZA"/>
        </w:rPr>
        <w:t xml:space="preserve"> </w:t>
      </w:r>
      <w:r>
        <w:rPr>
          <w:rFonts w:ascii="GHEA Grapalat" w:hAnsi="GHEA Grapalat"/>
          <w:i/>
        </w:rPr>
        <w:t>պարունակող</w:t>
      </w:r>
      <w:r>
        <w:rPr>
          <w:rFonts w:ascii="GHEA Grapalat" w:hAnsi="GHEA Grapalat"/>
          <w:i/>
          <w:lang w:val="af-ZA"/>
        </w:rPr>
        <w:t xml:space="preserve"> </w:t>
      </w:r>
      <w:r>
        <w:rPr>
          <w:rFonts w:ascii="GHEA Grapalat" w:hAnsi="GHEA Grapalat"/>
          <w:i/>
        </w:rPr>
        <w:t>կայքէջի</w:t>
      </w:r>
      <w:r>
        <w:rPr>
          <w:rFonts w:ascii="GHEA Grapalat" w:hAnsi="GHEA Grapalat"/>
          <w:i/>
          <w:lang w:val="af-ZA"/>
        </w:rPr>
        <w:t xml:space="preserve"> </w:t>
      </w:r>
      <w:r>
        <w:rPr>
          <w:rFonts w:ascii="GHEA Grapalat" w:hAnsi="GHEA Grapalat"/>
          <w:i/>
        </w:rPr>
        <w:t>հղումը՝</w:t>
      </w:r>
      <w:r>
        <w:rPr>
          <w:rFonts w:ascii="GHEA Grapalat" w:hAnsi="GHEA Grapalat"/>
          <w:i/>
          <w:lang w:val="af-ZA"/>
        </w:rPr>
        <w:t xml:space="preserve"> &gt;&gt; </w:t>
      </w:r>
      <w:r>
        <w:rPr>
          <w:rFonts w:ascii="GHEA Grapalat" w:hAnsi="GHEA Grapalat"/>
          <w:i/>
        </w:rPr>
        <w:t>բառերը</w:t>
      </w:r>
      <w:r>
        <w:rPr>
          <w:rFonts w:ascii="GHEA Grapalat" w:hAnsi="GHEA Grapalat"/>
          <w:i/>
          <w:lang w:val="af-ZA"/>
        </w:rPr>
        <w:t xml:space="preserve"> </w:t>
      </w:r>
      <w:r>
        <w:rPr>
          <w:rFonts w:ascii="GHEA Grapalat" w:hAnsi="GHEA Grapalat"/>
          <w:i/>
        </w:rPr>
        <w:t>փոխարինում</w:t>
      </w:r>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r>
        <w:rPr>
          <w:rFonts w:ascii="GHEA Grapalat" w:hAnsi="GHEA Grapalat"/>
          <w:i/>
        </w:rPr>
        <w:t>հայտարարագիր՝</w:t>
      </w:r>
      <w:r>
        <w:rPr>
          <w:rFonts w:ascii="GHEA Grapalat" w:hAnsi="GHEA Grapalat"/>
          <w:i/>
          <w:lang w:val="af-ZA"/>
        </w:rPr>
        <w:t xml:space="preserve"> </w:t>
      </w:r>
      <w:r>
        <w:rPr>
          <w:rFonts w:ascii="GHEA Grapalat" w:hAnsi="GHEA Grapalat"/>
          <w:i/>
        </w:rPr>
        <w:t>համաձայն</w:t>
      </w:r>
      <w:r>
        <w:rPr>
          <w:rFonts w:ascii="GHEA Grapalat" w:hAnsi="GHEA Grapalat"/>
          <w:i/>
          <w:lang w:val="af-ZA"/>
        </w:rPr>
        <w:t xml:space="preserve">  </w:t>
      </w:r>
      <w:r>
        <w:rPr>
          <w:rFonts w:ascii="GHEA Grapalat" w:hAnsi="GHEA Grapalat"/>
          <w:i/>
        </w:rPr>
        <w:t>հավելված</w:t>
      </w:r>
      <w:r>
        <w:rPr>
          <w:rFonts w:ascii="GHEA Grapalat" w:hAnsi="GHEA Grapalat"/>
          <w:i/>
          <w:lang w:val="af-ZA"/>
        </w:rPr>
        <w:t xml:space="preserve"> 1</w:t>
      </w:r>
      <w:r>
        <w:rPr>
          <w:rFonts w:ascii="Cambria Math" w:hAnsi="Cambria Math" w:cs="Cambria Math"/>
          <w:i/>
          <w:lang w:val="af-ZA"/>
        </w:rPr>
        <w:t>․</w:t>
      </w:r>
      <w:r>
        <w:rPr>
          <w:rFonts w:ascii="GHEA Grapalat" w:hAnsi="GHEA Grapalat"/>
          <w:i/>
          <w:lang w:val="af-ZA"/>
        </w:rPr>
        <w:t>2-</w:t>
      </w:r>
      <w:r>
        <w:rPr>
          <w:rFonts w:ascii="GHEA Grapalat" w:hAnsi="GHEA Grapalat"/>
          <w:i/>
        </w:rPr>
        <w:t>ի</w:t>
      </w:r>
      <w:r>
        <w:rPr>
          <w:rFonts w:ascii="GHEA Grapalat" w:hAnsi="GHEA Grapalat"/>
          <w:i/>
          <w:lang w:val="af-ZA"/>
        </w:rPr>
        <w:t xml:space="preserve">&gt;&gt; </w:t>
      </w:r>
      <w:r>
        <w:rPr>
          <w:rFonts w:ascii="GHEA Grapalat" w:hAnsi="GHEA Grapalat"/>
          <w:i/>
        </w:rPr>
        <w:t>բառերով</w:t>
      </w:r>
      <w:r>
        <w:rPr>
          <w:rFonts w:ascii="GHEA Grapalat" w:hAnsi="GHEA Grapalat"/>
          <w:i/>
          <w:lang w:val="af-ZA"/>
        </w:rPr>
        <w:t>,</w:t>
      </w:r>
    </w:p>
    <w:p w:rsidR="008B7AD5" w:rsidRDefault="008B7AD5" w:rsidP="00821C31">
      <w:pPr>
        <w:pStyle w:val="FootnoteText"/>
        <w:jc w:val="both"/>
        <w:rPr>
          <w:rFonts w:ascii="GHEA Grapalat" w:hAnsi="GHEA Grapalat"/>
          <w:i/>
          <w:lang w:val="af-ZA"/>
        </w:rPr>
      </w:pPr>
    </w:p>
    <w:p w:rsidR="008B7AD5" w:rsidRDefault="008B7AD5" w:rsidP="00821C31">
      <w:pPr>
        <w:pStyle w:val="FootnoteText"/>
        <w:jc w:val="both"/>
        <w:rPr>
          <w:rFonts w:ascii="GHEA Grapalat" w:hAnsi="GHEA Grapalat"/>
          <w:i/>
          <w:lang w:val="af-ZA"/>
        </w:rPr>
      </w:pPr>
      <w:r>
        <w:rPr>
          <w:rFonts w:ascii="GHEA Grapalat" w:hAnsi="GHEA Grapalat"/>
          <w:i/>
          <w:lang w:val="af-ZA"/>
        </w:rPr>
        <w:tab/>
        <w:t>-</w:t>
      </w:r>
      <w:r>
        <w:rPr>
          <w:rFonts w:ascii="GHEA Grapalat" w:hAnsi="GHEA Grapalat"/>
          <w:i/>
          <w:lang w:val="en-US"/>
        </w:rPr>
        <w:t>եթե</w:t>
      </w:r>
      <w:r>
        <w:rPr>
          <w:rFonts w:ascii="GHEA Grapalat" w:hAnsi="GHEA Grapalat"/>
          <w:i/>
          <w:lang w:val="af-ZA"/>
        </w:rPr>
        <w:t xml:space="preserve"> </w:t>
      </w:r>
      <w:r>
        <w:rPr>
          <w:rFonts w:ascii="GHEA Grapalat" w:hAnsi="GHEA Grapalat"/>
          <w:i/>
          <w:lang w:val="en-US"/>
        </w:rPr>
        <w:t>մասնակիցը</w:t>
      </w:r>
      <w:r>
        <w:rPr>
          <w:rFonts w:ascii="GHEA Grapalat" w:hAnsi="GHEA Grapalat"/>
          <w:i/>
          <w:lang w:val="af-ZA"/>
        </w:rPr>
        <w:t xml:space="preserve"> </w:t>
      </w:r>
      <w:r>
        <w:rPr>
          <w:rFonts w:ascii="GHEA Grapalat" w:hAnsi="GHEA Grapalat"/>
          <w:i/>
          <w:lang w:val="en-US"/>
        </w:rPr>
        <w:t>անհատ</w:t>
      </w:r>
      <w:r>
        <w:rPr>
          <w:rFonts w:ascii="GHEA Grapalat" w:hAnsi="GHEA Grapalat"/>
          <w:i/>
          <w:lang w:val="af-ZA"/>
        </w:rPr>
        <w:t xml:space="preserve"> </w:t>
      </w:r>
      <w:r>
        <w:rPr>
          <w:rFonts w:ascii="GHEA Grapalat" w:hAnsi="GHEA Grapalat"/>
          <w:i/>
          <w:lang w:val="en-US"/>
        </w:rPr>
        <w:t>ձեռնարկատեր</w:t>
      </w:r>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r>
        <w:rPr>
          <w:rFonts w:ascii="GHEA Grapalat" w:hAnsi="GHEA Grapalat"/>
          <w:i/>
          <w:lang w:val="en-US"/>
        </w:rPr>
        <w:t>կամ</w:t>
      </w:r>
      <w:r>
        <w:rPr>
          <w:rFonts w:ascii="GHEA Grapalat" w:hAnsi="GHEA Grapalat"/>
          <w:i/>
          <w:lang w:val="af-ZA"/>
        </w:rPr>
        <w:t xml:space="preserve"> </w:t>
      </w:r>
      <w:r>
        <w:rPr>
          <w:rFonts w:ascii="GHEA Grapalat" w:hAnsi="GHEA Grapalat"/>
          <w:i/>
          <w:lang w:val="en-US"/>
        </w:rPr>
        <w:t>ֆիզիկական</w:t>
      </w:r>
      <w:r>
        <w:rPr>
          <w:rFonts w:ascii="GHEA Grapalat" w:hAnsi="GHEA Grapalat"/>
          <w:i/>
          <w:lang w:val="af-ZA"/>
        </w:rPr>
        <w:t xml:space="preserve"> </w:t>
      </w:r>
      <w:r>
        <w:rPr>
          <w:rFonts w:ascii="GHEA Grapalat" w:hAnsi="GHEA Grapalat"/>
          <w:i/>
          <w:lang w:val="en-US"/>
        </w:rPr>
        <w:t>անձ</w:t>
      </w:r>
      <w:r>
        <w:rPr>
          <w:rFonts w:ascii="GHEA Grapalat" w:hAnsi="GHEA Grapalat"/>
          <w:i/>
          <w:lang w:val="af-ZA"/>
        </w:rPr>
        <w:t xml:space="preserve">, </w:t>
      </w:r>
      <w:r>
        <w:rPr>
          <w:rFonts w:ascii="GHEA Grapalat" w:hAnsi="GHEA Grapalat"/>
          <w:i/>
          <w:lang w:val="en-US"/>
        </w:rPr>
        <w:t>ապա</w:t>
      </w:r>
      <w:r>
        <w:rPr>
          <w:rFonts w:ascii="GHEA Grapalat" w:hAnsi="GHEA Grapalat"/>
          <w:i/>
          <w:lang w:val="af-ZA"/>
        </w:rPr>
        <w:t xml:space="preserve"> </w:t>
      </w:r>
      <w:r>
        <w:rPr>
          <w:rFonts w:ascii="GHEA Grapalat" w:hAnsi="GHEA Grapalat"/>
          <w:i/>
          <w:lang w:val="en-US"/>
        </w:rPr>
        <w:t>իրական</w:t>
      </w:r>
      <w:r>
        <w:rPr>
          <w:rFonts w:ascii="GHEA Grapalat" w:hAnsi="GHEA Grapalat"/>
          <w:i/>
          <w:lang w:val="af-ZA"/>
        </w:rPr>
        <w:t xml:space="preserve"> </w:t>
      </w:r>
      <w:r>
        <w:rPr>
          <w:rFonts w:ascii="GHEA Grapalat" w:hAnsi="GHEA Grapalat"/>
          <w:i/>
          <w:lang w:val="en-US"/>
        </w:rPr>
        <w:t>շահառուների</w:t>
      </w:r>
      <w:r>
        <w:rPr>
          <w:rFonts w:ascii="GHEA Grapalat" w:hAnsi="GHEA Grapalat"/>
          <w:i/>
          <w:lang w:val="af-ZA"/>
        </w:rPr>
        <w:t xml:space="preserve"> </w:t>
      </w:r>
      <w:r>
        <w:rPr>
          <w:rFonts w:ascii="GHEA Grapalat" w:hAnsi="GHEA Grapalat"/>
          <w:i/>
          <w:lang w:val="en-US"/>
        </w:rPr>
        <w:t>վերաբերյալ</w:t>
      </w:r>
      <w:r>
        <w:rPr>
          <w:rFonts w:ascii="GHEA Grapalat" w:hAnsi="GHEA Grapalat"/>
          <w:i/>
          <w:lang w:val="af-ZA"/>
        </w:rPr>
        <w:t xml:space="preserve"> </w:t>
      </w:r>
      <w:r>
        <w:rPr>
          <w:rFonts w:ascii="GHEA Grapalat" w:hAnsi="GHEA Grapalat"/>
          <w:i/>
          <w:lang w:val="en-US"/>
        </w:rPr>
        <w:t>տեղեկատվություն</w:t>
      </w:r>
      <w:r>
        <w:rPr>
          <w:rFonts w:ascii="GHEA Grapalat" w:hAnsi="GHEA Grapalat"/>
          <w:i/>
          <w:lang w:val="af-ZA"/>
        </w:rPr>
        <w:t xml:space="preserve"> </w:t>
      </w:r>
      <w:r>
        <w:rPr>
          <w:rFonts w:ascii="GHEA Grapalat" w:hAnsi="GHEA Grapalat"/>
          <w:i/>
          <w:lang w:val="en-US"/>
        </w:rPr>
        <w:t>չի</w:t>
      </w:r>
      <w:r>
        <w:rPr>
          <w:rFonts w:ascii="GHEA Grapalat" w:hAnsi="GHEA Grapalat"/>
          <w:i/>
          <w:lang w:val="af-ZA"/>
        </w:rPr>
        <w:t xml:space="preserve"> </w:t>
      </w:r>
      <w:r>
        <w:rPr>
          <w:rFonts w:ascii="GHEA Grapalat" w:hAnsi="GHEA Grapalat"/>
          <w:i/>
          <w:lang w:val="en-US"/>
        </w:rPr>
        <w:t>ներկայացնում</w:t>
      </w:r>
      <w:r>
        <w:rPr>
          <w:rFonts w:ascii="GHEA Grapalat" w:hAnsi="GHEA Grapalat"/>
          <w:i/>
          <w:lang w:val="af-ZA"/>
        </w:rPr>
        <w:t>:</w:t>
      </w:r>
    </w:p>
    <w:p w:rsidR="008B7AD5" w:rsidRDefault="008B7AD5" w:rsidP="00821C31">
      <w:pPr>
        <w:pStyle w:val="FootnoteText"/>
        <w:jc w:val="both"/>
        <w:rPr>
          <w:rFonts w:ascii="GHEA Grapalat" w:hAnsi="GHEA Grapalat"/>
          <w:i/>
          <w:sz w:val="16"/>
          <w:szCs w:val="16"/>
          <w:lang w:val="hy-AM"/>
        </w:rPr>
      </w:pPr>
    </w:p>
    <w:p w:rsidR="008B7AD5" w:rsidRDefault="008B7AD5" w:rsidP="00821C31">
      <w:pPr>
        <w:jc w:val="both"/>
        <w:rPr>
          <w:del w:id="6" w:author="User" w:date="2019-05-26T09:52:00Z"/>
          <w:rFonts w:ascii="GHEA Grapalat" w:hAnsi="GHEA Grapalat" w:cs="Sylfaen"/>
          <w:sz w:val="20"/>
          <w:szCs w:val="24"/>
          <w:lang w:val="hy-AM"/>
        </w:rPr>
      </w:pPr>
    </w:p>
  </w:footnote>
  <w:footnote w:id="11">
    <w:p w:rsidR="008B7AD5" w:rsidRDefault="008B7AD5" w:rsidP="00821C31">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B7AD5" w:rsidRDefault="008B7AD5" w:rsidP="00821C31">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8B7AD5" w:rsidRDefault="008B7AD5" w:rsidP="00821C31">
      <w:pPr>
        <w:pStyle w:val="FootnoteText"/>
        <w:rPr>
          <w:del w:id="9" w:author="User" w:date="2019-05-26T09:57:00Z"/>
          <w:i/>
          <w:lang w:val="af-ZA"/>
        </w:rPr>
      </w:pPr>
    </w:p>
  </w:footnote>
  <w:footnote w:id="12">
    <w:p w:rsidR="008B7AD5" w:rsidRDefault="008B7AD5" w:rsidP="00821C31">
      <w:pPr>
        <w:rPr>
          <w:rFonts w:ascii="GHEA Grapalat" w:hAnsi="GHEA Grapalat"/>
          <w:i/>
          <w:sz w:val="16"/>
          <w:lang w:val="hy-AM"/>
        </w:rPr>
      </w:pPr>
      <w:r>
        <w:rPr>
          <w:rFonts w:ascii="Times New Roman" w:hAnsi="Times New Roman"/>
          <w:color w:val="FFFFFF"/>
          <w:sz w:val="24"/>
          <w:szCs w:val="24"/>
          <w:vertAlign w:val="superscript"/>
          <w:lang w:val="af-ZA"/>
        </w:rPr>
        <w:t>29</w:t>
      </w:r>
      <w:r>
        <w:rPr>
          <w:rFonts w:ascii="Times New Roman" w:hAnsi="Times New Roman"/>
          <w:sz w:val="24"/>
          <w:szCs w:val="24"/>
          <w:vertAlign w:val="superscript"/>
          <w:lang w:val="af-ZA"/>
        </w:rPr>
        <w:t xml:space="preserve"> 17</w:t>
      </w:r>
      <w:r>
        <w:rPr>
          <w:rFonts w:ascii="GHEA Grapalat" w:hAnsi="GHEA Grapalat"/>
          <w:i/>
          <w:sz w:val="16"/>
          <w:szCs w:val="24"/>
          <w:lang w:val="hy-AM"/>
        </w:rPr>
        <w:t xml:space="preserve">Եթե </w:t>
      </w:r>
      <w:r>
        <w:rPr>
          <w:rFonts w:ascii="GHEA Grapalat" w:hAnsi="GHEA Grapalat"/>
          <w:i/>
          <w:sz w:val="16"/>
          <w:szCs w:val="24"/>
        </w:rPr>
        <w:t>Վ</w:t>
      </w:r>
      <w:r>
        <w:rPr>
          <w:rFonts w:ascii="GHEA Grapalat" w:hAnsi="GHEA Grapalat"/>
          <w:i/>
          <w:sz w:val="16"/>
          <w:szCs w:val="24"/>
          <w:lang w:val="hy-AM"/>
        </w:rPr>
        <w:t>աճառողի կողմից գնային ա</w:t>
      </w:r>
      <w:r>
        <w:rPr>
          <w:rFonts w:ascii="GHEA Grapalat" w:hAnsi="GHEA Grapalat"/>
          <w:i/>
          <w:sz w:val="16"/>
          <w:szCs w:val="24"/>
        </w:rPr>
        <w:t>ռաջարկը</w:t>
      </w:r>
      <w:r>
        <w:rPr>
          <w:rFonts w:ascii="GHEA Grapalat" w:hAnsi="GHEA Grapalat"/>
          <w:i/>
          <w:sz w:val="16"/>
          <w:szCs w:val="24"/>
          <w:lang w:val="af-ZA"/>
        </w:rPr>
        <w:t xml:space="preserve"> </w:t>
      </w:r>
      <w:r>
        <w:rPr>
          <w:rFonts w:ascii="GHEA Grapalat" w:hAnsi="GHEA Grapalat"/>
          <w:i/>
          <w:sz w:val="16"/>
          <w:szCs w:val="24"/>
        </w:rPr>
        <w:t>ներկայացվել</w:t>
      </w:r>
      <w:r>
        <w:rPr>
          <w:rFonts w:ascii="GHEA Grapalat" w:hAnsi="GHEA Grapalat"/>
          <w:i/>
          <w:sz w:val="16"/>
          <w:szCs w:val="24"/>
          <w:lang w:val="af-ZA"/>
        </w:rPr>
        <w:t xml:space="preserve"> </w:t>
      </w:r>
      <w:r>
        <w:rPr>
          <w:rFonts w:ascii="GHEA Grapalat" w:hAnsi="GHEA Grapalat"/>
          <w:i/>
          <w:sz w:val="16"/>
          <w:szCs w:val="24"/>
        </w:rPr>
        <w:t>է</w:t>
      </w:r>
      <w:r>
        <w:rPr>
          <w:rFonts w:ascii="GHEA Grapalat" w:hAnsi="GHEA Grapalat"/>
          <w:i/>
          <w:sz w:val="16"/>
          <w:szCs w:val="24"/>
          <w:lang w:val="af-ZA"/>
        </w:rPr>
        <w:t xml:space="preserve"> </w:t>
      </w:r>
      <w:r>
        <w:rPr>
          <w:rFonts w:ascii="GHEA Grapalat" w:hAnsi="GHEA Grapalat"/>
          <w:i/>
          <w:sz w:val="16"/>
          <w:szCs w:val="24"/>
        </w:rPr>
        <w:t>առանց</w:t>
      </w:r>
      <w:r>
        <w:rPr>
          <w:rFonts w:ascii="GHEA Grapalat" w:hAnsi="GHEA Grapalat"/>
          <w:i/>
          <w:sz w:val="16"/>
          <w:szCs w:val="24"/>
          <w:lang w:val="af-ZA"/>
        </w:rPr>
        <w:t xml:space="preserve"> </w:t>
      </w:r>
      <w:r>
        <w:rPr>
          <w:rFonts w:ascii="GHEA Grapalat" w:hAnsi="GHEA Grapalat"/>
          <w:i/>
          <w:sz w:val="16"/>
          <w:szCs w:val="24"/>
        </w:rPr>
        <w:t>ԱԱՀ</w:t>
      </w:r>
      <w:r>
        <w:rPr>
          <w:rFonts w:ascii="GHEA Grapalat" w:hAnsi="GHEA Grapalat"/>
          <w:i/>
          <w:sz w:val="16"/>
          <w:szCs w:val="24"/>
          <w:lang w:val="af-ZA"/>
        </w:rPr>
        <w:t>-</w:t>
      </w:r>
      <w:r>
        <w:rPr>
          <w:rFonts w:ascii="GHEA Grapalat" w:hAnsi="GHEA Grapalat"/>
          <w:i/>
          <w:sz w:val="16"/>
          <w:szCs w:val="24"/>
        </w:rPr>
        <w:t>ի</w:t>
      </w:r>
      <w:r>
        <w:rPr>
          <w:rFonts w:ascii="GHEA Grapalat" w:hAnsi="GHEA Grapalat"/>
          <w:i/>
          <w:sz w:val="16"/>
          <w:szCs w:val="24"/>
          <w:lang w:val="af-ZA"/>
        </w:rPr>
        <w:t xml:space="preserve">, </w:t>
      </w:r>
      <w:r>
        <w:rPr>
          <w:rFonts w:ascii="GHEA Grapalat" w:hAnsi="GHEA Grapalat"/>
          <w:i/>
          <w:sz w:val="16"/>
          <w:szCs w:val="24"/>
        </w:rPr>
        <w:t>ապա</w:t>
      </w:r>
      <w:r>
        <w:rPr>
          <w:rFonts w:ascii="GHEA Grapalat" w:hAnsi="GHEA Grapalat"/>
          <w:i/>
          <w:sz w:val="16"/>
          <w:szCs w:val="24"/>
          <w:lang w:val="af-ZA"/>
        </w:rPr>
        <w:t xml:space="preserve"> </w:t>
      </w:r>
      <w:r>
        <w:rPr>
          <w:rFonts w:ascii="GHEA Grapalat" w:hAnsi="GHEA Grapalat"/>
          <w:i/>
          <w:sz w:val="16"/>
          <w:szCs w:val="24"/>
        </w:rPr>
        <w:t>պայմանագիրը</w:t>
      </w:r>
      <w:r>
        <w:rPr>
          <w:rFonts w:ascii="GHEA Grapalat" w:hAnsi="GHEA Grapalat"/>
          <w:i/>
          <w:sz w:val="16"/>
          <w:szCs w:val="24"/>
          <w:lang w:val="af-ZA"/>
        </w:rPr>
        <w:t xml:space="preserve"> </w:t>
      </w:r>
      <w:r>
        <w:rPr>
          <w:rFonts w:ascii="GHEA Grapalat" w:hAnsi="GHEA Grapalat"/>
          <w:i/>
          <w:sz w:val="16"/>
          <w:szCs w:val="24"/>
        </w:rPr>
        <w:t>կնքելիս</w:t>
      </w:r>
      <w:r>
        <w:rPr>
          <w:rFonts w:ascii="GHEA Grapalat" w:hAnsi="GHEA Grapalat"/>
          <w:i/>
          <w:sz w:val="16"/>
          <w:szCs w:val="24"/>
          <w:lang w:val="af-ZA"/>
        </w:rPr>
        <w:t xml:space="preserve"> «</w:t>
      </w:r>
      <w:r>
        <w:rPr>
          <w:rFonts w:ascii="GHEA Grapalat" w:hAnsi="GHEA Grapalat"/>
          <w:i/>
          <w:sz w:val="16"/>
          <w:szCs w:val="24"/>
        </w:rPr>
        <w:t>ներառյալ</w:t>
      </w:r>
      <w:r>
        <w:rPr>
          <w:rFonts w:ascii="GHEA Grapalat" w:hAnsi="GHEA Grapalat"/>
          <w:i/>
          <w:sz w:val="16"/>
          <w:szCs w:val="24"/>
          <w:lang w:val="af-ZA"/>
        </w:rPr>
        <w:t xml:space="preserve"> </w:t>
      </w:r>
      <w:r>
        <w:rPr>
          <w:rFonts w:ascii="GHEA Grapalat" w:hAnsi="GHEA Grapalat"/>
          <w:i/>
          <w:sz w:val="16"/>
          <w:szCs w:val="24"/>
        </w:rPr>
        <w:t>ԱԱՀ</w:t>
      </w:r>
      <w:r>
        <w:rPr>
          <w:rFonts w:ascii="GHEA Grapalat" w:hAnsi="GHEA Grapalat"/>
          <w:i/>
          <w:sz w:val="16"/>
          <w:szCs w:val="24"/>
          <w:lang w:val="af-ZA"/>
        </w:rPr>
        <w:t>-</w:t>
      </w:r>
      <w:r>
        <w:rPr>
          <w:rFonts w:ascii="GHEA Grapalat" w:hAnsi="GHEA Grapalat"/>
          <w:i/>
          <w:sz w:val="16"/>
          <w:szCs w:val="24"/>
        </w:rPr>
        <w:t>ն</w:t>
      </w:r>
      <w:r>
        <w:rPr>
          <w:rFonts w:ascii="GHEA Grapalat" w:hAnsi="GHEA Grapalat"/>
          <w:i/>
          <w:sz w:val="16"/>
          <w:szCs w:val="24"/>
          <w:lang w:val="af-ZA"/>
        </w:rPr>
        <w:t xml:space="preserve">» </w:t>
      </w:r>
      <w:r>
        <w:rPr>
          <w:rFonts w:ascii="GHEA Grapalat" w:hAnsi="GHEA Grapalat"/>
          <w:i/>
          <w:sz w:val="16"/>
          <w:szCs w:val="24"/>
        </w:rPr>
        <w:t>բառերը</w:t>
      </w:r>
      <w:r>
        <w:rPr>
          <w:rFonts w:ascii="GHEA Grapalat" w:hAnsi="GHEA Grapalat"/>
          <w:i/>
          <w:sz w:val="16"/>
          <w:szCs w:val="24"/>
          <w:lang w:val="af-ZA"/>
        </w:rPr>
        <w:t xml:space="preserve"> </w:t>
      </w:r>
      <w:r>
        <w:rPr>
          <w:rFonts w:ascii="GHEA Grapalat" w:hAnsi="GHEA Grapalat"/>
          <w:i/>
          <w:sz w:val="16"/>
          <w:szCs w:val="24"/>
        </w:rPr>
        <w:t>հանվում</w:t>
      </w:r>
      <w:r>
        <w:rPr>
          <w:rFonts w:ascii="GHEA Grapalat" w:hAnsi="GHEA Grapalat"/>
          <w:i/>
          <w:sz w:val="16"/>
          <w:szCs w:val="24"/>
          <w:lang w:val="af-ZA"/>
        </w:rPr>
        <w:t xml:space="preserve"> </w:t>
      </w:r>
      <w:r>
        <w:rPr>
          <w:rFonts w:ascii="GHEA Grapalat" w:hAnsi="GHEA Grapalat"/>
          <w:i/>
          <w:sz w:val="16"/>
          <w:szCs w:val="24"/>
        </w:rPr>
        <w:t>են</w:t>
      </w:r>
      <w:r>
        <w:rPr>
          <w:rFonts w:ascii="GHEA Grapalat" w:hAnsi="GHEA Grapalat"/>
          <w:i/>
          <w:sz w:val="16"/>
          <w:szCs w:val="24"/>
          <w:lang w:val="hy-AM"/>
        </w:rPr>
        <w:t>:</w:t>
      </w:r>
    </w:p>
    <w:p w:rsidR="008B7AD5" w:rsidRDefault="008B7AD5" w:rsidP="00821C31">
      <w:pPr>
        <w:rPr>
          <w:rFonts w:ascii="GHEA Grapalat" w:hAnsi="GHEA Grapalat"/>
          <w:i/>
          <w:sz w:val="16"/>
          <w:lang w:val="hy-AM"/>
        </w:rPr>
      </w:pPr>
      <w:r>
        <w:rPr>
          <w:rFonts w:ascii="GHEA Grapalat" w:hAnsi="GHEA Grapalat"/>
          <w:i/>
          <w:sz w:val="16"/>
          <w:vertAlign w:val="superscript"/>
          <w:lang w:val="hy-AM"/>
        </w:rPr>
        <w:t xml:space="preserve">17..1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rsidR="008B7AD5" w:rsidRDefault="008B7AD5" w:rsidP="00821C31">
      <w:pPr>
        <w:pStyle w:val="FootnoteText"/>
        <w:rPr>
          <w:del w:id="10" w:author="User" w:date="2019-05-26T10:02:00Z"/>
          <w:lang w:val="hy-AM"/>
        </w:rPr>
      </w:pPr>
      <w:r>
        <w:rPr>
          <w:color w:val="FFFFFF"/>
          <w:vertAlign w:val="superscript"/>
          <w:lang w:val="hy-AM"/>
        </w:rPr>
        <w:t>31</w:t>
      </w:r>
      <w:r>
        <w:rPr>
          <w:vertAlign w:val="superscript"/>
          <w:lang w:val="hy-AM"/>
        </w:rPr>
        <w:t xml:space="preserve"> 19</w:t>
      </w:r>
      <w:r>
        <w:rPr>
          <w:rFonts w:ascii="GHEA Grapalat" w:hAnsi="GHEA Grapalat"/>
          <w:i/>
          <w:sz w:val="16"/>
          <w:lang w:val="hy-AM"/>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4">
    <w:p w:rsidR="008B7AD5" w:rsidRDefault="008B7AD5" w:rsidP="00821C31">
      <w:pPr>
        <w:pStyle w:val="FootnoteText"/>
        <w:jc w:val="both"/>
        <w:rPr>
          <w:rFonts w:ascii="GHEA Grapalat" w:hAnsi="GHEA Grapalat"/>
          <w:i/>
          <w:sz w:val="16"/>
          <w:szCs w:val="24"/>
          <w:lang w:val="hy-AM" w:eastAsia="en-US"/>
        </w:rPr>
      </w:pPr>
      <w:r>
        <w:rPr>
          <w:vertAlign w:val="superscript"/>
          <w:lang w:val="hy-AM"/>
        </w:rPr>
        <w:t xml:space="preserve">20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B7AD5" w:rsidRDefault="008B7AD5" w:rsidP="00821C31">
      <w:pPr>
        <w:pStyle w:val="FootnoteText"/>
        <w:jc w:val="both"/>
        <w:rPr>
          <w:del w:id="11" w:author="User" w:date="2019-05-26T10:03:00Z"/>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rsidR="008B7AD5" w:rsidRDefault="008B7AD5" w:rsidP="00821C31">
      <w:pPr>
        <w:pStyle w:val="FootnoteText"/>
        <w:jc w:val="both"/>
        <w:rPr>
          <w:del w:id="12" w:author="User" w:date="2019-05-26T10:04:00Z"/>
          <w:sz w:val="16"/>
          <w:szCs w:val="16"/>
          <w:lang w:val="hy-AM"/>
        </w:rPr>
      </w:pPr>
      <w:r>
        <w:rPr>
          <w:vertAlign w:val="superscript"/>
          <w:lang w:val="hy-AM"/>
        </w:rPr>
        <w:t xml:space="preserve">21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F02B36"/>
    <w:multiLevelType w:val="hybridMultilevel"/>
    <w:tmpl w:val="C80ADBDE"/>
    <w:lvl w:ilvl="0" w:tplc="0409000F">
      <w:start w:val="1"/>
      <w:numFmt w:val="decimal"/>
      <w:lvlText w:val="%1."/>
      <w:lvlJc w:val="left"/>
      <w:pPr>
        <w:ind w:left="5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C0"/>
    <w:rsid w:val="00024402"/>
    <w:rsid w:val="00025698"/>
    <w:rsid w:val="000725AF"/>
    <w:rsid w:val="00075B8A"/>
    <w:rsid w:val="0009735E"/>
    <w:rsid w:val="000D1A4A"/>
    <w:rsid w:val="000D6139"/>
    <w:rsid w:val="000F3543"/>
    <w:rsid w:val="001226E2"/>
    <w:rsid w:val="00140B58"/>
    <w:rsid w:val="00171F93"/>
    <w:rsid w:val="0017336F"/>
    <w:rsid w:val="001A7461"/>
    <w:rsid w:val="001B3E06"/>
    <w:rsid w:val="001E0FCD"/>
    <w:rsid w:val="001F273C"/>
    <w:rsid w:val="001F57D3"/>
    <w:rsid w:val="00205B4A"/>
    <w:rsid w:val="00242F70"/>
    <w:rsid w:val="00270584"/>
    <w:rsid w:val="00271577"/>
    <w:rsid w:val="002F3DF2"/>
    <w:rsid w:val="003013A1"/>
    <w:rsid w:val="00331509"/>
    <w:rsid w:val="003354B4"/>
    <w:rsid w:val="00360F7B"/>
    <w:rsid w:val="00387BEB"/>
    <w:rsid w:val="003B2554"/>
    <w:rsid w:val="003B6C2C"/>
    <w:rsid w:val="003B7902"/>
    <w:rsid w:val="003D4951"/>
    <w:rsid w:val="00414B10"/>
    <w:rsid w:val="00465898"/>
    <w:rsid w:val="0047208E"/>
    <w:rsid w:val="00484B90"/>
    <w:rsid w:val="004B1ACF"/>
    <w:rsid w:val="004E1A1F"/>
    <w:rsid w:val="004E1F4C"/>
    <w:rsid w:val="005474F8"/>
    <w:rsid w:val="005C19FC"/>
    <w:rsid w:val="005D14D4"/>
    <w:rsid w:val="0060489A"/>
    <w:rsid w:val="00620221"/>
    <w:rsid w:val="00630618"/>
    <w:rsid w:val="0067054E"/>
    <w:rsid w:val="0068050F"/>
    <w:rsid w:val="006F4852"/>
    <w:rsid w:val="00736B53"/>
    <w:rsid w:val="007578C8"/>
    <w:rsid w:val="00787952"/>
    <w:rsid w:val="007A51F3"/>
    <w:rsid w:val="00807F69"/>
    <w:rsid w:val="00821C31"/>
    <w:rsid w:val="00860EAE"/>
    <w:rsid w:val="008B7AD5"/>
    <w:rsid w:val="00996B63"/>
    <w:rsid w:val="009A1CAE"/>
    <w:rsid w:val="009A6B5E"/>
    <w:rsid w:val="009B1769"/>
    <w:rsid w:val="009B1986"/>
    <w:rsid w:val="009D4C0B"/>
    <w:rsid w:val="00A14DED"/>
    <w:rsid w:val="00A50184"/>
    <w:rsid w:val="00A6124A"/>
    <w:rsid w:val="00A63866"/>
    <w:rsid w:val="00AE1AAB"/>
    <w:rsid w:val="00B00D44"/>
    <w:rsid w:val="00B755FF"/>
    <w:rsid w:val="00B76A8F"/>
    <w:rsid w:val="00B93060"/>
    <w:rsid w:val="00BA5A5F"/>
    <w:rsid w:val="00BD4170"/>
    <w:rsid w:val="00C46E68"/>
    <w:rsid w:val="00C9331E"/>
    <w:rsid w:val="00CA738B"/>
    <w:rsid w:val="00D14681"/>
    <w:rsid w:val="00D66D8D"/>
    <w:rsid w:val="00DA1935"/>
    <w:rsid w:val="00DF0F3C"/>
    <w:rsid w:val="00E259F8"/>
    <w:rsid w:val="00E74E2F"/>
    <w:rsid w:val="00E75EC0"/>
    <w:rsid w:val="00EA3E03"/>
    <w:rsid w:val="00ED5EB0"/>
    <w:rsid w:val="00F21F0C"/>
    <w:rsid w:val="00F361CD"/>
    <w:rsid w:val="00F76993"/>
    <w:rsid w:val="00FC1A97"/>
    <w:rsid w:val="00FC6044"/>
    <w:rsid w:val="00FE5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4EAB4-F50E-4FB7-939A-E2DCEBDA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698"/>
  </w:style>
  <w:style w:type="paragraph" w:styleId="Heading1">
    <w:name w:val="heading 1"/>
    <w:basedOn w:val="Normal"/>
    <w:next w:val="Normal"/>
    <w:link w:val="Heading1Char"/>
    <w:qFormat/>
    <w:rsid w:val="00821C31"/>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semiHidden/>
    <w:unhideWhenUsed/>
    <w:qFormat/>
    <w:rsid w:val="00821C31"/>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semiHidden/>
    <w:unhideWhenUsed/>
    <w:qFormat/>
    <w:rsid w:val="00821C31"/>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821C31"/>
    <w:pPr>
      <w:keepNext/>
      <w:spacing w:after="0" w:line="240" w:lineRule="auto"/>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semiHidden/>
    <w:unhideWhenUsed/>
    <w:qFormat/>
    <w:rsid w:val="00821C31"/>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semiHidden/>
    <w:unhideWhenUsed/>
    <w:qFormat/>
    <w:rsid w:val="00821C31"/>
    <w:pPr>
      <w:keepNext/>
      <w:spacing w:after="0" w:line="240" w:lineRule="auto"/>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uiPriority w:val="99"/>
    <w:semiHidden/>
    <w:unhideWhenUsed/>
    <w:qFormat/>
    <w:rsid w:val="00821C31"/>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uiPriority w:val="99"/>
    <w:semiHidden/>
    <w:unhideWhenUsed/>
    <w:qFormat/>
    <w:rsid w:val="00821C31"/>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uiPriority w:val="99"/>
    <w:semiHidden/>
    <w:unhideWhenUsed/>
    <w:qFormat/>
    <w:rsid w:val="00821C31"/>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C31"/>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semiHidden/>
    <w:rsid w:val="00821C31"/>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21C3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21C31"/>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21C31"/>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21C31"/>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21C3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21C31"/>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21C31"/>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821C31"/>
  </w:style>
  <w:style w:type="character" w:styleId="Hyperlink">
    <w:name w:val="Hyperlink"/>
    <w:semiHidden/>
    <w:unhideWhenUsed/>
    <w:rsid w:val="00821C31"/>
    <w:rPr>
      <w:color w:val="0000FF"/>
      <w:u w:val="single"/>
    </w:rPr>
  </w:style>
  <w:style w:type="character" w:styleId="FollowedHyperlink">
    <w:name w:val="FollowedHyperlink"/>
    <w:semiHidden/>
    <w:unhideWhenUsed/>
    <w:rsid w:val="00821C31"/>
    <w:rPr>
      <w:color w:val="800080"/>
      <w:u w:val="single"/>
    </w:rPr>
  </w:style>
  <w:style w:type="paragraph" w:styleId="NormalWeb">
    <w:name w:val="Normal (Web)"/>
    <w:basedOn w:val="Normal"/>
    <w:uiPriority w:val="99"/>
    <w:semiHidden/>
    <w:unhideWhenUsed/>
    <w:rsid w:val="00821C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Index1">
    <w:name w:val="index 1"/>
    <w:basedOn w:val="Normal"/>
    <w:next w:val="Normal"/>
    <w:autoRedefine/>
    <w:uiPriority w:val="99"/>
    <w:semiHidden/>
    <w:unhideWhenUsed/>
    <w:rsid w:val="00821C31"/>
    <w:pPr>
      <w:spacing w:after="0" w:line="240" w:lineRule="auto"/>
      <w:ind w:left="240" w:hanging="24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821C31"/>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uiPriority w:val="99"/>
    <w:rsid w:val="00821C31"/>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21C31"/>
    <w:pPr>
      <w:spacing w:after="0" w:line="240" w:lineRule="auto"/>
    </w:pPr>
    <w:rPr>
      <w:rFonts w:ascii="Times Armenian" w:eastAsia="Times New Roman" w:hAnsi="Times Armenian" w:cs="Times New Roman"/>
      <w:sz w:val="20"/>
      <w:szCs w:val="20"/>
      <w:lang w:val="en-US" w:eastAsia="ru-RU"/>
    </w:rPr>
  </w:style>
  <w:style w:type="character" w:customStyle="1" w:styleId="CommentTextChar">
    <w:name w:val="Comment Text Char"/>
    <w:basedOn w:val="DefaultParagraphFont"/>
    <w:link w:val="CommentText"/>
    <w:uiPriority w:val="99"/>
    <w:semiHidden/>
    <w:rsid w:val="00821C31"/>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21C31"/>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semiHidden/>
    <w:rsid w:val="00821C31"/>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21C31"/>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semiHidden/>
    <w:rsid w:val="00821C31"/>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21C31"/>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uiPriority w:val="99"/>
    <w:semiHidden/>
    <w:unhideWhenUsed/>
    <w:rsid w:val="00821C31"/>
    <w:pPr>
      <w:spacing w:after="0" w:line="240" w:lineRule="auto"/>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uiPriority w:val="99"/>
    <w:semiHidden/>
    <w:rsid w:val="00821C31"/>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21C31"/>
    <w:pPr>
      <w:spacing w:after="0" w:line="240" w:lineRule="auto"/>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uiPriority w:val="99"/>
    <w:rsid w:val="00821C31"/>
    <w:rPr>
      <w:rFonts w:ascii="Arial Armenian" w:eastAsia="Times New Roman" w:hAnsi="Arial Armenian" w:cs="Times New Roman"/>
      <w:sz w:val="24"/>
      <w:szCs w:val="20"/>
      <w:lang w:val="en-US"/>
    </w:rPr>
  </w:style>
  <w:style w:type="paragraph" w:styleId="BodyText">
    <w:name w:val="Body Text"/>
    <w:basedOn w:val="Normal"/>
    <w:link w:val="BodyTextChar"/>
    <w:unhideWhenUsed/>
    <w:rsid w:val="00821C31"/>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821C31"/>
    <w:rPr>
      <w:rFonts w:ascii="Times New Roman" w:eastAsia="Times New Roman" w:hAnsi="Times New Roman" w:cs="Times New Roman"/>
      <w:sz w:val="24"/>
      <w:szCs w:val="24"/>
      <w:lang w:val="en-US"/>
    </w:rPr>
  </w:style>
  <w:style w:type="character" w:customStyle="1" w:styleId="BodyTextIndentChar">
    <w:name w:val="Body Text Indent Char"/>
    <w:aliases w:val="Char Char"/>
    <w:locked/>
    <w:rsid w:val="00821C31"/>
    <w:rPr>
      <w:lang w:val="en-US" w:eastAsia="en-US" w:bidi="ar-SA"/>
    </w:rPr>
  </w:style>
  <w:style w:type="paragraph" w:styleId="BodyTextIndent">
    <w:name w:val="Body Text Indent"/>
    <w:aliases w:val="Char"/>
    <w:basedOn w:val="Normal"/>
    <w:link w:val="BodyTextIndentChar1"/>
    <w:uiPriority w:val="99"/>
    <w:semiHidden/>
    <w:unhideWhenUsed/>
    <w:rsid w:val="00821C31"/>
    <w:pPr>
      <w:spacing w:line="360" w:lineRule="auto"/>
      <w:ind w:firstLine="709"/>
      <w:jc w:val="both"/>
    </w:pPr>
    <w:rPr>
      <w:rFonts w:ascii="Arial AMU" w:eastAsia="Times New Roman" w:hAnsi="Arial AMU" w:cs="Arial"/>
      <w:szCs w:val="20"/>
      <w:lang w:val="en-US"/>
    </w:rPr>
  </w:style>
  <w:style w:type="character" w:customStyle="1" w:styleId="BodyTextIndentChar1">
    <w:name w:val="Body Text Indent Char1"/>
    <w:aliases w:val="Char Char1"/>
    <w:basedOn w:val="DefaultParagraphFont"/>
    <w:link w:val="BodyTextIndent"/>
    <w:uiPriority w:val="99"/>
    <w:semiHidden/>
    <w:rsid w:val="00821C31"/>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21C31"/>
    <w:pPr>
      <w:tabs>
        <w:tab w:val="left" w:pos="720"/>
      </w:tabs>
      <w:spacing w:after="0" w:line="360" w:lineRule="auto"/>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uiPriority w:val="99"/>
    <w:semiHidden/>
    <w:rsid w:val="00821C31"/>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21C31"/>
    <w:pPr>
      <w:spacing w:after="0" w:line="240" w:lineRule="auto"/>
      <w:jc w:val="both"/>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uiPriority w:val="99"/>
    <w:semiHidden/>
    <w:rsid w:val="00821C31"/>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rsid w:val="00821C31"/>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uiPriority w:val="99"/>
    <w:semiHidden/>
    <w:rsid w:val="00821C31"/>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821C31"/>
    <w:pPr>
      <w:spacing w:after="0" w:line="360" w:lineRule="auto"/>
      <w:ind w:firstLine="567"/>
      <w:jc w:val="both"/>
    </w:pPr>
    <w:rPr>
      <w:rFonts w:ascii="Times Armenian" w:eastAsia="Times New Roman" w:hAnsi="Times Armenian" w:cs="Times New Roman"/>
      <w:sz w:val="20"/>
      <w:szCs w:val="20"/>
      <w:lang w:val="en-US"/>
    </w:rPr>
  </w:style>
  <w:style w:type="character" w:customStyle="1" w:styleId="BodyTextIndent3Char">
    <w:name w:val="Body Text Indent 3 Char"/>
    <w:basedOn w:val="DefaultParagraphFont"/>
    <w:link w:val="BodyTextIndent3"/>
    <w:uiPriority w:val="99"/>
    <w:rsid w:val="00821C31"/>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21C31"/>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uiPriority w:val="99"/>
    <w:semiHidden/>
    <w:unhideWhenUsed/>
    <w:rsid w:val="00821C31"/>
    <w:pPr>
      <w:shd w:val="clear" w:color="auto" w:fill="000080"/>
      <w:spacing w:after="0" w:line="240" w:lineRule="auto"/>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uiPriority w:val="99"/>
    <w:semiHidden/>
    <w:rsid w:val="00821C31"/>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21C31"/>
    <w:rPr>
      <w:b/>
      <w:bCs/>
    </w:rPr>
  </w:style>
  <w:style w:type="character" w:customStyle="1" w:styleId="CommentSubjectChar">
    <w:name w:val="Comment Subject Char"/>
    <w:basedOn w:val="CommentTextChar"/>
    <w:link w:val="CommentSubject"/>
    <w:uiPriority w:val="99"/>
    <w:semiHidden/>
    <w:rsid w:val="00821C31"/>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21C3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21C31"/>
    <w:rPr>
      <w:rFonts w:ascii="Tahoma" w:eastAsia="Times New Roman" w:hAnsi="Tahoma" w:cs="Times New Roman"/>
      <w:sz w:val="16"/>
      <w:szCs w:val="16"/>
      <w:lang w:val="x-none" w:eastAsia="x-none"/>
    </w:rPr>
  </w:style>
  <w:style w:type="paragraph" w:styleId="Revision">
    <w:name w:val="Revision"/>
    <w:uiPriority w:val="99"/>
    <w:semiHidden/>
    <w:rsid w:val="00821C31"/>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21C31"/>
    <w:rPr>
      <w:rFonts w:ascii="Times Armenian" w:hAnsi="Times Armenian"/>
      <w:sz w:val="24"/>
      <w:szCs w:val="24"/>
      <w:lang w:val="x-none" w:eastAsia="ru-RU"/>
    </w:rPr>
  </w:style>
  <w:style w:type="paragraph" w:customStyle="1" w:styleId="ListParagraph1">
    <w:name w:val="List Paragraph1"/>
    <w:basedOn w:val="Normal"/>
    <w:next w:val="ListParagraph"/>
    <w:uiPriority w:val="34"/>
    <w:qFormat/>
    <w:rsid w:val="00821C31"/>
    <w:pPr>
      <w:spacing w:after="0" w:line="240" w:lineRule="auto"/>
      <w:ind w:left="720"/>
    </w:pPr>
    <w:rPr>
      <w:rFonts w:ascii="Times Armenian" w:hAnsi="Times Armenian"/>
      <w:sz w:val="24"/>
      <w:szCs w:val="24"/>
      <w:lang w:val="x-none" w:eastAsia="ru-RU"/>
    </w:rPr>
  </w:style>
  <w:style w:type="paragraph" w:customStyle="1" w:styleId="Default">
    <w:name w:val="Default"/>
    <w:uiPriority w:val="99"/>
    <w:rsid w:val="00821C3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21C31"/>
    <w:pPr>
      <w:spacing w:line="240" w:lineRule="exact"/>
    </w:pPr>
    <w:rPr>
      <w:rFonts w:ascii="Arial" w:eastAsia="Times New Roman" w:hAnsi="Arial" w:cs="Arial"/>
      <w:sz w:val="20"/>
      <w:szCs w:val="20"/>
      <w:lang w:val="en-US"/>
    </w:rPr>
  </w:style>
  <w:style w:type="paragraph" w:customStyle="1" w:styleId="norm">
    <w:name w:val="norm"/>
    <w:basedOn w:val="Normal"/>
    <w:uiPriority w:val="99"/>
    <w:rsid w:val="00821C31"/>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Char1">
    <w:name w:val="Char1"/>
    <w:basedOn w:val="Normal"/>
    <w:uiPriority w:val="99"/>
    <w:rsid w:val="00821C31"/>
    <w:pPr>
      <w:spacing w:line="240" w:lineRule="exact"/>
    </w:pPr>
    <w:rPr>
      <w:rFonts w:ascii="Verdana" w:eastAsia="Times New Roman" w:hAnsi="Verdana" w:cs="Times New Roman"/>
      <w:sz w:val="20"/>
      <w:szCs w:val="20"/>
      <w:lang w:val="en-US"/>
    </w:rPr>
  </w:style>
  <w:style w:type="paragraph" w:customStyle="1" w:styleId="Style2">
    <w:name w:val="Style2"/>
    <w:basedOn w:val="Normal"/>
    <w:uiPriority w:val="99"/>
    <w:rsid w:val="00821C31"/>
    <w:pPr>
      <w:spacing w:after="0" w:line="240" w:lineRule="auto"/>
      <w:jc w:val="center"/>
    </w:pPr>
    <w:rPr>
      <w:rFonts w:ascii="Arial Armenian" w:eastAsia="Times New Roman" w:hAnsi="Arial Armenian" w:cs="Times New Roman"/>
      <w:w w:val="90"/>
      <w:szCs w:val="20"/>
      <w:lang w:val="en-US" w:eastAsia="ru-RU"/>
    </w:rPr>
  </w:style>
  <w:style w:type="paragraph" w:customStyle="1" w:styleId="BodyTextIndent22">
    <w:name w:val="Body Text Indent 2+2"/>
    <w:basedOn w:val="Normal"/>
    <w:next w:val="Normal"/>
    <w:uiPriority w:val="99"/>
    <w:rsid w:val="00821C31"/>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Normal"/>
    <w:next w:val="Normal"/>
    <w:uiPriority w:val="99"/>
    <w:rsid w:val="00821C31"/>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uiPriority w:val="99"/>
    <w:rsid w:val="00821C31"/>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uiPriority w:val="99"/>
    <w:rsid w:val="00821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rPr>
  </w:style>
  <w:style w:type="paragraph" w:customStyle="1" w:styleId="xl64">
    <w:name w:val="xl64"/>
    <w:basedOn w:val="Normal"/>
    <w:uiPriority w:val="99"/>
    <w:rsid w:val="00821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5">
    <w:name w:val="xl65"/>
    <w:basedOn w:val="Normal"/>
    <w:uiPriority w:val="99"/>
    <w:rsid w:val="00821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rPr>
  </w:style>
  <w:style w:type="paragraph" w:customStyle="1" w:styleId="xl66">
    <w:name w:val="xl66"/>
    <w:basedOn w:val="Normal"/>
    <w:uiPriority w:val="99"/>
    <w:rsid w:val="00821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Normal"/>
    <w:uiPriority w:val="99"/>
    <w:rsid w:val="00821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8">
    <w:name w:val="xl68"/>
    <w:basedOn w:val="Normal"/>
    <w:uiPriority w:val="99"/>
    <w:rsid w:val="00821C3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69">
    <w:name w:val="xl69"/>
    <w:basedOn w:val="Normal"/>
    <w:uiPriority w:val="99"/>
    <w:rsid w:val="00821C31"/>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0">
    <w:name w:val="xl70"/>
    <w:basedOn w:val="Normal"/>
    <w:uiPriority w:val="99"/>
    <w:rsid w:val="00821C3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1">
    <w:name w:val="xl71"/>
    <w:basedOn w:val="Normal"/>
    <w:uiPriority w:val="99"/>
    <w:rsid w:val="00821C31"/>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xl72">
    <w:name w:val="xl72"/>
    <w:basedOn w:val="Normal"/>
    <w:uiPriority w:val="99"/>
    <w:rsid w:val="00821C3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font5">
    <w:name w:val="font5"/>
    <w:basedOn w:val="Normal"/>
    <w:uiPriority w:val="99"/>
    <w:rsid w:val="00821C31"/>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Normal"/>
    <w:uiPriority w:val="99"/>
    <w:rsid w:val="00821C31"/>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Normal"/>
    <w:uiPriority w:val="99"/>
    <w:rsid w:val="00821C31"/>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Normal"/>
    <w:uiPriority w:val="99"/>
    <w:rsid w:val="00821C31"/>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Normal"/>
    <w:uiPriority w:val="99"/>
    <w:rsid w:val="00821C31"/>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Normal"/>
    <w:uiPriority w:val="99"/>
    <w:rsid w:val="00821C31"/>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Normal"/>
    <w:uiPriority w:val="99"/>
    <w:rsid w:val="00821C31"/>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Normal"/>
    <w:uiPriority w:val="99"/>
    <w:rsid w:val="00821C31"/>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Normal"/>
    <w:uiPriority w:val="99"/>
    <w:rsid w:val="00821C31"/>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Normal"/>
    <w:uiPriority w:val="99"/>
    <w:rsid w:val="00821C31"/>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4">
    <w:name w:val="xl74"/>
    <w:basedOn w:val="Normal"/>
    <w:uiPriority w:val="99"/>
    <w:rsid w:val="00821C3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5">
    <w:name w:val="xl75"/>
    <w:basedOn w:val="Normal"/>
    <w:uiPriority w:val="99"/>
    <w:rsid w:val="00821C31"/>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Index11">
    <w:name w:val="Index 11"/>
    <w:basedOn w:val="Normal"/>
    <w:uiPriority w:val="99"/>
    <w:rsid w:val="00821C31"/>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IndexHeading1">
    <w:name w:val="Index Heading1"/>
    <w:basedOn w:val="Normal"/>
    <w:uiPriority w:val="99"/>
    <w:rsid w:val="00821C31"/>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Normal"/>
    <w:next w:val="Normal"/>
    <w:uiPriority w:val="99"/>
    <w:semiHidden/>
    <w:rsid w:val="00821C31"/>
    <w:pPr>
      <w:spacing w:line="240" w:lineRule="exact"/>
      <w:jc w:val="both"/>
    </w:pPr>
    <w:rPr>
      <w:rFonts w:ascii="Arial" w:eastAsia="Times New Roman" w:hAnsi="Arial" w:cs="Arial"/>
      <w:b/>
      <w:sz w:val="20"/>
      <w:szCs w:val="20"/>
      <w:lang w:val="en-GB"/>
    </w:rPr>
  </w:style>
  <w:style w:type="character" w:styleId="FootnoteReference">
    <w:name w:val="footnote reference"/>
    <w:semiHidden/>
    <w:unhideWhenUsed/>
    <w:rsid w:val="00821C31"/>
    <w:rPr>
      <w:vertAlign w:val="superscript"/>
    </w:rPr>
  </w:style>
  <w:style w:type="character" w:styleId="CommentReference">
    <w:name w:val="annotation reference"/>
    <w:semiHidden/>
    <w:unhideWhenUsed/>
    <w:rsid w:val="00821C31"/>
    <w:rPr>
      <w:sz w:val="16"/>
      <w:szCs w:val="16"/>
    </w:rPr>
  </w:style>
  <w:style w:type="character" w:styleId="EndnoteReference">
    <w:name w:val="endnote reference"/>
    <w:semiHidden/>
    <w:unhideWhenUsed/>
    <w:rsid w:val="00821C31"/>
    <w:rPr>
      <w:vertAlign w:val="superscript"/>
    </w:rPr>
  </w:style>
  <w:style w:type="character" w:customStyle="1" w:styleId="normChar">
    <w:name w:val="norm Char"/>
    <w:locked/>
    <w:rsid w:val="00821C31"/>
    <w:rPr>
      <w:rFonts w:ascii="Arial Armenian" w:hAnsi="Arial Armenian" w:hint="default"/>
      <w:sz w:val="22"/>
      <w:lang w:val="en-US" w:eastAsia="ru-RU" w:bidi="ar-SA"/>
    </w:rPr>
  </w:style>
  <w:style w:type="character" w:customStyle="1" w:styleId="CharCharChar">
    <w:name w:val="Char Char Char"/>
    <w:rsid w:val="00821C31"/>
    <w:rPr>
      <w:rFonts w:ascii="Arial LatArm" w:hAnsi="Arial LatArm" w:hint="default"/>
      <w:sz w:val="24"/>
      <w:lang w:eastAsia="ru-RU"/>
    </w:rPr>
  </w:style>
  <w:style w:type="character" w:customStyle="1" w:styleId="CharChar22">
    <w:name w:val="Char Char22"/>
    <w:rsid w:val="00821C31"/>
    <w:rPr>
      <w:rFonts w:ascii="Arial Armenian" w:hAnsi="Arial Armenian" w:hint="default"/>
      <w:sz w:val="28"/>
      <w:lang w:val="en-US"/>
    </w:rPr>
  </w:style>
  <w:style w:type="character" w:customStyle="1" w:styleId="CharChar20">
    <w:name w:val="Char Char20"/>
    <w:rsid w:val="00821C31"/>
    <w:rPr>
      <w:rFonts w:ascii="Times LatArm" w:hAnsi="Times LatArm" w:hint="default"/>
      <w:b/>
      <w:bCs w:val="0"/>
      <w:sz w:val="28"/>
      <w:lang w:val="en-US"/>
    </w:rPr>
  </w:style>
  <w:style w:type="character" w:customStyle="1" w:styleId="CharChar16">
    <w:name w:val="Char Char16"/>
    <w:rsid w:val="00821C31"/>
    <w:rPr>
      <w:rFonts w:ascii="Times Armenian" w:hAnsi="Times Armenian" w:hint="default"/>
      <w:b/>
      <w:bCs w:val="0"/>
      <w:lang w:val="hy-AM"/>
    </w:rPr>
  </w:style>
  <w:style w:type="character" w:customStyle="1" w:styleId="CharChar15">
    <w:name w:val="Char Char15"/>
    <w:rsid w:val="00821C31"/>
    <w:rPr>
      <w:rFonts w:ascii="Times Armenian" w:hAnsi="Times Armenian" w:hint="default"/>
      <w:i/>
      <w:iCs w:val="0"/>
      <w:lang w:val="nl-NL"/>
    </w:rPr>
  </w:style>
  <w:style w:type="character" w:customStyle="1" w:styleId="CharChar13">
    <w:name w:val="Char Char13"/>
    <w:rsid w:val="00821C31"/>
    <w:rPr>
      <w:rFonts w:ascii="Arial Armenian" w:hAnsi="Arial Armenian" w:hint="default"/>
      <w:lang w:val="en-US"/>
    </w:rPr>
  </w:style>
  <w:style w:type="character" w:customStyle="1" w:styleId="CharChar23">
    <w:name w:val="Char Char23"/>
    <w:rsid w:val="00821C31"/>
    <w:rPr>
      <w:rFonts w:ascii="Arial Armenian" w:hAnsi="Arial Armenian" w:hint="default"/>
      <w:sz w:val="28"/>
      <w:lang w:val="en-US" w:eastAsia="ru-RU" w:bidi="ar-SA"/>
    </w:rPr>
  </w:style>
  <w:style w:type="character" w:customStyle="1" w:styleId="CharChar21">
    <w:name w:val="Char Char21"/>
    <w:rsid w:val="00821C31"/>
    <w:rPr>
      <w:rFonts w:ascii="Arial LatArm" w:hAnsi="Arial LatArm" w:hint="default"/>
      <w:b/>
      <w:bCs w:val="0"/>
      <w:color w:val="0000FF"/>
      <w:lang w:val="en-US" w:eastAsia="ru-RU" w:bidi="ar-SA"/>
    </w:rPr>
  </w:style>
  <w:style w:type="character" w:customStyle="1" w:styleId="CharChar25">
    <w:name w:val="Char Char25"/>
    <w:rsid w:val="00821C31"/>
    <w:rPr>
      <w:rFonts w:ascii="Arial Armenian" w:hAnsi="Arial Armenian" w:hint="default"/>
      <w:sz w:val="28"/>
      <w:lang w:val="en-US" w:eastAsia="ru-RU" w:bidi="ar-SA"/>
    </w:rPr>
  </w:style>
  <w:style w:type="character" w:customStyle="1" w:styleId="CharChar24">
    <w:name w:val="Char Char24"/>
    <w:rsid w:val="00821C31"/>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21C31"/>
    <w:rPr>
      <w:rFonts w:ascii="Arial LatArm" w:hAnsi="Arial LatArm" w:hint="default"/>
      <w:sz w:val="24"/>
      <w:lang w:val="en-US" w:eastAsia="ru-RU" w:bidi="ar-SA"/>
    </w:rPr>
  </w:style>
  <w:style w:type="character" w:customStyle="1" w:styleId="UnresolvedMention">
    <w:name w:val="Unresolved Mention"/>
    <w:uiPriority w:val="99"/>
    <w:semiHidden/>
    <w:rsid w:val="00821C31"/>
    <w:rPr>
      <w:color w:val="605E5C"/>
      <w:shd w:val="clear" w:color="auto" w:fill="E1DFDD"/>
    </w:rPr>
  </w:style>
  <w:style w:type="table" w:styleId="TableGrid">
    <w:name w:val="Table Grid"/>
    <w:basedOn w:val="TableNormal"/>
    <w:uiPriority w:val="39"/>
    <w:rsid w:val="00821C3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21C31"/>
    <w:rPr>
      <w:b/>
      <w:bCs/>
    </w:rPr>
  </w:style>
  <w:style w:type="paragraph" w:styleId="ListParagraph">
    <w:name w:val="List Paragraph"/>
    <w:basedOn w:val="Normal"/>
    <w:link w:val="ListParagraphChar"/>
    <w:uiPriority w:val="34"/>
    <w:qFormat/>
    <w:rsid w:val="00821C31"/>
    <w:pPr>
      <w:ind w:left="720"/>
      <w:contextualSpacing/>
    </w:pPr>
    <w:rPr>
      <w:rFonts w:ascii="Times Armenian" w:hAnsi="Times Armeni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13004">
      <w:bodyDiv w:val="1"/>
      <w:marLeft w:val="0"/>
      <w:marRight w:val="0"/>
      <w:marTop w:val="0"/>
      <w:marBottom w:val="0"/>
      <w:divBdr>
        <w:top w:val="none" w:sz="0" w:space="0" w:color="auto"/>
        <w:left w:val="none" w:sz="0" w:space="0" w:color="auto"/>
        <w:bottom w:val="none" w:sz="0" w:space="0" w:color="auto"/>
        <w:right w:val="none" w:sz="0" w:space="0" w:color="auto"/>
      </w:divBdr>
    </w:div>
    <w:div w:id="1520047248">
      <w:bodyDiv w:val="1"/>
      <w:marLeft w:val="0"/>
      <w:marRight w:val="0"/>
      <w:marTop w:val="0"/>
      <w:marBottom w:val="0"/>
      <w:divBdr>
        <w:top w:val="none" w:sz="0" w:space="0" w:color="auto"/>
        <w:left w:val="none" w:sz="0" w:space="0" w:color="auto"/>
        <w:bottom w:val="none" w:sz="0" w:space="0" w:color="auto"/>
        <w:right w:val="none" w:sz="0" w:space="0" w:color="auto"/>
      </w:divBdr>
    </w:div>
    <w:div w:id="17259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74</Pages>
  <Words>20878</Words>
  <Characters>119006</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2022-09-30T11:16:00Z</dcterms:created>
  <dcterms:modified xsi:type="dcterms:W3CDTF">2022-10-11T08:49:00Z</dcterms:modified>
</cp:coreProperties>
</file>