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18BC2" w14:textId="77777777" w:rsidR="00E563A5" w:rsidRDefault="00E563A5" w:rsidP="00E563A5">
      <w:pPr>
        <w:pStyle w:val="a3"/>
        <w:widowControl w:val="0"/>
        <w:spacing w:after="160" w:line="240" w:lineRule="auto"/>
        <w:ind w:firstLine="0"/>
        <w:rPr>
          <w:rFonts w:ascii="GHEA Grapalat" w:hAnsi="GHEA Grapalat"/>
          <w:i w:val="0"/>
          <w:sz w:val="24"/>
          <w:szCs w:val="24"/>
          <w:lang w:val="en-US"/>
        </w:rPr>
      </w:pPr>
      <w:r>
        <w:rPr>
          <w:rFonts w:ascii="GHEA Grapalat" w:hAnsi="GHEA Grapalat"/>
          <w:i w:val="0"/>
          <w:sz w:val="24"/>
          <w:szCs w:val="24"/>
          <w:lang w:val="en-US"/>
        </w:rPr>
        <w:t xml:space="preserve">                                                 </w:t>
      </w:r>
    </w:p>
    <w:p w14:paraId="424D2865" w14:textId="0CF3428F" w:rsidR="00642EFE" w:rsidRPr="009044F1" w:rsidRDefault="00E563A5" w:rsidP="00E563A5">
      <w:pPr>
        <w:pStyle w:val="a3"/>
        <w:widowControl w:val="0"/>
        <w:spacing w:after="160" w:line="240" w:lineRule="auto"/>
        <w:ind w:firstLine="0"/>
        <w:rPr>
          <w:rFonts w:ascii="GHEA Grapalat" w:hAnsi="GHEA Grapalat"/>
          <w:i w:val="0"/>
          <w:sz w:val="24"/>
          <w:szCs w:val="24"/>
        </w:rPr>
      </w:pPr>
      <w:r>
        <w:rPr>
          <w:rFonts w:ascii="GHEA Grapalat" w:hAnsi="GHEA Grapalat"/>
          <w:i w:val="0"/>
          <w:sz w:val="24"/>
          <w:szCs w:val="24"/>
          <w:lang w:val="en-US"/>
        </w:rPr>
        <w:t xml:space="preserve">                                                          </w:t>
      </w:r>
      <w:r w:rsidR="00642EFE" w:rsidRPr="009044F1">
        <w:rPr>
          <w:rFonts w:ascii="GHEA Grapalat" w:hAnsi="GHEA Grapalat"/>
          <w:i w:val="0"/>
          <w:sz w:val="24"/>
          <w:szCs w:val="24"/>
        </w:rPr>
        <w:t>ОБЪЯВЛЕНИЕ</w:t>
      </w:r>
    </w:p>
    <w:p w14:paraId="79F839C1" w14:textId="55666DEE" w:rsidR="00642EFE" w:rsidRPr="009044F1" w:rsidRDefault="00642EFE" w:rsidP="00E563A5">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42CC9E65" w14:textId="2EDA1AC5"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E27527" w:rsidRPr="00E27527">
        <w:rPr>
          <w:rFonts w:ascii="GHEA Grapalat" w:hAnsi="GHEA Grapalat"/>
          <w:i w:val="0"/>
          <w:sz w:val="24"/>
          <w:szCs w:val="24"/>
        </w:rPr>
        <w:t>05</w:t>
      </w:r>
      <w:r w:rsidRPr="009044F1">
        <w:rPr>
          <w:rFonts w:ascii="GHEA Grapalat" w:hAnsi="GHEA Grapalat"/>
          <w:i w:val="0"/>
          <w:sz w:val="24"/>
          <w:szCs w:val="24"/>
        </w:rPr>
        <w:t>" "</w:t>
      </w:r>
      <w:r w:rsidR="00E27527" w:rsidRPr="00E27527">
        <w:rPr>
          <w:rFonts w:ascii="GHEA Grapalat" w:hAnsi="GHEA Grapalat"/>
          <w:i w:val="0"/>
          <w:sz w:val="24"/>
          <w:szCs w:val="24"/>
        </w:rPr>
        <w:t>декабря</w:t>
      </w:r>
      <w:r w:rsidRPr="009044F1">
        <w:rPr>
          <w:rFonts w:ascii="GHEA Grapalat" w:hAnsi="GHEA Grapalat"/>
          <w:i w:val="0"/>
          <w:sz w:val="24"/>
          <w:szCs w:val="24"/>
        </w:rPr>
        <w:t>" 20</w:t>
      </w:r>
      <w:r w:rsidR="00120D63">
        <w:rPr>
          <w:rFonts w:ascii="GHEA Grapalat" w:hAnsi="GHEA Grapalat"/>
          <w:i w:val="0"/>
          <w:sz w:val="24"/>
          <w:szCs w:val="24"/>
        </w:rPr>
        <w:t>25</w:t>
      </w:r>
      <w:r w:rsidR="00AA7117">
        <w:rPr>
          <w:rFonts w:ascii="GHEA Grapalat" w:hAnsi="GHEA Grapalat"/>
          <w:i w:val="0"/>
          <w:sz w:val="24"/>
          <w:szCs w:val="24"/>
        </w:rPr>
        <w:t xml:space="preserve"> </w:t>
      </w:r>
      <w:r w:rsidRPr="009044F1">
        <w:rPr>
          <w:rFonts w:ascii="GHEA Grapalat" w:hAnsi="GHEA Grapalat"/>
          <w:i w:val="0"/>
          <w:sz w:val="24"/>
          <w:szCs w:val="24"/>
        </w:rPr>
        <w:t>года "</w:t>
      </w:r>
      <w:r w:rsidR="00120D63">
        <w:rPr>
          <w:rFonts w:ascii="GHEA Grapalat" w:hAnsi="GHEA Grapalat"/>
          <w:i w:val="0"/>
          <w:sz w:val="24"/>
          <w:szCs w:val="24"/>
        </w:rPr>
        <w:t>1</w:t>
      </w:r>
      <w:r w:rsidRPr="009044F1">
        <w:rPr>
          <w:rFonts w:ascii="GHEA Grapalat" w:hAnsi="GHEA Grapalat"/>
          <w:i w:val="0"/>
          <w:sz w:val="24"/>
          <w:szCs w:val="24"/>
        </w:rPr>
        <w:t xml:space="preserve">" </w:t>
      </w:r>
    </w:p>
    <w:p w14:paraId="7F4CE0BB" w14:textId="0CD71C1A" w:rsidR="0091042F" w:rsidRDefault="0006703E" w:rsidP="00E563A5">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D155E7">
        <w:rPr>
          <w:rFonts w:ascii="GHEA Grapalat" w:hAnsi="GHEA Grapalat"/>
          <w:i w:val="0"/>
          <w:sz w:val="24"/>
          <w:szCs w:val="24"/>
        </w:rPr>
        <w:t>NHHKBH GHTsDzB</w:t>
      </w:r>
      <w:r w:rsidR="00E27527">
        <w:rPr>
          <w:rFonts w:ascii="GHEA Grapalat" w:hAnsi="GHEA Grapalat"/>
          <w:i w:val="0"/>
          <w:sz w:val="24"/>
          <w:szCs w:val="24"/>
        </w:rPr>
        <w:t>26/01</w:t>
      </w:r>
      <w:r w:rsidR="00D155E7">
        <w:rPr>
          <w:rFonts w:ascii="GHEA Grapalat" w:hAnsi="GHEA Grapalat"/>
          <w:i w:val="0"/>
          <w:sz w:val="24"/>
          <w:szCs w:val="24"/>
        </w:rPr>
        <w:t xml:space="preserve"> </w:t>
      </w:r>
    </w:p>
    <w:p w14:paraId="335DD628" w14:textId="77777777" w:rsidR="00E563A5" w:rsidRPr="009044F1" w:rsidRDefault="00E563A5" w:rsidP="00E563A5">
      <w:pPr>
        <w:pStyle w:val="a3"/>
        <w:widowControl w:val="0"/>
        <w:spacing w:after="160" w:line="240" w:lineRule="auto"/>
        <w:ind w:firstLine="0"/>
        <w:jc w:val="center"/>
        <w:rPr>
          <w:rFonts w:ascii="GHEA Grapalat" w:hAnsi="GHEA Grapalat"/>
          <w:i w:val="0"/>
          <w:sz w:val="24"/>
          <w:szCs w:val="24"/>
        </w:rPr>
      </w:pPr>
    </w:p>
    <w:p w14:paraId="43567246" w14:textId="77777777" w:rsidR="00D155E7" w:rsidRPr="00E563A5" w:rsidRDefault="00D155E7" w:rsidP="00E563A5">
      <w:pPr>
        <w:widowControl w:val="0"/>
        <w:ind w:firstLine="709"/>
        <w:jc w:val="both"/>
        <w:rPr>
          <w:rFonts w:ascii="GHEA Grapalat" w:hAnsi="GHEA Grapalat"/>
          <w:sz w:val="20"/>
          <w:szCs w:val="20"/>
        </w:rPr>
      </w:pPr>
      <w:r w:rsidRPr="00E563A5">
        <w:rPr>
          <w:rFonts w:ascii="GHEA Grapalat" w:hAnsi="GHEA Grapalat"/>
          <w:sz w:val="20"/>
          <w:szCs w:val="20"/>
        </w:rPr>
        <w:t xml:space="preserve">Заказчик   ОНКО «Озеленение и благоустройство» общины Нор </w:t>
      </w:r>
      <w:proofErr w:type="spellStart"/>
      <w:r w:rsidRPr="00E563A5">
        <w:rPr>
          <w:rFonts w:ascii="GHEA Grapalat" w:hAnsi="GHEA Grapalat"/>
          <w:sz w:val="20"/>
          <w:szCs w:val="20"/>
        </w:rPr>
        <w:t>Ачин</w:t>
      </w:r>
      <w:proofErr w:type="spellEnd"/>
      <w:r w:rsidRPr="00E563A5">
        <w:rPr>
          <w:rFonts w:ascii="GHEA Grapalat" w:hAnsi="GHEA Grapalat"/>
          <w:sz w:val="20"/>
          <w:szCs w:val="20"/>
        </w:rPr>
        <w:t xml:space="preserve">, находящийся по адресу: РА, </w:t>
      </w:r>
      <w:proofErr w:type="spellStart"/>
      <w:r w:rsidRPr="00E563A5">
        <w:rPr>
          <w:rFonts w:ascii="GHEA Grapalat" w:hAnsi="GHEA Grapalat"/>
          <w:sz w:val="20"/>
          <w:szCs w:val="20"/>
        </w:rPr>
        <w:t>Котайк</w:t>
      </w:r>
      <w:proofErr w:type="spellEnd"/>
      <w:r w:rsidRPr="00E563A5">
        <w:rPr>
          <w:rFonts w:ascii="GHEA Grapalat" w:hAnsi="GHEA Grapalat"/>
          <w:sz w:val="20"/>
          <w:szCs w:val="20"/>
        </w:rPr>
        <w:t xml:space="preserve">, г. Нор </w:t>
      </w:r>
      <w:proofErr w:type="spellStart"/>
      <w:r w:rsidRPr="00E563A5">
        <w:rPr>
          <w:rFonts w:ascii="GHEA Grapalat" w:hAnsi="GHEA Grapalat"/>
          <w:sz w:val="20"/>
          <w:szCs w:val="20"/>
        </w:rPr>
        <w:t>Ачин</w:t>
      </w:r>
      <w:proofErr w:type="spellEnd"/>
      <w:r w:rsidRPr="00E563A5">
        <w:rPr>
          <w:rFonts w:ascii="GHEA Grapalat" w:hAnsi="GHEA Grapalat"/>
          <w:sz w:val="20"/>
          <w:szCs w:val="20"/>
        </w:rPr>
        <w:t xml:space="preserve">, </w:t>
      </w:r>
      <w:proofErr w:type="spellStart"/>
      <w:r w:rsidRPr="00E563A5">
        <w:rPr>
          <w:rFonts w:ascii="GHEA Grapalat" w:hAnsi="GHEA Grapalat"/>
          <w:sz w:val="20"/>
          <w:szCs w:val="20"/>
        </w:rPr>
        <w:t>ул</w:t>
      </w:r>
      <w:proofErr w:type="spellEnd"/>
      <w:r w:rsidRPr="00E563A5">
        <w:rPr>
          <w:rFonts w:ascii="GHEA Grapalat" w:hAnsi="GHEA Grapalat"/>
          <w:sz w:val="20"/>
          <w:szCs w:val="20"/>
        </w:rPr>
        <w:t xml:space="preserve"> Чаренца 14 объявляет запрос котировок, который проводится одним этапом.</w:t>
      </w:r>
    </w:p>
    <w:p w14:paraId="666AC982" w14:textId="77777777" w:rsidR="00D155E7" w:rsidRPr="00E563A5" w:rsidRDefault="00D155E7" w:rsidP="00E563A5">
      <w:pPr>
        <w:widowControl w:val="0"/>
        <w:ind w:firstLine="567"/>
        <w:jc w:val="both"/>
        <w:rPr>
          <w:rFonts w:ascii="GHEA Grapalat" w:hAnsi="GHEA Grapalat"/>
          <w:spacing w:val="6"/>
          <w:sz w:val="20"/>
          <w:szCs w:val="20"/>
        </w:rPr>
      </w:pPr>
      <w:r w:rsidRPr="00E563A5">
        <w:rPr>
          <w:rFonts w:ascii="GHEA Grapalat" w:hAnsi="GHEA Grapalat"/>
          <w:sz w:val="20"/>
          <w:szCs w:val="20"/>
        </w:rPr>
        <w:t>Участнику, отобранному по итогам настоящей процедуры, в</w:t>
      </w:r>
      <w:r w:rsidRPr="00E563A5">
        <w:rPr>
          <w:rFonts w:ascii="Calibri" w:hAnsi="Calibri" w:cs="Calibri"/>
          <w:sz w:val="20"/>
          <w:szCs w:val="20"/>
          <w:lang w:val="en-US"/>
        </w:rPr>
        <w:t> </w:t>
      </w:r>
      <w:r w:rsidRPr="00E563A5">
        <w:rPr>
          <w:rFonts w:ascii="GHEA Grapalat" w:hAnsi="GHEA Grapalat"/>
          <w:spacing w:val="6"/>
          <w:sz w:val="20"/>
          <w:szCs w:val="20"/>
        </w:rPr>
        <w:t>установленном</w:t>
      </w:r>
      <w:r w:rsidRPr="00E563A5">
        <w:rPr>
          <w:rFonts w:ascii="Calibri" w:hAnsi="Calibri" w:cs="Calibri"/>
          <w:spacing w:val="6"/>
          <w:sz w:val="20"/>
          <w:szCs w:val="20"/>
          <w:lang w:val="en-US"/>
        </w:rPr>
        <w:t> </w:t>
      </w:r>
      <w:r w:rsidRPr="00E563A5">
        <w:rPr>
          <w:rFonts w:ascii="GHEA Grapalat" w:hAnsi="GHEA Grapalat"/>
          <w:spacing w:val="6"/>
          <w:sz w:val="20"/>
          <w:szCs w:val="20"/>
        </w:rPr>
        <w:t xml:space="preserve">порядке будет предложено заключить договор на поставку </w:t>
      </w:r>
    </w:p>
    <w:p w14:paraId="29C17784" w14:textId="77777777" w:rsidR="00D155E7" w:rsidRPr="00E563A5" w:rsidRDefault="00D155E7" w:rsidP="00E563A5">
      <w:pPr>
        <w:widowControl w:val="0"/>
        <w:jc w:val="both"/>
        <w:rPr>
          <w:rFonts w:ascii="GHEA Grapalat" w:hAnsi="GHEA Grapalat"/>
          <w:sz w:val="20"/>
          <w:szCs w:val="20"/>
        </w:rPr>
      </w:pPr>
      <w:r w:rsidRPr="00E563A5">
        <w:rPr>
          <w:rFonts w:ascii="GHEA Grapalat" w:hAnsi="GHEA Grapalat"/>
          <w:sz w:val="20"/>
          <w:szCs w:val="20"/>
        </w:rPr>
        <w:t xml:space="preserve">Услуг по сбору бытового мусора и санитарии в общине Нор </w:t>
      </w:r>
      <w:proofErr w:type="spellStart"/>
      <w:r w:rsidRPr="00E563A5">
        <w:rPr>
          <w:rFonts w:ascii="GHEA Grapalat" w:hAnsi="GHEA Grapalat"/>
          <w:sz w:val="20"/>
          <w:szCs w:val="20"/>
        </w:rPr>
        <w:t>Ачин</w:t>
      </w:r>
      <w:proofErr w:type="spellEnd"/>
      <w:r w:rsidRPr="00E563A5">
        <w:rPr>
          <w:rFonts w:ascii="GHEA Grapalat" w:hAnsi="GHEA Grapalat"/>
          <w:sz w:val="20"/>
          <w:szCs w:val="20"/>
        </w:rPr>
        <w:t xml:space="preserve"> (далее — договор).</w:t>
      </w:r>
    </w:p>
    <w:p w14:paraId="7E12BD05" w14:textId="77777777"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E563A5">
        <w:rPr>
          <w:rFonts w:ascii="Calibri" w:hAnsi="Calibri" w:cs="Calibri"/>
          <w:sz w:val="20"/>
          <w:szCs w:val="20"/>
          <w:lang w:val="en-US"/>
        </w:rPr>
        <w:t> </w:t>
      </w:r>
      <w:r w:rsidRPr="00E563A5">
        <w:rPr>
          <w:rFonts w:ascii="GHEA Grapalat" w:hAnsi="GHEA Grapalat"/>
          <w:sz w:val="20"/>
          <w:szCs w:val="20"/>
        </w:rPr>
        <w:t>настоящей процедуре.</w:t>
      </w:r>
    </w:p>
    <w:p w14:paraId="2FEA6041" w14:textId="77777777"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 xml:space="preserve">Условия предъявляемые к лицам, не имеющим права на участие </w:t>
      </w:r>
      <w:proofErr w:type="gramStart"/>
      <w:r w:rsidRPr="00E563A5">
        <w:rPr>
          <w:rFonts w:ascii="GHEA Grapalat" w:hAnsi="GHEA Grapalat"/>
          <w:sz w:val="20"/>
          <w:szCs w:val="20"/>
        </w:rPr>
        <w:t>в  данной</w:t>
      </w:r>
      <w:proofErr w:type="gramEnd"/>
      <w:r w:rsidRPr="00E563A5">
        <w:rPr>
          <w:rFonts w:ascii="GHEA Grapalat" w:hAnsi="GHEA Grapalat"/>
          <w:sz w:val="20"/>
          <w:szCs w:val="20"/>
        </w:rPr>
        <w:t xml:space="preserve"> процедуре, а также участникам, установлены приглашением на настоящую процедуру.</w:t>
      </w:r>
      <w:r w:rsidRPr="00E563A5" w:rsidDel="00052084">
        <w:rPr>
          <w:rFonts w:ascii="GHEA Grapalat" w:hAnsi="GHEA Grapalat"/>
          <w:sz w:val="20"/>
          <w:szCs w:val="20"/>
        </w:rPr>
        <w:t xml:space="preserve"> </w:t>
      </w:r>
    </w:p>
    <w:p w14:paraId="11FC0D56" w14:textId="0ABFB824"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Отобранный участник определяется из числа участников, подавших заявки, оцененные удовлетворительно</w:t>
      </w:r>
      <w:r w:rsidRPr="00E563A5">
        <w:rPr>
          <w:rFonts w:ascii="GHEA Grapalat" w:hAnsi="GHEA Grapalat"/>
          <w:sz w:val="20"/>
          <w:szCs w:val="20"/>
          <w:lang w:val="hy-AM"/>
        </w:rPr>
        <w:t xml:space="preserve"> </w:t>
      </w:r>
      <w:r w:rsidRPr="00E563A5">
        <w:rPr>
          <w:rFonts w:ascii="GHEA Grapalat" w:hAnsi="GHEA Grapalat"/>
          <w:sz w:val="20"/>
          <w:szCs w:val="20"/>
        </w:rPr>
        <w:t>по неценовым условиям, по принципу предпочтения, отдаваемого участнику, представившему минимальное ценовое предложение.</w:t>
      </w:r>
      <w:r w:rsidRPr="00E563A5">
        <w:rPr>
          <w:rFonts w:ascii="GHEA Grapalat" w:hAnsi="GHEA Grapalat"/>
          <w:sz w:val="20"/>
          <w:szCs w:val="20"/>
          <w:vertAlign w:val="superscript"/>
        </w:rPr>
        <w:footnoteReference w:id="2"/>
      </w:r>
    </w:p>
    <w:p w14:paraId="0D985CC2" w14:textId="77777777" w:rsidR="00D155E7" w:rsidRPr="00E563A5" w:rsidRDefault="00D155E7" w:rsidP="00E563A5">
      <w:pPr>
        <w:widowControl w:val="0"/>
        <w:spacing w:after="160"/>
        <w:ind w:firstLine="567"/>
        <w:jc w:val="both"/>
        <w:rPr>
          <w:rFonts w:ascii="GHEA Grapalat" w:hAnsi="GHEA Grapalat"/>
          <w:spacing w:val="-6"/>
          <w:sz w:val="20"/>
          <w:szCs w:val="20"/>
        </w:rPr>
      </w:pPr>
      <w:r w:rsidRPr="00E563A5">
        <w:rPr>
          <w:rFonts w:ascii="GHEA Grapalat" w:hAnsi="GHEA Grapalat"/>
          <w:spacing w:val="-6"/>
          <w:sz w:val="20"/>
          <w:szCs w:val="20"/>
        </w:rPr>
        <w:t>При наличии требования о предоставлении приглашения в электронной форме заказчик обеспечивает бесплатное предоставление приглашения в</w:t>
      </w:r>
      <w:r w:rsidRPr="00E563A5">
        <w:rPr>
          <w:rFonts w:ascii="Calibri" w:hAnsi="Calibri" w:cs="Calibri"/>
          <w:spacing w:val="-6"/>
          <w:sz w:val="20"/>
          <w:szCs w:val="20"/>
          <w:lang w:val="en-US"/>
        </w:rPr>
        <w:t> </w:t>
      </w:r>
      <w:r w:rsidRPr="00E563A5">
        <w:rPr>
          <w:rFonts w:ascii="GHEA Grapalat" w:hAnsi="GHEA Grapalat"/>
          <w:spacing w:val="-6"/>
          <w:sz w:val="20"/>
          <w:szCs w:val="20"/>
        </w:rPr>
        <w:t xml:space="preserve">электронной форме в течение рабочего дня, следующего за днем получения заявления. </w:t>
      </w:r>
    </w:p>
    <w:p w14:paraId="292B4104" w14:textId="7B24C887"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 xml:space="preserve">Заявки на </w:t>
      </w:r>
      <w:proofErr w:type="spellStart"/>
      <w:r w:rsidRPr="00E563A5">
        <w:rPr>
          <w:rFonts w:ascii="GHEA Grapalat" w:hAnsi="GHEA Grapalat"/>
          <w:sz w:val="20"/>
          <w:szCs w:val="20"/>
        </w:rPr>
        <w:t>на</w:t>
      </w:r>
      <w:proofErr w:type="spellEnd"/>
      <w:r w:rsidRPr="00E563A5">
        <w:rPr>
          <w:rFonts w:ascii="GHEA Grapalat" w:hAnsi="GHEA Grapalat"/>
          <w:sz w:val="20"/>
          <w:szCs w:val="20"/>
        </w:rPr>
        <w:t xml:space="preserve"> открытый конкурс необходимо подавать по адресу РА </w:t>
      </w:r>
      <w:proofErr w:type="spellStart"/>
      <w:r w:rsidRPr="00E563A5">
        <w:rPr>
          <w:rFonts w:ascii="GHEA Grapalat" w:hAnsi="GHEA Grapalat"/>
          <w:sz w:val="20"/>
          <w:szCs w:val="20"/>
        </w:rPr>
        <w:t>Котайк</w:t>
      </w:r>
      <w:proofErr w:type="spellEnd"/>
      <w:r w:rsidRPr="00E563A5">
        <w:rPr>
          <w:rFonts w:ascii="GHEA Grapalat" w:hAnsi="GHEA Grapalat"/>
          <w:sz w:val="20"/>
          <w:szCs w:val="20"/>
        </w:rPr>
        <w:t xml:space="preserve">, г. Нор </w:t>
      </w:r>
      <w:proofErr w:type="spellStart"/>
      <w:r w:rsidRPr="00E563A5">
        <w:rPr>
          <w:rFonts w:ascii="GHEA Grapalat" w:hAnsi="GHEA Grapalat"/>
          <w:sz w:val="20"/>
          <w:szCs w:val="20"/>
        </w:rPr>
        <w:t>Ачин</w:t>
      </w:r>
      <w:proofErr w:type="spellEnd"/>
      <w:r w:rsidRPr="00E563A5">
        <w:rPr>
          <w:rFonts w:ascii="GHEA Grapalat" w:hAnsi="GHEA Grapalat"/>
          <w:sz w:val="20"/>
          <w:szCs w:val="20"/>
        </w:rPr>
        <w:t xml:space="preserve">, </w:t>
      </w:r>
      <w:proofErr w:type="spellStart"/>
      <w:r w:rsidRPr="00E563A5">
        <w:rPr>
          <w:rFonts w:ascii="GHEA Grapalat" w:hAnsi="GHEA Grapalat"/>
          <w:sz w:val="20"/>
          <w:szCs w:val="20"/>
        </w:rPr>
        <w:t>ул</w:t>
      </w:r>
      <w:proofErr w:type="spellEnd"/>
      <w:r w:rsidRPr="00E563A5">
        <w:rPr>
          <w:rFonts w:ascii="GHEA Grapalat" w:hAnsi="GHEA Grapalat"/>
          <w:sz w:val="20"/>
          <w:szCs w:val="20"/>
        </w:rPr>
        <w:t xml:space="preserve"> </w:t>
      </w:r>
      <w:proofErr w:type="spellStart"/>
      <w:r w:rsidRPr="00E563A5">
        <w:rPr>
          <w:rFonts w:ascii="GHEA Grapalat" w:hAnsi="GHEA Grapalat"/>
          <w:sz w:val="20"/>
          <w:szCs w:val="20"/>
        </w:rPr>
        <w:t>Торозяна</w:t>
      </w:r>
      <w:proofErr w:type="spellEnd"/>
      <w:r w:rsidRPr="00E563A5">
        <w:rPr>
          <w:rFonts w:ascii="GHEA Grapalat" w:hAnsi="GHEA Grapalat"/>
          <w:sz w:val="20"/>
          <w:szCs w:val="20"/>
        </w:rPr>
        <w:t xml:space="preserve"> 7 в документарной форме, до </w:t>
      </w:r>
      <w:r w:rsidR="00E27527" w:rsidRPr="00E563A5">
        <w:rPr>
          <w:rFonts w:ascii="GHEA Grapalat" w:hAnsi="GHEA Grapalat"/>
          <w:sz w:val="20"/>
          <w:szCs w:val="20"/>
        </w:rPr>
        <w:t>1</w:t>
      </w:r>
      <w:r w:rsidR="00E563A5" w:rsidRPr="00E563A5">
        <w:rPr>
          <w:rFonts w:ascii="GHEA Grapalat" w:hAnsi="GHEA Grapalat"/>
          <w:sz w:val="20"/>
          <w:szCs w:val="20"/>
        </w:rPr>
        <w:t>5</w:t>
      </w:r>
      <w:r w:rsidR="00B53BE3" w:rsidRPr="00E563A5">
        <w:rPr>
          <w:rFonts w:ascii="GHEA Grapalat" w:hAnsi="GHEA Grapalat"/>
          <w:sz w:val="20"/>
          <w:szCs w:val="20"/>
        </w:rPr>
        <w:t>:0</w:t>
      </w:r>
      <w:r w:rsidRPr="00E563A5">
        <w:rPr>
          <w:rFonts w:ascii="GHEA Grapalat" w:hAnsi="GHEA Grapalat"/>
          <w:sz w:val="20"/>
          <w:szCs w:val="20"/>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14:paraId="7B69F551" w14:textId="400498AB"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 xml:space="preserve">Вскрытие заявок будет проводиться по адресу РА </w:t>
      </w:r>
      <w:proofErr w:type="spellStart"/>
      <w:r w:rsidRPr="00E563A5">
        <w:rPr>
          <w:rFonts w:ascii="GHEA Grapalat" w:hAnsi="GHEA Grapalat"/>
          <w:sz w:val="20"/>
          <w:szCs w:val="20"/>
        </w:rPr>
        <w:t>Котайк</w:t>
      </w:r>
      <w:proofErr w:type="spellEnd"/>
      <w:r w:rsidRPr="00E563A5">
        <w:rPr>
          <w:rFonts w:ascii="GHEA Grapalat" w:hAnsi="GHEA Grapalat"/>
          <w:sz w:val="20"/>
          <w:szCs w:val="20"/>
        </w:rPr>
        <w:t xml:space="preserve">, г. Нор </w:t>
      </w:r>
      <w:proofErr w:type="spellStart"/>
      <w:r w:rsidRPr="00E563A5">
        <w:rPr>
          <w:rFonts w:ascii="GHEA Grapalat" w:hAnsi="GHEA Grapalat"/>
          <w:sz w:val="20"/>
          <w:szCs w:val="20"/>
        </w:rPr>
        <w:t>Ачин</w:t>
      </w:r>
      <w:proofErr w:type="spellEnd"/>
      <w:r w:rsidRPr="00E563A5">
        <w:rPr>
          <w:rFonts w:ascii="GHEA Grapalat" w:hAnsi="GHEA Grapalat"/>
          <w:sz w:val="20"/>
          <w:szCs w:val="20"/>
        </w:rPr>
        <w:t xml:space="preserve">, </w:t>
      </w:r>
      <w:proofErr w:type="spellStart"/>
      <w:r w:rsidRPr="00E563A5">
        <w:rPr>
          <w:rFonts w:ascii="GHEA Grapalat" w:hAnsi="GHEA Grapalat"/>
          <w:sz w:val="20"/>
          <w:szCs w:val="20"/>
        </w:rPr>
        <w:t>ул</w:t>
      </w:r>
      <w:proofErr w:type="spellEnd"/>
      <w:r w:rsidRPr="00E563A5">
        <w:rPr>
          <w:rFonts w:ascii="GHEA Grapalat" w:hAnsi="GHEA Grapalat"/>
          <w:sz w:val="20"/>
          <w:szCs w:val="20"/>
        </w:rPr>
        <w:t xml:space="preserve"> </w:t>
      </w:r>
      <w:proofErr w:type="spellStart"/>
      <w:r w:rsidRPr="00E563A5">
        <w:rPr>
          <w:rFonts w:ascii="GHEA Grapalat" w:hAnsi="GHEA Grapalat"/>
          <w:sz w:val="20"/>
          <w:szCs w:val="20"/>
        </w:rPr>
        <w:t>Торозяна</w:t>
      </w:r>
      <w:proofErr w:type="spellEnd"/>
      <w:r w:rsidRPr="00E563A5">
        <w:rPr>
          <w:rFonts w:ascii="GHEA Grapalat" w:hAnsi="GHEA Grapalat"/>
          <w:sz w:val="20"/>
          <w:szCs w:val="20"/>
        </w:rPr>
        <w:t xml:space="preserve"> 7 / Зал заседаний муниципалитета Нор </w:t>
      </w:r>
      <w:proofErr w:type="spellStart"/>
      <w:r w:rsidRPr="00E563A5">
        <w:rPr>
          <w:rFonts w:ascii="GHEA Grapalat" w:hAnsi="GHEA Grapalat"/>
          <w:sz w:val="20"/>
          <w:szCs w:val="20"/>
        </w:rPr>
        <w:t>Ачин</w:t>
      </w:r>
      <w:proofErr w:type="spellEnd"/>
      <w:r w:rsidRPr="00E563A5">
        <w:rPr>
          <w:rFonts w:ascii="GHEA Grapalat" w:hAnsi="GHEA Grapalat"/>
          <w:sz w:val="20"/>
          <w:szCs w:val="20"/>
        </w:rPr>
        <w:t xml:space="preserve"> </w:t>
      </w:r>
      <w:proofErr w:type="gramStart"/>
      <w:r w:rsidRPr="00E563A5">
        <w:rPr>
          <w:rFonts w:ascii="GHEA Grapalat" w:hAnsi="GHEA Grapalat"/>
          <w:sz w:val="20"/>
          <w:szCs w:val="20"/>
        </w:rPr>
        <w:t>/,  в</w:t>
      </w:r>
      <w:proofErr w:type="gramEnd"/>
      <w:r w:rsidRPr="00E563A5">
        <w:rPr>
          <w:rFonts w:ascii="GHEA Grapalat" w:hAnsi="GHEA Grapalat"/>
          <w:sz w:val="20"/>
          <w:szCs w:val="20"/>
        </w:rPr>
        <w:t xml:space="preserve"> </w:t>
      </w:r>
      <w:r w:rsidR="00E563A5" w:rsidRPr="00E563A5">
        <w:rPr>
          <w:rFonts w:ascii="GHEA Grapalat" w:hAnsi="GHEA Grapalat"/>
          <w:sz w:val="20"/>
          <w:szCs w:val="20"/>
        </w:rPr>
        <w:t>15</w:t>
      </w:r>
      <w:r w:rsidR="00B53BE3" w:rsidRPr="00E563A5">
        <w:rPr>
          <w:rFonts w:ascii="GHEA Grapalat" w:hAnsi="GHEA Grapalat"/>
          <w:sz w:val="20"/>
          <w:szCs w:val="20"/>
        </w:rPr>
        <w:t>:0</w:t>
      </w:r>
      <w:r w:rsidRPr="00E563A5">
        <w:rPr>
          <w:rFonts w:ascii="GHEA Grapalat" w:hAnsi="GHEA Grapalat"/>
          <w:sz w:val="20"/>
          <w:szCs w:val="20"/>
        </w:rPr>
        <w:t xml:space="preserve">0 часов </w:t>
      </w:r>
      <w:r w:rsidR="00CC62A9" w:rsidRPr="00E563A5">
        <w:rPr>
          <w:rFonts w:ascii="GHEA Grapalat" w:hAnsi="GHEA Grapalat"/>
          <w:sz w:val="20"/>
          <w:szCs w:val="20"/>
        </w:rPr>
        <w:t>1</w:t>
      </w:r>
      <w:r w:rsidR="00E27527" w:rsidRPr="00E563A5">
        <w:rPr>
          <w:rFonts w:ascii="GHEA Grapalat" w:hAnsi="GHEA Grapalat"/>
          <w:sz w:val="20"/>
          <w:szCs w:val="20"/>
        </w:rPr>
        <w:t>5</w:t>
      </w:r>
      <w:r w:rsidR="00CC62A9" w:rsidRPr="00E563A5">
        <w:rPr>
          <w:rFonts w:ascii="GHEA Grapalat" w:hAnsi="GHEA Grapalat"/>
          <w:sz w:val="20"/>
          <w:szCs w:val="20"/>
        </w:rPr>
        <w:t xml:space="preserve"> </w:t>
      </w:r>
      <w:r w:rsidR="00E27527" w:rsidRPr="00E563A5">
        <w:rPr>
          <w:rFonts w:ascii="GHEA Grapalat" w:hAnsi="GHEA Grapalat"/>
          <w:iCs/>
          <w:sz w:val="20"/>
          <w:szCs w:val="20"/>
        </w:rPr>
        <w:t>декабря</w:t>
      </w:r>
      <w:r w:rsidRPr="00E563A5">
        <w:rPr>
          <w:rFonts w:ascii="GHEA Grapalat" w:hAnsi="GHEA Grapalat"/>
          <w:iCs/>
          <w:sz w:val="20"/>
          <w:szCs w:val="20"/>
        </w:rPr>
        <w:t xml:space="preserve"> </w:t>
      </w:r>
      <w:r w:rsidRPr="00E563A5">
        <w:rPr>
          <w:rFonts w:ascii="GHEA Grapalat" w:hAnsi="GHEA Grapalat"/>
          <w:sz w:val="20"/>
          <w:szCs w:val="20"/>
        </w:rPr>
        <w:t>2</w:t>
      </w:r>
      <w:r w:rsidR="00E27527" w:rsidRPr="00E563A5">
        <w:rPr>
          <w:rFonts w:ascii="GHEA Grapalat" w:hAnsi="GHEA Grapalat"/>
          <w:sz w:val="20"/>
          <w:szCs w:val="20"/>
        </w:rPr>
        <w:t>025</w:t>
      </w:r>
      <w:r w:rsidRPr="00E563A5">
        <w:rPr>
          <w:rFonts w:ascii="GHEA Grapalat" w:hAnsi="GHEA Grapalat"/>
          <w:sz w:val="20"/>
          <w:szCs w:val="20"/>
        </w:rPr>
        <w:t>г.</w:t>
      </w:r>
    </w:p>
    <w:p w14:paraId="2AF50D7A" w14:textId="77777777"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Обжалование данной процедуры осуществляется в порядке, установленном законом РА "О закупках" и гражданским процессуальным кодексом РА.</w:t>
      </w:r>
    </w:p>
    <w:p w14:paraId="1612CE46" w14:textId="77777777" w:rsidR="00D155E7" w:rsidRPr="00E563A5" w:rsidRDefault="00D155E7" w:rsidP="00E563A5">
      <w:pPr>
        <w:widowControl w:val="0"/>
        <w:spacing w:after="160"/>
        <w:ind w:firstLine="567"/>
        <w:jc w:val="both"/>
        <w:rPr>
          <w:rFonts w:ascii="GHEA Grapalat" w:hAnsi="GHEA Grapalat"/>
          <w:sz w:val="20"/>
          <w:szCs w:val="20"/>
        </w:rPr>
      </w:pPr>
      <w:r w:rsidRPr="00E563A5">
        <w:rPr>
          <w:rFonts w:ascii="GHEA Grapalat" w:hAnsi="GHEA Grapalat"/>
          <w:sz w:val="20"/>
          <w:szCs w:val="20"/>
        </w:rPr>
        <w:t>Для получения дополнительной информации, связанной с настоящим</w:t>
      </w:r>
      <w:r w:rsidRPr="00E563A5">
        <w:rPr>
          <w:rFonts w:ascii="Calibri" w:hAnsi="Calibri" w:cs="Calibri"/>
          <w:sz w:val="20"/>
          <w:szCs w:val="20"/>
          <w:lang w:val="en-US"/>
        </w:rPr>
        <w:t> </w:t>
      </w:r>
      <w:r w:rsidRPr="00E563A5">
        <w:rPr>
          <w:rFonts w:ascii="GHEA Grapalat" w:hAnsi="GHEA Grapalat"/>
          <w:sz w:val="20"/>
          <w:szCs w:val="20"/>
        </w:rPr>
        <w:t xml:space="preserve">объявлением, можете обратиться к секретарю Оценочной комиссии </w:t>
      </w:r>
    </w:p>
    <w:p w14:paraId="6A801BCF" w14:textId="77777777" w:rsidR="00D155E7" w:rsidRPr="00E563A5" w:rsidRDefault="00D155E7" w:rsidP="00E563A5">
      <w:pPr>
        <w:widowControl w:val="0"/>
        <w:spacing w:after="160"/>
        <w:ind w:left="993"/>
        <w:jc w:val="both"/>
        <w:rPr>
          <w:rFonts w:ascii="GHEA Grapalat" w:hAnsi="GHEA Grapalat"/>
          <w:sz w:val="20"/>
          <w:szCs w:val="20"/>
        </w:rPr>
      </w:pPr>
      <w:r w:rsidRPr="00E563A5">
        <w:rPr>
          <w:rFonts w:ascii="GHEA Grapalat" w:hAnsi="GHEA Grapalat"/>
          <w:sz w:val="20"/>
          <w:szCs w:val="20"/>
        </w:rPr>
        <w:t xml:space="preserve">А. </w:t>
      </w:r>
      <w:proofErr w:type="spellStart"/>
      <w:r w:rsidRPr="00E563A5">
        <w:rPr>
          <w:rFonts w:ascii="GHEA Grapalat" w:hAnsi="GHEA Grapalat"/>
          <w:sz w:val="20"/>
          <w:szCs w:val="20"/>
        </w:rPr>
        <w:t>Абаляаны</w:t>
      </w:r>
      <w:proofErr w:type="spellEnd"/>
    </w:p>
    <w:p w14:paraId="4FB7BFDF" w14:textId="77777777" w:rsidR="00D155E7" w:rsidRPr="00E563A5" w:rsidRDefault="00D155E7" w:rsidP="00E563A5">
      <w:pPr>
        <w:widowControl w:val="0"/>
        <w:spacing w:after="160"/>
        <w:ind w:left="1701"/>
        <w:jc w:val="both"/>
        <w:rPr>
          <w:rFonts w:ascii="GHEA Grapalat" w:hAnsi="GHEA Grapalat"/>
          <w:sz w:val="20"/>
          <w:szCs w:val="20"/>
          <w:u w:val="single"/>
        </w:rPr>
      </w:pPr>
      <w:proofErr w:type="gramStart"/>
      <w:r w:rsidRPr="00E563A5">
        <w:rPr>
          <w:rFonts w:ascii="GHEA Grapalat" w:hAnsi="GHEA Grapalat"/>
          <w:sz w:val="20"/>
          <w:szCs w:val="20"/>
        </w:rPr>
        <w:t>Телефон  0224</w:t>
      </w:r>
      <w:proofErr w:type="gramEnd"/>
      <w:r w:rsidRPr="00E563A5">
        <w:rPr>
          <w:rFonts w:ascii="GHEA Grapalat" w:hAnsi="GHEA Grapalat"/>
          <w:sz w:val="20"/>
          <w:szCs w:val="20"/>
        </w:rPr>
        <w:t xml:space="preserve"> 42550</w:t>
      </w:r>
    </w:p>
    <w:p w14:paraId="5748A886" w14:textId="77777777" w:rsidR="00D155E7" w:rsidRPr="00E563A5" w:rsidRDefault="00D155E7" w:rsidP="00E563A5">
      <w:pPr>
        <w:ind w:firstLine="720"/>
        <w:jc w:val="both"/>
        <w:rPr>
          <w:rFonts w:ascii="GHEA Grapalat" w:hAnsi="GHEA Grapalat"/>
          <w:sz w:val="20"/>
          <w:szCs w:val="20"/>
          <w:u w:val="single"/>
        </w:rPr>
      </w:pPr>
      <w:r w:rsidRPr="00E563A5">
        <w:rPr>
          <w:rFonts w:ascii="GHEA Grapalat" w:hAnsi="GHEA Grapalat"/>
          <w:sz w:val="20"/>
          <w:szCs w:val="20"/>
        </w:rPr>
        <w:t xml:space="preserve">Электронная почта  </w:t>
      </w:r>
      <w:hyperlink r:id="rId8" w:history="1">
        <w:r w:rsidRPr="00E563A5">
          <w:rPr>
            <w:rFonts w:ascii="GHEA Grapalat" w:hAnsi="GHEA Grapalat"/>
            <w:color w:val="0000FF"/>
            <w:sz w:val="20"/>
            <w:szCs w:val="20"/>
            <w:u w:val="single"/>
          </w:rPr>
          <w:t>abalyan.anush@mail.ru</w:t>
        </w:r>
      </w:hyperlink>
      <w:r w:rsidRPr="00E563A5">
        <w:rPr>
          <w:rFonts w:ascii="GHEA Grapalat" w:hAnsi="GHEA Grapalat"/>
          <w:sz w:val="20"/>
          <w:szCs w:val="20"/>
        </w:rPr>
        <w:t xml:space="preserve"> </w:t>
      </w:r>
    </w:p>
    <w:p w14:paraId="197606B5" w14:textId="77777777" w:rsidR="00D155E7" w:rsidRPr="00E563A5" w:rsidRDefault="00D155E7" w:rsidP="00E563A5">
      <w:pPr>
        <w:pStyle w:val="aa"/>
        <w:widowControl w:val="0"/>
        <w:spacing w:after="160"/>
        <w:ind w:firstLine="567"/>
        <w:jc w:val="right"/>
        <w:rPr>
          <w:rFonts w:ascii="GHEA Grapalat" w:hAnsi="GHEA Grapalat" w:cs="Sylfaen"/>
          <w:b/>
          <w:i/>
          <w:sz w:val="20"/>
          <w:szCs w:val="20"/>
        </w:rPr>
      </w:pPr>
      <w:r w:rsidRPr="00E563A5">
        <w:rPr>
          <w:rFonts w:ascii="GHEA Grapalat" w:hAnsi="GHEA Grapalat"/>
          <w:sz w:val="20"/>
          <w:szCs w:val="20"/>
        </w:rPr>
        <w:t xml:space="preserve">Заказчик ОНКО «Озеленение и благоустройство» общины Нор </w:t>
      </w:r>
      <w:proofErr w:type="spellStart"/>
      <w:r w:rsidRPr="00E563A5">
        <w:rPr>
          <w:rFonts w:ascii="GHEA Grapalat" w:hAnsi="GHEA Grapalat"/>
          <w:sz w:val="20"/>
          <w:szCs w:val="20"/>
        </w:rPr>
        <w:t>Ачин</w:t>
      </w:r>
      <w:proofErr w:type="spellEnd"/>
      <w:r w:rsidRPr="00E563A5">
        <w:rPr>
          <w:rFonts w:ascii="GHEA Grapalat" w:hAnsi="GHEA Grapalat" w:cs="Sylfaen"/>
          <w:b/>
          <w:i/>
          <w:sz w:val="20"/>
          <w:szCs w:val="20"/>
        </w:rPr>
        <w:t xml:space="preserve"> </w:t>
      </w:r>
    </w:p>
    <w:p w14:paraId="7742436C" w14:textId="77777777" w:rsidR="00D155E7" w:rsidRPr="00E563A5" w:rsidRDefault="00D155E7" w:rsidP="00E563A5">
      <w:pPr>
        <w:pStyle w:val="aa"/>
        <w:widowControl w:val="0"/>
        <w:spacing w:after="160"/>
        <w:rPr>
          <w:rFonts w:ascii="GHEA Grapalat" w:hAnsi="GHEA Grapalat" w:cs="Sylfaen"/>
          <w:b/>
          <w:i/>
          <w:sz w:val="20"/>
          <w:szCs w:val="20"/>
        </w:rPr>
      </w:pPr>
    </w:p>
    <w:p w14:paraId="44216BEA" w14:textId="77777777" w:rsidR="00D12E3B" w:rsidRPr="009044F1" w:rsidRDefault="00D12E3B" w:rsidP="00D155E7">
      <w:pPr>
        <w:pStyle w:val="aa"/>
        <w:widowControl w:val="0"/>
        <w:spacing w:after="160"/>
        <w:ind w:firstLine="567"/>
        <w:jc w:val="right"/>
        <w:rPr>
          <w:rFonts w:ascii="GHEA Grapalat" w:hAnsi="GHEA Grapalat" w:cs="Sylfaen"/>
          <w:i/>
        </w:rPr>
      </w:pPr>
      <w:r w:rsidRPr="009044F1">
        <w:rPr>
          <w:rFonts w:ascii="GHEA Grapalat" w:hAnsi="GHEA Grapalat"/>
          <w:i/>
        </w:rPr>
        <w:t>Утверждено</w:t>
      </w:r>
    </w:p>
    <w:p w14:paraId="5135B637" w14:textId="7E957A85" w:rsidR="00D12E3B" w:rsidRPr="009044F1" w:rsidRDefault="00D12E3B" w:rsidP="00D12E3B">
      <w:pPr>
        <w:pStyle w:val="aa"/>
        <w:widowControl w:val="0"/>
        <w:spacing w:after="160"/>
        <w:ind w:firstLine="567"/>
        <w:jc w:val="right"/>
        <w:rPr>
          <w:rFonts w:ascii="GHEA Grapalat" w:hAnsi="GHEA Grapalat"/>
          <w:i/>
        </w:rPr>
      </w:pPr>
      <w:bookmarkStart w:id="0" w:name="_Hlk213947789"/>
      <w:r w:rsidRPr="009044F1">
        <w:rPr>
          <w:rFonts w:ascii="GHEA Grapalat" w:hAnsi="GHEA Grapalat"/>
        </w:rPr>
        <w:t xml:space="preserve">Решением Оценочной комиссии </w:t>
      </w:r>
      <w:r w:rsidR="00020FCD" w:rsidRPr="00020FCD">
        <w:rPr>
          <w:rFonts w:ascii="GHEA Grapalat" w:hAnsi="GHEA Grapalat"/>
          <w:i/>
          <w:sz w:val="20"/>
          <w:szCs w:val="20"/>
        </w:rPr>
        <w:t>запрос котировок</w:t>
      </w:r>
      <w:r w:rsidRPr="00020FCD">
        <w:rPr>
          <w:rFonts w:ascii="GHEA Grapalat" w:hAnsi="GHEA Grapalat" w:cs="Sylfaen"/>
          <w:i/>
          <w:sz w:val="20"/>
          <w:szCs w:val="20"/>
        </w:rPr>
        <w:br/>
      </w:r>
      <w:r w:rsidRPr="009044F1">
        <w:rPr>
          <w:rFonts w:ascii="GHEA Grapalat" w:hAnsi="GHEA Grapalat"/>
          <w:i/>
        </w:rPr>
        <w:t xml:space="preserve">под кодом </w:t>
      </w:r>
      <w:r w:rsidR="003834E3" w:rsidRPr="003834E3">
        <w:rPr>
          <w:rFonts w:ascii="GHEA Grapalat" w:hAnsi="GHEA Grapalat"/>
          <w:i/>
        </w:rPr>
        <w:t>NHHKBH GHTsDzB2</w:t>
      </w:r>
      <w:r w:rsidR="00E27527" w:rsidRPr="00E27527">
        <w:rPr>
          <w:rFonts w:ascii="GHEA Grapalat" w:hAnsi="GHEA Grapalat"/>
          <w:i/>
        </w:rPr>
        <w:t>6/01</w:t>
      </w:r>
      <w:r w:rsidRPr="001B32D9">
        <w:rPr>
          <w:rFonts w:ascii="GHEA Grapalat" w:hAnsi="GHEA Grapalat" w:cs="Times Armenian"/>
          <w:i/>
        </w:rPr>
        <w:br/>
      </w:r>
      <w:r>
        <w:rPr>
          <w:rFonts w:ascii="GHEA Grapalat" w:hAnsi="GHEA Grapalat"/>
          <w:i/>
        </w:rPr>
        <w:t xml:space="preserve">№ </w:t>
      </w:r>
      <w:r w:rsidR="00120D63">
        <w:rPr>
          <w:rFonts w:ascii="GHEA Grapalat" w:hAnsi="GHEA Grapalat"/>
          <w:i/>
        </w:rPr>
        <w:t>1</w:t>
      </w:r>
      <w:r w:rsidRPr="009044F1">
        <w:rPr>
          <w:rFonts w:ascii="GHEA Grapalat" w:hAnsi="GHEA Grapalat"/>
          <w:i/>
        </w:rPr>
        <w:t xml:space="preserve"> от </w:t>
      </w:r>
      <w:proofErr w:type="gramStart"/>
      <w:r w:rsidR="00E27527" w:rsidRPr="00E27527">
        <w:rPr>
          <w:rFonts w:ascii="GHEA Grapalat" w:hAnsi="GHEA Grapalat"/>
          <w:i/>
        </w:rPr>
        <w:t>05.12</w:t>
      </w:r>
      <w:r w:rsidR="00120D63" w:rsidRPr="00E27527">
        <w:rPr>
          <w:rFonts w:ascii="GHEA Grapalat" w:hAnsi="GHEA Grapalat"/>
          <w:i/>
        </w:rPr>
        <w:t>.2025</w:t>
      </w:r>
      <w:r w:rsidR="00120D63">
        <w:rPr>
          <w:rFonts w:ascii="GHEA Grapalat" w:hAnsi="GHEA Grapalat"/>
          <w:i/>
        </w:rPr>
        <w:t xml:space="preserve"> </w:t>
      </w:r>
      <w:r>
        <w:rPr>
          <w:rFonts w:ascii="GHEA Grapalat" w:hAnsi="GHEA Grapalat"/>
          <w:i/>
        </w:rPr>
        <w:t xml:space="preserve"> </w:t>
      </w:r>
      <w:r w:rsidRPr="009044F1">
        <w:rPr>
          <w:rFonts w:ascii="GHEA Grapalat" w:hAnsi="GHEA Grapalat"/>
          <w:i/>
        </w:rPr>
        <w:t>г.</w:t>
      </w:r>
      <w:proofErr w:type="gramEnd"/>
    </w:p>
    <w:bookmarkEnd w:id="0"/>
    <w:p w14:paraId="149C3D64" w14:textId="77777777" w:rsidR="00096865" w:rsidRPr="009044F1" w:rsidRDefault="00096865" w:rsidP="00B46D58">
      <w:pPr>
        <w:pStyle w:val="aa"/>
        <w:widowControl w:val="0"/>
        <w:spacing w:after="160"/>
        <w:ind w:right="-7" w:firstLine="567"/>
        <w:jc w:val="center"/>
        <w:rPr>
          <w:rFonts w:ascii="GHEA Grapalat" w:hAnsi="GHEA Grapalat"/>
        </w:rPr>
      </w:pPr>
    </w:p>
    <w:p w14:paraId="48EBDDE6" w14:textId="77777777" w:rsidR="00096865" w:rsidRPr="003A1EBB" w:rsidRDefault="00096865" w:rsidP="00B46D58">
      <w:pPr>
        <w:pStyle w:val="aa"/>
        <w:widowControl w:val="0"/>
        <w:spacing w:after="160"/>
        <w:ind w:right="-7" w:firstLine="567"/>
        <w:jc w:val="center"/>
        <w:rPr>
          <w:rFonts w:ascii="GHEA Grapalat" w:hAnsi="GHEA Grapalat"/>
        </w:rPr>
      </w:pPr>
    </w:p>
    <w:p w14:paraId="1BAC9FB7" w14:textId="77777777" w:rsidR="000763E5" w:rsidRPr="003A1EBB" w:rsidRDefault="000763E5" w:rsidP="00B46D58">
      <w:pPr>
        <w:pStyle w:val="aa"/>
        <w:widowControl w:val="0"/>
        <w:spacing w:after="160"/>
        <w:ind w:right="-7" w:firstLine="567"/>
        <w:jc w:val="center"/>
        <w:rPr>
          <w:rFonts w:ascii="GHEA Grapalat" w:hAnsi="GHEA Grapalat"/>
        </w:rPr>
      </w:pPr>
    </w:p>
    <w:p w14:paraId="4877FD2E" w14:textId="77777777" w:rsidR="00D12E3B" w:rsidRDefault="00D12E3B" w:rsidP="00B46D58">
      <w:pPr>
        <w:pStyle w:val="aa"/>
        <w:widowControl w:val="0"/>
        <w:spacing w:after="160"/>
        <w:ind w:right="-7" w:firstLine="567"/>
        <w:jc w:val="center"/>
        <w:rPr>
          <w:rFonts w:ascii="GHEA Grapalat" w:hAnsi="GHEA Grapalat"/>
          <w:i/>
        </w:rPr>
      </w:pPr>
    </w:p>
    <w:p w14:paraId="3E38B56A" w14:textId="77777777" w:rsidR="00D12E3B" w:rsidRDefault="00D12E3B" w:rsidP="00B46D58">
      <w:pPr>
        <w:pStyle w:val="aa"/>
        <w:widowControl w:val="0"/>
        <w:spacing w:after="160"/>
        <w:ind w:right="-7" w:firstLine="567"/>
        <w:jc w:val="center"/>
        <w:rPr>
          <w:rFonts w:ascii="GHEA Grapalat" w:hAnsi="GHEA Grapalat"/>
          <w:i/>
        </w:rPr>
      </w:pPr>
    </w:p>
    <w:p w14:paraId="209465F9" w14:textId="77777777" w:rsidR="00D12E3B" w:rsidRDefault="00D12E3B" w:rsidP="00B46D58">
      <w:pPr>
        <w:pStyle w:val="aa"/>
        <w:widowControl w:val="0"/>
        <w:spacing w:after="160"/>
        <w:ind w:right="-7" w:firstLine="567"/>
        <w:jc w:val="center"/>
        <w:rPr>
          <w:rFonts w:ascii="GHEA Grapalat" w:hAnsi="GHEA Grapalat"/>
          <w:i/>
        </w:rPr>
      </w:pPr>
    </w:p>
    <w:p w14:paraId="7818B95A" w14:textId="77777777" w:rsidR="003834E3" w:rsidRPr="003834E3" w:rsidRDefault="003834E3" w:rsidP="003834E3">
      <w:pPr>
        <w:jc w:val="center"/>
        <w:rPr>
          <w:rFonts w:ascii="GHEA Grapalat" w:hAnsi="GHEA Grapalat"/>
          <w:i/>
          <w:iCs/>
        </w:rPr>
      </w:pPr>
      <w:bookmarkStart w:id="1" w:name="_Hlk213947767"/>
      <w:r w:rsidRPr="003834E3">
        <w:rPr>
          <w:rFonts w:ascii="GHEA Grapalat" w:hAnsi="GHEA Grapalat"/>
          <w:i/>
          <w:iCs/>
        </w:rPr>
        <w:t>ОНКО «ОЗЕЛЕНЕНИЕ И БЛАГОУСТРОЙСТВО» ОБЩИНЫ НОР АЧИН</w:t>
      </w:r>
    </w:p>
    <w:p w14:paraId="678B9EDD" w14:textId="77777777" w:rsidR="003834E3" w:rsidRPr="003834E3" w:rsidRDefault="003834E3" w:rsidP="003834E3">
      <w:pPr>
        <w:jc w:val="center"/>
        <w:rPr>
          <w:rFonts w:ascii="GHEA Grapalat" w:hAnsi="GHEA Grapalat"/>
          <w:i/>
        </w:rPr>
      </w:pPr>
    </w:p>
    <w:p w14:paraId="725A7726" w14:textId="77777777" w:rsidR="003834E3" w:rsidRPr="003834E3" w:rsidRDefault="003834E3" w:rsidP="003834E3">
      <w:pPr>
        <w:jc w:val="center"/>
        <w:rPr>
          <w:rFonts w:ascii="GHEA Grapalat" w:hAnsi="GHEA Grapalat"/>
          <w:i/>
        </w:rPr>
      </w:pPr>
      <w:r w:rsidRPr="003834E3">
        <w:rPr>
          <w:rFonts w:ascii="GHEA Grapalat" w:hAnsi="GHEA Grapalat"/>
          <w:i/>
        </w:rPr>
        <w:t>ПРИГЛАШЕНИЕ</w:t>
      </w:r>
    </w:p>
    <w:p w14:paraId="1399D81B" w14:textId="77777777" w:rsidR="003834E3" w:rsidRPr="003834E3" w:rsidRDefault="003834E3" w:rsidP="003834E3">
      <w:pPr>
        <w:jc w:val="center"/>
        <w:rPr>
          <w:rFonts w:ascii="GHEA Grapalat" w:hAnsi="GHEA Grapalat"/>
          <w:i/>
        </w:rPr>
      </w:pPr>
    </w:p>
    <w:bookmarkEnd w:id="1"/>
    <w:p w14:paraId="10043B7C" w14:textId="77777777" w:rsidR="003834E3" w:rsidRPr="003834E3" w:rsidRDefault="003834E3" w:rsidP="003834E3">
      <w:pPr>
        <w:jc w:val="center"/>
        <w:rPr>
          <w:rFonts w:ascii="GHEA Grapalat" w:hAnsi="GHEA Grapalat"/>
          <w:i/>
        </w:rPr>
      </w:pPr>
    </w:p>
    <w:p w14:paraId="0D6AB5F4" w14:textId="77777777" w:rsidR="003834E3" w:rsidRPr="003834E3" w:rsidRDefault="003834E3" w:rsidP="003834E3">
      <w:pPr>
        <w:jc w:val="center"/>
        <w:rPr>
          <w:rFonts w:ascii="GHEA Grapalat" w:hAnsi="GHEA Grapalat"/>
          <w:i/>
          <w:iCs/>
        </w:rPr>
      </w:pPr>
      <w:r w:rsidRPr="003834E3">
        <w:rPr>
          <w:rFonts w:ascii="GHEA Grapalat" w:hAnsi="GHEA Grapalat"/>
          <w:i/>
        </w:rPr>
        <w:t xml:space="preserve">НА ЗАПРОС КОТИРОВОК, ОБЪЯВЛЕННЫЙ С ЦЕЛЬЮ ПРИОБРЕТЕНИЯ УСЛУГ ПО СБОРУ БЫТОВОГО </w:t>
      </w:r>
      <w:proofErr w:type="gramStart"/>
      <w:r w:rsidRPr="003834E3">
        <w:rPr>
          <w:rFonts w:ascii="GHEA Grapalat" w:hAnsi="GHEA Grapalat"/>
          <w:i/>
        </w:rPr>
        <w:t>МУСОРА,  САНИТАРИИ</w:t>
      </w:r>
      <w:proofErr w:type="gramEnd"/>
      <w:r w:rsidRPr="003834E3">
        <w:rPr>
          <w:rFonts w:ascii="GHEA Grapalat" w:hAnsi="GHEA Grapalat"/>
          <w:i/>
        </w:rPr>
        <w:t xml:space="preserve"> В ОБЩИНЕ И ЭВАКУАЦИОННАЯ ПОДЪЕМНАЯ БАШН</w:t>
      </w:r>
      <w:r w:rsidRPr="003834E3">
        <w:rPr>
          <w:rFonts w:ascii="GHEA Grapalat" w:hAnsi="GHEA Grapalat"/>
          <w:i/>
          <w:lang w:val="hy-AM"/>
        </w:rPr>
        <w:t xml:space="preserve">И </w:t>
      </w:r>
      <w:r w:rsidRPr="003834E3">
        <w:rPr>
          <w:rFonts w:ascii="GHEA Grapalat" w:hAnsi="GHEA Grapalat"/>
          <w:i/>
        </w:rPr>
        <w:t xml:space="preserve"> АРЕНДА С МАШИНИСТО НОР АЧИН ДЛЯ НУЖД </w:t>
      </w:r>
      <w:r w:rsidRPr="003834E3">
        <w:rPr>
          <w:rFonts w:ascii="GHEA Grapalat" w:hAnsi="GHEA Grapalat"/>
          <w:i/>
          <w:iCs/>
        </w:rPr>
        <w:t>ОНКО «ОЗЕЛЕНЕНИЕ И БЛАГОУСТРОЙСТВО» ОБЩИНЫ НОР АЧИН</w:t>
      </w:r>
    </w:p>
    <w:p w14:paraId="51D30411" w14:textId="77777777" w:rsidR="003834E3" w:rsidRPr="003834E3" w:rsidRDefault="003834E3" w:rsidP="003834E3">
      <w:pPr>
        <w:rPr>
          <w:rFonts w:ascii="GHEA Grapalat" w:hAnsi="GHEA Grapalat"/>
          <w:i/>
        </w:rPr>
      </w:pPr>
    </w:p>
    <w:p w14:paraId="274FE362" w14:textId="77777777" w:rsidR="003834E3" w:rsidRPr="003834E3" w:rsidRDefault="003834E3" w:rsidP="003834E3">
      <w:pPr>
        <w:rPr>
          <w:rFonts w:ascii="GHEA Grapalat" w:hAnsi="GHEA Grapalat"/>
          <w:i/>
        </w:rPr>
      </w:pPr>
    </w:p>
    <w:p w14:paraId="3ED2ECF6" w14:textId="4EC19C2F" w:rsidR="000763E5" w:rsidRDefault="000763E5" w:rsidP="00B46D58">
      <w:pPr>
        <w:rPr>
          <w:rFonts w:ascii="GHEA Grapalat" w:hAnsi="GHEA Grapalat"/>
        </w:rPr>
      </w:pPr>
    </w:p>
    <w:p w14:paraId="0FD2EE49" w14:textId="77777777" w:rsidR="00E563A5" w:rsidRDefault="00E563A5" w:rsidP="00B46D58">
      <w:pPr>
        <w:widowControl w:val="0"/>
        <w:spacing w:after="160"/>
        <w:ind w:firstLine="567"/>
        <w:jc w:val="both"/>
        <w:rPr>
          <w:rFonts w:ascii="GHEA Grapalat" w:hAnsi="GHEA Grapalat"/>
          <w:i/>
        </w:rPr>
      </w:pPr>
    </w:p>
    <w:p w14:paraId="5B08B2AB" w14:textId="77777777" w:rsidR="00E563A5" w:rsidRDefault="00E563A5" w:rsidP="00B46D58">
      <w:pPr>
        <w:widowControl w:val="0"/>
        <w:spacing w:after="160"/>
        <w:ind w:firstLine="567"/>
        <w:jc w:val="both"/>
        <w:rPr>
          <w:rFonts w:ascii="GHEA Grapalat" w:hAnsi="GHEA Grapalat"/>
          <w:i/>
        </w:rPr>
      </w:pPr>
    </w:p>
    <w:p w14:paraId="63C0CA9F" w14:textId="77777777" w:rsidR="00E563A5" w:rsidRDefault="00E563A5" w:rsidP="00B46D58">
      <w:pPr>
        <w:widowControl w:val="0"/>
        <w:spacing w:after="160"/>
        <w:ind w:firstLine="567"/>
        <w:jc w:val="both"/>
        <w:rPr>
          <w:rFonts w:ascii="GHEA Grapalat" w:hAnsi="GHEA Grapalat"/>
          <w:i/>
        </w:rPr>
      </w:pPr>
    </w:p>
    <w:p w14:paraId="47E74A22" w14:textId="77777777" w:rsidR="00E563A5" w:rsidRDefault="00E563A5" w:rsidP="00B46D58">
      <w:pPr>
        <w:widowControl w:val="0"/>
        <w:spacing w:after="160"/>
        <w:ind w:firstLine="567"/>
        <w:jc w:val="both"/>
        <w:rPr>
          <w:rFonts w:ascii="GHEA Grapalat" w:hAnsi="GHEA Grapalat"/>
          <w:i/>
        </w:rPr>
      </w:pPr>
    </w:p>
    <w:p w14:paraId="0686B010" w14:textId="77777777" w:rsidR="00E563A5" w:rsidRDefault="00E563A5" w:rsidP="00B46D58">
      <w:pPr>
        <w:widowControl w:val="0"/>
        <w:spacing w:after="160"/>
        <w:ind w:firstLine="567"/>
        <w:jc w:val="both"/>
        <w:rPr>
          <w:rFonts w:ascii="GHEA Grapalat" w:hAnsi="GHEA Grapalat"/>
          <w:i/>
        </w:rPr>
      </w:pPr>
    </w:p>
    <w:p w14:paraId="0DC36481" w14:textId="77777777" w:rsidR="00E563A5" w:rsidRDefault="00E563A5" w:rsidP="00B46D58">
      <w:pPr>
        <w:widowControl w:val="0"/>
        <w:spacing w:after="160"/>
        <w:ind w:firstLine="567"/>
        <w:jc w:val="both"/>
        <w:rPr>
          <w:rFonts w:ascii="GHEA Grapalat" w:hAnsi="GHEA Grapalat"/>
          <w:i/>
        </w:rPr>
      </w:pPr>
    </w:p>
    <w:p w14:paraId="64DC283D" w14:textId="77777777" w:rsidR="00E563A5" w:rsidRDefault="00E563A5" w:rsidP="00B46D58">
      <w:pPr>
        <w:widowControl w:val="0"/>
        <w:spacing w:after="160"/>
        <w:ind w:firstLine="567"/>
        <w:jc w:val="both"/>
        <w:rPr>
          <w:rFonts w:ascii="GHEA Grapalat" w:hAnsi="GHEA Grapalat"/>
          <w:i/>
        </w:rPr>
      </w:pPr>
    </w:p>
    <w:p w14:paraId="495231F7" w14:textId="77777777" w:rsidR="00E563A5" w:rsidRDefault="00E563A5" w:rsidP="00B46D58">
      <w:pPr>
        <w:widowControl w:val="0"/>
        <w:spacing w:after="160"/>
        <w:ind w:firstLine="567"/>
        <w:jc w:val="both"/>
        <w:rPr>
          <w:rFonts w:ascii="GHEA Grapalat" w:hAnsi="GHEA Grapalat"/>
          <w:i/>
        </w:rPr>
      </w:pPr>
    </w:p>
    <w:p w14:paraId="2F790F18" w14:textId="77777777" w:rsidR="00E563A5" w:rsidRDefault="00E563A5" w:rsidP="00B46D58">
      <w:pPr>
        <w:widowControl w:val="0"/>
        <w:spacing w:after="160"/>
        <w:ind w:firstLine="567"/>
        <w:jc w:val="both"/>
        <w:rPr>
          <w:rFonts w:ascii="GHEA Grapalat" w:hAnsi="GHEA Grapalat"/>
          <w:i/>
        </w:rPr>
      </w:pPr>
    </w:p>
    <w:p w14:paraId="379D76D4" w14:textId="77777777" w:rsidR="00E563A5" w:rsidRDefault="00E563A5" w:rsidP="00B46D58">
      <w:pPr>
        <w:widowControl w:val="0"/>
        <w:spacing w:after="160"/>
        <w:ind w:firstLine="567"/>
        <w:jc w:val="both"/>
        <w:rPr>
          <w:rFonts w:ascii="GHEA Grapalat" w:hAnsi="GHEA Grapalat"/>
          <w:i/>
        </w:rPr>
      </w:pPr>
    </w:p>
    <w:p w14:paraId="3CD96259" w14:textId="5244E1F6"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A9EC705"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38461117" w14:textId="77777777" w:rsidR="003834E3" w:rsidRPr="003834E3" w:rsidRDefault="003834E3" w:rsidP="003834E3">
      <w:pPr>
        <w:widowControl w:val="0"/>
        <w:spacing w:after="160"/>
        <w:jc w:val="center"/>
        <w:rPr>
          <w:rFonts w:ascii="GHEA Grapalat" w:hAnsi="GHEA Grapalat"/>
          <w:b/>
        </w:rPr>
      </w:pPr>
      <w:r w:rsidRPr="003834E3">
        <w:rPr>
          <w:rFonts w:ascii="GHEA Grapalat" w:hAnsi="GHEA Grapalat"/>
          <w:b/>
        </w:rPr>
        <w:lastRenderedPageBreak/>
        <w:t>СОДЕРЖАНИЕ</w:t>
      </w:r>
    </w:p>
    <w:p w14:paraId="730A6603" w14:textId="77777777" w:rsidR="003834E3" w:rsidRPr="003834E3" w:rsidRDefault="003834E3" w:rsidP="003834E3">
      <w:pPr>
        <w:widowControl w:val="0"/>
        <w:spacing w:after="160"/>
        <w:ind w:firstLine="567"/>
        <w:jc w:val="center"/>
        <w:rPr>
          <w:rFonts w:ascii="GHEA Grapalat" w:hAnsi="GHEA Grapalat"/>
          <w:b/>
          <w:bCs/>
          <w:iCs/>
          <w:sz w:val="10"/>
          <w:szCs w:val="10"/>
        </w:rPr>
      </w:pPr>
    </w:p>
    <w:p w14:paraId="70F865F1" w14:textId="77777777" w:rsidR="003834E3" w:rsidRPr="003834E3" w:rsidRDefault="003834E3" w:rsidP="003834E3">
      <w:pPr>
        <w:widowControl w:val="0"/>
        <w:spacing w:after="160"/>
        <w:ind w:right="-7" w:firstLine="567"/>
        <w:jc w:val="center"/>
        <w:rPr>
          <w:rFonts w:ascii="GHEA Grapalat" w:hAnsi="GHEA Grapalat"/>
          <w:b/>
          <w:bCs/>
          <w:iCs/>
        </w:rPr>
      </w:pPr>
      <w:r w:rsidRPr="003834E3">
        <w:rPr>
          <w:rFonts w:ascii="GHEA Grapalat" w:hAnsi="GHEA Grapalat"/>
          <w:b/>
          <w:bCs/>
          <w:iCs/>
        </w:rPr>
        <w:t xml:space="preserve">УСЛУГ ПО СБОРУ БЫТОВОГО </w:t>
      </w:r>
      <w:proofErr w:type="gramStart"/>
      <w:r w:rsidRPr="003834E3">
        <w:rPr>
          <w:rFonts w:ascii="GHEA Grapalat" w:hAnsi="GHEA Grapalat"/>
          <w:b/>
          <w:bCs/>
          <w:iCs/>
        </w:rPr>
        <w:t>МУСОРА,  САНИТАРИИ</w:t>
      </w:r>
      <w:proofErr w:type="gramEnd"/>
      <w:r w:rsidRPr="003834E3">
        <w:rPr>
          <w:rFonts w:ascii="GHEA Grapalat" w:hAnsi="GHEA Grapalat"/>
          <w:b/>
          <w:bCs/>
          <w:iCs/>
        </w:rPr>
        <w:t xml:space="preserve"> В ОБЩИНЕ И ЭВАКУАЦИОННАЯ ПОДЪЕМНАЯ БАШН</w:t>
      </w:r>
      <w:r w:rsidRPr="003834E3">
        <w:rPr>
          <w:rFonts w:ascii="GHEA Grapalat" w:hAnsi="GHEA Grapalat"/>
          <w:b/>
          <w:bCs/>
          <w:iCs/>
          <w:lang w:val="hy-AM"/>
        </w:rPr>
        <w:t xml:space="preserve">И </w:t>
      </w:r>
      <w:r w:rsidRPr="003834E3">
        <w:rPr>
          <w:rFonts w:ascii="GHEA Grapalat" w:hAnsi="GHEA Grapalat"/>
          <w:b/>
          <w:bCs/>
          <w:iCs/>
        </w:rPr>
        <w:t xml:space="preserve"> АРЕНДА С МАШИНИСТО НОР АЧИН </w:t>
      </w:r>
      <w:bookmarkStart w:id="2" w:name="_Hlk213947985"/>
      <w:r w:rsidRPr="003834E3">
        <w:rPr>
          <w:rFonts w:ascii="GHEA Grapalat" w:hAnsi="GHEA Grapalat"/>
          <w:b/>
          <w:bCs/>
          <w:iCs/>
        </w:rPr>
        <w:t>ДЛЯ НУЖД ОНКО «ОЗЕЛЕНЕНИЕ И БЛАГОУСТРОЙСТВО» НОР АЧИН</w:t>
      </w:r>
      <w:bookmarkEnd w:id="2"/>
      <w:r w:rsidRPr="003834E3">
        <w:rPr>
          <w:rFonts w:ascii="GHEA Grapalat" w:hAnsi="GHEA Grapalat"/>
        </w:rPr>
        <w:t xml:space="preserve"> </w:t>
      </w:r>
      <w:r w:rsidRPr="003834E3">
        <w:rPr>
          <w:rFonts w:ascii="GHEA Grapalat" w:hAnsi="GHEA Grapalat"/>
          <w:b/>
        </w:rPr>
        <w:t>ДЛЯ НУЖД</w:t>
      </w:r>
      <w:r w:rsidRPr="003834E3">
        <w:rPr>
          <w:rFonts w:ascii="GHEA Grapalat" w:hAnsi="GHEA Grapalat"/>
        </w:rPr>
        <w:t xml:space="preserve"> </w:t>
      </w:r>
      <w:r w:rsidRPr="003834E3">
        <w:rPr>
          <w:rFonts w:ascii="GHEA Grapalat" w:hAnsi="GHEA Grapalat"/>
          <w:b/>
          <w:bCs/>
          <w:iCs/>
        </w:rPr>
        <w:t>ОНКО «ОЗЕЛЕНЕНИЕ И БЛАГОУСТРОЙСТВО» ОБЩИНЫ НОР АЧИН</w:t>
      </w:r>
    </w:p>
    <w:p w14:paraId="046BBB47" w14:textId="77777777" w:rsidR="003834E3" w:rsidRPr="003834E3" w:rsidRDefault="003834E3" w:rsidP="003834E3">
      <w:pPr>
        <w:widowControl w:val="0"/>
        <w:spacing w:after="160"/>
        <w:ind w:right="-7" w:firstLine="567"/>
        <w:jc w:val="center"/>
        <w:rPr>
          <w:rFonts w:ascii="GHEA Grapalat" w:hAnsi="GHEA Grapalat"/>
          <w:b/>
          <w:bCs/>
          <w:sz w:val="10"/>
          <w:szCs w:val="10"/>
        </w:rPr>
      </w:pPr>
    </w:p>
    <w:p w14:paraId="33FC357C" w14:textId="77777777" w:rsidR="003834E3" w:rsidRPr="003834E3" w:rsidRDefault="003834E3" w:rsidP="003834E3">
      <w:pPr>
        <w:widowControl w:val="0"/>
        <w:spacing w:after="160"/>
        <w:jc w:val="center"/>
        <w:rPr>
          <w:rFonts w:ascii="GHEA Grapalat" w:hAnsi="GHEA Grapalat"/>
          <w:i/>
        </w:rPr>
      </w:pPr>
      <w:r w:rsidRPr="003834E3">
        <w:rPr>
          <w:rFonts w:ascii="GHEA Grapalat" w:hAnsi="GHEA Grapalat"/>
          <w:b/>
        </w:rPr>
        <w:t xml:space="preserve">ПРИГЛАШЕНИЯ НА ЗАПРОС КОТИРОВОК, </w:t>
      </w:r>
      <w:r w:rsidRPr="003834E3">
        <w:rPr>
          <w:rFonts w:ascii="GHEA Grapalat" w:hAnsi="GHEA Grapalat"/>
          <w:b/>
        </w:rPr>
        <w:br/>
        <w:t>ОБЪЯВЛЕННЫЙ С ЦЕЛЬЮ ПРИОБРЕТЕНИЯ</w:t>
      </w:r>
    </w:p>
    <w:p w14:paraId="6D9CB3B4" w14:textId="77777777" w:rsidR="003834E3" w:rsidRPr="003834E3" w:rsidRDefault="003834E3" w:rsidP="003834E3">
      <w:pPr>
        <w:widowControl w:val="0"/>
        <w:spacing w:after="160"/>
        <w:jc w:val="center"/>
        <w:rPr>
          <w:rFonts w:ascii="GHEA Grapalat" w:hAnsi="GHEA Grapalat" w:cs="Sylfaen"/>
          <w:b/>
          <w:sz w:val="10"/>
          <w:szCs w:val="10"/>
        </w:rPr>
      </w:pPr>
    </w:p>
    <w:p w14:paraId="2FA7028B" w14:textId="77777777" w:rsidR="003834E3" w:rsidRPr="003834E3" w:rsidRDefault="003834E3" w:rsidP="003834E3">
      <w:pPr>
        <w:widowControl w:val="0"/>
        <w:spacing w:after="160"/>
        <w:jc w:val="center"/>
        <w:rPr>
          <w:rFonts w:ascii="GHEA Grapalat" w:hAnsi="GHEA Grapalat"/>
          <w:b/>
        </w:rPr>
      </w:pPr>
      <w:r w:rsidRPr="003834E3">
        <w:rPr>
          <w:rFonts w:ascii="GHEA Grapalat" w:hAnsi="GHEA Grapalat"/>
          <w:b/>
        </w:rPr>
        <w:t>ЧАСТЬ I.</w:t>
      </w:r>
    </w:p>
    <w:p w14:paraId="3519559B" w14:textId="77777777" w:rsidR="002E069D" w:rsidRPr="008842CE" w:rsidRDefault="002E069D" w:rsidP="00B46D58">
      <w:pPr>
        <w:widowControl w:val="0"/>
        <w:spacing w:after="160"/>
        <w:jc w:val="center"/>
        <w:rPr>
          <w:rFonts w:ascii="GHEA Grapalat" w:hAnsi="GHEA Grapalat"/>
        </w:rPr>
      </w:pPr>
    </w:p>
    <w:p w14:paraId="27F5DD3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1E358DB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78B2298"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FBAC4A8"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3B175E03"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0A7E7209"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FE967B0"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r w:rsidRPr="009044F1">
        <w:rPr>
          <w:rStyle w:val="af6"/>
          <w:rFonts w:ascii="GHEA Grapalat" w:hAnsi="GHEA Grapalat"/>
        </w:rPr>
        <w:footnoteReference w:id="3"/>
      </w:r>
      <w:r w:rsidRPr="009044F1">
        <w:rPr>
          <w:rFonts w:ascii="GHEA Grapalat" w:hAnsi="GHEA Grapalat"/>
        </w:rPr>
        <w:t xml:space="preserve"> </w:t>
      </w:r>
    </w:p>
    <w:p w14:paraId="283B890E"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0F05A7D2"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6703CC93"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14:paraId="17CC0077"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83A9FA3"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C0AF1DA" w14:textId="77777777" w:rsidR="00520F57" w:rsidRDefault="00520F57" w:rsidP="00B46D58">
      <w:pPr>
        <w:widowControl w:val="0"/>
        <w:spacing w:after="160"/>
        <w:jc w:val="center"/>
        <w:rPr>
          <w:rFonts w:ascii="GHEA Grapalat" w:hAnsi="GHEA Grapalat"/>
          <w:b/>
        </w:rPr>
      </w:pPr>
    </w:p>
    <w:p w14:paraId="5AED1687" w14:textId="77777777" w:rsidR="00520F57" w:rsidRDefault="00520F57" w:rsidP="00B46D58">
      <w:pPr>
        <w:widowControl w:val="0"/>
        <w:spacing w:after="160"/>
        <w:jc w:val="center"/>
        <w:rPr>
          <w:rFonts w:ascii="GHEA Grapalat" w:hAnsi="GHEA Grapalat"/>
          <w:b/>
        </w:rPr>
      </w:pPr>
    </w:p>
    <w:p w14:paraId="54862D2E" w14:textId="77777777"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14:paraId="3A802C61" w14:textId="77777777" w:rsidR="008842CE" w:rsidRPr="00374F4A" w:rsidRDefault="008842CE" w:rsidP="00B46D58">
      <w:pPr>
        <w:widowControl w:val="0"/>
        <w:spacing w:after="160"/>
        <w:jc w:val="center"/>
        <w:rPr>
          <w:rFonts w:ascii="GHEA Grapalat" w:hAnsi="GHEA Grapalat"/>
          <w:b/>
        </w:rPr>
      </w:pPr>
    </w:p>
    <w:p w14:paraId="623369F1"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6974212F" w14:textId="77777777" w:rsidR="00520F57" w:rsidRPr="008842CE" w:rsidRDefault="00520F57" w:rsidP="00B46D58">
      <w:pPr>
        <w:widowControl w:val="0"/>
        <w:spacing w:after="160"/>
        <w:jc w:val="center"/>
        <w:rPr>
          <w:rFonts w:ascii="GHEA Grapalat" w:hAnsi="GHEA Grapalat"/>
          <w:b/>
        </w:rPr>
      </w:pPr>
    </w:p>
    <w:p w14:paraId="2729F1BA"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0F2B2465"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051FF689"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6418FF5" w14:textId="77777777" w:rsidR="00E17B7F" w:rsidRDefault="00E17B7F">
      <w:pPr>
        <w:rPr>
          <w:rFonts w:ascii="GHEA Grapalat" w:hAnsi="GHEA Grapalat"/>
          <w:spacing w:val="-6"/>
        </w:rPr>
      </w:pPr>
      <w:r>
        <w:rPr>
          <w:rFonts w:ascii="GHEA Grapalat" w:hAnsi="GHEA Grapalat"/>
          <w:spacing w:val="-6"/>
        </w:rPr>
        <w:br w:type="page"/>
      </w:r>
    </w:p>
    <w:p w14:paraId="0C3C6799" w14:textId="77777777" w:rsidR="008417CC" w:rsidRPr="008417CC" w:rsidRDefault="008417CC" w:rsidP="008417CC">
      <w:pPr>
        <w:widowControl w:val="0"/>
        <w:spacing w:after="160"/>
        <w:jc w:val="center"/>
        <w:rPr>
          <w:rFonts w:ascii="GHEA Grapalat" w:hAnsi="GHEA Grapalat"/>
          <w:spacing w:val="-6"/>
        </w:rPr>
      </w:pPr>
      <w:r w:rsidRPr="008417CC">
        <w:rPr>
          <w:rFonts w:ascii="GHEA Grapalat" w:hAnsi="GHEA Grapalat"/>
          <w:spacing w:val="-6"/>
        </w:rPr>
        <w:lastRenderedPageBreak/>
        <w:t xml:space="preserve">               Настоящее Приглашение предоставляется в дополнение к объявлению О ЗАПРОСЕ </w:t>
      </w:r>
      <w:proofErr w:type="gramStart"/>
      <w:r w:rsidRPr="008417CC">
        <w:rPr>
          <w:rFonts w:ascii="GHEA Grapalat" w:hAnsi="GHEA Grapalat"/>
          <w:spacing w:val="-6"/>
        </w:rPr>
        <w:t>КОТИРОВОК ,</w:t>
      </w:r>
      <w:proofErr w:type="gramEnd"/>
      <w:r w:rsidRPr="008417CC">
        <w:rPr>
          <w:rFonts w:ascii="GHEA Grapalat" w:hAnsi="GHEA Grapalat"/>
          <w:spacing w:val="-6"/>
        </w:rPr>
        <w:t xml:space="preserve"> проводимом под кодом NHHKBH-GHTsDzB25/01 (далее — процедура).</w:t>
      </w:r>
    </w:p>
    <w:p w14:paraId="045F17E7" w14:textId="77777777" w:rsidR="008417CC" w:rsidRPr="008417CC" w:rsidRDefault="008417CC" w:rsidP="008417CC">
      <w:pPr>
        <w:widowControl w:val="0"/>
        <w:spacing w:after="160"/>
        <w:jc w:val="center"/>
        <w:rPr>
          <w:rFonts w:ascii="GHEA Grapalat" w:hAnsi="GHEA Grapalat"/>
          <w:spacing w:val="-6"/>
        </w:rPr>
      </w:pPr>
      <w:r w:rsidRPr="008417CC">
        <w:rPr>
          <w:rFonts w:ascii="GHEA Grapalat" w:hAnsi="GHEA Grapalat"/>
          <w:spacing w:val="-6"/>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8417CC">
        <w:rPr>
          <w:rFonts w:ascii="Courier New" w:hAnsi="Courier New" w:cs="Courier New"/>
          <w:spacing w:val="-6"/>
          <w:lang w:val="en-US"/>
        </w:rPr>
        <w:t> </w:t>
      </w:r>
      <w:r w:rsidRPr="008417CC">
        <w:rPr>
          <w:rFonts w:ascii="GHEA Grapalat" w:hAnsi="GHEA Grapalat"/>
          <w:spacing w:val="-6"/>
        </w:rPr>
        <w:t>4</w:t>
      </w:r>
      <w:r w:rsidRPr="008417CC">
        <w:rPr>
          <w:rFonts w:ascii="Courier New" w:hAnsi="Courier New" w:cs="Courier New"/>
          <w:spacing w:val="-6"/>
          <w:lang w:val="en-US"/>
        </w:rPr>
        <w:t> </w:t>
      </w:r>
      <w:r w:rsidRPr="008417CC">
        <w:rPr>
          <w:rFonts w:ascii="GHEA Grapalat" w:hAnsi="GHEA Grapalat"/>
          <w:spacing w:val="-6"/>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F2498B0" w14:textId="77777777" w:rsidR="008417CC" w:rsidRPr="008417CC" w:rsidRDefault="008417CC" w:rsidP="008417CC">
      <w:pPr>
        <w:widowControl w:val="0"/>
        <w:spacing w:after="160"/>
        <w:jc w:val="center"/>
        <w:rPr>
          <w:rFonts w:ascii="GHEA Grapalat" w:hAnsi="GHEA Grapalat"/>
          <w:spacing w:val="-6"/>
        </w:rPr>
      </w:pPr>
      <w:r w:rsidRPr="008417CC">
        <w:rPr>
          <w:rFonts w:ascii="GHEA Grapalat" w:hAnsi="GHEA Grapalat"/>
          <w:spacing w:val="-6"/>
        </w:rPr>
        <w:t>Заявки могут подавать все лица, независимо от того, являются ли они иностранным физическим лицом, организацией или лицом без гражданства.</w:t>
      </w:r>
    </w:p>
    <w:p w14:paraId="4A027260" w14:textId="77777777" w:rsidR="008417CC" w:rsidRPr="008417CC" w:rsidRDefault="008417CC" w:rsidP="008417CC">
      <w:pPr>
        <w:widowControl w:val="0"/>
        <w:spacing w:after="160"/>
        <w:jc w:val="center"/>
        <w:rPr>
          <w:rFonts w:ascii="GHEA Grapalat" w:hAnsi="GHEA Grapalat"/>
          <w:spacing w:val="-6"/>
        </w:rPr>
      </w:pPr>
      <w:r w:rsidRPr="008417CC">
        <w:rPr>
          <w:rFonts w:ascii="GHEA Grapalat" w:hAnsi="GHEA Grapalat"/>
          <w:spacing w:val="-6"/>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AEAAFEE" w14:textId="77777777" w:rsidR="008417CC" w:rsidRDefault="008417CC" w:rsidP="008417CC">
      <w:pPr>
        <w:widowControl w:val="0"/>
        <w:spacing w:after="160"/>
        <w:jc w:val="center"/>
        <w:rPr>
          <w:rFonts w:ascii="GHEA Grapalat" w:hAnsi="GHEA Grapalat"/>
          <w:iCs/>
          <w:spacing w:val="-6"/>
        </w:rPr>
      </w:pPr>
      <w:r w:rsidRPr="008417CC">
        <w:rPr>
          <w:rFonts w:ascii="GHEA Grapalat" w:hAnsi="GHEA Grapalat"/>
          <w:iCs/>
          <w:spacing w:val="-6"/>
        </w:rPr>
        <w:t>Адрес электронной почты секретаря оценочной комиссии</w:t>
      </w:r>
    </w:p>
    <w:p w14:paraId="786C1C3E" w14:textId="77777777" w:rsidR="008417CC" w:rsidRPr="008417CC" w:rsidRDefault="008417CC" w:rsidP="008417CC">
      <w:pPr>
        <w:widowControl w:val="0"/>
        <w:spacing w:after="160"/>
        <w:jc w:val="center"/>
        <w:rPr>
          <w:rFonts w:ascii="GHEA Grapalat" w:hAnsi="GHEA Grapalat"/>
          <w:iCs/>
          <w:spacing w:val="-6"/>
          <w:u w:val="single"/>
          <w:lang w:val="af-ZA"/>
        </w:rPr>
      </w:pPr>
      <w:bookmarkStart w:id="4" w:name="_Hlk213948198"/>
      <w:r w:rsidRPr="008417CC">
        <w:rPr>
          <w:rFonts w:ascii="GHEA Grapalat" w:hAnsi="GHEA Grapalat"/>
          <w:iCs/>
          <w:spacing w:val="-6"/>
        </w:rPr>
        <w:t xml:space="preserve"> </w:t>
      </w:r>
      <w:hyperlink r:id="rId9" w:history="1">
        <w:r w:rsidRPr="008417CC">
          <w:rPr>
            <w:rStyle w:val="a9"/>
            <w:rFonts w:ascii="GHEA Grapalat" w:hAnsi="GHEA Grapalat"/>
            <w:iCs/>
            <w:spacing w:val="-6"/>
          </w:rPr>
          <w:t>abalyan.anush@mail.ru</w:t>
        </w:r>
      </w:hyperlink>
    </w:p>
    <w:bookmarkEnd w:id="4"/>
    <w:p w14:paraId="66846E1B" w14:textId="77777777" w:rsidR="00096865" w:rsidRPr="009044F1" w:rsidRDefault="00F5653D" w:rsidP="008417CC">
      <w:pPr>
        <w:widowControl w:val="0"/>
        <w:spacing w:after="160"/>
        <w:rPr>
          <w:rFonts w:ascii="GHEA Grapalat" w:hAnsi="GHEA Grapalat"/>
        </w:rPr>
      </w:pPr>
      <w:r w:rsidRPr="009044F1">
        <w:rPr>
          <w:rFonts w:ascii="GHEA Grapalat" w:hAnsi="GHEA Grapalat"/>
        </w:rPr>
        <w:br w:type="page"/>
      </w:r>
      <w:r w:rsidR="008417CC">
        <w:rPr>
          <w:rFonts w:ascii="GHEA Grapalat" w:hAnsi="GHEA Grapalat"/>
        </w:rPr>
        <w:lastRenderedPageBreak/>
        <w:t xml:space="preserve">                                         </w:t>
      </w:r>
      <w:r w:rsidRPr="009044F1">
        <w:rPr>
          <w:rFonts w:ascii="GHEA Grapalat" w:hAnsi="GHEA Grapalat"/>
        </w:rPr>
        <w:t>ЧАСТЬ I</w:t>
      </w:r>
    </w:p>
    <w:p w14:paraId="0180FE1E"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4CA1857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6B8AD5EA" w14:textId="77777777" w:rsidR="008417CC" w:rsidRPr="008417CC" w:rsidRDefault="008417CC" w:rsidP="008417CC">
      <w:pPr>
        <w:pStyle w:val="3"/>
        <w:rPr>
          <w:rFonts w:ascii="GHEA Grapalat" w:hAnsi="GHEA Grapalat"/>
        </w:rPr>
      </w:pPr>
      <w:r w:rsidRPr="008417CC">
        <w:rPr>
          <w:rFonts w:ascii="GHEA Grapalat" w:hAnsi="GHEA Grapalat"/>
        </w:rPr>
        <w:t>1.1.</w:t>
      </w:r>
      <w:r w:rsidRPr="008417CC">
        <w:rPr>
          <w:rFonts w:ascii="GHEA Grapalat" w:hAnsi="GHEA Grapalat"/>
        </w:rPr>
        <w:tab/>
        <w:t xml:space="preserve">Предметом закупки является </w:t>
      </w:r>
      <w:proofErr w:type="gramStart"/>
      <w:r w:rsidRPr="008417CC">
        <w:rPr>
          <w:rFonts w:ascii="GHEA Grapalat" w:hAnsi="GHEA Grapalat"/>
        </w:rPr>
        <w:t>приобретение  Услуг</w:t>
      </w:r>
      <w:proofErr w:type="gramEnd"/>
      <w:r w:rsidRPr="008417CC">
        <w:rPr>
          <w:rFonts w:ascii="GHEA Grapalat" w:hAnsi="GHEA Grapalat"/>
        </w:rPr>
        <w:t xml:space="preserve"> по сбору бытового мусора,  санитарии в общине и эвакуационная подъемная </w:t>
      </w:r>
      <w:proofErr w:type="spellStart"/>
      <w:r w:rsidRPr="008417CC">
        <w:rPr>
          <w:rFonts w:ascii="GHEA Grapalat" w:hAnsi="GHEA Grapalat"/>
        </w:rPr>
        <w:t>башн</w:t>
      </w:r>
      <w:proofErr w:type="spellEnd"/>
      <w:r w:rsidRPr="008417CC">
        <w:rPr>
          <w:rFonts w:ascii="GHEA Grapalat" w:hAnsi="GHEA Grapalat"/>
          <w:lang w:val="hy-AM"/>
        </w:rPr>
        <w:t xml:space="preserve">и </w:t>
      </w:r>
      <w:r w:rsidRPr="008417CC">
        <w:rPr>
          <w:rFonts w:ascii="GHEA Grapalat" w:hAnsi="GHEA Grapalat"/>
        </w:rPr>
        <w:t xml:space="preserve"> аренда с </w:t>
      </w:r>
      <w:proofErr w:type="spellStart"/>
      <w:r w:rsidRPr="008417CC">
        <w:rPr>
          <w:rFonts w:ascii="GHEA Grapalat" w:hAnsi="GHEA Grapalat"/>
        </w:rPr>
        <w:t>машинисто</w:t>
      </w:r>
      <w:proofErr w:type="spellEnd"/>
      <w:r w:rsidRPr="008417CC">
        <w:rPr>
          <w:rFonts w:ascii="GHEA Grapalat" w:hAnsi="GHEA Grapalat"/>
        </w:rPr>
        <w:t xml:space="preserve"> Нор </w:t>
      </w:r>
      <w:proofErr w:type="spellStart"/>
      <w:r w:rsidRPr="008417CC">
        <w:rPr>
          <w:rFonts w:ascii="GHEA Grapalat" w:hAnsi="GHEA Grapalat"/>
        </w:rPr>
        <w:t>Ачин</w:t>
      </w:r>
      <w:proofErr w:type="spellEnd"/>
      <w:r w:rsidRPr="008417CC">
        <w:rPr>
          <w:rFonts w:ascii="GHEA Grapalat" w:hAnsi="GHEA Grapalat"/>
        </w:rPr>
        <w:t xml:space="preserve"> (далее — также услуга) для нужд ОНКО «Озеленение и благоустройство» общины Нор </w:t>
      </w:r>
      <w:proofErr w:type="spellStart"/>
      <w:r w:rsidRPr="008417CC">
        <w:rPr>
          <w:rFonts w:ascii="GHEA Grapalat" w:hAnsi="GHEA Grapalat"/>
        </w:rPr>
        <w:t>Ачин</w:t>
      </w:r>
      <w:proofErr w:type="spellEnd"/>
      <w:r w:rsidRPr="008417CC">
        <w:rPr>
          <w:rFonts w:ascii="GHEA Grapalat" w:hAnsi="GHEA Grapalat"/>
          <w:b/>
        </w:rPr>
        <w:t xml:space="preserve"> ,</w:t>
      </w:r>
      <w:r w:rsidRPr="008417CC">
        <w:rPr>
          <w:rFonts w:ascii="GHEA Grapalat" w:hAnsi="GHEA Grapalat"/>
        </w:rPr>
        <w:t>которые сгруппированы в лоты "2":</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8417CC" w:rsidRPr="008417CC" w14:paraId="53A197CA" w14:textId="77777777" w:rsidTr="009D3213">
        <w:trPr>
          <w:jc w:val="center"/>
        </w:trPr>
        <w:tc>
          <w:tcPr>
            <w:tcW w:w="2634" w:type="dxa"/>
            <w:gridSpan w:val="2"/>
            <w:vAlign w:val="center"/>
          </w:tcPr>
          <w:p w14:paraId="483D5E94" w14:textId="77777777" w:rsidR="008417CC" w:rsidRPr="008417CC" w:rsidRDefault="008417CC" w:rsidP="008417CC">
            <w:pPr>
              <w:widowControl w:val="0"/>
              <w:spacing w:after="120"/>
              <w:jc w:val="center"/>
              <w:rPr>
                <w:rFonts w:ascii="GHEA Grapalat" w:hAnsi="GHEA Grapalat"/>
                <w:b/>
                <w:bCs/>
                <w:i/>
                <w:iCs/>
              </w:rPr>
            </w:pPr>
            <w:r w:rsidRPr="008417CC">
              <w:rPr>
                <w:rFonts w:ascii="GHEA Grapalat" w:hAnsi="GHEA Grapalat"/>
                <w:b/>
                <w:i/>
              </w:rPr>
              <w:t>Лотов</w:t>
            </w:r>
          </w:p>
        </w:tc>
        <w:tc>
          <w:tcPr>
            <w:tcW w:w="6600" w:type="dxa"/>
            <w:vMerge w:val="restart"/>
            <w:vAlign w:val="center"/>
          </w:tcPr>
          <w:p w14:paraId="7562353F" w14:textId="77777777" w:rsidR="008417CC" w:rsidRPr="008417CC" w:rsidRDefault="008417CC" w:rsidP="008417CC">
            <w:pPr>
              <w:widowControl w:val="0"/>
              <w:spacing w:after="120"/>
              <w:jc w:val="center"/>
              <w:rPr>
                <w:rFonts w:ascii="GHEA Grapalat" w:hAnsi="GHEA Grapalat"/>
                <w:b/>
                <w:bCs/>
                <w:i/>
                <w:iCs/>
              </w:rPr>
            </w:pPr>
            <w:r w:rsidRPr="008417CC">
              <w:rPr>
                <w:rFonts w:ascii="GHEA Grapalat" w:hAnsi="GHEA Grapalat"/>
                <w:b/>
                <w:i/>
              </w:rPr>
              <w:t>Наименование лота</w:t>
            </w:r>
          </w:p>
        </w:tc>
      </w:tr>
      <w:tr w:rsidR="008417CC" w:rsidRPr="008417CC" w14:paraId="55DC69C6" w14:textId="77777777" w:rsidTr="009D3213">
        <w:trPr>
          <w:jc w:val="center"/>
        </w:trPr>
        <w:tc>
          <w:tcPr>
            <w:tcW w:w="1216" w:type="dxa"/>
            <w:vAlign w:val="center"/>
          </w:tcPr>
          <w:p w14:paraId="7948FB6B" w14:textId="77777777" w:rsidR="008417CC" w:rsidRPr="008417CC" w:rsidRDefault="008417CC" w:rsidP="008417CC">
            <w:pPr>
              <w:widowControl w:val="0"/>
              <w:spacing w:after="120"/>
              <w:jc w:val="center"/>
              <w:rPr>
                <w:rFonts w:ascii="GHEA Grapalat" w:hAnsi="GHEA Grapalat"/>
              </w:rPr>
            </w:pPr>
            <w:r w:rsidRPr="008417CC">
              <w:rPr>
                <w:rFonts w:ascii="GHEA Grapalat" w:hAnsi="GHEA Grapalat"/>
                <w:b/>
                <w:i/>
              </w:rPr>
              <w:t>Номера</w:t>
            </w:r>
          </w:p>
        </w:tc>
        <w:tc>
          <w:tcPr>
            <w:tcW w:w="1418" w:type="dxa"/>
            <w:vAlign w:val="center"/>
          </w:tcPr>
          <w:p w14:paraId="7FE22C4E" w14:textId="77777777" w:rsidR="008417CC" w:rsidRPr="008417CC" w:rsidRDefault="008417CC" w:rsidP="008417CC">
            <w:pPr>
              <w:widowControl w:val="0"/>
              <w:spacing w:after="120"/>
              <w:jc w:val="center"/>
              <w:rPr>
                <w:rFonts w:ascii="GHEA Grapalat" w:hAnsi="GHEA Grapalat"/>
                <w:b/>
                <w:i/>
              </w:rPr>
            </w:pPr>
            <w:r w:rsidRPr="008417CC">
              <w:rPr>
                <w:rFonts w:ascii="GHEA Grapalat" w:hAnsi="GHEA Grapalat"/>
                <w:b/>
                <w:i/>
              </w:rPr>
              <w:t>Цена закупки</w:t>
            </w:r>
          </w:p>
        </w:tc>
        <w:tc>
          <w:tcPr>
            <w:tcW w:w="6600" w:type="dxa"/>
            <w:vMerge/>
            <w:vAlign w:val="center"/>
          </w:tcPr>
          <w:p w14:paraId="22CAB708" w14:textId="77777777" w:rsidR="008417CC" w:rsidRPr="008417CC" w:rsidRDefault="008417CC" w:rsidP="008417CC">
            <w:pPr>
              <w:widowControl w:val="0"/>
              <w:spacing w:after="120"/>
              <w:jc w:val="both"/>
              <w:rPr>
                <w:rFonts w:ascii="GHEA Grapalat" w:hAnsi="GHEA Grapalat"/>
                <w:u w:val="single"/>
              </w:rPr>
            </w:pPr>
          </w:p>
        </w:tc>
      </w:tr>
      <w:tr w:rsidR="00E27527" w:rsidRPr="008417CC" w14:paraId="580C7708" w14:textId="77777777" w:rsidTr="009D3213">
        <w:trPr>
          <w:jc w:val="center"/>
        </w:trPr>
        <w:tc>
          <w:tcPr>
            <w:tcW w:w="1216" w:type="dxa"/>
            <w:vAlign w:val="center"/>
          </w:tcPr>
          <w:p w14:paraId="03D2AFCB" w14:textId="77777777" w:rsidR="00E27527" w:rsidRPr="008417CC" w:rsidRDefault="00E27527" w:rsidP="00E27527">
            <w:pPr>
              <w:widowControl w:val="0"/>
              <w:spacing w:after="120"/>
              <w:jc w:val="center"/>
              <w:rPr>
                <w:rFonts w:ascii="GHEA Grapalat" w:hAnsi="GHEA Grapalat"/>
                <w:sz w:val="20"/>
                <w:szCs w:val="20"/>
              </w:rPr>
            </w:pPr>
            <w:r w:rsidRPr="008417CC">
              <w:rPr>
                <w:rFonts w:ascii="GHEA Grapalat" w:hAnsi="GHEA Grapalat"/>
                <w:sz w:val="20"/>
                <w:szCs w:val="20"/>
              </w:rPr>
              <w:t>1</w:t>
            </w:r>
          </w:p>
        </w:tc>
        <w:tc>
          <w:tcPr>
            <w:tcW w:w="1418" w:type="dxa"/>
            <w:vAlign w:val="center"/>
          </w:tcPr>
          <w:p w14:paraId="44AEB093" w14:textId="53465232" w:rsidR="00E27527" w:rsidRPr="008417CC" w:rsidRDefault="00E27527" w:rsidP="00E27527">
            <w:pPr>
              <w:widowControl w:val="0"/>
              <w:spacing w:after="120"/>
              <w:jc w:val="center"/>
              <w:rPr>
                <w:rFonts w:ascii="GHEA Grapalat" w:hAnsi="GHEA Grapalat"/>
                <w:sz w:val="20"/>
                <w:szCs w:val="20"/>
                <w:lang w:val="en-US"/>
              </w:rPr>
            </w:pPr>
            <w:r w:rsidRPr="00CF14F1">
              <w:rPr>
                <w:rFonts w:ascii="GHEA Grapalat" w:eastAsia="Calibri" w:hAnsi="GHEA Grapalat" w:cs="Calibri"/>
                <w:color w:val="000000"/>
                <w:sz w:val="20"/>
                <w:szCs w:val="20"/>
              </w:rPr>
              <w:t>10 480 000</w:t>
            </w:r>
          </w:p>
        </w:tc>
        <w:tc>
          <w:tcPr>
            <w:tcW w:w="6600" w:type="dxa"/>
            <w:vAlign w:val="center"/>
          </w:tcPr>
          <w:p w14:paraId="7CB8C938" w14:textId="77777777" w:rsidR="00E27527" w:rsidRPr="008417CC" w:rsidRDefault="00E27527" w:rsidP="00E27527">
            <w:pPr>
              <w:widowControl w:val="0"/>
              <w:spacing w:after="120"/>
              <w:jc w:val="both"/>
              <w:rPr>
                <w:rFonts w:ascii="GHEA Grapalat" w:hAnsi="GHEA Grapalat"/>
                <w:sz w:val="20"/>
                <w:szCs w:val="20"/>
                <w:u w:val="single"/>
                <w:vertAlign w:val="subscript"/>
              </w:rPr>
            </w:pPr>
            <w:r w:rsidRPr="009D3213">
              <w:rPr>
                <w:rFonts w:ascii="GHEA Grapalat" w:hAnsi="GHEA Grapalat"/>
                <w:i/>
                <w:sz w:val="20"/>
                <w:szCs w:val="20"/>
              </w:rPr>
              <w:t xml:space="preserve">Служба сбора и утилизации бытовых отходов общины Нор </w:t>
            </w:r>
            <w:proofErr w:type="spellStart"/>
            <w:r w:rsidRPr="009D3213">
              <w:rPr>
                <w:rFonts w:ascii="GHEA Grapalat" w:hAnsi="GHEA Grapalat"/>
                <w:i/>
                <w:sz w:val="20"/>
                <w:szCs w:val="20"/>
              </w:rPr>
              <w:t>Ачн</w:t>
            </w:r>
            <w:proofErr w:type="spellEnd"/>
          </w:p>
        </w:tc>
      </w:tr>
      <w:tr w:rsidR="00E27527" w:rsidRPr="008417CC" w14:paraId="44D74C5C" w14:textId="77777777" w:rsidTr="009D3213">
        <w:trPr>
          <w:jc w:val="center"/>
        </w:trPr>
        <w:tc>
          <w:tcPr>
            <w:tcW w:w="1216" w:type="dxa"/>
            <w:vAlign w:val="center"/>
          </w:tcPr>
          <w:p w14:paraId="713F5A53" w14:textId="77777777" w:rsidR="00E27527" w:rsidRPr="008417CC" w:rsidRDefault="00E27527" w:rsidP="00E27527">
            <w:pPr>
              <w:widowControl w:val="0"/>
              <w:spacing w:after="120"/>
              <w:jc w:val="center"/>
              <w:rPr>
                <w:rFonts w:ascii="GHEA Grapalat" w:hAnsi="GHEA Grapalat"/>
                <w:sz w:val="20"/>
                <w:szCs w:val="20"/>
              </w:rPr>
            </w:pPr>
            <w:r w:rsidRPr="008417CC">
              <w:rPr>
                <w:rFonts w:ascii="GHEA Grapalat" w:hAnsi="GHEA Grapalat"/>
                <w:sz w:val="20"/>
                <w:szCs w:val="20"/>
              </w:rPr>
              <w:t>2</w:t>
            </w:r>
          </w:p>
        </w:tc>
        <w:tc>
          <w:tcPr>
            <w:tcW w:w="1418" w:type="dxa"/>
            <w:vAlign w:val="center"/>
          </w:tcPr>
          <w:p w14:paraId="26791BFD" w14:textId="74ED47BE" w:rsidR="00E27527" w:rsidRPr="008417CC" w:rsidRDefault="00E27527" w:rsidP="00E27527">
            <w:pPr>
              <w:widowControl w:val="0"/>
              <w:spacing w:after="120"/>
              <w:jc w:val="center"/>
              <w:rPr>
                <w:rFonts w:ascii="GHEA Grapalat" w:hAnsi="GHEA Grapalat"/>
                <w:sz w:val="20"/>
                <w:szCs w:val="20"/>
                <w:lang w:val="en-US"/>
              </w:rPr>
            </w:pPr>
            <w:r>
              <w:rPr>
                <w:rFonts w:ascii="GHEA Grapalat" w:eastAsia="Calibri" w:hAnsi="GHEA Grapalat" w:cs="Calibri"/>
                <w:color w:val="000000"/>
                <w:sz w:val="20"/>
                <w:szCs w:val="20"/>
              </w:rPr>
              <w:t>9</w:t>
            </w:r>
            <w:r>
              <w:rPr>
                <w:rFonts w:ascii="Calibri" w:eastAsia="Calibri" w:hAnsi="Calibri" w:cs="Calibri"/>
                <w:color w:val="000000"/>
                <w:sz w:val="20"/>
                <w:szCs w:val="20"/>
              </w:rPr>
              <w:t> </w:t>
            </w:r>
            <w:r>
              <w:rPr>
                <w:rFonts w:ascii="GHEA Grapalat" w:eastAsia="Calibri" w:hAnsi="GHEA Grapalat" w:cs="Calibri"/>
                <w:color w:val="000000"/>
                <w:sz w:val="20"/>
                <w:szCs w:val="20"/>
              </w:rPr>
              <w:t>600 000</w:t>
            </w:r>
          </w:p>
        </w:tc>
        <w:tc>
          <w:tcPr>
            <w:tcW w:w="6600" w:type="dxa"/>
            <w:vAlign w:val="center"/>
          </w:tcPr>
          <w:p w14:paraId="0F3379E0" w14:textId="77777777" w:rsidR="00E27527" w:rsidRPr="008417CC" w:rsidRDefault="00E27527" w:rsidP="00E27527">
            <w:pPr>
              <w:widowControl w:val="0"/>
              <w:spacing w:after="120"/>
              <w:jc w:val="both"/>
              <w:rPr>
                <w:rFonts w:ascii="GHEA Grapalat" w:hAnsi="GHEA Grapalat"/>
                <w:i/>
                <w:sz w:val="20"/>
                <w:szCs w:val="20"/>
              </w:rPr>
            </w:pPr>
            <w:proofErr w:type="gramStart"/>
            <w:r w:rsidRPr="008417CC">
              <w:rPr>
                <w:rFonts w:ascii="GHEA Grapalat" w:hAnsi="GHEA Grapalat"/>
                <w:sz w:val="20"/>
                <w:szCs w:val="20"/>
              </w:rPr>
              <w:t>аренда</w:t>
            </w:r>
            <w:r w:rsidRPr="008417CC">
              <w:rPr>
                <w:rFonts w:ascii="GHEA Grapalat" w:hAnsi="GHEA Grapalat"/>
                <w:spacing w:val="-6"/>
                <w:sz w:val="20"/>
                <w:szCs w:val="20"/>
              </w:rPr>
              <w:t xml:space="preserve"> </w:t>
            </w:r>
            <w:r w:rsidRPr="008417CC">
              <w:rPr>
                <w:rFonts w:ascii="GHEA Grapalat" w:hAnsi="GHEA Grapalat"/>
                <w:sz w:val="20"/>
                <w:szCs w:val="20"/>
              </w:rPr>
              <w:t xml:space="preserve"> эвакуационная</w:t>
            </w:r>
            <w:proofErr w:type="gramEnd"/>
            <w:r w:rsidRPr="008417CC">
              <w:rPr>
                <w:rFonts w:ascii="GHEA Grapalat" w:hAnsi="GHEA Grapalat"/>
                <w:sz w:val="20"/>
                <w:szCs w:val="20"/>
              </w:rPr>
              <w:t xml:space="preserve"> подъемная </w:t>
            </w:r>
            <w:proofErr w:type="spellStart"/>
            <w:r w:rsidRPr="008417CC">
              <w:rPr>
                <w:rFonts w:ascii="GHEA Grapalat" w:hAnsi="GHEA Grapalat"/>
                <w:sz w:val="20"/>
                <w:szCs w:val="20"/>
              </w:rPr>
              <w:t>башн</w:t>
            </w:r>
            <w:proofErr w:type="spellEnd"/>
            <w:r w:rsidRPr="008417CC">
              <w:rPr>
                <w:rFonts w:ascii="GHEA Grapalat" w:hAnsi="GHEA Grapalat"/>
                <w:sz w:val="20"/>
                <w:szCs w:val="20"/>
                <w:lang w:val="hy-AM"/>
              </w:rPr>
              <w:t xml:space="preserve">и </w:t>
            </w:r>
            <w:r w:rsidRPr="008417CC">
              <w:rPr>
                <w:rFonts w:ascii="GHEA Grapalat" w:hAnsi="GHEA Grapalat"/>
                <w:sz w:val="20"/>
                <w:szCs w:val="20"/>
              </w:rPr>
              <w:t xml:space="preserve"> </w:t>
            </w:r>
            <w:r w:rsidRPr="008417CC">
              <w:rPr>
                <w:rFonts w:ascii="GHEA Grapalat" w:hAnsi="GHEA Grapalat"/>
                <w:sz w:val="20"/>
                <w:szCs w:val="20"/>
                <w:lang w:val="hy-AM"/>
              </w:rPr>
              <w:t xml:space="preserve"> </w:t>
            </w:r>
            <w:r w:rsidRPr="008417CC">
              <w:rPr>
                <w:rFonts w:ascii="GHEA Grapalat" w:hAnsi="GHEA Grapalat"/>
                <w:sz w:val="20"/>
                <w:szCs w:val="20"/>
              </w:rPr>
              <w:t xml:space="preserve"> с машинистом</w:t>
            </w:r>
            <w:r w:rsidRPr="008417CC">
              <w:rPr>
                <w:rFonts w:ascii="GHEA Grapalat" w:hAnsi="GHEA Grapalat"/>
                <w:sz w:val="20"/>
                <w:szCs w:val="20"/>
                <w:vertAlign w:val="superscript"/>
              </w:rPr>
              <w:t xml:space="preserve"> </w:t>
            </w:r>
            <w:r w:rsidRPr="008417CC">
              <w:rPr>
                <w:rFonts w:ascii="GHEA Grapalat" w:hAnsi="GHEA Grapalat"/>
                <w:sz w:val="20"/>
                <w:szCs w:val="20"/>
              </w:rPr>
              <w:t xml:space="preserve">для нужд </w:t>
            </w:r>
            <w:bookmarkStart w:id="5" w:name="_Hlk213948287"/>
            <w:r w:rsidRPr="008417CC">
              <w:rPr>
                <w:rFonts w:ascii="GHEA Grapalat" w:hAnsi="GHEA Grapalat"/>
                <w:iCs/>
                <w:sz w:val="20"/>
                <w:szCs w:val="20"/>
              </w:rPr>
              <w:t xml:space="preserve">ОНКО «ОЗЕЛЕНЕНИЕ И БЛАГОУСТРОЙСТВО» общины Нор </w:t>
            </w:r>
            <w:proofErr w:type="spellStart"/>
            <w:r w:rsidRPr="008417CC">
              <w:rPr>
                <w:rFonts w:ascii="GHEA Grapalat" w:hAnsi="GHEA Grapalat"/>
                <w:iCs/>
                <w:sz w:val="20"/>
                <w:szCs w:val="20"/>
              </w:rPr>
              <w:t>Ачин</w:t>
            </w:r>
            <w:bookmarkEnd w:id="5"/>
            <w:proofErr w:type="spellEnd"/>
          </w:p>
        </w:tc>
      </w:tr>
    </w:tbl>
    <w:p w14:paraId="129931ED" w14:textId="77777777" w:rsidR="00096865" w:rsidRPr="009044F1" w:rsidRDefault="00096865" w:rsidP="00B46D58">
      <w:pPr>
        <w:pStyle w:val="3"/>
        <w:keepNext w:val="0"/>
        <w:widowControl w:val="0"/>
        <w:tabs>
          <w:tab w:val="left" w:pos="1134"/>
        </w:tabs>
        <w:spacing w:after="160" w:line="240" w:lineRule="auto"/>
        <w:ind w:firstLine="567"/>
        <w:jc w:val="both"/>
        <w:rPr>
          <w:rFonts w:ascii="GHEA Grapalat" w:hAnsi="GHEA Grapalat"/>
          <w:i w:val="0"/>
          <w:sz w:val="24"/>
          <w:szCs w:val="24"/>
        </w:rPr>
      </w:pPr>
    </w:p>
    <w:p w14:paraId="1A1D1609"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68E30EF0" w14:textId="77777777" w:rsidR="00096865" w:rsidRPr="009044F1" w:rsidRDefault="00096865" w:rsidP="00B46D58">
      <w:pPr>
        <w:widowControl w:val="0"/>
        <w:spacing w:after="160"/>
        <w:ind w:firstLine="567"/>
        <w:jc w:val="center"/>
        <w:rPr>
          <w:rFonts w:ascii="GHEA Grapalat" w:hAnsi="GHEA Grapalat" w:cs="Sylfaen"/>
          <w:i/>
        </w:rPr>
      </w:pPr>
    </w:p>
    <w:p w14:paraId="69C10BD0"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 xml:space="preserve">ПОРЯДОК ИХ ОЦЕНКИ, УСЛОВИЯ ПРЕДСТАВЛЕНИЯ ОБЕСПЕЧЕНИЯ КВАЛИФИКАЦИИ В СЛУЧАЕ ПРИЗНАНИЯ </w:t>
      </w:r>
      <w:proofErr w:type="gramStart"/>
      <w:r w:rsidR="00550029">
        <w:rPr>
          <w:rFonts w:ascii="GHEA Grapalat" w:hAnsi="GHEA Grapalat"/>
          <w:b/>
        </w:rPr>
        <w:t>ОТОБРАННЫМ  УЧАСТНИКОМ</w:t>
      </w:r>
      <w:proofErr w:type="gramEnd"/>
      <w:r w:rsidR="00550029">
        <w:rPr>
          <w:rFonts w:ascii="GHEA Grapalat" w:hAnsi="GHEA Grapalat"/>
          <w:b/>
        </w:rPr>
        <w:br/>
      </w:r>
    </w:p>
    <w:p w14:paraId="2DEF29B8"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B2034AF"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D920A4C"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56A1CE9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187F4D8D"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66CED3C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79EF33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7E5B690"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62997885" w14:textId="77777777" w:rsidR="004004A3" w:rsidRDefault="004004A3" w:rsidP="004004A3">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34B167B9"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14E50325" w14:textId="77777777" w:rsidR="004004A3" w:rsidRPr="004004A3" w:rsidRDefault="004004A3" w:rsidP="004004A3">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14:paraId="30B65B3D"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5ED700DC"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948DF9F"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7BB7BF95"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33DBBD3"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25B81D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B91F0ED"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8D46E51"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8990F6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2F1BCCF"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EE546D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CDB6079"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710EEE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2FA9F1F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25B3F5E8" w14:textId="77777777" w:rsidR="00D5674E" w:rsidRPr="001115E9"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3ED9E13"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4DD5FBBE"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252794BF"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14:paraId="7A822C5D"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6EECE8D7"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11AD6017"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lastRenderedPageBreak/>
        <w:t>В подобном случае:</w:t>
      </w:r>
    </w:p>
    <w:p w14:paraId="434C200E" w14:textId="77777777" w:rsidR="00FE2CCB" w:rsidRPr="00ED3BA4" w:rsidRDefault="00C366B6" w:rsidP="00FE2CCB">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5A76A0C9" w14:textId="77777777" w:rsidR="00FE2CCB" w:rsidRPr="009044F1" w:rsidRDefault="00FE2CCB" w:rsidP="00FE2CCB">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140327D9" w14:textId="77777777" w:rsidR="00FE2CCB" w:rsidRDefault="00FE2CCB" w:rsidP="00407DB3">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581C67BA" w14:textId="77777777" w:rsidR="00FE2CCB" w:rsidRPr="00A970FC" w:rsidRDefault="00FE2CCB" w:rsidP="00B46D58">
      <w:pPr>
        <w:pStyle w:val="23"/>
        <w:widowControl w:val="0"/>
        <w:tabs>
          <w:tab w:val="left" w:pos="1134"/>
        </w:tabs>
        <w:spacing w:after="160" w:line="240" w:lineRule="auto"/>
        <w:ind w:firstLine="567"/>
        <w:rPr>
          <w:rFonts w:ascii="GHEA Grapalat" w:hAnsi="GHEA Grapalat"/>
          <w:sz w:val="24"/>
          <w:szCs w:val="24"/>
        </w:rPr>
      </w:pPr>
    </w:p>
    <w:p w14:paraId="54C437BD" w14:textId="77777777" w:rsidR="00FE2CCB" w:rsidRDefault="00FE2CCB" w:rsidP="00B46D58">
      <w:pPr>
        <w:pStyle w:val="23"/>
        <w:widowControl w:val="0"/>
        <w:tabs>
          <w:tab w:val="left" w:pos="1134"/>
        </w:tabs>
        <w:spacing w:after="160" w:line="240" w:lineRule="auto"/>
        <w:ind w:firstLine="567"/>
        <w:rPr>
          <w:rFonts w:ascii="GHEA Grapalat" w:hAnsi="GHEA Grapalat"/>
          <w:sz w:val="24"/>
          <w:szCs w:val="24"/>
        </w:rPr>
      </w:pPr>
    </w:p>
    <w:p w14:paraId="069B4074" w14:textId="77777777" w:rsidR="008417CC" w:rsidRDefault="008417CC" w:rsidP="00B46D58">
      <w:pPr>
        <w:pStyle w:val="23"/>
        <w:widowControl w:val="0"/>
        <w:tabs>
          <w:tab w:val="left" w:pos="1134"/>
        </w:tabs>
        <w:spacing w:after="160" w:line="240" w:lineRule="auto"/>
        <w:ind w:firstLine="567"/>
        <w:rPr>
          <w:rFonts w:ascii="GHEA Grapalat" w:hAnsi="GHEA Grapalat"/>
          <w:sz w:val="24"/>
          <w:szCs w:val="24"/>
        </w:rPr>
      </w:pPr>
    </w:p>
    <w:p w14:paraId="0D04601C" w14:textId="77777777" w:rsidR="008417CC" w:rsidRDefault="008417CC" w:rsidP="00B46D58">
      <w:pPr>
        <w:pStyle w:val="23"/>
        <w:widowControl w:val="0"/>
        <w:tabs>
          <w:tab w:val="left" w:pos="1134"/>
        </w:tabs>
        <w:spacing w:after="160" w:line="240" w:lineRule="auto"/>
        <w:ind w:firstLine="567"/>
        <w:rPr>
          <w:rFonts w:ascii="GHEA Grapalat" w:hAnsi="GHEA Grapalat"/>
          <w:sz w:val="24"/>
          <w:szCs w:val="24"/>
        </w:rPr>
      </w:pPr>
    </w:p>
    <w:p w14:paraId="7BE7CDF6" w14:textId="77777777" w:rsidR="008417CC" w:rsidRDefault="008417CC" w:rsidP="00B46D58">
      <w:pPr>
        <w:pStyle w:val="23"/>
        <w:widowControl w:val="0"/>
        <w:tabs>
          <w:tab w:val="left" w:pos="1134"/>
        </w:tabs>
        <w:spacing w:after="160" w:line="240" w:lineRule="auto"/>
        <w:ind w:firstLine="567"/>
        <w:rPr>
          <w:rFonts w:ascii="GHEA Grapalat" w:hAnsi="GHEA Grapalat"/>
          <w:sz w:val="24"/>
          <w:szCs w:val="24"/>
        </w:rPr>
      </w:pPr>
    </w:p>
    <w:p w14:paraId="06D554A0" w14:textId="77777777" w:rsidR="00BD2C67" w:rsidRPr="001115E9" w:rsidRDefault="00BD2C67" w:rsidP="00B46D58">
      <w:pPr>
        <w:widowControl w:val="0"/>
        <w:spacing w:after="160"/>
        <w:jc w:val="center"/>
        <w:rPr>
          <w:rFonts w:ascii="GHEA Grapalat" w:hAnsi="GHEA Grapalat"/>
          <w:b/>
        </w:rPr>
      </w:pPr>
    </w:p>
    <w:p w14:paraId="411C3426"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72096E3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6ED64111"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4"/>
        <w:t>5</w:t>
      </w:r>
      <w:r w:rsidRPr="009044F1">
        <w:rPr>
          <w:rFonts w:ascii="GHEA Grapalat" w:hAnsi="GHEA Grapalat"/>
        </w:rPr>
        <w:t>.</w:t>
      </w:r>
      <w:r w:rsidR="00AA7117">
        <w:rPr>
          <w:rFonts w:ascii="GHEA Grapalat" w:hAnsi="GHEA Grapalat"/>
        </w:rPr>
        <w:t xml:space="preserve"> </w:t>
      </w:r>
    </w:p>
    <w:p w14:paraId="2C8B2A9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1ED3DEA"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56D25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7373FC8"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D96A3BC"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5"/>
        <w:t>6</w:t>
      </w:r>
      <w:r w:rsidRPr="009044F1">
        <w:rPr>
          <w:rFonts w:ascii="GHEA Grapalat" w:hAnsi="GHEA Grapalat"/>
        </w:rPr>
        <w:t xml:space="preserve">. </w:t>
      </w:r>
    </w:p>
    <w:p w14:paraId="77145975" w14:textId="77777777" w:rsidR="00B051BE" w:rsidRPr="009044F1" w:rsidRDefault="00B051BE" w:rsidP="00B46D58">
      <w:pPr>
        <w:widowControl w:val="0"/>
        <w:spacing w:after="160"/>
        <w:jc w:val="center"/>
        <w:rPr>
          <w:rFonts w:ascii="GHEA Grapalat" w:hAnsi="GHEA Grapalat"/>
          <w:b/>
        </w:rPr>
      </w:pPr>
    </w:p>
    <w:p w14:paraId="62B8C880"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65F0BF06" w14:textId="77777777" w:rsidR="008417CC" w:rsidRPr="008417CC" w:rsidRDefault="008417CC" w:rsidP="008417CC">
      <w:pPr>
        <w:widowControl w:val="0"/>
        <w:tabs>
          <w:tab w:val="left" w:pos="1134"/>
        </w:tabs>
        <w:spacing w:after="160"/>
        <w:ind w:firstLine="567"/>
        <w:jc w:val="both"/>
        <w:rPr>
          <w:rFonts w:ascii="GHEA Grapalat" w:hAnsi="GHEA Grapalat"/>
        </w:rPr>
      </w:pPr>
      <w:r w:rsidRPr="008417CC">
        <w:rPr>
          <w:rFonts w:ascii="GHEA Grapalat" w:hAnsi="GHEA Grapalat"/>
        </w:rPr>
        <w:t>4.1.</w:t>
      </w:r>
      <w:r w:rsidRPr="008417CC">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FDD31EE" w14:textId="77777777" w:rsidR="008417CC" w:rsidRPr="008417CC" w:rsidRDefault="008417CC" w:rsidP="008417CC">
      <w:pPr>
        <w:widowControl w:val="0"/>
        <w:spacing w:after="160"/>
        <w:ind w:firstLine="567"/>
        <w:jc w:val="both"/>
        <w:rPr>
          <w:rFonts w:ascii="GHEA Grapalat" w:hAnsi="GHEA Grapalat" w:cs="Sylfaen"/>
        </w:rPr>
      </w:pPr>
      <w:r w:rsidRPr="008417CC">
        <w:rPr>
          <w:rFonts w:ascii="GHEA Grapalat" w:hAnsi="GHEA Grapalat"/>
        </w:rPr>
        <w:t xml:space="preserve">Участник может подать заявку как для каждого лота, так и для нескольких или всех лотов. </w:t>
      </w:r>
    </w:p>
    <w:p w14:paraId="43D14EC1" w14:textId="77777777" w:rsidR="008417CC" w:rsidRPr="008417CC" w:rsidRDefault="008417CC" w:rsidP="008417CC">
      <w:pPr>
        <w:widowControl w:val="0"/>
        <w:spacing w:after="160"/>
        <w:ind w:firstLine="567"/>
        <w:jc w:val="both"/>
        <w:rPr>
          <w:rFonts w:ascii="GHEA Grapalat" w:hAnsi="GHEA Grapalat" w:cs="Sylfaen"/>
        </w:rPr>
      </w:pPr>
      <w:r w:rsidRPr="008417CC">
        <w:rPr>
          <w:rFonts w:ascii="GHEA Grapalat" w:hAnsi="GHEA Grapalat"/>
        </w:rPr>
        <w:t>Заявка подается до истечения срока, установленного для этого настоящим Приглашением.</w:t>
      </w:r>
    </w:p>
    <w:p w14:paraId="4FC70D0A" w14:textId="77777777" w:rsidR="008417CC" w:rsidRPr="008417CC" w:rsidRDefault="008417CC" w:rsidP="008417CC">
      <w:pPr>
        <w:widowControl w:val="0"/>
        <w:spacing w:after="160"/>
        <w:ind w:firstLine="567"/>
        <w:jc w:val="both"/>
        <w:rPr>
          <w:rFonts w:ascii="GHEA Grapalat" w:hAnsi="GHEA Grapalat"/>
        </w:rPr>
      </w:pPr>
      <w:r w:rsidRPr="008417CC">
        <w:rPr>
          <w:rFonts w:ascii="GHEA Grapalat" w:hAnsi="GHEA Grapalat"/>
        </w:rPr>
        <w:t>Порядок подготовки заявки описан в части 2 настоящего приглашения - в порядке по подготовке заявок на открытый конкурс.</w:t>
      </w:r>
    </w:p>
    <w:p w14:paraId="224C2B0D" w14:textId="7712A829" w:rsidR="008417CC" w:rsidRPr="008417CC" w:rsidRDefault="008417CC" w:rsidP="008417CC">
      <w:pPr>
        <w:widowControl w:val="0"/>
        <w:tabs>
          <w:tab w:val="left" w:pos="1134"/>
        </w:tabs>
        <w:spacing w:after="160"/>
        <w:ind w:firstLine="567"/>
        <w:contextualSpacing/>
        <w:jc w:val="both"/>
        <w:rPr>
          <w:rFonts w:ascii="GHEA Grapalat" w:hAnsi="GHEA Grapalat" w:cs="Sylfaen"/>
        </w:rPr>
      </w:pPr>
      <w:r w:rsidRPr="008417CC">
        <w:rPr>
          <w:rFonts w:ascii="GHEA Grapalat" w:hAnsi="GHEA Grapalat"/>
        </w:rPr>
        <w:lastRenderedPageBreak/>
        <w:t>4.2.</w:t>
      </w:r>
      <w:r w:rsidRPr="008417CC">
        <w:rPr>
          <w:rFonts w:ascii="GHEA Grapalat" w:hAnsi="GHEA Grapalat"/>
        </w:rPr>
        <w:tab/>
        <w:t xml:space="preserve">Заявки на процедуру необходимо подать в комиссию по адресу </w:t>
      </w:r>
      <w:r w:rsidRPr="008417CC">
        <w:rPr>
          <w:rFonts w:ascii="GHEA Grapalat" w:hAnsi="GHEA Grapalat"/>
          <w:i/>
        </w:rPr>
        <w:t xml:space="preserve">РА </w:t>
      </w:r>
      <w:proofErr w:type="spellStart"/>
      <w:r w:rsidRPr="008417CC">
        <w:rPr>
          <w:rFonts w:ascii="GHEA Grapalat" w:hAnsi="GHEA Grapalat"/>
          <w:i/>
        </w:rPr>
        <w:t>Котайк</w:t>
      </w:r>
      <w:proofErr w:type="spellEnd"/>
      <w:r w:rsidRPr="008417CC">
        <w:rPr>
          <w:rFonts w:ascii="GHEA Grapalat" w:hAnsi="GHEA Grapalat"/>
          <w:i/>
        </w:rPr>
        <w:t xml:space="preserve">, г. Нор </w:t>
      </w:r>
      <w:proofErr w:type="spellStart"/>
      <w:r w:rsidRPr="008417CC">
        <w:rPr>
          <w:rFonts w:ascii="GHEA Grapalat" w:hAnsi="GHEA Grapalat"/>
          <w:i/>
        </w:rPr>
        <w:t>Ачин</w:t>
      </w:r>
      <w:proofErr w:type="spellEnd"/>
      <w:r w:rsidRPr="008417CC">
        <w:rPr>
          <w:rFonts w:ascii="GHEA Grapalat" w:hAnsi="GHEA Grapalat"/>
          <w:i/>
        </w:rPr>
        <w:t xml:space="preserve">, </w:t>
      </w:r>
      <w:proofErr w:type="spellStart"/>
      <w:r w:rsidRPr="008417CC">
        <w:rPr>
          <w:rFonts w:ascii="GHEA Grapalat" w:hAnsi="GHEA Grapalat"/>
          <w:i/>
        </w:rPr>
        <w:t>ул</w:t>
      </w:r>
      <w:proofErr w:type="spellEnd"/>
      <w:r w:rsidRPr="008417CC">
        <w:rPr>
          <w:rFonts w:ascii="GHEA Grapalat" w:hAnsi="GHEA Grapalat"/>
          <w:i/>
        </w:rPr>
        <w:t xml:space="preserve"> </w:t>
      </w:r>
      <w:proofErr w:type="spellStart"/>
      <w:r w:rsidRPr="008417CC">
        <w:rPr>
          <w:rFonts w:ascii="GHEA Grapalat" w:hAnsi="GHEA Grapalat"/>
          <w:i/>
        </w:rPr>
        <w:t>Торозяна</w:t>
      </w:r>
      <w:proofErr w:type="spellEnd"/>
      <w:r w:rsidRPr="008417CC">
        <w:rPr>
          <w:rFonts w:ascii="GHEA Grapalat" w:hAnsi="GHEA Grapalat"/>
          <w:i/>
        </w:rPr>
        <w:t xml:space="preserve"> 7 / </w:t>
      </w:r>
      <w:r w:rsidRPr="008417CC">
        <w:rPr>
          <w:rFonts w:ascii="GHEA Grapalat" w:hAnsi="GHEA Grapalat"/>
        </w:rPr>
        <w:t xml:space="preserve">Зал заседаний муниципалитета </w:t>
      </w:r>
      <w:r w:rsidRPr="008417CC">
        <w:rPr>
          <w:rFonts w:ascii="GHEA Grapalat" w:hAnsi="GHEA Grapalat"/>
          <w:i/>
        </w:rPr>
        <w:t>Н</w:t>
      </w:r>
      <w:r w:rsidRPr="008417CC">
        <w:rPr>
          <w:rFonts w:ascii="GHEA Grapalat" w:hAnsi="GHEA Grapalat"/>
        </w:rPr>
        <w:t xml:space="preserve">ор </w:t>
      </w:r>
      <w:proofErr w:type="spellStart"/>
      <w:r w:rsidRPr="008417CC">
        <w:rPr>
          <w:rFonts w:ascii="GHEA Grapalat" w:hAnsi="GHEA Grapalat"/>
        </w:rPr>
        <w:t>Ачин</w:t>
      </w:r>
      <w:proofErr w:type="spellEnd"/>
      <w:r w:rsidRPr="008417CC">
        <w:rPr>
          <w:rFonts w:ascii="GHEA Grapalat" w:hAnsi="GHEA Grapalat"/>
        </w:rPr>
        <w:t xml:space="preserve"> </w:t>
      </w:r>
      <w:proofErr w:type="gramStart"/>
      <w:r w:rsidRPr="008417CC">
        <w:rPr>
          <w:rFonts w:ascii="GHEA Grapalat" w:hAnsi="GHEA Grapalat"/>
          <w:i/>
        </w:rPr>
        <w:t xml:space="preserve">/, </w:t>
      </w:r>
      <w:r w:rsidR="00B53BE3">
        <w:rPr>
          <w:rFonts w:ascii="GHEA Grapalat" w:hAnsi="GHEA Grapalat"/>
        </w:rPr>
        <w:t xml:space="preserve"> не</w:t>
      </w:r>
      <w:proofErr w:type="gramEnd"/>
      <w:r w:rsidR="00B53BE3">
        <w:rPr>
          <w:rFonts w:ascii="GHEA Grapalat" w:hAnsi="GHEA Grapalat"/>
        </w:rPr>
        <w:t xml:space="preserve"> позднее, чем </w:t>
      </w:r>
      <w:r w:rsidR="00E27527" w:rsidRPr="00E27527">
        <w:rPr>
          <w:rFonts w:ascii="GHEA Grapalat" w:hAnsi="GHEA Grapalat"/>
        </w:rPr>
        <w:t>11</w:t>
      </w:r>
      <w:r w:rsidR="00B53BE3">
        <w:rPr>
          <w:rFonts w:ascii="GHEA Grapalat" w:hAnsi="GHEA Grapalat"/>
        </w:rPr>
        <w:t>:0</w:t>
      </w:r>
      <w:r w:rsidRPr="008417CC">
        <w:rPr>
          <w:rFonts w:ascii="GHEA Grapalat" w:hAnsi="GHEA Grapalat"/>
        </w:rPr>
        <w:t xml:space="preserve">0 часов 7-го дня с даты опубликования в бюллетене объявления и приглашения на настоящую процедуру. </w:t>
      </w:r>
    </w:p>
    <w:p w14:paraId="5F1C5335" w14:textId="77777777" w:rsidR="008417CC" w:rsidRPr="008417CC" w:rsidRDefault="008417CC" w:rsidP="008417CC">
      <w:pPr>
        <w:widowControl w:val="0"/>
        <w:tabs>
          <w:tab w:val="left" w:pos="1134"/>
        </w:tabs>
        <w:spacing w:after="160"/>
        <w:ind w:firstLine="567"/>
        <w:contextualSpacing/>
        <w:jc w:val="both"/>
        <w:rPr>
          <w:rFonts w:ascii="GHEA Grapalat" w:hAnsi="GHEA Grapalat"/>
        </w:rPr>
      </w:pPr>
      <w:r w:rsidRPr="008417CC">
        <w:rPr>
          <w:rFonts w:ascii="GHEA Grapalat" w:hAnsi="GHEA Grapalat"/>
        </w:rPr>
        <w:t>Заявки на процедуру получает и в журнале регистрации заявок регистрирует секретарь комиссии</w:t>
      </w:r>
      <w:r w:rsidRPr="008417CC">
        <w:rPr>
          <w:rFonts w:ascii="GHEA Grapalat" w:hAnsi="GHEA Grapalat"/>
          <w:sz w:val="20"/>
          <w:szCs w:val="20"/>
        </w:rPr>
        <w:t xml:space="preserve"> </w:t>
      </w:r>
      <w:r w:rsidRPr="008417CC">
        <w:rPr>
          <w:rFonts w:ascii="GHEA Grapalat" w:hAnsi="GHEA Grapalat"/>
        </w:rPr>
        <w:t xml:space="preserve">А. </w:t>
      </w:r>
      <w:proofErr w:type="spellStart"/>
      <w:r w:rsidRPr="008417CC">
        <w:rPr>
          <w:rFonts w:ascii="GHEA Grapalat" w:hAnsi="GHEA Grapalat"/>
        </w:rPr>
        <w:t>Абаляан</w:t>
      </w:r>
      <w:proofErr w:type="spellEnd"/>
      <w:r w:rsidRPr="008417CC">
        <w:rPr>
          <w:rFonts w:ascii="GHEA Grapalat" w:hAnsi="GHEA Grapalat"/>
          <w:sz w:val="20"/>
          <w:szCs w:val="20"/>
        </w:rPr>
        <w:t xml:space="preserve">. </w:t>
      </w:r>
      <w:r w:rsidRPr="008417CC">
        <w:rPr>
          <w:rFonts w:ascii="GHEA Grapalat" w:hAnsi="GHEA Grapalat"/>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CB10F04" w14:textId="77777777" w:rsidR="008417CC" w:rsidRPr="008417CC" w:rsidRDefault="008417CC" w:rsidP="008417CC">
      <w:pPr>
        <w:widowControl w:val="0"/>
        <w:tabs>
          <w:tab w:val="left" w:pos="1134"/>
        </w:tabs>
        <w:spacing w:after="160"/>
        <w:ind w:firstLine="567"/>
        <w:jc w:val="both"/>
        <w:rPr>
          <w:rFonts w:ascii="GHEA Grapalat" w:hAnsi="GHEA Grapalat"/>
        </w:rPr>
      </w:pPr>
    </w:p>
    <w:p w14:paraId="0F99E279" w14:textId="77777777" w:rsidR="008417CC" w:rsidRPr="008417CC" w:rsidRDefault="008417CC" w:rsidP="008417CC">
      <w:pPr>
        <w:widowControl w:val="0"/>
        <w:tabs>
          <w:tab w:val="left" w:pos="1134"/>
        </w:tabs>
        <w:spacing w:after="160"/>
        <w:ind w:firstLine="567"/>
        <w:jc w:val="both"/>
        <w:rPr>
          <w:rFonts w:ascii="GHEA Grapalat" w:hAnsi="GHEA Grapalat"/>
        </w:rPr>
      </w:pPr>
      <w:r w:rsidRPr="008417CC">
        <w:rPr>
          <w:rFonts w:ascii="GHEA Grapalat" w:hAnsi="GHEA Grapalat"/>
        </w:rPr>
        <w:t>4.3.</w:t>
      </w:r>
      <w:r w:rsidRPr="008417CC">
        <w:rPr>
          <w:rFonts w:ascii="GHEA Grapalat" w:hAnsi="GHEA Grapalat"/>
        </w:rPr>
        <w:tab/>
        <w:t>В заявке участник представляет:</w:t>
      </w:r>
    </w:p>
    <w:p w14:paraId="1D920384" w14:textId="77777777" w:rsidR="008417CC" w:rsidRPr="008417CC" w:rsidRDefault="008417CC" w:rsidP="008417CC">
      <w:pPr>
        <w:jc w:val="both"/>
        <w:rPr>
          <w:rFonts w:ascii="GHEA Grapalat" w:hAnsi="GHEA Grapalat"/>
        </w:rPr>
      </w:pPr>
      <w:r w:rsidRPr="008417CC">
        <w:rPr>
          <w:rFonts w:ascii="GHEA Grapalat" w:hAnsi="GHEA Grapalat"/>
        </w:rPr>
        <w:t>1) утвержденное им заявление-объявление, предусмотренное пунктом 2.1 части 2 настоящего приглашения</w:t>
      </w:r>
      <w:r w:rsidRPr="008417CC">
        <w:rPr>
          <w:rFonts w:ascii="GHEA Grapalat" w:hAnsi="GHEA Grapalat"/>
          <w:lang w:val="hy-AM"/>
        </w:rPr>
        <w:t xml:space="preserve"> </w:t>
      </w:r>
      <w:r w:rsidRPr="008417CC">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Pr="008417CC">
        <w:rPr>
          <w:rFonts w:ascii="GHEA Grapalat" w:hAnsi="GHEA Grapalat"/>
        </w:rPr>
        <w:t>телефона ,</w:t>
      </w:r>
      <w:proofErr w:type="gramEnd"/>
      <w:r w:rsidRPr="008417CC">
        <w:rPr>
          <w:rFonts w:ascii="GHEA Grapalat" w:hAnsi="GHEA Grapalat"/>
        </w:rPr>
        <w:t xml:space="preserve"> которое включает:</w:t>
      </w:r>
    </w:p>
    <w:p w14:paraId="059DA457" w14:textId="77777777" w:rsidR="008417CC" w:rsidRPr="008417CC" w:rsidRDefault="008417CC" w:rsidP="008417CC">
      <w:pPr>
        <w:jc w:val="both"/>
        <w:rPr>
          <w:rFonts w:ascii="GHEA Grapalat" w:hAnsi="GHEA Grapalat"/>
        </w:rPr>
      </w:pPr>
      <w:r w:rsidRPr="008417CC">
        <w:rPr>
          <w:rFonts w:ascii="GHEA Grapalat" w:hAnsi="GHEA Grapalat"/>
        </w:rPr>
        <w:t xml:space="preserve">   а) подтверждение о соответствии своих данных и данных аффилированных с ним лиц требованиям права на участие, установленным настоящим приглашением;</w:t>
      </w:r>
    </w:p>
    <w:p w14:paraId="0BB658BA" w14:textId="77777777" w:rsidR="008417CC" w:rsidRPr="008417CC" w:rsidRDefault="008417CC" w:rsidP="008417CC">
      <w:pPr>
        <w:jc w:val="both"/>
        <w:rPr>
          <w:rFonts w:ascii="GHEA Grapalat" w:hAnsi="GHEA Grapalat"/>
        </w:rPr>
      </w:pPr>
      <w:r w:rsidRPr="008417CC">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настоящим приглашением;    </w:t>
      </w:r>
    </w:p>
    <w:p w14:paraId="6D76971B" w14:textId="77777777" w:rsidR="008417CC" w:rsidRPr="008417CC" w:rsidRDefault="008417CC" w:rsidP="008417CC">
      <w:pPr>
        <w:ind w:firstLine="284"/>
        <w:jc w:val="both"/>
        <w:rPr>
          <w:rFonts w:ascii="GHEA Grapalat" w:hAnsi="GHEA Grapalat"/>
        </w:rPr>
      </w:pPr>
      <w:r w:rsidRPr="008417CC">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sidRPr="008417CC">
        <w:rPr>
          <w:rFonts w:ascii="GHEA Grapalat" w:hAnsi="GHEA Grapalat"/>
        </w:rPr>
        <w:t>антиконкурентного</w:t>
      </w:r>
      <w:proofErr w:type="spellEnd"/>
      <w:r w:rsidRPr="008417CC">
        <w:rPr>
          <w:rFonts w:ascii="GHEA Grapalat" w:hAnsi="GHEA Grapalat"/>
        </w:rPr>
        <w:t xml:space="preserve"> соглашения в рамках настоящей процедуры;</w:t>
      </w:r>
    </w:p>
    <w:p w14:paraId="798FE835" w14:textId="77777777" w:rsidR="008417CC" w:rsidRPr="008417CC" w:rsidRDefault="008417CC" w:rsidP="008417CC">
      <w:pPr>
        <w:jc w:val="both"/>
        <w:rPr>
          <w:rFonts w:ascii="GHEA Grapalat" w:hAnsi="GHEA Grapalat"/>
        </w:rPr>
      </w:pPr>
      <w:r w:rsidRPr="008417CC">
        <w:rPr>
          <w:rFonts w:ascii="GHEA Grapalat" w:hAnsi="GHEA Grapalat"/>
        </w:rPr>
        <w:t xml:space="preserve">    г) объявление об отсутствии в рамках настоящей процедуры одновременного участия </w:t>
      </w:r>
      <w:proofErr w:type="spellStart"/>
      <w:r w:rsidRPr="008417CC">
        <w:rPr>
          <w:rFonts w:ascii="GHEA Grapalat" w:hAnsi="GHEA Grapalat"/>
        </w:rPr>
        <w:t>взаимосвязянных</w:t>
      </w:r>
      <w:proofErr w:type="spellEnd"/>
      <w:r w:rsidRPr="008417CC">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sidRPr="008417CC">
        <w:rPr>
          <w:rFonts w:ascii="GHEA Grapalat" w:hAnsi="GHEA Grapalat"/>
        </w:rPr>
        <w:t>пай)  в</w:t>
      </w:r>
      <w:proofErr w:type="gramEnd"/>
      <w:r w:rsidRPr="008417CC">
        <w:rPr>
          <w:rFonts w:ascii="GHEA Grapalat" w:hAnsi="GHEA Grapalat"/>
        </w:rPr>
        <w:t xml:space="preserve"> размере более пятидесяти процентов; </w:t>
      </w:r>
    </w:p>
    <w:p w14:paraId="20CC2DC5" w14:textId="77777777" w:rsidR="008417CC" w:rsidRPr="008417CC" w:rsidRDefault="008417CC" w:rsidP="008417CC">
      <w:pPr>
        <w:widowControl w:val="0"/>
        <w:tabs>
          <w:tab w:val="left" w:pos="1134"/>
        </w:tabs>
        <w:spacing w:after="160"/>
        <w:ind w:firstLine="284"/>
        <w:jc w:val="both"/>
        <w:rPr>
          <w:rFonts w:ascii="GHEA Grapalat" w:hAnsi="GHEA Grapalat"/>
          <w:sz w:val="22"/>
          <w:szCs w:val="20"/>
        </w:rPr>
      </w:pPr>
      <w:r w:rsidRPr="008417CC">
        <w:rPr>
          <w:rFonts w:ascii="GHEA Grapalat" w:hAnsi="GHEA Grapalat"/>
        </w:rPr>
        <w:t>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декларация, публикуется в</w:t>
      </w:r>
      <w:r w:rsidRPr="008417CC">
        <w:rPr>
          <w:rFonts w:ascii="GHEA Grapalat" w:hAnsi="GHEA Grapalat"/>
          <w:spacing w:val="-6"/>
        </w:rPr>
        <w:t xml:space="preserve"> бюллетене вместе с объявлением о</w:t>
      </w:r>
      <w:r w:rsidRPr="008417CC">
        <w:rPr>
          <w:rFonts w:ascii="GHEA Grapalat" w:hAnsi="GHEA Grapalat"/>
        </w:rPr>
        <w:t xml:space="preserve"> решении заключить договор;</w:t>
      </w:r>
      <w:r w:rsidRPr="008417CC">
        <w:rPr>
          <w:rFonts w:ascii="GHEA Grapalat" w:hAnsi="GHEA Grapalat"/>
          <w:sz w:val="22"/>
          <w:szCs w:val="20"/>
        </w:rPr>
        <w:t xml:space="preserve"> </w:t>
      </w:r>
      <w:r w:rsidRPr="008417CC">
        <w:rPr>
          <w:rFonts w:ascii="GHEA Grapalat" w:hAnsi="GHEA Grapalat"/>
          <w:sz w:val="22"/>
          <w:szCs w:val="20"/>
          <w:vertAlign w:val="superscript"/>
          <w:lang w:val="hy-AM"/>
        </w:rPr>
        <w:t>6.1</w:t>
      </w:r>
      <w:r w:rsidRPr="008417CC">
        <w:rPr>
          <w:rFonts w:ascii="GHEA Grapalat" w:hAnsi="GHEA Grapalat"/>
          <w:sz w:val="22"/>
          <w:szCs w:val="20"/>
          <w:vertAlign w:val="superscript"/>
        </w:rPr>
        <w:t xml:space="preserve"> </w:t>
      </w:r>
    </w:p>
    <w:p w14:paraId="5404A36D" w14:textId="77777777" w:rsidR="008417CC" w:rsidRPr="008417CC" w:rsidRDefault="008417CC" w:rsidP="008417CC">
      <w:pPr>
        <w:widowControl w:val="0"/>
        <w:tabs>
          <w:tab w:val="left" w:pos="1134"/>
        </w:tabs>
        <w:spacing w:after="160"/>
        <w:ind w:firstLine="567"/>
        <w:jc w:val="both"/>
        <w:rPr>
          <w:rFonts w:ascii="GHEA Grapalat" w:hAnsi="GHEA Grapalat" w:cs="Sylfaen"/>
        </w:rPr>
      </w:pPr>
      <w:r w:rsidRPr="008417CC">
        <w:rPr>
          <w:rFonts w:ascii="GHEA Grapalat" w:hAnsi="GHEA Grapalat"/>
        </w:rPr>
        <w:t>2)</w:t>
      </w:r>
      <w:r w:rsidRPr="008417CC">
        <w:rPr>
          <w:rFonts w:ascii="GHEA Grapalat" w:hAnsi="GHEA Grapalat"/>
        </w:rPr>
        <w:tab/>
        <w:t>утвержденное им ценовое предложение;</w:t>
      </w:r>
    </w:p>
    <w:p w14:paraId="50FE63AA" w14:textId="77777777" w:rsidR="008417CC" w:rsidRPr="008417CC" w:rsidRDefault="008417CC" w:rsidP="008417CC">
      <w:pPr>
        <w:widowControl w:val="0"/>
        <w:tabs>
          <w:tab w:val="left" w:pos="1134"/>
        </w:tabs>
        <w:spacing w:after="160"/>
        <w:ind w:firstLine="567"/>
        <w:jc w:val="both"/>
        <w:rPr>
          <w:rFonts w:ascii="GHEA Grapalat" w:hAnsi="GHEA Grapalat"/>
        </w:rPr>
      </w:pPr>
      <w:r w:rsidRPr="008417CC">
        <w:rPr>
          <w:rFonts w:ascii="GHEA Grapalat" w:hAnsi="GHEA Grapalat"/>
        </w:rPr>
        <w:t>3)</w:t>
      </w:r>
      <w:r w:rsidRPr="008417CC">
        <w:rPr>
          <w:rFonts w:ascii="GHEA Grapalat" w:hAnsi="GHEA Grapalat"/>
        </w:rPr>
        <w:tab/>
        <w:t>обеспечение заявки- в форме наличных денег или банковской гарантии;</w:t>
      </w:r>
      <w:r w:rsidRPr="008417CC">
        <w:rPr>
          <w:rFonts w:ascii="GHEA Grapalat" w:hAnsi="GHEA Grapalat"/>
          <w:vertAlign w:val="superscript"/>
        </w:rPr>
        <w:footnoteReference w:customMarkFollows="1" w:id="6"/>
        <w:t>7</w:t>
      </w:r>
    </w:p>
    <w:p w14:paraId="4A424D25" w14:textId="77777777" w:rsidR="008417CC" w:rsidRPr="008417CC" w:rsidRDefault="008417CC" w:rsidP="008417CC">
      <w:pPr>
        <w:widowControl w:val="0"/>
        <w:tabs>
          <w:tab w:val="left" w:pos="1134"/>
        </w:tabs>
        <w:spacing w:after="160"/>
        <w:ind w:firstLine="567"/>
        <w:jc w:val="both"/>
        <w:rPr>
          <w:rFonts w:ascii="GHEA Grapalat" w:hAnsi="GHEA Grapalat" w:cs="Sylfaen"/>
        </w:rPr>
      </w:pPr>
      <w:r w:rsidRPr="008417CC">
        <w:rPr>
          <w:rFonts w:ascii="GHEA Grapalat" w:hAnsi="GHEA Grapalat"/>
        </w:rPr>
        <w:t>4)</w:t>
      </w:r>
      <w:r w:rsidRPr="008417CC">
        <w:rPr>
          <w:rFonts w:ascii="GHEA Grapalat" w:hAnsi="GHEA Grapalat"/>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6C965CDB" w14:textId="77777777" w:rsidR="008417CC" w:rsidRPr="008417CC" w:rsidRDefault="008417CC" w:rsidP="008417CC">
      <w:pPr>
        <w:widowControl w:val="0"/>
        <w:tabs>
          <w:tab w:val="left" w:pos="1134"/>
        </w:tabs>
        <w:spacing w:after="160"/>
        <w:ind w:firstLine="567"/>
        <w:jc w:val="both"/>
        <w:rPr>
          <w:rFonts w:ascii="GHEA Grapalat" w:hAnsi="GHEA Grapalat"/>
        </w:rPr>
      </w:pPr>
      <w:r w:rsidRPr="008417CC">
        <w:rPr>
          <w:rFonts w:ascii="GHEA Grapalat" w:hAnsi="GHEA Grapalat"/>
        </w:rPr>
        <w:t>5)</w:t>
      </w:r>
      <w:r w:rsidRPr="008417CC">
        <w:rPr>
          <w:rFonts w:ascii="GHEA Grapalat" w:hAnsi="GHEA Grapalat"/>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5F752449" w14:textId="77777777" w:rsidR="008417CC" w:rsidRPr="008417CC" w:rsidRDefault="008417CC" w:rsidP="008417CC">
      <w:pPr>
        <w:jc w:val="both"/>
        <w:rPr>
          <w:rFonts w:ascii="GHEA Grapalat" w:hAnsi="GHEA Grapalat" w:cs="Sylfaen"/>
        </w:rPr>
      </w:pPr>
      <w:r w:rsidRPr="008417CC">
        <w:rPr>
          <w:rFonts w:ascii="GHEA Grapalat" w:hAnsi="GHEA Grapalat" w:cs="Sylfaen"/>
        </w:rPr>
        <w:lastRenderedPageBreak/>
        <w:t xml:space="preserve">При этом в случае участия в настоящей процедуре в порядке совместной деятельности (консорциумом) </w:t>
      </w:r>
    </w:p>
    <w:p w14:paraId="2BFDDF8F" w14:textId="77777777" w:rsidR="008417CC" w:rsidRPr="008417CC" w:rsidRDefault="008417CC" w:rsidP="008417CC">
      <w:pPr>
        <w:jc w:val="both"/>
        <w:rPr>
          <w:rFonts w:ascii="GHEA Grapalat" w:hAnsi="GHEA Grapalat" w:cs="Sylfaen"/>
        </w:rPr>
      </w:pPr>
      <w:r w:rsidRPr="008417CC">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5763F06" w14:textId="77777777" w:rsidR="008417CC" w:rsidRPr="008417CC" w:rsidRDefault="008417CC" w:rsidP="008417CC">
      <w:pPr>
        <w:widowControl w:val="0"/>
        <w:spacing w:after="120"/>
        <w:jc w:val="both"/>
        <w:rPr>
          <w:rFonts w:ascii="GHEA Grapalat" w:hAnsi="GHEA Grapalat" w:cs="Sylfaen"/>
        </w:rPr>
      </w:pPr>
      <w:r w:rsidRPr="008417CC">
        <w:rPr>
          <w:rFonts w:ascii="GHEA Grapalat" w:hAnsi="GHEA Grapalat" w:cs="Sylfaen"/>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45CAD5B"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527376A4"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329B51B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B9A8EAF"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436081B4"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685C9DB8"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441B990D"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71CB4F34"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1FAA62A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66981FC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7508C19A"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6BF831BF"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lastRenderedPageBreak/>
        <w:t>З</w:t>
      </w:r>
      <w:r w:rsidR="00B95FE0" w:rsidRPr="009044F1">
        <w:rPr>
          <w:rFonts w:ascii="GHEA Grapalat" w:hAnsi="GHEA Grapalat"/>
          <w:sz w:val="24"/>
          <w:szCs w:val="24"/>
        </w:rPr>
        <w:t>аявка участника не подлежит отклонению, если:</w:t>
      </w:r>
    </w:p>
    <w:p w14:paraId="2B994F85"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338C60C8"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B69ACBA"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10142DC5"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712C9C01"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769D077"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116F5A0C"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77DE38A7"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233044A6"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0DC65007"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BF8C71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61FB10E0" w14:textId="77777777" w:rsidR="009D180E" w:rsidRDefault="009D180E" w:rsidP="00B46D58">
      <w:pPr>
        <w:widowControl w:val="0"/>
        <w:spacing w:after="160"/>
        <w:ind w:left="567" w:right="565"/>
        <w:jc w:val="center"/>
        <w:rPr>
          <w:rFonts w:ascii="GHEA Grapalat" w:hAnsi="GHEA Grapalat"/>
          <w:b/>
          <w:lang w:val="hy-AM"/>
        </w:rPr>
      </w:pPr>
    </w:p>
    <w:p w14:paraId="77C358CF" w14:textId="77777777" w:rsidR="00416546" w:rsidRDefault="00416546" w:rsidP="00B46D58">
      <w:pPr>
        <w:widowControl w:val="0"/>
        <w:spacing w:after="160"/>
        <w:ind w:left="567" w:right="565"/>
        <w:jc w:val="center"/>
        <w:rPr>
          <w:rFonts w:ascii="GHEA Grapalat" w:hAnsi="GHEA Grapalat"/>
          <w:b/>
        </w:rPr>
      </w:pPr>
    </w:p>
    <w:p w14:paraId="1C32EB92"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688408F1"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C57FBA4"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65D803E" w14:textId="77777777" w:rsidR="00FA0E41" w:rsidRPr="009044F1" w:rsidRDefault="00FA0E41" w:rsidP="00B46D58">
      <w:pPr>
        <w:widowControl w:val="0"/>
        <w:spacing w:after="160"/>
        <w:ind w:firstLine="567"/>
        <w:jc w:val="center"/>
        <w:rPr>
          <w:rFonts w:ascii="GHEA Grapalat" w:hAnsi="GHEA Grapalat"/>
          <w:b/>
        </w:rPr>
      </w:pPr>
    </w:p>
    <w:p w14:paraId="0C0DB72C"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lastRenderedPageBreak/>
        <w:t xml:space="preserve">7. ОБЕСПЕЧЕНИЕ ЗАЯВКИ </w:t>
      </w:r>
    </w:p>
    <w:p w14:paraId="0538D500"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70501572"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 xml:space="preserve">купки, то размер обеспечения заявки равен пяти процентам ценового </w:t>
      </w:r>
      <w:proofErr w:type="spellStart"/>
      <w:proofErr w:type="gramStart"/>
      <w:r w:rsidR="00407866" w:rsidRPr="003C6EB1">
        <w:rPr>
          <w:rFonts w:ascii="GHEA Grapalat" w:hAnsi="GHEA Grapalat"/>
        </w:rPr>
        <w:t>предложения</w:t>
      </w:r>
      <w:r w:rsidR="00407866">
        <w:rPr>
          <w:rFonts w:ascii="GHEA Grapalat" w:hAnsi="GHEA Grapalat"/>
        </w:rPr>
        <w:t>.</w:t>
      </w:r>
      <w:r w:rsidRPr="009044F1">
        <w:rPr>
          <w:rFonts w:ascii="GHEA Grapalat" w:hAnsi="GHEA Grapalat"/>
        </w:rPr>
        <w:t>При</w:t>
      </w:r>
      <w:proofErr w:type="spellEnd"/>
      <w:proofErr w:type="gramEnd"/>
      <w:r w:rsidRPr="009044F1">
        <w:rPr>
          <w:rFonts w:ascii="GHEA Grapalat" w:hAnsi="GHEA Grapalat"/>
        </w:rPr>
        <w:t xml:space="preserve">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4B53BC50" w14:textId="77777777"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666C1350" w14:textId="77777777"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14:paraId="5B2DE47D" w14:textId="77777777"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14:paraId="0AA375FE" w14:textId="77777777"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14:paraId="3BF237F0"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14:paraId="5658C189"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26058C53" w14:textId="77777777" w:rsidR="00685C76" w:rsidRPr="009044F1" w:rsidRDefault="00685C76" w:rsidP="0047677B">
      <w:pPr>
        <w:widowControl w:val="0"/>
        <w:spacing w:after="160"/>
        <w:ind w:firstLine="567"/>
        <w:jc w:val="both"/>
        <w:rPr>
          <w:rFonts w:ascii="GHEA Grapalat" w:hAnsi="GHEA Grapalat" w:cs="Sylfaen"/>
        </w:rPr>
      </w:pPr>
    </w:p>
    <w:p w14:paraId="3DE500AD" w14:textId="77777777"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14:paraId="1557D35A" w14:textId="77777777"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 xml:space="preserve">случае представления одного обеспечения заявки, его сумма исчисляется в отношении общей суммы цен </w:t>
      </w:r>
      <w:proofErr w:type="gramStart"/>
      <w:r w:rsidR="00E03BED" w:rsidRPr="00E03BED">
        <w:rPr>
          <w:rFonts w:ascii="GHEA Grapalat" w:hAnsi="GHEA Grapalat"/>
        </w:rPr>
        <w:t>закупок  по</w:t>
      </w:r>
      <w:proofErr w:type="gramEnd"/>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proofErr w:type="spellStart"/>
      <w:r w:rsidR="00E03BED" w:rsidRPr="00E03BED">
        <w:rPr>
          <w:rFonts w:ascii="GHEA Grapalat" w:hAnsi="GHEA Grapalat"/>
        </w:rPr>
        <w:t>сли</w:t>
      </w:r>
      <w:proofErr w:type="spellEnd"/>
      <w:r w:rsidR="00E03BED" w:rsidRPr="00E03BED">
        <w:rPr>
          <w:rFonts w:ascii="GHEA Grapalat" w:hAnsi="GHEA Grapalat"/>
        </w:rPr>
        <w:t xml:space="preserve"> ценовые предложения превышают цены закупки - в отношении общей суммы ценовых </w:t>
      </w:r>
      <w:r w:rsidR="00E03BED" w:rsidRPr="00E03BED">
        <w:rPr>
          <w:rFonts w:ascii="GHEA Grapalat" w:hAnsi="GHEA Grapalat"/>
        </w:rPr>
        <w:lastRenderedPageBreak/>
        <w:t>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6553E9C0"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af6"/>
        </w:rPr>
        <w:footnoteReference w:customMarkFollows="1" w:id="7"/>
        <w:t>8</w:t>
      </w:r>
    </w:p>
    <w:p w14:paraId="5F3B6495"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048E8F4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6C1C81B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14:paraId="1CAA5122" w14:textId="77777777"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в течение 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14:paraId="4CF7499C" w14:textId="77777777" w:rsidR="002845BA" w:rsidRDefault="002845BA" w:rsidP="002845BA">
      <w:pPr>
        <w:widowControl w:val="0"/>
        <w:tabs>
          <w:tab w:val="left" w:pos="1134"/>
        </w:tabs>
        <w:ind w:firstLine="567"/>
        <w:jc w:val="both"/>
        <w:rPr>
          <w:rFonts w:ascii="GHEA Grapalat" w:hAnsi="GHEA Grapalat" w:cs="Sylfaen"/>
        </w:rPr>
      </w:pPr>
    </w:p>
    <w:p w14:paraId="45CFD1B8" w14:textId="77777777"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 xml:space="preserve">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50AD56D6" w14:textId="77777777"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 xml:space="preserve">беспечение заявки или представленное обеспечение </w:t>
      </w:r>
      <w:proofErr w:type="gramStart"/>
      <w:r w:rsidRPr="007C1F83">
        <w:rPr>
          <w:rFonts w:ascii="GHEA Grapalat" w:hAnsi="GHEA Grapalat"/>
        </w:rPr>
        <w:t>не  соответствует</w:t>
      </w:r>
      <w:proofErr w:type="gramEnd"/>
      <w:r w:rsidRPr="007C1F83">
        <w:rPr>
          <w:rFonts w:ascii="GHEA Grapalat" w:hAnsi="GHEA Grapalat"/>
        </w:rPr>
        <w:t xml:space="preserve"> требованиям приглашения.</w:t>
      </w:r>
    </w:p>
    <w:p w14:paraId="24E9252A" w14:textId="77777777" w:rsidR="00A225E0" w:rsidRDefault="00A225E0" w:rsidP="00B46D58">
      <w:pPr>
        <w:rPr>
          <w:rFonts w:ascii="GHEA Grapalat" w:hAnsi="GHEA Grapalat" w:cs="Sylfaen"/>
        </w:rPr>
      </w:pPr>
    </w:p>
    <w:p w14:paraId="1F43726F"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7989CC4F" w14:textId="7878B25B" w:rsidR="00A9098A" w:rsidRPr="00AD29CE" w:rsidRDefault="0030681E" w:rsidP="0030681E">
      <w:pPr>
        <w:widowControl w:val="0"/>
        <w:tabs>
          <w:tab w:val="left" w:pos="1134"/>
        </w:tabs>
        <w:spacing w:after="160"/>
        <w:ind w:firstLine="567"/>
        <w:jc w:val="both"/>
        <w:rPr>
          <w:rFonts w:ascii="GHEA Grapalat" w:hAnsi="GHEA Grapalat" w:cs="Tahoma"/>
        </w:rPr>
      </w:pPr>
      <w:r w:rsidRPr="0030681E">
        <w:rPr>
          <w:rFonts w:ascii="GHEA Grapalat" w:hAnsi="GHEA Grapalat"/>
        </w:rPr>
        <w:t>8.1.</w:t>
      </w:r>
      <w:r w:rsidRPr="0030681E">
        <w:rPr>
          <w:rFonts w:ascii="GHEA Grapalat" w:hAnsi="GHEA Grapalat"/>
        </w:rPr>
        <w:tab/>
        <w:t>Вскрытие заявок произойдет заседании комиссии по вс</w:t>
      </w:r>
      <w:r w:rsidR="00B53BE3">
        <w:rPr>
          <w:rFonts w:ascii="GHEA Grapalat" w:hAnsi="GHEA Grapalat"/>
        </w:rPr>
        <w:t xml:space="preserve">крытию заявок на 7-ый день </w:t>
      </w:r>
      <w:proofErr w:type="gramStart"/>
      <w:r w:rsidR="00B53BE3">
        <w:rPr>
          <w:rFonts w:ascii="GHEA Grapalat" w:hAnsi="GHEA Grapalat"/>
        </w:rPr>
        <w:t xml:space="preserve">в  </w:t>
      </w:r>
      <w:r w:rsidR="00E27527" w:rsidRPr="00E27527">
        <w:rPr>
          <w:rFonts w:ascii="GHEA Grapalat" w:hAnsi="GHEA Grapalat"/>
        </w:rPr>
        <w:t>11</w:t>
      </w:r>
      <w:r w:rsidR="00B53BE3">
        <w:rPr>
          <w:rFonts w:ascii="GHEA Grapalat" w:hAnsi="GHEA Grapalat"/>
        </w:rPr>
        <w:t>:0</w:t>
      </w:r>
      <w:r w:rsidRPr="0030681E">
        <w:rPr>
          <w:rFonts w:ascii="GHEA Grapalat" w:hAnsi="GHEA Grapalat"/>
        </w:rPr>
        <w:t>0</w:t>
      </w:r>
      <w:proofErr w:type="gramEnd"/>
      <w:r w:rsidRPr="0030681E">
        <w:rPr>
          <w:rFonts w:ascii="GHEA Grapalat" w:hAnsi="GHEA Grapalat"/>
        </w:rPr>
        <w:t xml:space="preserve"> со дня опубликования бюллетене объявления и приг</w:t>
      </w:r>
      <w:r>
        <w:rPr>
          <w:rFonts w:ascii="GHEA Grapalat" w:hAnsi="GHEA Grapalat"/>
        </w:rPr>
        <w:t>лашения на настоящую процедуру.</w:t>
      </w:r>
    </w:p>
    <w:p w14:paraId="366FF78C"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007891A7"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2C785457"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lastRenderedPageBreak/>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F484894"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31512DF"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4A81C094"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EC5BB80"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32B71BD5"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5B3777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40FA2BAD" w14:textId="77777777" w:rsidR="00B514E8" w:rsidRPr="009044F1"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586A6ED4" w14:textId="77777777" w:rsidR="0030681E" w:rsidRPr="0030681E" w:rsidRDefault="0030681E" w:rsidP="0030681E">
      <w:pPr>
        <w:widowControl w:val="0"/>
        <w:tabs>
          <w:tab w:val="left" w:pos="1134"/>
        </w:tabs>
        <w:spacing w:after="160"/>
        <w:ind w:firstLine="567"/>
        <w:jc w:val="both"/>
        <w:rPr>
          <w:rFonts w:ascii="GHEA Grapalat" w:hAnsi="GHEA Grapalat" w:cs="Sylfaen"/>
        </w:rPr>
      </w:pPr>
      <w:r w:rsidRPr="0030681E">
        <w:rPr>
          <w:rFonts w:ascii="GHEA Grapalat" w:hAnsi="GHEA Grapalat"/>
        </w:rPr>
        <w:t>8.4.</w:t>
      </w:r>
      <w:r w:rsidRPr="0030681E">
        <w:rPr>
          <w:rFonts w:ascii="GHEA Grapalat" w:hAnsi="GHEA Grapalat"/>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ЦБ РА Б день </w:t>
      </w:r>
      <w:proofErr w:type="spellStart"/>
      <w:r w:rsidRPr="0030681E">
        <w:rPr>
          <w:rFonts w:ascii="GHEA Grapalat" w:hAnsi="GHEA Grapalat"/>
        </w:rPr>
        <w:t>вскрития</w:t>
      </w:r>
      <w:proofErr w:type="spellEnd"/>
      <w:r w:rsidRPr="0030681E">
        <w:rPr>
          <w:rFonts w:ascii="GHEA Grapalat" w:hAnsi="GHEA Grapalat"/>
        </w:rPr>
        <w:t xml:space="preserve"> заявок</w:t>
      </w:r>
      <w:r w:rsidRPr="0030681E">
        <w:rPr>
          <w:rFonts w:ascii="GHEA Grapalat" w:hAnsi="GHEA Grapalat"/>
          <w:vertAlign w:val="superscript"/>
        </w:rPr>
        <w:footnoteReference w:customMarkFollows="1" w:id="8"/>
        <w:t>9</w:t>
      </w:r>
      <w:r w:rsidRPr="0030681E">
        <w:rPr>
          <w:rFonts w:ascii="GHEA Grapalat" w:hAnsi="GHEA Grapalat"/>
        </w:rPr>
        <w:t>.</w:t>
      </w:r>
    </w:p>
    <w:p w14:paraId="062A92D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2A4FCAB9"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5220F0C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4C1C667"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28E53B88"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7D298946"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3D843D76"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536BB9A"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FC7AD5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14:paraId="5A524E8E"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229C76FA"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678D230B" w14:textId="77777777" w:rsidR="00E46770"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 xml:space="preserve">(родитель, супруг, ребенок, брат, сестра, бабушка, дедушка, </w:t>
      </w:r>
      <w:r w:rsidR="00E46770" w:rsidRPr="00B6749E">
        <w:rPr>
          <w:rFonts w:ascii="GHEA Grapalat" w:hAnsi="GHEA Grapalat"/>
          <w:sz w:val="24"/>
          <w:szCs w:val="24"/>
        </w:rPr>
        <w:lastRenderedPageBreak/>
        <w:t>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2C864F1D" w14:textId="77777777" w:rsidR="00C7065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3795D783"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proofErr w:type="gramStart"/>
      <w:r w:rsidRPr="009044F1">
        <w:rPr>
          <w:rFonts w:ascii="GHEA Grapalat" w:hAnsi="GHEA Grapalat"/>
          <w:sz w:val="24"/>
          <w:szCs w:val="24"/>
        </w:rPr>
        <w:t>1</w:t>
      </w:r>
      <w:r w:rsidR="00874C2B">
        <w:rPr>
          <w:rFonts w:ascii="GHEA Grapalat" w:hAnsi="GHEA Grapalat"/>
          <w:sz w:val="24"/>
          <w:szCs w:val="24"/>
        </w:rPr>
        <w:t>2</w:t>
      </w:r>
      <w:r w:rsidRPr="009044F1">
        <w:rPr>
          <w:rFonts w:ascii="GHEA Grapalat" w:hAnsi="GHEA Grapalat"/>
          <w:sz w:val="24"/>
          <w:szCs w:val="24"/>
        </w:rPr>
        <w:t>.Не</w:t>
      </w:r>
      <w:proofErr w:type="gramEnd"/>
      <w:r w:rsidRPr="009044F1">
        <w:rPr>
          <w:rFonts w:ascii="GHEA Grapalat" w:hAnsi="GHEA Grapalat"/>
          <w:sz w:val="24"/>
          <w:szCs w:val="24"/>
        </w:rPr>
        <w:t xml:space="preserve">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0A799D7A"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69AFF79"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347C0F7"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62C28EE2"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5CF0550F"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по состоянию на день истечения срока представления решения </w:t>
      </w:r>
      <w:r w:rsidRPr="006D55DC">
        <w:rPr>
          <w:rFonts w:ascii="GHEA Grapalat" w:hAnsi="GHEA Grapalat"/>
        </w:rPr>
        <w:lastRenderedPageBreak/>
        <w:t>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AFBFBF1" w14:textId="77777777" w:rsidR="006D55DC" w:rsidRPr="006D55DC" w:rsidRDefault="006D55DC" w:rsidP="006D55DC">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FFCF7B5"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26B7CC92"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742FD394"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9D4CD19"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3CD2D7F"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1572CD1"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5F12EF"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757B7C">
        <w:rPr>
          <w:rStyle w:val="af6"/>
          <w:rFonts w:ascii="GHEA Grapalat" w:hAnsi="GHEA Grapalat"/>
          <w:sz w:val="24"/>
          <w:szCs w:val="24"/>
        </w:rPr>
        <w:footnoteReference w:customMarkFollows="1" w:id="9"/>
        <w:t>10</w:t>
      </w:r>
      <w:r w:rsidRPr="009044F1">
        <w:rPr>
          <w:rFonts w:ascii="GHEA Grapalat" w:hAnsi="GHEA Grapalat"/>
          <w:sz w:val="24"/>
          <w:szCs w:val="24"/>
        </w:rPr>
        <w:t xml:space="preserve">. </w:t>
      </w:r>
    </w:p>
    <w:p w14:paraId="52663FD4"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37AB7C29"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8C70A0F"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6D9C123"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AD30D78"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DB87F72"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9FE23DD" w14:textId="77777777" w:rsidR="00EE5A30" w:rsidRDefault="00EE5A30" w:rsidP="009E460F">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65B29AE4" w14:textId="77777777" w:rsidR="00EE5A30" w:rsidRPr="00B6749E" w:rsidRDefault="00EE5A30" w:rsidP="009E460F">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0FED1338"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1506FE86"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85F107A" w14:textId="77777777" w:rsidR="00EE5A30" w:rsidRPr="009044F1" w:rsidRDefault="00EE5A30" w:rsidP="009E460F">
      <w:pPr>
        <w:pStyle w:val="23"/>
        <w:widowControl w:val="0"/>
        <w:tabs>
          <w:tab w:val="left" w:pos="1276"/>
        </w:tabs>
        <w:spacing w:after="160" w:line="240" w:lineRule="auto"/>
        <w:ind w:firstLine="567"/>
        <w:contextualSpacing/>
        <w:rPr>
          <w:rFonts w:ascii="GHEA Grapalat" w:hAnsi="GHEA Grapalat" w:cs="Sylfaen"/>
          <w:sz w:val="24"/>
          <w:szCs w:val="24"/>
        </w:rPr>
      </w:pPr>
    </w:p>
    <w:p w14:paraId="02080233"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084904E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44D78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5B1B20C9"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3AC5A67F"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4B912A0E"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B0745B6"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010A1CCE"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7BFFBB76"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7C56B2" w:rsidRPr="00F818E0">
        <w:rPr>
          <w:rFonts w:ascii="GHEA Grapalat" w:hAnsi="GHEA Grapalat"/>
        </w:rPr>
        <w:t>дней</w:t>
      </w:r>
      <w:proofErr w:type="gramEnd"/>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1CC799A7"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w:t>
      </w:r>
      <w:proofErr w:type="gramStart"/>
      <w:r w:rsidR="003D1A79" w:rsidRPr="00123A23">
        <w:rPr>
          <w:rFonts w:ascii="GHEA Grapalat" w:hAnsi="GHEA Grapalat"/>
        </w:rPr>
        <w:t xml:space="preserve">закупки </w:t>
      </w:r>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305E5D62" w14:textId="77777777" w:rsidR="00E271A0" w:rsidRDefault="00384973">
      <w:pPr>
        <w:rPr>
          <w:rFonts w:ascii="GHEA Grapalat" w:hAnsi="GHEA Grapalat" w:cs="Sylfaen"/>
        </w:rPr>
      </w:pPr>
      <w:r>
        <w:rPr>
          <w:rFonts w:ascii="GHEA Grapalat" w:hAnsi="GHEA Grapalat" w:cs="Sylfaen"/>
        </w:rPr>
        <w:t>-----------------------------------------------</w:t>
      </w:r>
    </w:p>
    <w:p w14:paraId="2F31378B"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0E2C9927"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lastRenderedPageBreak/>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5FFC35D9"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69AAA703" w14:textId="77777777" w:rsidR="0085658A" w:rsidRDefault="0085658A">
      <w:pPr>
        <w:rPr>
          <w:rFonts w:ascii="GHEA Grapalat" w:hAnsi="GHEA Grapalat"/>
        </w:rPr>
      </w:pPr>
    </w:p>
    <w:p w14:paraId="52D60E7B" w14:textId="77777777" w:rsidR="0085658A" w:rsidRDefault="0085658A">
      <w:pPr>
        <w:rPr>
          <w:rFonts w:ascii="GHEA Grapalat" w:hAnsi="GHEA Grapalat"/>
        </w:rPr>
      </w:pPr>
    </w:p>
    <w:p w14:paraId="78F67034" w14:textId="77777777" w:rsidR="00384973" w:rsidRDefault="0085658A" w:rsidP="0085658A">
      <w:pPr>
        <w:widowControl w:val="0"/>
        <w:tabs>
          <w:tab w:val="left" w:pos="1276"/>
        </w:tabs>
        <w:spacing w:after="160"/>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13B6DD5"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7FF1506D"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14:paraId="67A773CF"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1E12C31D" w14:textId="77777777" w:rsidR="00055FCF" w:rsidRDefault="00055FCF">
      <w:pPr>
        <w:rPr>
          <w:rFonts w:ascii="GHEA Grapalat" w:hAnsi="GHEA Grapalat"/>
        </w:rPr>
      </w:pPr>
      <w:r>
        <w:rPr>
          <w:rFonts w:ascii="GHEA Grapalat" w:hAnsi="GHEA Grapalat"/>
        </w:rPr>
        <w:t>--------------------------</w:t>
      </w:r>
    </w:p>
    <w:p w14:paraId="50D3ED20"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6D3CCA4D"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5029D878"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70624E08"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6586BF7"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09329B4E" w14:textId="77777777" w:rsidR="00816D27" w:rsidRDefault="00816D27">
      <w:pPr>
        <w:rPr>
          <w:rFonts w:ascii="GHEA Grapalat" w:hAnsi="GHEA Grapalat" w:cs="Sylfaen"/>
        </w:rPr>
      </w:pPr>
      <w:r>
        <w:rPr>
          <w:rFonts w:ascii="GHEA Grapalat" w:hAnsi="GHEA Grapalat" w:cs="Sylfaen"/>
        </w:rPr>
        <w:br w:type="page"/>
      </w:r>
    </w:p>
    <w:p w14:paraId="757CB821"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Style w:val="af6"/>
          <w:rFonts w:ascii="GHEA Grapalat" w:hAnsi="GHEA Grapalat" w:cs="Sylfaen"/>
        </w:rPr>
        <w:lastRenderedPageBreak/>
        <w:footnoteReference w:customMarkFollows="1" w:id="10"/>
        <w:t>11</w:t>
      </w:r>
    </w:p>
    <w:p w14:paraId="4CB0BE0D"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3377E080"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14:paraId="18EC57EF"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11"/>
        <w:t>12</w:t>
      </w:r>
      <w:r w:rsidR="00375E5E" w:rsidRPr="00853D2D">
        <w:rPr>
          <w:rFonts w:ascii="GHEA Grapalat" w:hAnsi="GHEA Grapalat"/>
        </w:rPr>
        <w:t>.</w:t>
      </w:r>
    </w:p>
    <w:p w14:paraId="3DF61F9A"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26271E21"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45BBA0E5"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4A1840EA"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 xml:space="preserve">сли процедура закупки организована на основании части 6 статьи 15 </w:t>
      </w:r>
      <w:r w:rsidR="0076763C" w:rsidRPr="009044F1">
        <w:rPr>
          <w:rFonts w:ascii="GHEA Grapalat" w:hAnsi="GHEA Grapalat"/>
        </w:rPr>
        <w:lastRenderedPageBreak/>
        <w:t>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1F7F350A"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i/>
        </w:rPr>
        <w:t xml:space="preserve"> </w:t>
      </w:r>
    </w:p>
    <w:p w14:paraId="6E2286EA"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D9EA762" w14:textId="77777777" w:rsidR="002807DD" w:rsidRDefault="002807DD" w:rsidP="002807DD">
      <w:pPr>
        <w:rPr>
          <w:rFonts w:ascii="GHEA Grapalat" w:hAnsi="GHEA Grapalat"/>
          <w:b/>
        </w:rPr>
      </w:pPr>
      <w:r>
        <w:rPr>
          <w:rFonts w:ascii="GHEA Grapalat" w:hAnsi="GHEA Grapalat"/>
          <w:b/>
        </w:rPr>
        <w:t xml:space="preserve">                         </w:t>
      </w:r>
    </w:p>
    <w:p w14:paraId="0A88357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2678E2EA"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14:paraId="06A5F112"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proofErr w:type="gramStart"/>
      <w:r w:rsidRPr="00F2342B">
        <w:rPr>
          <w:rFonts w:ascii="GHEA Grapalat" w:hAnsi="GHEA Grapalat" w:hint="eastAsia"/>
        </w:rPr>
        <w:t>обеспечения</w:t>
      </w:r>
      <w:proofErr w:type="gramEnd"/>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271DECA6"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420C5D1E"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6F5D264E" w14:textId="77777777" w:rsidR="00DA751A" w:rsidRDefault="00DA751A" w:rsidP="002807DD">
      <w:pPr>
        <w:rPr>
          <w:rFonts w:ascii="GHEA Grapalat" w:hAnsi="GHEA Grapalat"/>
          <w:b/>
        </w:rPr>
      </w:pPr>
    </w:p>
    <w:p w14:paraId="63937971"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2BA6CEAD" w14:textId="77777777" w:rsidR="002807DD" w:rsidRPr="009044F1" w:rsidRDefault="002807DD" w:rsidP="002807DD">
      <w:pPr>
        <w:rPr>
          <w:rFonts w:ascii="GHEA Grapalat" w:hAnsi="GHEA Grapalat" w:cs="Arial"/>
          <w:b/>
        </w:rPr>
      </w:pPr>
    </w:p>
    <w:p w14:paraId="39538888" w14:textId="77777777" w:rsidR="00003305" w:rsidRPr="00003305" w:rsidRDefault="00003305" w:rsidP="00003305">
      <w:pPr>
        <w:widowControl w:val="0"/>
        <w:tabs>
          <w:tab w:val="left" w:pos="1276"/>
        </w:tabs>
        <w:spacing w:after="160"/>
        <w:ind w:firstLine="567"/>
        <w:jc w:val="both"/>
        <w:rPr>
          <w:rFonts w:ascii="GHEA Grapalat" w:hAnsi="GHEA Grapalat" w:cs="Sylfaen"/>
        </w:rPr>
      </w:pPr>
      <w:r w:rsidRPr="00003305">
        <w:rPr>
          <w:rFonts w:ascii="GHEA Grapalat" w:hAnsi="GHEA Grapalat"/>
        </w:rPr>
        <w:t>11.1.</w:t>
      </w:r>
      <w:r w:rsidRPr="00003305">
        <w:rPr>
          <w:rFonts w:ascii="GHEA Grapalat" w:hAnsi="GHEA Grapalat"/>
        </w:rPr>
        <w:tab/>
        <w:t>Согласно статье 37 Закона, Комиссия объявляет настоящую процедуру несостоявшейся, если:</w:t>
      </w:r>
    </w:p>
    <w:p w14:paraId="54A9A066" w14:textId="77777777" w:rsidR="00003305" w:rsidRPr="00003305" w:rsidRDefault="00003305" w:rsidP="00003305">
      <w:pPr>
        <w:widowControl w:val="0"/>
        <w:tabs>
          <w:tab w:val="left" w:pos="1134"/>
        </w:tabs>
        <w:spacing w:after="160"/>
        <w:ind w:firstLine="567"/>
        <w:jc w:val="both"/>
        <w:rPr>
          <w:rFonts w:ascii="GHEA Grapalat" w:hAnsi="GHEA Grapalat" w:cs="Sylfaen"/>
        </w:rPr>
      </w:pPr>
      <w:r w:rsidRPr="00003305">
        <w:rPr>
          <w:rFonts w:ascii="GHEA Grapalat" w:hAnsi="GHEA Grapalat"/>
        </w:rPr>
        <w:t>1)</w:t>
      </w:r>
      <w:r w:rsidRPr="00003305">
        <w:rPr>
          <w:rFonts w:ascii="GHEA Grapalat" w:hAnsi="GHEA Grapalat"/>
        </w:rPr>
        <w:tab/>
        <w:t>ни одна из заявок не соответствует условиям приглашения;</w:t>
      </w:r>
    </w:p>
    <w:p w14:paraId="0A7B3E7A" w14:textId="77777777" w:rsidR="00003305" w:rsidRPr="00003305" w:rsidRDefault="00003305" w:rsidP="00003305">
      <w:pPr>
        <w:widowControl w:val="0"/>
        <w:tabs>
          <w:tab w:val="left" w:pos="1134"/>
        </w:tabs>
        <w:spacing w:after="160"/>
        <w:ind w:firstLine="567"/>
        <w:jc w:val="both"/>
        <w:rPr>
          <w:rFonts w:ascii="GHEA Grapalat" w:hAnsi="GHEA Grapalat" w:cs="Sylfaen"/>
        </w:rPr>
      </w:pPr>
      <w:r w:rsidRPr="00003305">
        <w:rPr>
          <w:rFonts w:ascii="GHEA Grapalat" w:hAnsi="GHEA Grapalat"/>
        </w:rPr>
        <w:t>2)</w:t>
      </w:r>
      <w:r w:rsidRPr="00003305">
        <w:rPr>
          <w:rFonts w:ascii="GHEA Grapalat" w:hAnsi="GHEA Grapalat"/>
        </w:rPr>
        <w:tab/>
        <w:t>прекращается потребность в закупке. При этом процедура закупки, организованная для нужд общин, может быть объявлена полностью или частично несостоявшейся на основании постановления Совета старейшин</w:t>
      </w:r>
      <w:r w:rsidRPr="00003305">
        <w:rPr>
          <w:rFonts w:ascii="GHEA Grapalat" w:hAnsi="GHEA Grapalat"/>
          <w:vertAlign w:val="superscript"/>
        </w:rPr>
        <w:footnoteReference w:customMarkFollows="1" w:id="12"/>
        <w:t>13</w:t>
      </w:r>
      <w:r w:rsidRPr="00003305">
        <w:rPr>
          <w:rFonts w:ascii="GHEA Grapalat" w:hAnsi="GHEA Grapalat"/>
        </w:rPr>
        <w:t>.</w:t>
      </w:r>
    </w:p>
    <w:p w14:paraId="3518847F" w14:textId="77777777" w:rsidR="00003305" w:rsidRPr="00003305" w:rsidRDefault="00003305" w:rsidP="00003305">
      <w:pPr>
        <w:widowControl w:val="0"/>
        <w:tabs>
          <w:tab w:val="left" w:pos="1134"/>
        </w:tabs>
        <w:spacing w:after="160"/>
        <w:ind w:firstLine="567"/>
        <w:jc w:val="both"/>
        <w:rPr>
          <w:rFonts w:ascii="GHEA Grapalat" w:hAnsi="GHEA Grapalat" w:cs="Sylfaen"/>
        </w:rPr>
      </w:pPr>
      <w:r w:rsidRPr="00003305">
        <w:rPr>
          <w:rFonts w:ascii="GHEA Grapalat" w:hAnsi="GHEA Grapalat"/>
        </w:rPr>
        <w:lastRenderedPageBreak/>
        <w:t>3)</w:t>
      </w:r>
      <w:r w:rsidRPr="00003305">
        <w:rPr>
          <w:rFonts w:ascii="GHEA Grapalat" w:hAnsi="GHEA Grapalat"/>
        </w:rPr>
        <w:tab/>
        <w:t>не подано ни одной заявки;</w:t>
      </w:r>
    </w:p>
    <w:p w14:paraId="089FBC21" w14:textId="77777777" w:rsidR="00003305" w:rsidRPr="00003305" w:rsidRDefault="00003305" w:rsidP="00003305">
      <w:pPr>
        <w:widowControl w:val="0"/>
        <w:tabs>
          <w:tab w:val="left" w:pos="1134"/>
        </w:tabs>
        <w:spacing w:after="160"/>
        <w:ind w:firstLine="567"/>
        <w:jc w:val="both"/>
        <w:rPr>
          <w:rFonts w:ascii="GHEA Grapalat" w:hAnsi="GHEA Grapalat"/>
        </w:rPr>
      </w:pPr>
      <w:r w:rsidRPr="00003305">
        <w:rPr>
          <w:rFonts w:ascii="GHEA Grapalat" w:hAnsi="GHEA Grapalat"/>
        </w:rPr>
        <w:t>4)</w:t>
      </w:r>
      <w:r w:rsidRPr="00003305">
        <w:rPr>
          <w:rFonts w:ascii="GHEA Grapalat" w:hAnsi="GHEA Grapalat"/>
        </w:rPr>
        <w:tab/>
        <w:t>договор не заключается.</w:t>
      </w:r>
    </w:p>
    <w:p w14:paraId="7300F61B" w14:textId="77777777" w:rsidR="00003305" w:rsidRPr="00003305" w:rsidRDefault="00003305" w:rsidP="00003305">
      <w:pPr>
        <w:widowControl w:val="0"/>
        <w:tabs>
          <w:tab w:val="left" w:pos="1276"/>
        </w:tabs>
        <w:spacing w:after="160"/>
        <w:ind w:firstLine="567"/>
        <w:jc w:val="both"/>
        <w:rPr>
          <w:rFonts w:ascii="GHEA Grapalat" w:hAnsi="GHEA Grapalat" w:cs="Sylfaen"/>
        </w:rPr>
      </w:pPr>
      <w:r w:rsidRPr="00003305">
        <w:rPr>
          <w:rFonts w:ascii="GHEA Grapalat" w:hAnsi="GHEA Grapalat"/>
        </w:rPr>
        <w:t>11.2.</w:t>
      </w:r>
      <w:r w:rsidRPr="00003305">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6EE6BE3"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03ADA388"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14:paraId="3767577F"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12947ABB"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14:paraId="6535185F"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40F4D671"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BD3966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4F3DAFBB"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0C8B694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5B51D806"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6DD95038"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44E75FB7" w14:textId="77777777" w:rsidR="00167353" w:rsidRDefault="00167353" w:rsidP="00167353">
      <w:pPr>
        <w:jc w:val="both"/>
        <w:rPr>
          <w:rFonts w:ascii="GHEA Grapalat" w:hAnsi="GHEA Grapalat"/>
          <w:lang w:val="hy-AM"/>
        </w:rPr>
      </w:pPr>
      <w:r w:rsidRPr="00570BBD">
        <w:rPr>
          <w:rFonts w:ascii="GHEA Grapalat" w:hAnsi="GHEA Grapalat"/>
        </w:rPr>
        <w:lastRenderedPageBreak/>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B4FD48E"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409A4D10"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7A8B33D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951389E"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4BF5DA2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31BE81A1"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47FBC33"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6363F200"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C47E569"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3D38A6D7" w14:textId="77777777" w:rsidR="00167353" w:rsidRPr="00570BBD" w:rsidRDefault="00167353" w:rsidP="00167353">
      <w:pPr>
        <w:jc w:val="both"/>
        <w:rPr>
          <w:rFonts w:ascii="GHEA Grapalat" w:hAnsi="GHEA Grapalat"/>
        </w:rPr>
      </w:pPr>
      <w:proofErr w:type="gramStart"/>
      <w:r w:rsidRPr="00570BBD">
        <w:rPr>
          <w:rFonts w:ascii="GHEA Grapalat" w:hAnsi="GHEA Grapalat"/>
        </w:rPr>
        <w:t>12.19 .</w:t>
      </w:r>
      <w:proofErr w:type="gramEnd"/>
      <w:r w:rsidRPr="00570BBD">
        <w:rPr>
          <w:rFonts w:ascii="GHEA Grapalat" w:hAnsi="GHEA Grapalat"/>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1655AB3"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570BBD">
        <w:rPr>
          <w:rFonts w:ascii="GHEA Grapalat" w:hAnsi="GHEA Grapalat"/>
        </w:rPr>
        <w:t>органа.Уполномоченный</w:t>
      </w:r>
      <w:proofErr w:type="spellEnd"/>
      <w:proofErr w:type="gram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685561A3"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2E8F9789"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5B53D22"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24F71D71"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37313498" w14:textId="77777777" w:rsidR="00167353" w:rsidRPr="009044F1" w:rsidRDefault="00167353" w:rsidP="00167353">
      <w:pPr>
        <w:widowControl w:val="0"/>
        <w:spacing w:after="160"/>
        <w:jc w:val="both"/>
        <w:rPr>
          <w:rFonts w:ascii="GHEA Grapalat" w:hAnsi="GHEA Grapalat" w:cs="Sylfaen"/>
          <w:b/>
        </w:rPr>
      </w:pPr>
    </w:p>
    <w:p w14:paraId="75BB7C10" w14:textId="77777777" w:rsidR="004373E3" w:rsidRDefault="004373E3" w:rsidP="00B46D58">
      <w:pPr>
        <w:rPr>
          <w:rFonts w:ascii="GHEA Grapalat" w:hAnsi="GHEA Grapalat"/>
          <w:b/>
        </w:rPr>
      </w:pPr>
    </w:p>
    <w:p w14:paraId="349371A4" w14:textId="77777777" w:rsidR="00503980" w:rsidRDefault="00503980">
      <w:pPr>
        <w:rPr>
          <w:rFonts w:ascii="GHEA Grapalat" w:hAnsi="GHEA Grapalat"/>
          <w:b/>
        </w:rPr>
      </w:pPr>
      <w:r>
        <w:rPr>
          <w:rFonts w:ascii="GHEA Grapalat" w:hAnsi="GHEA Grapalat"/>
          <w:b/>
        </w:rPr>
        <w:br w:type="page"/>
      </w:r>
    </w:p>
    <w:p w14:paraId="177B75ED"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7667B44D" w14:textId="77777777" w:rsidR="008842CE" w:rsidRPr="00374F4A" w:rsidRDefault="008842CE" w:rsidP="00B46D58">
      <w:pPr>
        <w:widowControl w:val="0"/>
        <w:spacing w:after="160"/>
        <w:jc w:val="center"/>
        <w:rPr>
          <w:rFonts w:ascii="GHEA Grapalat" w:hAnsi="GHEA Grapalat"/>
          <w:b/>
        </w:rPr>
      </w:pPr>
    </w:p>
    <w:p w14:paraId="037CD873"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7886B99" w14:textId="77777777" w:rsidR="00096865" w:rsidRPr="009044F1" w:rsidRDefault="00096865" w:rsidP="00B46D58">
      <w:pPr>
        <w:widowControl w:val="0"/>
        <w:spacing w:after="160"/>
        <w:jc w:val="center"/>
        <w:rPr>
          <w:rFonts w:ascii="GHEA Grapalat" w:hAnsi="GHEA Grapalat"/>
        </w:rPr>
      </w:pPr>
    </w:p>
    <w:p w14:paraId="7794B2C8"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E9B999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25F33B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94F6D0A"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6716DAA5" w14:textId="77777777" w:rsidR="00140A36" w:rsidRDefault="00140A36" w:rsidP="00B46D58">
      <w:pPr>
        <w:widowControl w:val="0"/>
        <w:spacing w:after="160"/>
        <w:jc w:val="center"/>
        <w:rPr>
          <w:rFonts w:ascii="GHEA Grapalat" w:hAnsi="GHEA Grapalat"/>
          <w:b/>
        </w:rPr>
      </w:pPr>
    </w:p>
    <w:p w14:paraId="72CEC6C0"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01ABB9A7"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33FDDF8F"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2D764B0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14:paraId="2E28AFAC"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9E81D71"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13"/>
        <w:t>14</w:t>
      </w:r>
    </w:p>
    <w:p w14:paraId="08BE6E97"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1E44A8">
        <w:rPr>
          <w:rStyle w:val="af6"/>
          <w:rFonts w:ascii="GHEA Grapalat" w:hAnsi="GHEA Grapalat"/>
        </w:rPr>
        <w:t xml:space="preserve"> </w:t>
      </w:r>
      <w:r w:rsidR="003B14AF">
        <w:rPr>
          <w:rStyle w:val="af6"/>
          <w:rFonts w:ascii="GHEA Grapalat" w:hAnsi="GHEA Grapalat"/>
        </w:rPr>
        <w:footnoteReference w:customMarkFollows="1" w:id="14"/>
        <w:t>15</w:t>
      </w:r>
    </w:p>
    <w:p w14:paraId="0CA557F9"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3E2C9904" w14:textId="77777777" w:rsidR="00E52441" w:rsidRPr="00925DE0" w:rsidRDefault="00E52441" w:rsidP="00E24455">
      <w:pPr>
        <w:widowControl w:val="0"/>
        <w:spacing w:after="160" w:line="360" w:lineRule="auto"/>
        <w:jc w:val="center"/>
        <w:rPr>
          <w:rFonts w:ascii="GHEA Grapalat" w:hAnsi="GHEA Grapalat"/>
          <w:b/>
        </w:rPr>
      </w:pPr>
    </w:p>
    <w:p w14:paraId="4FF6F2B6"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FCA1C2A"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17A74E41"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lastRenderedPageBreak/>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871C2AC"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F45F6A9"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0A147163"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D4E9B16"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5BA076B4"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5F6BDD2"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5DCE061"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598C0D5"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02A6BD2" w14:textId="77777777" w:rsidR="009C1687" w:rsidRDefault="009C1687">
      <w:pPr>
        <w:rPr>
          <w:rFonts w:ascii="GHEA Grapalat" w:hAnsi="GHEA Grapalat"/>
          <w:b/>
        </w:rPr>
      </w:pPr>
    </w:p>
    <w:p w14:paraId="167712DC" w14:textId="77777777" w:rsidR="00107A05" w:rsidRDefault="00107A05">
      <w:pPr>
        <w:rPr>
          <w:rFonts w:ascii="GHEA Grapalat" w:hAnsi="GHEA Grapalat"/>
          <w:b/>
        </w:rPr>
      </w:pPr>
      <w:r>
        <w:rPr>
          <w:rFonts w:ascii="GHEA Grapalat" w:hAnsi="GHEA Grapalat"/>
          <w:b/>
        </w:rPr>
        <w:br w:type="page"/>
      </w:r>
    </w:p>
    <w:p w14:paraId="711B44E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E2F60F5" w14:textId="66F58054" w:rsidR="00B2572B" w:rsidRPr="00374F4A" w:rsidRDefault="00C645BC"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w:t>
      </w:r>
      <w:proofErr w:type="gramStart"/>
      <w:r>
        <w:rPr>
          <w:rFonts w:ascii="GHEA Grapalat" w:hAnsi="GHEA Grapalat"/>
          <w:b/>
          <w:sz w:val="24"/>
          <w:szCs w:val="24"/>
        </w:rPr>
        <w:t>на  запрос</w:t>
      </w:r>
      <w:proofErr w:type="gramEnd"/>
      <w:r>
        <w:rPr>
          <w:rFonts w:ascii="GHEA Grapalat" w:hAnsi="GHEA Grapalat"/>
          <w:b/>
          <w:sz w:val="24"/>
          <w:szCs w:val="24"/>
        </w:rPr>
        <w:t xml:space="preserve"> котировок</w:t>
      </w:r>
      <w:r w:rsidR="00123294" w:rsidRPr="00BF4E90">
        <w:rPr>
          <w:rFonts w:ascii="GHEA Grapalat" w:hAnsi="GHEA Grapalat" w:cs="Arial"/>
          <w:b/>
          <w:sz w:val="24"/>
          <w:szCs w:val="24"/>
        </w:rPr>
        <w:br/>
      </w:r>
      <w:r w:rsidR="00B2572B" w:rsidRPr="00374F4A">
        <w:rPr>
          <w:rFonts w:ascii="GHEA Grapalat" w:hAnsi="GHEA Grapalat"/>
          <w:b/>
          <w:sz w:val="24"/>
          <w:szCs w:val="24"/>
        </w:rPr>
        <w:t xml:space="preserve">под кодом </w:t>
      </w:r>
      <w:r w:rsidR="004E29C1" w:rsidRPr="004E29C1">
        <w:rPr>
          <w:rFonts w:ascii="GHEA Grapalat" w:hAnsi="GHEA Grapalat"/>
          <w:b/>
          <w:sz w:val="24"/>
          <w:szCs w:val="24"/>
        </w:rPr>
        <w:t>NHHKBH-GHTsDzB</w:t>
      </w:r>
      <w:r w:rsidR="00E27527">
        <w:rPr>
          <w:rFonts w:ascii="GHEA Grapalat" w:hAnsi="GHEA Grapalat"/>
          <w:b/>
          <w:sz w:val="24"/>
          <w:szCs w:val="24"/>
        </w:rPr>
        <w:t>26/01</w:t>
      </w:r>
    </w:p>
    <w:p w14:paraId="3AA76767" w14:textId="77777777" w:rsidR="00B2572B" w:rsidRDefault="00B2572B" w:rsidP="00B46D58">
      <w:pPr>
        <w:widowControl w:val="0"/>
        <w:spacing w:after="120"/>
        <w:jc w:val="center"/>
        <w:rPr>
          <w:rFonts w:ascii="GHEA Grapalat" w:hAnsi="GHEA Grapalat" w:cs="Sylfaen"/>
          <w:b/>
        </w:rPr>
      </w:pPr>
    </w:p>
    <w:p w14:paraId="4336B070" w14:textId="77777777" w:rsidR="00D87B1D" w:rsidRPr="00374F4A" w:rsidRDefault="00D87B1D" w:rsidP="00B46D58">
      <w:pPr>
        <w:widowControl w:val="0"/>
        <w:spacing w:after="120"/>
        <w:jc w:val="center"/>
        <w:rPr>
          <w:rFonts w:ascii="GHEA Grapalat" w:hAnsi="GHEA Grapalat" w:cs="Sylfaen"/>
          <w:b/>
        </w:rPr>
      </w:pPr>
    </w:p>
    <w:p w14:paraId="241B803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proofErr w:type="gramStart"/>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w:t>
      </w:r>
      <w:proofErr w:type="gramEnd"/>
      <w:r w:rsidR="005A6435">
        <w:rPr>
          <w:rFonts w:ascii="GHEA Grapalat" w:hAnsi="GHEA Grapalat"/>
          <w:b/>
        </w:rPr>
        <w:t xml:space="preserve"> </w:t>
      </w:r>
      <w:r w:rsidRPr="00374F4A">
        <w:rPr>
          <w:rFonts w:ascii="GHEA Grapalat" w:hAnsi="GHEA Grapalat"/>
          <w:b/>
        </w:rPr>
        <w:t>*</w:t>
      </w:r>
    </w:p>
    <w:p w14:paraId="4E13B645"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6544568C" w14:textId="77777777" w:rsidR="00B2572B" w:rsidRPr="00374F4A" w:rsidRDefault="00B2572B" w:rsidP="00B46D58">
      <w:pPr>
        <w:widowControl w:val="0"/>
        <w:spacing w:after="120"/>
        <w:jc w:val="center"/>
        <w:rPr>
          <w:rFonts w:ascii="GHEA Grapalat" w:hAnsi="GHEA Grapalat"/>
        </w:rPr>
      </w:pPr>
    </w:p>
    <w:p w14:paraId="09B91EC4"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1DDDF9E1" w14:textId="77777777" w:rsidR="004E29C1" w:rsidRPr="004E29C1" w:rsidRDefault="004E29C1" w:rsidP="004E29C1">
      <w:pPr>
        <w:jc w:val="both"/>
        <w:rPr>
          <w:rFonts w:ascii="GHEA Grapalat" w:hAnsi="GHEA Grapalat"/>
        </w:rPr>
      </w:pPr>
      <w:r w:rsidRPr="004E29C1">
        <w:rPr>
          <w:rFonts w:ascii="GHEA Grapalat" w:hAnsi="GHEA Grapalat"/>
        </w:rPr>
        <w:t xml:space="preserve">______________________________________________________________заявляет, что </w:t>
      </w:r>
    </w:p>
    <w:p w14:paraId="67C7FAD0" w14:textId="77777777" w:rsidR="004E29C1" w:rsidRPr="004E29C1" w:rsidRDefault="004E29C1" w:rsidP="004E29C1">
      <w:pPr>
        <w:spacing w:after="160"/>
        <w:ind w:left="2694"/>
        <w:jc w:val="both"/>
        <w:rPr>
          <w:rFonts w:ascii="GHEA Grapalat" w:hAnsi="GHEA Grapalat"/>
          <w:sz w:val="16"/>
        </w:rPr>
      </w:pPr>
      <w:r w:rsidRPr="004E29C1">
        <w:rPr>
          <w:rFonts w:ascii="GHEA Grapalat" w:hAnsi="GHEA Grapalat"/>
          <w:sz w:val="16"/>
        </w:rPr>
        <w:t xml:space="preserve">наименование участника </w:t>
      </w:r>
    </w:p>
    <w:p w14:paraId="7DEDE1BD" w14:textId="77777777" w:rsidR="004E29C1" w:rsidRPr="004E29C1" w:rsidRDefault="004E29C1" w:rsidP="004E29C1">
      <w:pPr>
        <w:jc w:val="both"/>
        <w:rPr>
          <w:rFonts w:ascii="GHEA Grapalat" w:hAnsi="GHEA Grapalat"/>
          <w:u w:val="single"/>
        </w:rPr>
      </w:pPr>
      <w:r w:rsidRPr="004E29C1">
        <w:rPr>
          <w:rFonts w:ascii="GHEA Grapalat" w:hAnsi="GHEA Grapalat"/>
        </w:rPr>
        <w:t>желает участвовать в лоте (лотах)_______________________________ объявленного</w:t>
      </w:r>
    </w:p>
    <w:p w14:paraId="29FA0A3F" w14:textId="77777777" w:rsidR="004E29C1" w:rsidRPr="004E29C1" w:rsidRDefault="004E29C1" w:rsidP="004E29C1">
      <w:pPr>
        <w:spacing w:after="160"/>
        <w:ind w:left="4395"/>
        <w:jc w:val="both"/>
        <w:rPr>
          <w:rFonts w:ascii="GHEA Grapalat" w:hAnsi="GHEA Grapalat" w:cs="Sylfaen"/>
          <w:sz w:val="16"/>
        </w:rPr>
      </w:pPr>
      <w:r w:rsidRPr="004E29C1">
        <w:rPr>
          <w:rFonts w:ascii="GHEA Grapalat" w:hAnsi="GHEA Grapalat"/>
          <w:sz w:val="16"/>
        </w:rPr>
        <w:t>номер лота (лотов)</w:t>
      </w:r>
    </w:p>
    <w:p w14:paraId="7867CCA7" w14:textId="515637ED" w:rsidR="004E29C1" w:rsidRPr="004E29C1" w:rsidRDefault="004E29C1" w:rsidP="004E29C1">
      <w:pPr>
        <w:jc w:val="both"/>
        <w:rPr>
          <w:rFonts w:ascii="GHEA Grapalat" w:hAnsi="GHEA Grapalat" w:cs="Sylfaen"/>
        </w:rPr>
      </w:pPr>
      <w:r w:rsidRPr="004E29C1">
        <w:rPr>
          <w:rFonts w:ascii="GHEA Grapalat" w:hAnsi="GHEA Grapalat"/>
        </w:rPr>
        <w:t>________________________________________ под кодом NHHKBH-GHTsDzB</w:t>
      </w:r>
      <w:r w:rsidR="00E27527">
        <w:rPr>
          <w:rFonts w:ascii="GHEA Grapalat" w:hAnsi="GHEA Grapalat"/>
        </w:rPr>
        <w:t>26/01</w:t>
      </w:r>
      <w:r w:rsidRPr="004E29C1">
        <w:rPr>
          <w:rFonts w:ascii="GHEA Grapalat" w:hAnsi="GHEA Grapalat"/>
        </w:rPr>
        <w:t xml:space="preserve">  </w:t>
      </w:r>
    </w:p>
    <w:p w14:paraId="41232498" w14:textId="77777777" w:rsidR="004E29C1" w:rsidRPr="004E29C1" w:rsidRDefault="004E29C1" w:rsidP="004E29C1">
      <w:pPr>
        <w:spacing w:after="160"/>
        <w:ind w:left="1560"/>
        <w:jc w:val="both"/>
        <w:rPr>
          <w:rFonts w:ascii="GHEA Grapalat" w:hAnsi="GHEA Grapalat"/>
          <w:sz w:val="20"/>
        </w:rPr>
      </w:pPr>
      <w:r w:rsidRPr="004E29C1">
        <w:rPr>
          <w:rFonts w:ascii="GHEA Grapalat" w:hAnsi="GHEA Grapalat"/>
          <w:sz w:val="16"/>
        </w:rPr>
        <w:t>наименование заказчика</w:t>
      </w:r>
    </w:p>
    <w:p w14:paraId="7C3FB3DB" w14:textId="77777777" w:rsidR="004E29C1" w:rsidRPr="004E29C1" w:rsidRDefault="004E29C1" w:rsidP="004E29C1">
      <w:pPr>
        <w:spacing w:after="160"/>
        <w:jc w:val="both"/>
        <w:rPr>
          <w:rFonts w:ascii="GHEA Grapalat" w:hAnsi="GHEA Grapalat"/>
        </w:rPr>
      </w:pPr>
      <w:r w:rsidRPr="004E29C1">
        <w:rPr>
          <w:rFonts w:ascii="GHEA Grapalat" w:hAnsi="GHEA Grapalat"/>
        </w:rPr>
        <w:t>открытого конкурса и в соответствии с требованиями приглашения подает заявку.</w:t>
      </w:r>
    </w:p>
    <w:p w14:paraId="32E3D431" w14:textId="77777777" w:rsidR="004E29C1" w:rsidRPr="004E29C1" w:rsidRDefault="004E29C1" w:rsidP="004E29C1">
      <w:pPr>
        <w:jc w:val="both"/>
        <w:rPr>
          <w:rFonts w:ascii="GHEA Grapalat" w:hAnsi="GHEA Grapalat"/>
        </w:rPr>
      </w:pPr>
      <w:r w:rsidRPr="004E29C1">
        <w:rPr>
          <w:rFonts w:ascii="GHEA Grapalat" w:hAnsi="GHEA Grapalat"/>
        </w:rPr>
        <w:t>__________________________________________________ заявляет и заверяет, что</w:t>
      </w:r>
    </w:p>
    <w:p w14:paraId="69502A8C" w14:textId="77777777" w:rsidR="004E29C1" w:rsidRPr="004E29C1" w:rsidRDefault="004E29C1" w:rsidP="004E29C1">
      <w:pPr>
        <w:spacing w:after="160"/>
        <w:ind w:left="1843"/>
        <w:jc w:val="both"/>
        <w:rPr>
          <w:rFonts w:ascii="GHEA Grapalat" w:hAnsi="GHEA Grapalat" w:cs="Sylfaen"/>
          <w:sz w:val="16"/>
        </w:rPr>
      </w:pPr>
      <w:r w:rsidRPr="004E29C1">
        <w:rPr>
          <w:rFonts w:ascii="GHEA Grapalat" w:hAnsi="GHEA Grapalat"/>
          <w:sz w:val="16"/>
        </w:rPr>
        <w:t>наименование участника</w:t>
      </w:r>
    </w:p>
    <w:p w14:paraId="437D3964" w14:textId="77777777" w:rsidR="004E29C1" w:rsidRPr="004E29C1" w:rsidRDefault="004E29C1" w:rsidP="004E29C1">
      <w:pPr>
        <w:jc w:val="both"/>
        <w:rPr>
          <w:rFonts w:ascii="GHEA Grapalat" w:hAnsi="GHEA Grapalat" w:cs="Sylfaen"/>
        </w:rPr>
      </w:pPr>
      <w:r w:rsidRPr="004E29C1">
        <w:rPr>
          <w:rFonts w:ascii="GHEA Grapalat" w:hAnsi="GHEA Grapalat"/>
        </w:rPr>
        <w:t>является резидентом ______________________________________________________.</w:t>
      </w:r>
    </w:p>
    <w:p w14:paraId="360F86D2" w14:textId="77777777" w:rsidR="004E29C1" w:rsidRPr="004E29C1" w:rsidRDefault="004E29C1" w:rsidP="004E29C1">
      <w:pPr>
        <w:spacing w:after="160"/>
        <w:ind w:left="4111"/>
        <w:jc w:val="both"/>
        <w:rPr>
          <w:rFonts w:ascii="GHEA Grapalat" w:hAnsi="GHEA Grapalat" w:cs="Arial"/>
          <w:sz w:val="16"/>
        </w:rPr>
      </w:pPr>
      <w:r w:rsidRPr="004E29C1">
        <w:rPr>
          <w:rFonts w:ascii="GHEA Grapalat" w:hAnsi="GHEA Grapalat"/>
          <w:sz w:val="16"/>
        </w:rPr>
        <w:t>наименование страны</w:t>
      </w:r>
    </w:p>
    <w:p w14:paraId="0CB409CC" w14:textId="77777777" w:rsidR="004E29C1" w:rsidRPr="004E29C1" w:rsidRDefault="004E29C1" w:rsidP="004E29C1">
      <w:pPr>
        <w:jc w:val="both"/>
        <w:rPr>
          <w:rFonts w:ascii="GHEA Grapalat" w:hAnsi="GHEA Grapalat"/>
        </w:rPr>
      </w:pPr>
    </w:p>
    <w:p w14:paraId="71E892F9" w14:textId="77777777" w:rsidR="004E29C1" w:rsidRPr="004E29C1" w:rsidRDefault="004E29C1" w:rsidP="004E29C1">
      <w:pPr>
        <w:jc w:val="both"/>
        <w:rPr>
          <w:rFonts w:ascii="GHEA Grapalat" w:hAnsi="GHEA Grapalat"/>
        </w:rPr>
      </w:pPr>
      <w:r w:rsidRPr="004E29C1">
        <w:rPr>
          <w:rFonts w:ascii="GHEA Grapalat" w:hAnsi="GHEA Grapalat"/>
        </w:rPr>
        <w:t xml:space="preserve">Данные       </w:t>
      </w:r>
      <w:proofErr w:type="gramStart"/>
      <w:r w:rsidRPr="004E29C1">
        <w:rPr>
          <w:rFonts w:ascii="GHEA Grapalat" w:hAnsi="GHEA Grapalat"/>
        </w:rPr>
        <w:t>----------------------------------------  следующие</w:t>
      </w:r>
      <w:proofErr w:type="gramEnd"/>
      <w:r w:rsidRPr="004E29C1">
        <w:rPr>
          <w:rFonts w:ascii="GHEA Grapalat" w:hAnsi="GHEA Grapalat"/>
        </w:rPr>
        <w:t>:</w:t>
      </w:r>
    </w:p>
    <w:p w14:paraId="025B5FAF" w14:textId="77777777" w:rsidR="004E29C1" w:rsidRPr="004E29C1" w:rsidRDefault="004E29C1" w:rsidP="004E29C1">
      <w:pPr>
        <w:spacing w:after="160"/>
        <w:ind w:left="1843"/>
        <w:rPr>
          <w:rFonts w:ascii="GHEA Grapalat" w:hAnsi="GHEA Grapalat" w:cs="Sylfaen"/>
          <w:sz w:val="16"/>
          <w:lang w:val="hy-AM"/>
        </w:rPr>
      </w:pPr>
      <w:r w:rsidRPr="004E29C1">
        <w:rPr>
          <w:rFonts w:ascii="GHEA Grapalat" w:hAnsi="GHEA Grapalat"/>
          <w:sz w:val="16"/>
        </w:rPr>
        <w:t>наименование участника</w:t>
      </w:r>
    </w:p>
    <w:p w14:paraId="06726E8E" w14:textId="77777777" w:rsidR="004E29C1" w:rsidRPr="004E29C1" w:rsidRDefault="004E29C1" w:rsidP="004E29C1">
      <w:pPr>
        <w:jc w:val="both"/>
        <w:rPr>
          <w:rFonts w:ascii="GHEA Grapalat" w:hAnsi="GHEA Grapalat"/>
        </w:rPr>
      </w:pPr>
    </w:p>
    <w:p w14:paraId="6F07F6FB" w14:textId="77777777" w:rsidR="004E29C1" w:rsidRPr="004E29C1" w:rsidRDefault="004E29C1" w:rsidP="004E29C1">
      <w:pPr>
        <w:jc w:val="both"/>
        <w:rPr>
          <w:rFonts w:ascii="GHEA Grapalat" w:hAnsi="GHEA Grapalat"/>
        </w:rPr>
      </w:pPr>
      <w:r w:rsidRPr="004E29C1">
        <w:rPr>
          <w:rFonts w:ascii="GHEA Grapalat" w:hAnsi="GHEA Grapalat"/>
        </w:rPr>
        <w:t>Учетный номер налогоплательщика               ________________</w:t>
      </w:r>
    </w:p>
    <w:p w14:paraId="1F9AF143" w14:textId="77777777" w:rsidR="004E29C1" w:rsidRPr="004E29C1" w:rsidRDefault="004E29C1" w:rsidP="004E29C1">
      <w:pPr>
        <w:tabs>
          <w:tab w:val="left" w:pos="7371"/>
        </w:tabs>
        <w:ind w:left="4111"/>
        <w:jc w:val="both"/>
        <w:rPr>
          <w:rFonts w:ascii="GHEA Grapalat" w:hAnsi="GHEA Grapalat" w:cs="Arial"/>
          <w:sz w:val="16"/>
        </w:rPr>
      </w:pPr>
      <w:r w:rsidRPr="004E29C1">
        <w:rPr>
          <w:rFonts w:ascii="GHEA Grapalat" w:hAnsi="GHEA Grapalat"/>
          <w:sz w:val="16"/>
        </w:rPr>
        <w:t xml:space="preserve">               учетный номер налогоплательщика</w:t>
      </w:r>
    </w:p>
    <w:p w14:paraId="16266C3D" w14:textId="77777777" w:rsidR="004E29C1" w:rsidRPr="004E29C1" w:rsidRDefault="004E29C1" w:rsidP="004E29C1">
      <w:pPr>
        <w:jc w:val="both"/>
        <w:rPr>
          <w:rFonts w:ascii="GHEA Grapalat" w:hAnsi="GHEA Grapalat"/>
        </w:rPr>
      </w:pPr>
    </w:p>
    <w:p w14:paraId="5B130BEB" w14:textId="77777777" w:rsidR="004E29C1" w:rsidRPr="004E29C1" w:rsidRDefault="004E29C1" w:rsidP="004E29C1">
      <w:pPr>
        <w:jc w:val="both"/>
        <w:rPr>
          <w:rFonts w:ascii="GHEA Grapalat" w:hAnsi="GHEA Grapalat"/>
        </w:rPr>
      </w:pPr>
      <w:r w:rsidRPr="004E29C1">
        <w:rPr>
          <w:rFonts w:ascii="GHEA Grapalat" w:hAnsi="GHEA Grapalat"/>
        </w:rPr>
        <w:t>Адрес электронной почты                            __________________</w:t>
      </w:r>
    </w:p>
    <w:p w14:paraId="04BD1336" w14:textId="77777777" w:rsidR="004E29C1" w:rsidRPr="004E29C1" w:rsidRDefault="004E29C1" w:rsidP="004E29C1">
      <w:pPr>
        <w:tabs>
          <w:tab w:val="left" w:pos="6946"/>
        </w:tabs>
        <w:ind w:left="3402" w:firstLine="6"/>
        <w:jc w:val="both"/>
        <w:rPr>
          <w:rFonts w:ascii="GHEA Grapalat" w:hAnsi="GHEA Grapalat"/>
          <w:sz w:val="16"/>
        </w:rPr>
      </w:pPr>
      <w:r w:rsidRPr="004E29C1">
        <w:rPr>
          <w:rFonts w:ascii="GHEA Grapalat" w:hAnsi="GHEA Grapalat"/>
          <w:sz w:val="16"/>
        </w:rPr>
        <w:t xml:space="preserve">                                  адрес электронной</w:t>
      </w:r>
      <w:r w:rsidRPr="004E29C1">
        <w:rPr>
          <w:rFonts w:ascii="GHEA Grapalat" w:hAnsi="GHEA Grapalat"/>
          <w:sz w:val="16"/>
        </w:rPr>
        <w:tab/>
        <w:t>почты</w:t>
      </w:r>
    </w:p>
    <w:p w14:paraId="6496B41D" w14:textId="77777777" w:rsidR="004E29C1" w:rsidRPr="004E29C1" w:rsidRDefault="004E29C1" w:rsidP="004E29C1">
      <w:pPr>
        <w:jc w:val="both"/>
        <w:rPr>
          <w:rFonts w:ascii="GHEA Grapalat" w:hAnsi="GHEA Grapalat"/>
        </w:rPr>
      </w:pPr>
    </w:p>
    <w:p w14:paraId="0488B0E7" w14:textId="77777777" w:rsidR="004E29C1" w:rsidRPr="004E29C1" w:rsidRDefault="004E29C1" w:rsidP="004E29C1">
      <w:pPr>
        <w:jc w:val="both"/>
        <w:rPr>
          <w:rFonts w:ascii="GHEA Grapalat" w:hAnsi="GHEA Grapalat"/>
        </w:rPr>
      </w:pPr>
      <w:r w:rsidRPr="004E29C1">
        <w:rPr>
          <w:rFonts w:ascii="GHEA Grapalat" w:hAnsi="GHEA Grapalat"/>
        </w:rPr>
        <w:t>Адрес деятельности              ------------------------------------------------------------</w:t>
      </w:r>
    </w:p>
    <w:p w14:paraId="0AF744C5" w14:textId="77777777" w:rsidR="004E29C1" w:rsidRPr="004E29C1" w:rsidRDefault="004E29C1" w:rsidP="004E29C1">
      <w:pPr>
        <w:jc w:val="both"/>
        <w:rPr>
          <w:rFonts w:ascii="GHEA Grapalat" w:hAnsi="GHEA Grapalat"/>
          <w:sz w:val="18"/>
          <w:szCs w:val="18"/>
        </w:rPr>
      </w:pPr>
      <w:r w:rsidRPr="004E29C1">
        <w:rPr>
          <w:rFonts w:ascii="GHEA Grapalat" w:hAnsi="GHEA Grapalat"/>
        </w:rPr>
        <w:t xml:space="preserve">                                                                      </w:t>
      </w:r>
      <w:r w:rsidRPr="004E29C1">
        <w:rPr>
          <w:rFonts w:ascii="GHEA Grapalat" w:hAnsi="GHEA Grapalat"/>
          <w:sz w:val="18"/>
          <w:szCs w:val="18"/>
        </w:rPr>
        <w:t>адрес деятельности</w:t>
      </w:r>
    </w:p>
    <w:p w14:paraId="4B15EB8B" w14:textId="77777777" w:rsidR="004E29C1" w:rsidRPr="004E29C1" w:rsidRDefault="004E29C1" w:rsidP="004E29C1">
      <w:pPr>
        <w:jc w:val="both"/>
        <w:rPr>
          <w:rFonts w:ascii="GHEA Grapalat" w:hAnsi="GHEA Grapalat"/>
          <w:sz w:val="18"/>
          <w:szCs w:val="18"/>
        </w:rPr>
      </w:pPr>
    </w:p>
    <w:p w14:paraId="22FA1342" w14:textId="77777777" w:rsidR="004E29C1" w:rsidRPr="004E29C1" w:rsidRDefault="004E29C1" w:rsidP="004E29C1">
      <w:pPr>
        <w:jc w:val="both"/>
        <w:rPr>
          <w:rFonts w:ascii="GHEA Grapalat" w:hAnsi="GHEA Grapalat"/>
        </w:rPr>
      </w:pPr>
      <w:r w:rsidRPr="004E29C1">
        <w:rPr>
          <w:rFonts w:ascii="GHEA Grapalat" w:hAnsi="GHEA Grapalat"/>
        </w:rPr>
        <w:t xml:space="preserve">Номер телефона                     ------------------------------------------------------------- </w:t>
      </w:r>
    </w:p>
    <w:p w14:paraId="6EC183B2" w14:textId="77777777" w:rsidR="004E29C1" w:rsidRPr="004E29C1" w:rsidRDefault="004E29C1" w:rsidP="004E29C1">
      <w:pPr>
        <w:tabs>
          <w:tab w:val="left" w:pos="7371"/>
        </w:tabs>
        <w:spacing w:after="160"/>
        <w:ind w:left="3544" w:firstLine="3"/>
        <w:jc w:val="both"/>
        <w:rPr>
          <w:rFonts w:ascii="GHEA Grapalat" w:hAnsi="GHEA Grapalat"/>
          <w:sz w:val="16"/>
        </w:rPr>
      </w:pPr>
      <w:r w:rsidRPr="004E29C1">
        <w:rPr>
          <w:rFonts w:ascii="GHEA Grapalat" w:hAnsi="GHEA Grapalat"/>
          <w:sz w:val="16"/>
        </w:rPr>
        <w:t xml:space="preserve">                                 Номер телефона</w:t>
      </w:r>
    </w:p>
    <w:p w14:paraId="10E630C3" w14:textId="77777777" w:rsidR="004E29C1" w:rsidRPr="004E29C1" w:rsidRDefault="004E29C1" w:rsidP="004E29C1">
      <w:pPr>
        <w:tabs>
          <w:tab w:val="left" w:pos="7371"/>
        </w:tabs>
        <w:spacing w:after="160"/>
        <w:ind w:left="3544" w:firstLine="3"/>
        <w:jc w:val="both"/>
        <w:rPr>
          <w:rFonts w:ascii="GHEA Grapalat" w:hAnsi="GHEA Grapalat"/>
          <w:sz w:val="16"/>
        </w:rPr>
      </w:pPr>
    </w:p>
    <w:p w14:paraId="69E96E4C" w14:textId="77777777" w:rsidR="004E29C1" w:rsidRPr="004E29C1" w:rsidRDefault="004E29C1" w:rsidP="004E29C1">
      <w:pPr>
        <w:widowControl w:val="0"/>
        <w:jc w:val="both"/>
        <w:rPr>
          <w:rFonts w:ascii="GHEA Grapalat" w:hAnsi="GHEA Grapalat"/>
        </w:rPr>
      </w:pPr>
    </w:p>
    <w:p w14:paraId="3B39420F" w14:textId="77777777" w:rsidR="004E29C1" w:rsidRPr="004E29C1" w:rsidRDefault="004E29C1" w:rsidP="004E29C1">
      <w:pPr>
        <w:widowControl w:val="0"/>
        <w:jc w:val="both"/>
        <w:rPr>
          <w:rFonts w:ascii="GHEA Grapalat" w:hAnsi="GHEA Grapalat"/>
        </w:rPr>
      </w:pPr>
    </w:p>
    <w:p w14:paraId="1EA81B3C" w14:textId="77777777" w:rsidR="004E29C1" w:rsidRPr="004E29C1" w:rsidRDefault="004E29C1" w:rsidP="004E29C1">
      <w:pPr>
        <w:widowControl w:val="0"/>
        <w:jc w:val="both"/>
        <w:rPr>
          <w:rFonts w:ascii="GHEA Grapalat" w:hAnsi="GHEA Grapalat"/>
        </w:rPr>
      </w:pPr>
    </w:p>
    <w:p w14:paraId="322981D9" w14:textId="77777777" w:rsidR="004E29C1" w:rsidRPr="004E29C1" w:rsidRDefault="004E29C1" w:rsidP="004E29C1">
      <w:pPr>
        <w:widowControl w:val="0"/>
        <w:jc w:val="both"/>
        <w:rPr>
          <w:rFonts w:ascii="GHEA Grapalat" w:hAnsi="GHEA Grapalat"/>
        </w:rPr>
      </w:pPr>
    </w:p>
    <w:p w14:paraId="7D672C62" w14:textId="77777777" w:rsidR="004E29C1" w:rsidRPr="004E29C1" w:rsidRDefault="004E29C1" w:rsidP="004E29C1">
      <w:pPr>
        <w:widowControl w:val="0"/>
        <w:jc w:val="both"/>
        <w:rPr>
          <w:rFonts w:ascii="GHEA Grapalat" w:hAnsi="GHEA Grapalat"/>
        </w:rPr>
      </w:pPr>
      <w:r w:rsidRPr="004E29C1">
        <w:rPr>
          <w:rFonts w:ascii="GHEA Grapalat" w:hAnsi="GHEA Grapalat"/>
        </w:rPr>
        <w:t xml:space="preserve">Настоящим _________________________________объявляет и </w:t>
      </w:r>
      <w:proofErr w:type="spellStart"/>
      <w:proofErr w:type="gramStart"/>
      <w:r w:rsidRPr="004E29C1">
        <w:rPr>
          <w:rFonts w:ascii="GHEA Grapalat" w:hAnsi="GHEA Grapalat"/>
        </w:rPr>
        <w:t>подтверждает,что</w:t>
      </w:r>
      <w:proofErr w:type="spellEnd"/>
      <w:proofErr w:type="gramEnd"/>
      <w:r w:rsidRPr="004E29C1">
        <w:rPr>
          <w:rFonts w:ascii="GHEA Grapalat" w:hAnsi="GHEA Grapalat"/>
        </w:rPr>
        <w:t>:</w:t>
      </w:r>
    </w:p>
    <w:p w14:paraId="7A1EA189" w14:textId="77777777" w:rsidR="004E29C1" w:rsidRPr="004E29C1" w:rsidRDefault="004E29C1" w:rsidP="004E29C1">
      <w:pPr>
        <w:widowControl w:val="0"/>
        <w:spacing w:after="120"/>
        <w:ind w:left="2835"/>
        <w:jc w:val="both"/>
        <w:rPr>
          <w:rFonts w:ascii="GHEA Grapalat" w:hAnsi="GHEA Grapalat"/>
          <w:sz w:val="16"/>
        </w:rPr>
      </w:pPr>
      <w:r w:rsidRPr="004E29C1">
        <w:rPr>
          <w:rFonts w:ascii="GHEA Grapalat" w:hAnsi="GHEA Grapalat"/>
          <w:sz w:val="16"/>
        </w:rPr>
        <w:t>наименование участника</w:t>
      </w:r>
    </w:p>
    <w:p w14:paraId="04280161" w14:textId="77777777" w:rsidR="004E29C1" w:rsidRPr="004E29C1" w:rsidRDefault="004E29C1" w:rsidP="004E29C1">
      <w:pPr>
        <w:widowControl w:val="0"/>
        <w:spacing w:after="120"/>
        <w:ind w:left="2835"/>
        <w:jc w:val="both"/>
        <w:rPr>
          <w:rFonts w:ascii="GHEA Grapalat" w:hAnsi="GHEA Grapalat"/>
          <w:sz w:val="16"/>
        </w:rPr>
      </w:pPr>
    </w:p>
    <w:p w14:paraId="0DC99C6A" w14:textId="77777777" w:rsidR="004E29C1" w:rsidRPr="004E29C1" w:rsidRDefault="004E29C1" w:rsidP="004E29C1">
      <w:pPr>
        <w:ind w:firstLine="709"/>
        <w:rPr>
          <w:rFonts w:ascii="GHEA Grapalat" w:hAnsi="GHEA Grapalat"/>
          <w:sz w:val="20"/>
          <w:lang w:val="es-ES"/>
        </w:rPr>
      </w:pPr>
      <w:r w:rsidRPr="004E29C1">
        <w:rPr>
          <w:rFonts w:ascii="GHEA Grapalat" w:hAnsi="GHEA Grapalat" w:cs="Arial"/>
          <w:sz w:val="20"/>
          <w:szCs w:val="20"/>
        </w:rPr>
        <w:t>1</w:t>
      </w:r>
      <w:r w:rsidRPr="004E29C1">
        <w:rPr>
          <w:rFonts w:ascii="GHEA Grapalat" w:hAnsi="GHEA Grapalat" w:cs="Arial"/>
          <w:sz w:val="20"/>
          <w:szCs w:val="20"/>
          <w:lang w:val="es-ES"/>
        </w:rPr>
        <w:t>)</w:t>
      </w:r>
      <w:r w:rsidRPr="004E29C1">
        <w:rPr>
          <w:rFonts w:ascii="GHEA Grapalat" w:hAnsi="GHEA Grapalat"/>
          <w:sz w:val="20"/>
          <w:lang w:val="hy-AM"/>
        </w:rPr>
        <w:t xml:space="preserve">  </w:t>
      </w:r>
      <w:r w:rsidRPr="004E29C1">
        <w:rPr>
          <w:rFonts w:ascii="GHEA Grapalat" w:hAnsi="GHEA Grapalat"/>
          <w:sz w:val="20"/>
          <w:u w:val="single"/>
          <w:lang w:val="hy-AM"/>
        </w:rPr>
        <w:t xml:space="preserve">                                                </w:t>
      </w:r>
      <w:r w:rsidRPr="004E29C1">
        <w:rPr>
          <w:rFonts w:ascii="GHEA Grapalat" w:hAnsi="GHEA Grapalat"/>
          <w:sz w:val="20"/>
          <w:u w:val="single"/>
          <w:lang w:val="es-ES"/>
        </w:rPr>
        <w:t xml:space="preserve">                         </w:t>
      </w:r>
      <w:r w:rsidRPr="004E29C1">
        <w:rPr>
          <w:rFonts w:ascii="GHEA Grapalat" w:hAnsi="GHEA Grapalat"/>
          <w:sz w:val="20"/>
          <w:u w:val="single"/>
          <w:lang w:val="hy-AM"/>
        </w:rPr>
        <w:t xml:space="preserve">          </w:t>
      </w:r>
      <w:r w:rsidRPr="004E29C1">
        <w:rPr>
          <w:rFonts w:ascii="GHEA Grapalat" w:hAnsi="GHEA Grapalat"/>
          <w:sz w:val="20"/>
          <w:u w:val="single"/>
        </w:rPr>
        <w:t xml:space="preserve">и </w:t>
      </w:r>
      <w:r w:rsidRPr="004E29C1">
        <w:rPr>
          <w:rFonts w:ascii="GHEA Grapalat" w:hAnsi="GHEA Grapalat"/>
          <w:lang w:val="hy-AM"/>
        </w:rPr>
        <w:t>аффилированные</w:t>
      </w:r>
      <w:r w:rsidRPr="004E29C1">
        <w:rPr>
          <w:rFonts w:ascii="GHEA Grapalat" w:hAnsi="GHEA Grapalat"/>
        </w:rPr>
        <w:t xml:space="preserve"> с ним</w:t>
      </w:r>
      <w:r w:rsidRPr="004E29C1">
        <w:rPr>
          <w:rFonts w:ascii="GHEA Grapalat" w:hAnsi="GHEA Grapalat"/>
          <w:lang w:val="hy-AM"/>
        </w:rPr>
        <w:t xml:space="preserve"> </w:t>
      </w:r>
    </w:p>
    <w:p w14:paraId="0A824E80" w14:textId="77777777" w:rsidR="004E29C1" w:rsidRPr="004E29C1" w:rsidRDefault="004E29C1" w:rsidP="004E29C1">
      <w:pPr>
        <w:widowControl w:val="0"/>
        <w:spacing w:after="120"/>
        <w:ind w:left="2835"/>
        <w:rPr>
          <w:rFonts w:ascii="GHEA Grapalat" w:hAnsi="GHEA Grapalat"/>
          <w:sz w:val="16"/>
        </w:rPr>
      </w:pPr>
      <w:r w:rsidRPr="004E29C1">
        <w:rPr>
          <w:rFonts w:ascii="GHEA Grapalat" w:hAnsi="GHEA Grapalat"/>
          <w:sz w:val="20"/>
          <w:lang w:val="hy-AM"/>
        </w:rPr>
        <w:lastRenderedPageBreak/>
        <w:tab/>
      </w:r>
      <w:r w:rsidRPr="004E29C1">
        <w:rPr>
          <w:rFonts w:ascii="GHEA Grapalat" w:hAnsi="GHEA Grapalat"/>
          <w:sz w:val="20"/>
          <w:lang w:val="hy-AM"/>
        </w:rPr>
        <w:tab/>
      </w:r>
      <w:r w:rsidRPr="004E29C1">
        <w:rPr>
          <w:rFonts w:ascii="GHEA Grapalat" w:hAnsi="GHEA Grapalat"/>
          <w:sz w:val="16"/>
        </w:rPr>
        <w:t>наименование участника</w:t>
      </w:r>
    </w:p>
    <w:p w14:paraId="440A3C9F" w14:textId="37E7E953" w:rsidR="004E29C1" w:rsidRPr="004E29C1" w:rsidRDefault="004E29C1" w:rsidP="004E29C1">
      <w:pPr>
        <w:rPr>
          <w:rFonts w:ascii="GHEA Grapalat" w:hAnsi="GHEA Grapalat" w:cs="Sylfaen"/>
          <w:sz w:val="20"/>
          <w:lang w:val="hy-AM"/>
        </w:rPr>
      </w:pPr>
      <w:r w:rsidRPr="004E29C1">
        <w:rPr>
          <w:rFonts w:ascii="GHEA Grapalat" w:hAnsi="GHEA Grapalat"/>
          <w:lang w:val="hy-AM"/>
        </w:rPr>
        <w:t>лица</w:t>
      </w:r>
      <w:r w:rsidRPr="004E29C1">
        <w:rPr>
          <w:rFonts w:ascii="GHEA Grapalat" w:hAnsi="GHEA Grapalat" w:cs="Arial"/>
          <w:sz w:val="20"/>
          <w:szCs w:val="20"/>
          <w:lang w:val="es-ES"/>
        </w:rPr>
        <w:t xml:space="preserve"> </w:t>
      </w:r>
      <w:r w:rsidRPr="004E29C1">
        <w:rPr>
          <w:rFonts w:ascii="GHEA Grapalat" w:hAnsi="GHEA Grapalat" w:cs="Arial"/>
          <w:sz w:val="20"/>
          <w:szCs w:val="20"/>
          <w:lang w:val="hy-AM"/>
        </w:rPr>
        <w:t xml:space="preserve"> </w:t>
      </w:r>
      <w:r w:rsidRPr="004E29C1">
        <w:rPr>
          <w:rFonts w:ascii="GHEA Grapalat" w:hAnsi="GHEA Grapalat"/>
          <w:lang w:val="hy-AM"/>
        </w:rPr>
        <w:t xml:space="preserve">удовлетворяют </w:t>
      </w:r>
      <w:r w:rsidRPr="004E29C1">
        <w:rPr>
          <w:rFonts w:ascii="GHEA Grapalat" w:hAnsi="GHEA Grapalat"/>
          <w:color w:val="000000"/>
          <w:spacing w:val="-4"/>
        </w:rPr>
        <w:t>требованиям</w:t>
      </w:r>
      <w:r w:rsidRPr="004E29C1">
        <w:rPr>
          <w:rFonts w:ascii="GHEA Grapalat" w:hAnsi="GHEA Grapalat"/>
          <w:color w:val="000000"/>
          <w:lang w:val="es-ES"/>
        </w:rPr>
        <w:t xml:space="preserve"> </w:t>
      </w:r>
      <w:r w:rsidRPr="004E29C1">
        <w:rPr>
          <w:rFonts w:ascii="GHEA Grapalat" w:hAnsi="GHEA Grapalat"/>
          <w:color w:val="000000"/>
          <w:spacing w:val="-4"/>
        </w:rPr>
        <w:t>права</w:t>
      </w:r>
      <w:r w:rsidRPr="004E29C1">
        <w:rPr>
          <w:rFonts w:ascii="GHEA Grapalat" w:hAnsi="GHEA Grapalat"/>
          <w:color w:val="000000"/>
          <w:spacing w:val="-4"/>
          <w:lang w:val="es-ES"/>
        </w:rPr>
        <w:t xml:space="preserve"> </w:t>
      </w:r>
      <w:r w:rsidRPr="004E29C1">
        <w:rPr>
          <w:rFonts w:ascii="GHEA Grapalat" w:hAnsi="GHEA Grapalat"/>
          <w:color w:val="000000"/>
          <w:spacing w:val="-4"/>
        </w:rPr>
        <w:t>участия</w:t>
      </w:r>
      <w:r w:rsidRPr="004E29C1">
        <w:rPr>
          <w:rFonts w:ascii="GHEA Grapalat" w:hAnsi="GHEA Grapalat"/>
          <w:color w:val="000000"/>
          <w:lang w:val="es-ES"/>
        </w:rPr>
        <w:t xml:space="preserve"> </w:t>
      </w:r>
      <w:r w:rsidRPr="004E29C1">
        <w:rPr>
          <w:rFonts w:ascii="GHEA Grapalat" w:hAnsi="GHEA Grapalat"/>
          <w:color w:val="000000"/>
          <w:spacing w:val="-4"/>
        </w:rPr>
        <w:t>установленным</w:t>
      </w:r>
      <w:r w:rsidRPr="004E29C1">
        <w:rPr>
          <w:rFonts w:ascii="GHEA Grapalat" w:hAnsi="GHEA Grapalat"/>
          <w:color w:val="000000"/>
          <w:spacing w:val="-4"/>
          <w:lang w:val="es-ES"/>
        </w:rPr>
        <w:t xml:space="preserve"> </w:t>
      </w:r>
      <w:r w:rsidRPr="004E29C1">
        <w:rPr>
          <w:rFonts w:ascii="GHEA Grapalat" w:hAnsi="GHEA Grapalat"/>
          <w:color w:val="000000"/>
          <w:spacing w:val="-4"/>
        </w:rPr>
        <w:t xml:space="preserve">приглашением на </w:t>
      </w:r>
      <w:proofErr w:type="spellStart"/>
      <w:r w:rsidRPr="004E29C1">
        <w:rPr>
          <w:rFonts w:ascii="GHEA Grapalat" w:hAnsi="GHEA Grapalat"/>
          <w:spacing w:val="-4"/>
        </w:rPr>
        <w:t>на</w:t>
      </w:r>
      <w:proofErr w:type="spellEnd"/>
      <w:r w:rsidRPr="004E29C1">
        <w:rPr>
          <w:rFonts w:ascii="GHEA Grapalat" w:hAnsi="GHEA Grapalat"/>
          <w:spacing w:val="-4"/>
        </w:rPr>
        <w:t xml:space="preserve"> </w:t>
      </w:r>
      <w:r w:rsidRPr="004E29C1">
        <w:rPr>
          <w:rFonts w:ascii="GHEA Grapalat" w:hAnsi="GHEA Grapalat"/>
        </w:rPr>
        <w:t>открытый конкурс</w:t>
      </w:r>
      <w:r w:rsidRPr="004E29C1">
        <w:rPr>
          <w:rFonts w:ascii="GHEA Grapalat" w:hAnsi="GHEA Grapalat"/>
          <w:color w:val="000000"/>
          <w:spacing w:val="-4"/>
          <w:lang w:val="es-ES"/>
        </w:rPr>
        <w:t xml:space="preserve"> </w:t>
      </w:r>
      <w:r w:rsidRPr="004E29C1">
        <w:rPr>
          <w:rFonts w:ascii="GHEA Grapalat" w:hAnsi="GHEA Grapalat"/>
          <w:color w:val="000000"/>
        </w:rPr>
        <w:t xml:space="preserve">под кодом </w:t>
      </w:r>
      <w:r w:rsidRPr="004E29C1">
        <w:rPr>
          <w:rFonts w:ascii="GHEA Grapalat" w:hAnsi="GHEA Grapalat"/>
          <w:color w:val="000000"/>
          <w:lang w:val="es-ES"/>
        </w:rPr>
        <w:t xml:space="preserve"> </w:t>
      </w:r>
      <w:r w:rsidRPr="004E29C1">
        <w:rPr>
          <w:rFonts w:ascii="GHEA Grapalat" w:hAnsi="GHEA Grapalat"/>
        </w:rPr>
        <w:t>NHHKBH-GHTsDzB</w:t>
      </w:r>
      <w:r w:rsidR="00E27527">
        <w:rPr>
          <w:rFonts w:ascii="GHEA Grapalat" w:hAnsi="GHEA Grapalat"/>
        </w:rPr>
        <w:t>26/01</w:t>
      </w:r>
      <w:r w:rsidRPr="004E29C1">
        <w:rPr>
          <w:rFonts w:ascii="GHEA Grapalat" w:hAnsi="GHEA Grapalat"/>
        </w:rPr>
        <w:t xml:space="preserve"> </w:t>
      </w:r>
      <w:r w:rsidRPr="004E29C1">
        <w:rPr>
          <w:rFonts w:ascii="GHEA Grapalat" w:hAnsi="GHEA Grapalat"/>
          <w:b/>
          <w:color w:val="000000"/>
        </w:rPr>
        <w:t>и</w:t>
      </w:r>
      <w:r w:rsidRPr="004E29C1">
        <w:rPr>
          <w:rFonts w:ascii="GHEA Grapalat" w:hAnsi="GHEA Grapalat"/>
          <w:sz w:val="20"/>
          <w:u w:val="single"/>
          <w:lang w:val="hy-AM"/>
        </w:rPr>
        <w:t xml:space="preserve">  </w:t>
      </w:r>
      <w:r w:rsidRPr="004E29C1">
        <w:rPr>
          <w:rFonts w:ascii="GHEA Grapalat" w:hAnsi="GHEA Grapalat"/>
          <w:sz w:val="20"/>
          <w:u w:val="single"/>
        </w:rPr>
        <w:t>-----------------------------------------</w:t>
      </w:r>
      <w:r w:rsidRPr="004E29C1">
        <w:rPr>
          <w:rFonts w:ascii="GHEA Grapalat" w:hAnsi="GHEA Grapalat"/>
          <w:sz w:val="20"/>
          <w:u w:val="single"/>
          <w:lang w:val="hy-AM"/>
        </w:rPr>
        <w:t xml:space="preserve">                                    </w:t>
      </w:r>
      <w:r w:rsidRPr="004E29C1">
        <w:rPr>
          <w:rFonts w:ascii="GHEA Grapalat" w:hAnsi="GHEA Grapalat"/>
          <w:sz w:val="20"/>
          <w:u w:val="single"/>
          <w:lang w:val="es-ES"/>
        </w:rPr>
        <w:t xml:space="preserve">                         </w:t>
      </w:r>
      <w:r w:rsidRPr="004E29C1">
        <w:rPr>
          <w:rFonts w:ascii="GHEA Grapalat" w:hAnsi="GHEA Grapalat"/>
          <w:sz w:val="20"/>
          <w:u w:val="single"/>
          <w:lang w:val="hy-AM"/>
        </w:rPr>
        <w:t xml:space="preserve">          </w:t>
      </w:r>
      <w:r w:rsidRPr="004E29C1">
        <w:rPr>
          <w:rFonts w:ascii="GHEA Grapalat" w:hAnsi="GHEA Grapalat" w:cs="Sylfaen"/>
          <w:sz w:val="20"/>
          <w:lang w:val="hy-AM"/>
        </w:rPr>
        <w:t xml:space="preserve"> </w:t>
      </w:r>
    </w:p>
    <w:p w14:paraId="57C47B79" w14:textId="77777777" w:rsidR="004E29C1" w:rsidRPr="004E29C1" w:rsidRDefault="004E29C1" w:rsidP="004E29C1">
      <w:pPr>
        <w:tabs>
          <w:tab w:val="left" w:pos="6450"/>
        </w:tabs>
        <w:rPr>
          <w:rFonts w:ascii="GHEA Grapalat" w:hAnsi="GHEA Grapalat"/>
          <w:sz w:val="16"/>
        </w:rPr>
      </w:pPr>
      <w:r w:rsidRPr="004E29C1">
        <w:rPr>
          <w:rFonts w:ascii="GHEA Grapalat" w:hAnsi="GHEA Grapalat" w:cs="Sylfaen"/>
          <w:sz w:val="20"/>
          <w:lang w:val="es-ES"/>
        </w:rPr>
        <w:t xml:space="preserve">                                                         </w:t>
      </w:r>
      <w:r w:rsidRPr="004E29C1">
        <w:rPr>
          <w:rFonts w:ascii="GHEA Grapalat" w:hAnsi="GHEA Grapalat" w:cs="Sylfaen"/>
          <w:sz w:val="20"/>
        </w:rPr>
        <w:t xml:space="preserve">                                            </w:t>
      </w:r>
      <w:r w:rsidRPr="004E29C1">
        <w:rPr>
          <w:rFonts w:ascii="GHEA Grapalat" w:hAnsi="GHEA Grapalat" w:cs="Sylfaen"/>
          <w:sz w:val="20"/>
          <w:lang w:val="es-ES"/>
        </w:rPr>
        <w:t xml:space="preserve"> </w:t>
      </w:r>
      <w:r w:rsidRPr="004E29C1">
        <w:rPr>
          <w:rFonts w:ascii="GHEA Grapalat" w:hAnsi="GHEA Grapalat"/>
          <w:sz w:val="16"/>
        </w:rPr>
        <w:t>наименование участника</w:t>
      </w:r>
    </w:p>
    <w:p w14:paraId="27C1B763" w14:textId="77777777" w:rsidR="004E29C1" w:rsidRPr="004E29C1" w:rsidRDefault="004E29C1" w:rsidP="004E29C1">
      <w:pPr>
        <w:widowControl w:val="0"/>
        <w:spacing w:after="160"/>
        <w:ind w:left="426"/>
        <w:jc w:val="both"/>
        <w:rPr>
          <w:rFonts w:ascii="GHEA Grapalat" w:hAnsi="GHEA Grapalat" w:cs="Arial"/>
        </w:rPr>
      </w:pPr>
      <w:r w:rsidRPr="004E29C1">
        <w:rPr>
          <w:rFonts w:ascii="GHEA Grapalat" w:hAnsi="GHEA Grapalat"/>
          <w:color w:val="000000"/>
        </w:rPr>
        <w:t xml:space="preserve">обязуется в случае признания отобранным участником в порядке и сроки, установленные </w:t>
      </w:r>
      <w:proofErr w:type="gramStart"/>
      <w:r w:rsidRPr="004E29C1">
        <w:rPr>
          <w:rFonts w:ascii="GHEA Grapalat" w:hAnsi="GHEA Grapalat"/>
          <w:color w:val="000000"/>
        </w:rPr>
        <w:t>приглашением  представить</w:t>
      </w:r>
      <w:proofErr w:type="gramEnd"/>
      <w:r w:rsidRPr="004E29C1">
        <w:rPr>
          <w:rFonts w:ascii="GHEA Grapalat" w:hAnsi="GHEA Grapalat"/>
          <w:color w:val="000000"/>
        </w:rPr>
        <w:t xml:space="preserve"> обеспечение </w:t>
      </w:r>
      <w:proofErr w:type="spellStart"/>
      <w:r w:rsidRPr="004E29C1">
        <w:rPr>
          <w:rFonts w:ascii="GHEA Grapalat" w:hAnsi="GHEA Grapalat"/>
          <w:color w:val="000000"/>
        </w:rPr>
        <w:t>квалификаци</w:t>
      </w:r>
      <w:proofErr w:type="spellEnd"/>
      <w:r w:rsidRPr="004E29C1">
        <w:rPr>
          <w:rFonts w:ascii="GHEA Grapalat" w:hAnsi="GHEA Grapalat"/>
          <w:color w:val="000000"/>
        </w:rPr>
        <w:t xml:space="preserve"> ,</w:t>
      </w:r>
    </w:p>
    <w:p w14:paraId="4DA5100E" w14:textId="24177D31" w:rsidR="004E29C1" w:rsidRPr="004E29C1" w:rsidRDefault="004E29C1" w:rsidP="004E29C1">
      <w:pPr>
        <w:widowControl w:val="0"/>
        <w:numPr>
          <w:ilvl w:val="0"/>
          <w:numId w:val="33"/>
        </w:numPr>
        <w:tabs>
          <w:tab w:val="left" w:pos="567"/>
        </w:tabs>
        <w:spacing w:after="160" w:line="276" w:lineRule="auto"/>
        <w:jc w:val="both"/>
        <w:rPr>
          <w:rFonts w:ascii="GHEA Grapalat" w:hAnsi="GHEA Grapalat" w:cs="Arial"/>
        </w:rPr>
      </w:pPr>
      <w:r w:rsidRPr="004E29C1">
        <w:rPr>
          <w:rFonts w:ascii="GHEA Grapalat" w:hAnsi="GHEA Grapalat"/>
        </w:rPr>
        <w:t xml:space="preserve"> в рамках участия в открытом конкурсе под кодом NHHKBH-GHTsDzB</w:t>
      </w:r>
      <w:r w:rsidR="00E27527">
        <w:rPr>
          <w:rFonts w:ascii="GHEA Grapalat" w:hAnsi="GHEA Grapalat"/>
        </w:rPr>
        <w:t>26/01</w:t>
      </w:r>
    </w:p>
    <w:p w14:paraId="5065C0AD" w14:textId="77777777" w:rsidR="004E29C1" w:rsidRPr="004E29C1" w:rsidRDefault="004E29C1" w:rsidP="004E29C1">
      <w:pPr>
        <w:widowControl w:val="0"/>
        <w:numPr>
          <w:ilvl w:val="0"/>
          <w:numId w:val="22"/>
        </w:numPr>
        <w:tabs>
          <w:tab w:val="left" w:pos="567"/>
        </w:tabs>
        <w:spacing w:after="160" w:line="276" w:lineRule="auto"/>
        <w:jc w:val="both"/>
        <w:rPr>
          <w:rFonts w:ascii="GHEA Grapalat" w:hAnsi="GHEA Grapalat"/>
        </w:rPr>
      </w:pPr>
      <w:r w:rsidRPr="004E29C1">
        <w:rPr>
          <w:rFonts w:ascii="GHEA Grapalat" w:hAnsi="GHEA Grapalat"/>
        </w:rPr>
        <w:t xml:space="preserve">не допускал и (или) не допустит </w:t>
      </w:r>
      <w:r w:rsidRPr="004E29C1">
        <w:rPr>
          <w:rFonts w:ascii="GHEA Grapalat" w:hAnsi="GHEA Grapalat"/>
          <w:lang w:val="hy-AM"/>
        </w:rPr>
        <w:t>недобросовестн</w:t>
      </w:r>
      <w:r w:rsidRPr="004E29C1">
        <w:rPr>
          <w:rFonts w:ascii="GHEA Grapalat" w:hAnsi="GHEA Grapalat"/>
        </w:rPr>
        <w:t>ой</w:t>
      </w:r>
      <w:r w:rsidRPr="004E29C1">
        <w:rPr>
          <w:rFonts w:ascii="GHEA Grapalat" w:hAnsi="GHEA Grapalat"/>
          <w:lang w:val="hy-AM"/>
        </w:rPr>
        <w:t xml:space="preserve"> конкуренци</w:t>
      </w:r>
      <w:r w:rsidRPr="004E29C1">
        <w:rPr>
          <w:rFonts w:ascii="GHEA Grapalat" w:hAnsi="GHEA Grapalat"/>
        </w:rPr>
        <w:t xml:space="preserve">и, злоупотребления доминирующим положением и </w:t>
      </w:r>
      <w:proofErr w:type="spellStart"/>
      <w:r w:rsidRPr="004E29C1">
        <w:rPr>
          <w:rFonts w:ascii="GHEA Grapalat" w:hAnsi="GHEA Grapalat"/>
        </w:rPr>
        <w:t>антиконкурентного</w:t>
      </w:r>
      <w:proofErr w:type="spellEnd"/>
      <w:r w:rsidRPr="004E29C1">
        <w:rPr>
          <w:rFonts w:ascii="GHEA Grapalat" w:hAnsi="GHEA Grapalat"/>
        </w:rPr>
        <w:t xml:space="preserve"> соглашения,</w:t>
      </w:r>
    </w:p>
    <w:p w14:paraId="6A9D93A6" w14:textId="77777777" w:rsidR="004E29C1" w:rsidRPr="004E29C1" w:rsidRDefault="004E29C1" w:rsidP="004E29C1">
      <w:pPr>
        <w:widowControl w:val="0"/>
        <w:numPr>
          <w:ilvl w:val="0"/>
          <w:numId w:val="22"/>
        </w:numPr>
        <w:tabs>
          <w:tab w:val="left" w:pos="567"/>
        </w:tabs>
        <w:spacing w:after="160" w:line="276" w:lineRule="auto"/>
        <w:jc w:val="both"/>
        <w:rPr>
          <w:rFonts w:ascii="GHEA Grapalat" w:hAnsi="GHEA Grapalat"/>
          <w:spacing w:val="-6"/>
        </w:rPr>
      </w:pPr>
      <w:r w:rsidRPr="004E29C1">
        <w:rPr>
          <w:rFonts w:ascii="GHEA Grapalat" w:hAnsi="GHEA Grapalat"/>
          <w:spacing w:val="-6"/>
        </w:rPr>
        <w:t xml:space="preserve">отсутствует случай установленного приглашением на </w:t>
      </w:r>
      <w:r w:rsidRPr="004E29C1">
        <w:rPr>
          <w:rFonts w:ascii="GHEA Grapalat" w:hAnsi="GHEA Grapalat"/>
        </w:rPr>
        <w:t xml:space="preserve">открытый конкурс случая     одновременного </w:t>
      </w:r>
    </w:p>
    <w:p w14:paraId="3A36293D" w14:textId="77777777" w:rsidR="004E29C1" w:rsidRPr="004E29C1" w:rsidRDefault="004E29C1" w:rsidP="004E29C1">
      <w:pPr>
        <w:widowControl w:val="0"/>
        <w:rPr>
          <w:rFonts w:ascii="GHEA Grapalat" w:hAnsi="GHEA Grapalat"/>
          <w:szCs w:val="20"/>
        </w:rPr>
      </w:pPr>
      <w:r w:rsidRPr="004E29C1">
        <w:rPr>
          <w:rFonts w:ascii="GHEA Grapalat" w:hAnsi="GHEA Grapalat"/>
          <w:szCs w:val="20"/>
        </w:rPr>
        <w:t>участия взаимосвязанных с ________________ лиц и (или) учрежденных__________</w:t>
      </w:r>
    </w:p>
    <w:p w14:paraId="4AD8CC25" w14:textId="77777777" w:rsidR="004E29C1" w:rsidRPr="004E29C1" w:rsidRDefault="004E29C1" w:rsidP="004E29C1">
      <w:pPr>
        <w:widowControl w:val="0"/>
        <w:tabs>
          <w:tab w:val="left" w:pos="7938"/>
        </w:tabs>
        <w:ind w:left="3119"/>
        <w:jc w:val="both"/>
        <w:rPr>
          <w:rFonts w:ascii="GHEA Grapalat" w:hAnsi="GHEA Grapalat"/>
          <w:sz w:val="16"/>
        </w:rPr>
      </w:pPr>
      <w:r w:rsidRPr="004E29C1">
        <w:rPr>
          <w:rFonts w:ascii="GHEA Grapalat" w:hAnsi="GHEA Grapalat"/>
          <w:sz w:val="16"/>
        </w:rPr>
        <w:t>наименование участника</w:t>
      </w:r>
      <w:r w:rsidRPr="004E29C1">
        <w:rPr>
          <w:rFonts w:ascii="GHEA Grapalat" w:hAnsi="GHEA Grapalat"/>
          <w:sz w:val="16"/>
        </w:rPr>
        <w:tab/>
        <w:t>наименование</w:t>
      </w:r>
    </w:p>
    <w:p w14:paraId="7A1C901D" w14:textId="77777777" w:rsidR="004E29C1" w:rsidRPr="004E29C1" w:rsidRDefault="004E29C1" w:rsidP="004E29C1">
      <w:pPr>
        <w:widowControl w:val="0"/>
        <w:tabs>
          <w:tab w:val="left" w:pos="7938"/>
        </w:tabs>
        <w:spacing w:after="160"/>
        <w:ind w:left="8080"/>
        <w:jc w:val="both"/>
        <w:rPr>
          <w:rFonts w:ascii="GHEA Grapalat" w:hAnsi="GHEA Grapalat" w:cs="Arial"/>
          <w:sz w:val="16"/>
        </w:rPr>
      </w:pPr>
      <w:r w:rsidRPr="004E29C1">
        <w:rPr>
          <w:rFonts w:ascii="GHEA Grapalat" w:hAnsi="GHEA Grapalat"/>
          <w:sz w:val="16"/>
        </w:rPr>
        <w:t>участника</w:t>
      </w:r>
    </w:p>
    <w:p w14:paraId="34D19F39" w14:textId="77777777" w:rsidR="004E29C1" w:rsidRPr="004E29C1" w:rsidRDefault="004E29C1" w:rsidP="004E29C1">
      <w:pPr>
        <w:widowControl w:val="0"/>
        <w:jc w:val="both"/>
        <w:rPr>
          <w:rFonts w:ascii="GHEA Grapalat" w:hAnsi="GHEA Grapalat"/>
          <w:u w:val="single"/>
        </w:rPr>
      </w:pPr>
      <w:r w:rsidRPr="004E29C1">
        <w:rPr>
          <w:rFonts w:ascii="GHEA Grapalat" w:hAnsi="GHEA Grapalat"/>
        </w:rPr>
        <w:t>организаций, либо организаций, имеющих принадлежащую ____________________</w:t>
      </w:r>
    </w:p>
    <w:p w14:paraId="68D61CC1" w14:textId="77777777" w:rsidR="004E29C1" w:rsidRPr="004E29C1" w:rsidRDefault="004E29C1" w:rsidP="004E29C1">
      <w:pPr>
        <w:widowControl w:val="0"/>
        <w:spacing w:after="160"/>
        <w:ind w:left="7088"/>
        <w:jc w:val="both"/>
        <w:rPr>
          <w:rFonts w:ascii="GHEA Grapalat" w:hAnsi="GHEA Grapalat"/>
        </w:rPr>
      </w:pPr>
      <w:r w:rsidRPr="004E29C1">
        <w:rPr>
          <w:rFonts w:ascii="GHEA Grapalat" w:hAnsi="GHEA Grapalat"/>
          <w:vertAlign w:val="superscript"/>
        </w:rPr>
        <w:t>наименование участника</w:t>
      </w:r>
    </w:p>
    <w:p w14:paraId="791A0A27" w14:textId="77777777" w:rsidR="004E29C1" w:rsidRPr="004E29C1" w:rsidRDefault="004E29C1" w:rsidP="004E29C1">
      <w:pPr>
        <w:widowControl w:val="0"/>
        <w:spacing w:after="160"/>
        <w:jc w:val="both"/>
        <w:rPr>
          <w:ins w:id="7" w:author="Inesa Kocharyan" w:date="2021-09-01T14:02:00Z"/>
          <w:rFonts w:ascii="GHEA Grapalat" w:hAnsi="GHEA Grapalat"/>
        </w:rPr>
      </w:pPr>
      <w:ins w:id="8" w:author="Inesa Kocharyan" w:date="2021-09-01T14:02:00Z">
        <w:r w:rsidRPr="004E29C1">
          <w:rPr>
            <w:rFonts w:ascii="GHEA Grapalat" w:hAnsi="GHEA Grapalat"/>
          </w:rPr>
          <w:t>долю (пай) в размере более пятидесяти процентов</w:t>
        </w:r>
      </w:ins>
      <w:r w:rsidRPr="004E29C1">
        <w:rPr>
          <w:rFonts w:ascii="GHEA Grapalat" w:hAnsi="GHEA Grapalat"/>
        </w:rPr>
        <w:t>.</w:t>
      </w:r>
    </w:p>
    <w:p w14:paraId="7704658A" w14:textId="77777777" w:rsidR="004E29C1" w:rsidRPr="004E29C1" w:rsidRDefault="004E29C1" w:rsidP="004E29C1">
      <w:pPr>
        <w:widowControl w:val="0"/>
        <w:spacing w:after="160"/>
        <w:jc w:val="both"/>
        <w:rPr>
          <w:rFonts w:ascii="GHEA Grapalat" w:hAnsi="GHEA Grapalat"/>
        </w:rPr>
      </w:pPr>
      <w:r w:rsidRPr="004E29C1">
        <w:rPr>
          <w:rFonts w:ascii="GHEA Grapalat" w:hAnsi="GHEA Grapalat"/>
        </w:rPr>
        <w:t>Ниже ------------------------------------------------------ представляет ссылку на сайт,</w:t>
      </w:r>
    </w:p>
    <w:p w14:paraId="7EB84435" w14:textId="77777777" w:rsidR="004E29C1" w:rsidRPr="004E29C1" w:rsidRDefault="004E29C1" w:rsidP="004E29C1">
      <w:pPr>
        <w:widowControl w:val="0"/>
        <w:spacing w:after="160"/>
        <w:ind w:left="1985"/>
        <w:jc w:val="both"/>
        <w:rPr>
          <w:rFonts w:ascii="GHEA Grapalat" w:hAnsi="GHEA Grapalat"/>
        </w:rPr>
      </w:pPr>
      <w:r w:rsidRPr="004E29C1">
        <w:rPr>
          <w:rFonts w:ascii="GHEA Grapalat" w:hAnsi="GHEA Grapalat"/>
          <w:vertAlign w:val="superscript"/>
        </w:rPr>
        <w:t>наименование участника</w:t>
      </w:r>
      <w:r w:rsidRPr="004E29C1">
        <w:rPr>
          <w:rFonts w:ascii="GHEA Grapalat" w:hAnsi="GHEA Grapalat"/>
        </w:rPr>
        <w:t xml:space="preserve">                                  </w:t>
      </w:r>
    </w:p>
    <w:p w14:paraId="7E1DA6CD" w14:textId="77777777" w:rsidR="004E29C1" w:rsidRPr="004E29C1" w:rsidDel="007906A2" w:rsidRDefault="004E29C1" w:rsidP="004E29C1">
      <w:pPr>
        <w:widowControl w:val="0"/>
        <w:tabs>
          <w:tab w:val="left" w:pos="1134"/>
        </w:tabs>
        <w:spacing w:after="160"/>
        <w:jc w:val="both"/>
        <w:rPr>
          <w:del w:id="9" w:author="Inesa Kocharyan" w:date="2021-09-01T14:03:00Z"/>
          <w:rFonts w:ascii="GHEA Grapalat" w:hAnsi="GHEA Grapalat" w:cs="Sylfaen"/>
        </w:rPr>
      </w:pPr>
      <w:del w:id="10" w:author="Inesa Kocharyan" w:date="2021-09-01T14:03:00Z">
        <w:r w:rsidRPr="004E29C1">
          <w:rPr>
            <w:rFonts w:ascii="GHEA Grapalat" w:hAnsi="GHEA Grapalat"/>
          </w:rPr>
          <w:delText>содержащий информацию о реальных бенефициарах</w:delText>
        </w:r>
      </w:del>
      <w:r w:rsidRPr="004E29C1">
        <w:rPr>
          <w:rFonts w:ascii="GHEA Grapalat" w:hAnsi="GHEA Grapalat"/>
        </w:rPr>
        <w:t>--- -------------------------------</w:t>
      </w:r>
      <w:r w:rsidRPr="004E29C1">
        <w:rPr>
          <w:rFonts w:ascii="GHEA Grapalat" w:hAnsi="GHEA Grapalat"/>
          <w:sz w:val="32"/>
          <w:szCs w:val="32"/>
          <w:vertAlign w:val="superscript"/>
        </w:rPr>
        <w:footnoteReference w:customMarkFollows="1" w:id="15"/>
        <w:t>**</w:t>
      </w:r>
      <w:r w:rsidRPr="004E29C1">
        <w:rPr>
          <w:rFonts w:ascii="GHEA Grapalat" w:hAnsi="GHEA Grapalat"/>
          <w:sz w:val="32"/>
          <w:szCs w:val="32"/>
        </w:rPr>
        <w:t xml:space="preserve"> . </w:t>
      </w:r>
    </w:p>
    <w:p w14:paraId="529508EC" w14:textId="77777777" w:rsidR="004E29C1" w:rsidRPr="004E29C1" w:rsidRDefault="004E29C1" w:rsidP="004E29C1">
      <w:pPr>
        <w:jc w:val="both"/>
        <w:rPr>
          <w:rFonts w:ascii="GHEA Grapalat" w:hAnsi="GHEA Grapalat"/>
        </w:rPr>
      </w:pPr>
      <w:r w:rsidRPr="004E29C1">
        <w:rPr>
          <w:rFonts w:ascii="GHEA Grapalat" w:hAnsi="GHEA Grapalat"/>
        </w:rPr>
        <w:t>_______________________________________________</w:t>
      </w:r>
      <w:r w:rsidRPr="004E29C1">
        <w:rPr>
          <w:rFonts w:ascii="GHEA Grapalat" w:hAnsi="GHEA Grapalat"/>
        </w:rPr>
        <w:tab/>
        <w:t>_____________________</w:t>
      </w:r>
    </w:p>
    <w:p w14:paraId="3A8428B7" w14:textId="77777777" w:rsidR="004E29C1" w:rsidRPr="004E29C1" w:rsidRDefault="004E29C1" w:rsidP="004E29C1">
      <w:pPr>
        <w:tabs>
          <w:tab w:val="left" w:pos="7230"/>
        </w:tabs>
        <w:ind w:left="851"/>
        <w:jc w:val="both"/>
        <w:rPr>
          <w:rFonts w:ascii="GHEA Grapalat" w:hAnsi="GHEA Grapalat"/>
          <w:sz w:val="16"/>
        </w:rPr>
      </w:pPr>
      <w:r w:rsidRPr="004E29C1">
        <w:rPr>
          <w:rFonts w:ascii="GHEA Grapalat" w:hAnsi="GHEA Grapalat"/>
          <w:sz w:val="16"/>
        </w:rPr>
        <w:t>наименование участника (должность,</w:t>
      </w:r>
      <w:r w:rsidRPr="004E29C1">
        <w:rPr>
          <w:rFonts w:ascii="GHEA Grapalat" w:hAnsi="GHEA Grapalat"/>
          <w:sz w:val="16"/>
        </w:rPr>
        <w:tab/>
        <w:t>подпись)</w:t>
      </w:r>
    </w:p>
    <w:p w14:paraId="7B1ACC4B" w14:textId="77777777" w:rsidR="004E29C1" w:rsidRPr="004E29C1" w:rsidRDefault="004E29C1" w:rsidP="004E29C1">
      <w:pPr>
        <w:spacing w:after="160"/>
        <w:ind w:left="1134"/>
        <w:jc w:val="both"/>
        <w:rPr>
          <w:rFonts w:ascii="GHEA Grapalat" w:hAnsi="GHEA Grapalat"/>
          <w:b/>
        </w:rPr>
      </w:pPr>
      <w:r w:rsidRPr="004E29C1">
        <w:rPr>
          <w:rFonts w:ascii="GHEA Grapalat" w:hAnsi="GHEA Grapalat"/>
          <w:sz w:val="16"/>
        </w:rPr>
        <w:t xml:space="preserve">имя, фамилия </w:t>
      </w:r>
      <w:proofErr w:type="gramStart"/>
      <w:r w:rsidRPr="004E29C1">
        <w:rPr>
          <w:rFonts w:ascii="GHEA Grapalat" w:hAnsi="GHEA Grapalat"/>
          <w:sz w:val="16"/>
        </w:rPr>
        <w:t xml:space="preserve">руководителя)   </w:t>
      </w:r>
      <w:proofErr w:type="gramEnd"/>
      <w:r w:rsidRPr="004E29C1">
        <w:rPr>
          <w:rFonts w:ascii="GHEA Grapalat" w:hAnsi="GHEA Grapalat"/>
          <w:sz w:val="16"/>
        </w:rPr>
        <w:t xml:space="preserve">                                                                 </w:t>
      </w:r>
      <w:r w:rsidRPr="004E29C1">
        <w:rPr>
          <w:rFonts w:ascii="GHEA Grapalat" w:hAnsi="GHEA Grapalat"/>
        </w:rPr>
        <w:t>М. П.</w:t>
      </w:r>
      <w:r w:rsidRPr="004E29C1">
        <w:rPr>
          <w:rFonts w:ascii="GHEA Grapalat" w:hAnsi="GHEA Grapalat"/>
          <w:b/>
        </w:rPr>
        <w:t xml:space="preserve"> </w:t>
      </w:r>
    </w:p>
    <w:p w14:paraId="4E1C54F4" w14:textId="77777777" w:rsidR="00374F4A" w:rsidRPr="000C1746" w:rsidRDefault="00374F4A" w:rsidP="00B46D58">
      <w:pPr>
        <w:tabs>
          <w:tab w:val="left" w:pos="7230"/>
        </w:tabs>
        <w:ind w:left="851"/>
        <w:jc w:val="both"/>
        <w:rPr>
          <w:rFonts w:ascii="GHEA Grapalat" w:hAnsi="GHEA Grapalat"/>
          <w:sz w:val="16"/>
        </w:rPr>
      </w:pPr>
      <w:r w:rsidRPr="002B75BF">
        <w:rPr>
          <w:rFonts w:ascii="GHEA Grapalat" w:hAnsi="GHEA Grapalat"/>
          <w:sz w:val="16"/>
        </w:rPr>
        <w:tab/>
      </w:r>
      <w:r w:rsidRPr="000C1746">
        <w:rPr>
          <w:rFonts w:ascii="GHEA Grapalat" w:hAnsi="GHEA Grapalat"/>
          <w:sz w:val="16"/>
        </w:rPr>
        <w:t>подпись)</w:t>
      </w:r>
    </w:p>
    <w:p w14:paraId="2FF3EA49"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3B6FBD99"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72F070A5" w14:textId="77777777" w:rsidR="00652A78" w:rsidRDefault="00652A78" w:rsidP="00652A78">
      <w:pPr>
        <w:jc w:val="right"/>
        <w:rPr>
          <w:rFonts w:ascii="GHEA Grapalat" w:hAnsi="GHEA Grapalat"/>
          <w:b/>
        </w:rPr>
      </w:pPr>
      <w:r>
        <w:rPr>
          <w:rFonts w:ascii="GHEA Grapalat" w:hAnsi="GHEA Grapalat"/>
          <w:b/>
        </w:rPr>
        <w:t>Приложение 1.</w:t>
      </w:r>
      <w:r w:rsidR="00BD3FDD">
        <w:rPr>
          <w:rFonts w:ascii="GHEA Grapalat" w:hAnsi="GHEA Grapalat"/>
          <w:b/>
        </w:rPr>
        <w:t>1</w:t>
      </w:r>
      <w:r>
        <w:rPr>
          <w:rFonts w:ascii="GHEA Grapalat" w:hAnsi="GHEA Grapalat"/>
          <w:b/>
        </w:rPr>
        <w:t xml:space="preserve">** </w:t>
      </w:r>
    </w:p>
    <w:p w14:paraId="0D1E6175" w14:textId="77777777" w:rsidR="00652A78" w:rsidRPr="00FA6464" w:rsidRDefault="00C645BC" w:rsidP="00652A78">
      <w:pPr>
        <w:jc w:val="right"/>
        <w:rPr>
          <w:rFonts w:ascii="GHEA Grapalat" w:hAnsi="GHEA Grapalat"/>
          <w:b/>
        </w:rPr>
      </w:pPr>
      <w:r>
        <w:rPr>
          <w:rFonts w:ascii="GHEA Grapalat" w:hAnsi="GHEA Grapalat"/>
          <w:b/>
        </w:rPr>
        <w:t xml:space="preserve">к Приглашению </w:t>
      </w:r>
      <w:proofErr w:type="gramStart"/>
      <w:r>
        <w:rPr>
          <w:rFonts w:ascii="GHEA Grapalat" w:hAnsi="GHEA Grapalat"/>
          <w:b/>
        </w:rPr>
        <w:t>на  запрос</w:t>
      </w:r>
      <w:proofErr w:type="gramEnd"/>
      <w:r>
        <w:rPr>
          <w:rFonts w:ascii="GHEA Grapalat" w:hAnsi="GHEA Grapalat"/>
          <w:b/>
        </w:rPr>
        <w:t xml:space="preserve"> котировок</w:t>
      </w:r>
    </w:p>
    <w:p w14:paraId="618D6E30" w14:textId="7F122660" w:rsidR="00652A78" w:rsidRPr="00BD3FDD" w:rsidRDefault="00652A78" w:rsidP="00652A78">
      <w:pPr>
        <w:pStyle w:val="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w:t>
      </w:r>
      <w:r w:rsidR="004E29C1" w:rsidRPr="004E29C1">
        <w:rPr>
          <w:rFonts w:ascii="GHEA Grapalat" w:hAnsi="GHEA Grapalat"/>
          <w:b/>
          <w:sz w:val="24"/>
          <w:szCs w:val="24"/>
        </w:rPr>
        <w:t>NHHKBH</w:t>
      </w:r>
      <w:r w:rsidR="002C2BC5" w:rsidRPr="00E563A5">
        <w:rPr>
          <w:rFonts w:ascii="GHEA Grapalat" w:hAnsi="GHEA Grapalat"/>
          <w:b/>
          <w:sz w:val="24"/>
          <w:szCs w:val="24"/>
        </w:rPr>
        <w:t xml:space="preserve"> </w:t>
      </w:r>
      <w:r w:rsidR="004E29C1" w:rsidRPr="004E29C1">
        <w:rPr>
          <w:rFonts w:ascii="GHEA Grapalat" w:hAnsi="GHEA Grapalat"/>
          <w:b/>
          <w:sz w:val="24"/>
          <w:szCs w:val="24"/>
        </w:rPr>
        <w:t>GHTsDzB</w:t>
      </w:r>
      <w:r w:rsidR="00E27527">
        <w:rPr>
          <w:rFonts w:ascii="GHEA Grapalat" w:hAnsi="GHEA Grapalat"/>
          <w:b/>
          <w:sz w:val="24"/>
          <w:szCs w:val="24"/>
        </w:rPr>
        <w:t>26/01</w:t>
      </w:r>
    </w:p>
    <w:p w14:paraId="09C9197B" w14:textId="77777777" w:rsidR="00123294" w:rsidRDefault="00123294" w:rsidP="00B46D58">
      <w:pPr>
        <w:rPr>
          <w:rFonts w:ascii="GHEA Grapalat" w:hAnsi="GHEA Grapalat"/>
          <w:b/>
        </w:rPr>
      </w:pPr>
    </w:p>
    <w:p w14:paraId="02E348B2" w14:textId="77777777" w:rsidR="00B048B2" w:rsidRDefault="00B048B2" w:rsidP="00B46D58">
      <w:pPr>
        <w:rPr>
          <w:rFonts w:ascii="GHEA Grapalat" w:hAnsi="GHEA Grapalat"/>
          <w:b/>
        </w:rPr>
      </w:pPr>
    </w:p>
    <w:p w14:paraId="6468934D" w14:textId="77777777" w:rsidR="00A9306E" w:rsidRDefault="00A9306E" w:rsidP="00A9306E">
      <w:pPr>
        <w:ind w:left="360" w:hanging="360"/>
        <w:jc w:val="center"/>
        <w:rPr>
          <w:rFonts w:ascii="GHEA Grapalat" w:hAnsi="GHEA Grapalat"/>
          <w:b/>
        </w:rPr>
      </w:pPr>
      <w:r>
        <w:rPr>
          <w:rFonts w:ascii="GHEA Grapalat" w:hAnsi="GHEA Grapalat"/>
          <w:b/>
        </w:rPr>
        <w:lastRenderedPageBreak/>
        <w:t>ФОРМА</w:t>
      </w:r>
    </w:p>
    <w:p w14:paraId="1AE7EB7C"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14:paraId="4E41BDDA" w14:textId="77777777" w:rsidR="00A9306E" w:rsidRPr="00ED3A13" w:rsidRDefault="00A9306E" w:rsidP="00A9306E">
      <w:pPr>
        <w:ind w:left="360" w:hanging="360"/>
        <w:jc w:val="center"/>
        <w:rPr>
          <w:rFonts w:ascii="GHEA Grapalat" w:eastAsia="GHEA Grapalat" w:hAnsi="GHEA Grapalat" w:cs="GHEA Grapalat"/>
          <w:b/>
        </w:rPr>
      </w:pPr>
    </w:p>
    <w:p w14:paraId="4B1D2AD0"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900468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148562E" w14:textId="77777777" w:rsidTr="00F32DDC">
        <w:tc>
          <w:tcPr>
            <w:tcW w:w="2836" w:type="dxa"/>
            <w:shd w:val="clear" w:color="auto" w:fill="D9E2F3"/>
            <w:vAlign w:val="center"/>
          </w:tcPr>
          <w:p w14:paraId="5A9D8D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94FB10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E67AF73" w14:textId="77777777" w:rsidTr="00F32DDC">
        <w:tc>
          <w:tcPr>
            <w:tcW w:w="2836" w:type="dxa"/>
            <w:shd w:val="clear" w:color="auto" w:fill="D9E2F3"/>
            <w:vAlign w:val="center"/>
          </w:tcPr>
          <w:p w14:paraId="3F1EF25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2144907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05C444" w14:textId="77777777" w:rsidTr="00F32DDC">
        <w:tc>
          <w:tcPr>
            <w:tcW w:w="2836" w:type="dxa"/>
            <w:shd w:val="clear" w:color="auto" w:fill="D9E2F3"/>
            <w:vAlign w:val="center"/>
          </w:tcPr>
          <w:p w14:paraId="4AC2B6C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AEACE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497C99" w14:textId="77777777" w:rsidTr="00F32DDC">
        <w:tc>
          <w:tcPr>
            <w:tcW w:w="2836" w:type="dxa"/>
            <w:shd w:val="clear" w:color="auto" w:fill="D9E2F3"/>
            <w:vAlign w:val="center"/>
          </w:tcPr>
          <w:p w14:paraId="31472D0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2968A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3FC795" w14:textId="77777777" w:rsidTr="00F32DDC">
        <w:tc>
          <w:tcPr>
            <w:tcW w:w="2836" w:type="dxa"/>
            <w:shd w:val="clear" w:color="auto" w:fill="D9E2F3"/>
            <w:vAlign w:val="center"/>
          </w:tcPr>
          <w:p w14:paraId="023DBCD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14:paraId="15836ED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57E1154" w14:textId="77777777" w:rsidTr="00F32DDC">
        <w:tc>
          <w:tcPr>
            <w:tcW w:w="2836" w:type="dxa"/>
            <w:shd w:val="clear" w:color="auto" w:fill="D9E2F3"/>
            <w:vAlign w:val="center"/>
          </w:tcPr>
          <w:p w14:paraId="1FD886A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0B39C40"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50859537" w14:textId="77777777" w:rsidTr="00F32DDC">
        <w:tc>
          <w:tcPr>
            <w:tcW w:w="2836" w:type="dxa"/>
            <w:shd w:val="clear" w:color="auto" w:fill="D9E2F3"/>
            <w:vAlign w:val="center"/>
          </w:tcPr>
          <w:p w14:paraId="206B8155"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74D6E19"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2FBA3A8B"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A259C5E" w14:textId="77777777" w:rsidTr="00F32DDC">
        <w:tc>
          <w:tcPr>
            <w:tcW w:w="2835" w:type="dxa"/>
            <w:shd w:val="clear" w:color="auto" w:fill="D9E2F3"/>
            <w:vAlign w:val="center"/>
          </w:tcPr>
          <w:p w14:paraId="1664BEF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31FFB73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24784F" w14:textId="77777777" w:rsidTr="00F32DDC">
        <w:trPr>
          <w:trHeight w:val="1487"/>
        </w:trPr>
        <w:tc>
          <w:tcPr>
            <w:tcW w:w="2835" w:type="dxa"/>
            <w:shd w:val="clear" w:color="auto" w:fill="D9E2F3"/>
            <w:vAlign w:val="center"/>
          </w:tcPr>
          <w:p w14:paraId="4FEC89A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068CA44" w14:textId="77777777" w:rsidR="00A9306E" w:rsidRPr="00FD1EE4" w:rsidRDefault="00A9306E" w:rsidP="00F32DDC">
            <w:pPr>
              <w:spacing w:before="240" w:after="240"/>
              <w:rPr>
                <w:rFonts w:ascii="GHEA Grapalat" w:eastAsia="GHEA Grapalat" w:hAnsi="GHEA Grapalat" w:cs="GHEA Grapalat"/>
              </w:rPr>
            </w:pPr>
          </w:p>
        </w:tc>
      </w:tr>
    </w:tbl>
    <w:p w14:paraId="05282DD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440EE30" w14:textId="77777777" w:rsidTr="00F32DDC">
        <w:tc>
          <w:tcPr>
            <w:tcW w:w="2835" w:type="dxa"/>
            <w:shd w:val="clear" w:color="auto" w:fill="D9E2F3"/>
            <w:vAlign w:val="center"/>
          </w:tcPr>
          <w:p w14:paraId="717455D8"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170E222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9D556F0" w14:textId="77777777" w:rsidTr="00F32DDC">
        <w:tc>
          <w:tcPr>
            <w:tcW w:w="2835" w:type="dxa"/>
            <w:shd w:val="clear" w:color="auto" w:fill="D9E2F3"/>
            <w:vAlign w:val="center"/>
          </w:tcPr>
          <w:p w14:paraId="19FE6DDF"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0C9D3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B616F7" w14:textId="77777777" w:rsidTr="00F32DDC">
        <w:tc>
          <w:tcPr>
            <w:tcW w:w="2835" w:type="dxa"/>
            <w:shd w:val="clear" w:color="auto" w:fill="D9E2F3"/>
            <w:vAlign w:val="center"/>
          </w:tcPr>
          <w:p w14:paraId="38751579"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 xml:space="preserve">Подпись лица, представляющего </w:t>
            </w:r>
            <w:r w:rsidRPr="009677BD">
              <w:rPr>
                <w:rFonts w:ascii="GHEA Grapalat" w:eastAsia="GHEA Grapalat" w:hAnsi="GHEA Grapalat" w:cs="GHEA Grapalat"/>
                <w:color w:val="000000"/>
              </w:rPr>
              <w:lastRenderedPageBreak/>
              <w:t>декларацию</w:t>
            </w:r>
          </w:p>
        </w:tc>
        <w:tc>
          <w:tcPr>
            <w:tcW w:w="6180" w:type="dxa"/>
            <w:vAlign w:val="center"/>
          </w:tcPr>
          <w:p w14:paraId="7EC58617" w14:textId="77777777" w:rsidR="00A9306E" w:rsidRPr="00FD1EE4" w:rsidRDefault="00A9306E" w:rsidP="00F32DDC">
            <w:pPr>
              <w:spacing w:before="240" w:after="240"/>
              <w:rPr>
                <w:rFonts w:ascii="GHEA Grapalat" w:eastAsia="GHEA Grapalat" w:hAnsi="GHEA Grapalat" w:cs="GHEA Grapalat"/>
              </w:rPr>
            </w:pPr>
          </w:p>
        </w:tc>
      </w:tr>
    </w:tbl>
    <w:p w14:paraId="369BF040" w14:textId="77777777" w:rsidR="00A9306E" w:rsidRPr="00FD1EE4" w:rsidRDefault="00A9306E" w:rsidP="00A9306E">
      <w:pPr>
        <w:rPr>
          <w:rFonts w:ascii="GHEA Grapalat" w:eastAsia="GHEA Grapalat" w:hAnsi="GHEA Grapalat" w:cs="GHEA Grapalat"/>
        </w:rPr>
      </w:pPr>
    </w:p>
    <w:p w14:paraId="175C9E18"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5729C633"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14:paraId="78A5774E"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911871E" w14:textId="77777777" w:rsidTr="00F32DDC">
        <w:tc>
          <w:tcPr>
            <w:tcW w:w="2835" w:type="dxa"/>
            <w:shd w:val="clear" w:color="auto" w:fill="D9E2F3"/>
            <w:vAlign w:val="center"/>
          </w:tcPr>
          <w:p w14:paraId="7EDED0EF"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5026CB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FEE42E" w14:textId="77777777" w:rsidTr="00F32DDC">
        <w:tc>
          <w:tcPr>
            <w:tcW w:w="2835" w:type="dxa"/>
            <w:shd w:val="clear" w:color="auto" w:fill="D9E2F3"/>
            <w:vAlign w:val="center"/>
          </w:tcPr>
          <w:p w14:paraId="00794D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4892E242" w14:textId="77777777" w:rsidR="00A9306E" w:rsidRPr="00FD1EE4" w:rsidRDefault="00A9306E" w:rsidP="00F32DDC">
            <w:pPr>
              <w:spacing w:before="240" w:after="240"/>
              <w:rPr>
                <w:rFonts w:ascii="GHEA Grapalat" w:eastAsia="GHEA Grapalat" w:hAnsi="GHEA Grapalat" w:cs="GHEA Grapalat"/>
              </w:rPr>
            </w:pPr>
          </w:p>
        </w:tc>
      </w:tr>
    </w:tbl>
    <w:p w14:paraId="5E8494B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71E563D" w14:textId="77777777" w:rsidTr="00F32DDC">
        <w:tc>
          <w:tcPr>
            <w:tcW w:w="2835" w:type="dxa"/>
            <w:shd w:val="clear" w:color="auto" w:fill="D9E2F3"/>
            <w:vAlign w:val="center"/>
          </w:tcPr>
          <w:p w14:paraId="1F4A59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24AB56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1E4C8D2" w14:textId="77777777" w:rsidTr="00F32DDC">
        <w:tc>
          <w:tcPr>
            <w:tcW w:w="2835" w:type="dxa"/>
            <w:shd w:val="clear" w:color="auto" w:fill="D9E2F3"/>
            <w:vAlign w:val="center"/>
          </w:tcPr>
          <w:p w14:paraId="31DF148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5622D8D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E745C0" w14:textId="77777777" w:rsidTr="00F32DDC">
        <w:tc>
          <w:tcPr>
            <w:tcW w:w="2835" w:type="dxa"/>
            <w:shd w:val="clear" w:color="auto" w:fill="D9E2F3"/>
            <w:vAlign w:val="center"/>
          </w:tcPr>
          <w:p w14:paraId="10F8D7E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357EF0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6C5151" w14:textId="77777777" w:rsidTr="00F32DDC">
        <w:tc>
          <w:tcPr>
            <w:tcW w:w="2835" w:type="dxa"/>
            <w:shd w:val="clear" w:color="auto" w:fill="D9E2F3"/>
            <w:vAlign w:val="center"/>
          </w:tcPr>
          <w:p w14:paraId="006BB9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FBB530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C63FAD8" w14:textId="77777777" w:rsidTr="00F32DDC">
        <w:tc>
          <w:tcPr>
            <w:tcW w:w="2835" w:type="dxa"/>
            <w:shd w:val="clear" w:color="auto" w:fill="D9E2F3"/>
            <w:vAlign w:val="center"/>
          </w:tcPr>
          <w:p w14:paraId="26784A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6FC8FB7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3359DA" w14:textId="77777777" w:rsidTr="00F32DDC">
        <w:trPr>
          <w:trHeight w:val="1361"/>
        </w:trPr>
        <w:tc>
          <w:tcPr>
            <w:tcW w:w="2835" w:type="dxa"/>
            <w:shd w:val="clear" w:color="auto" w:fill="D9E2F3"/>
            <w:vAlign w:val="center"/>
          </w:tcPr>
          <w:p w14:paraId="729AF8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E40E8E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7B76A1" w14:textId="77777777" w:rsidTr="00F32DDC">
        <w:tc>
          <w:tcPr>
            <w:tcW w:w="2835" w:type="dxa"/>
            <w:shd w:val="clear" w:color="auto" w:fill="D9E2F3"/>
            <w:vAlign w:val="center"/>
          </w:tcPr>
          <w:p w14:paraId="5C0AF7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BB3CAE5" w14:textId="77777777" w:rsidR="00A9306E" w:rsidRPr="00FD1EE4" w:rsidRDefault="00A9306E" w:rsidP="00F32DDC">
            <w:pPr>
              <w:spacing w:before="240" w:after="240"/>
              <w:rPr>
                <w:rFonts w:ascii="GHEA Grapalat" w:eastAsia="GHEA Grapalat" w:hAnsi="GHEA Grapalat" w:cs="GHEA Grapalat"/>
              </w:rPr>
            </w:pPr>
          </w:p>
        </w:tc>
      </w:tr>
    </w:tbl>
    <w:p w14:paraId="3A82C43F"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D151EE5" w14:textId="77777777" w:rsidTr="00F32DDC">
        <w:tc>
          <w:tcPr>
            <w:tcW w:w="2836" w:type="dxa"/>
            <w:shd w:val="clear" w:color="auto" w:fill="D9E2F3"/>
            <w:vAlign w:val="center"/>
          </w:tcPr>
          <w:p w14:paraId="45AF82D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793B90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B3ACB" w14:textId="77777777" w:rsidTr="00F32DDC">
        <w:tc>
          <w:tcPr>
            <w:tcW w:w="2836" w:type="dxa"/>
            <w:shd w:val="clear" w:color="auto" w:fill="D9E2F3"/>
            <w:vAlign w:val="center"/>
          </w:tcPr>
          <w:p w14:paraId="2E4F4063"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3165DFEC" w14:textId="77777777" w:rsidR="00A9306E" w:rsidRPr="00FD1EE4" w:rsidRDefault="007777FC"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C4C1EED" w14:textId="77777777" w:rsidR="00A9306E" w:rsidRPr="00FD1EE4" w:rsidRDefault="007777FC"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41B6FA4"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2B969DA7"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C2AD68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252C17D7" w14:textId="77777777" w:rsidTr="00F32DDC">
        <w:tc>
          <w:tcPr>
            <w:tcW w:w="2837" w:type="dxa"/>
            <w:shd w:val="clear" w:color="auto" w:fill="D9E2F3"/>
            <w:vAlign w:val="center"/>
          </w:tcPr>
          <w:p w14:paraId="2275B29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85237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C58EDD" w14:textId="77777777" w:rsidTr="00F32DDC">
        <w:tc>
          <w:tcPr>
            <w:tcW w:w="2837" w:type="dxa"/>
            <w:shd w:val="clear" w:color="auto" w:fill="D9E2F3"/>
            <w:vAlign w:val="center"/>
          </w:tcPr>
          <w:p w14:paraId="279B677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0FDD7B0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9474E1" w14:textId="77777777" w:rsidTr="00F32DDC">
        <w:tc>
          <w:tcPr>
            <w:tcW w:w="2837" w:type="dxa"/>
            <w:shd w:val="clear" w:color="auto" w:fill="D9E2F3"/>
            <w:vAlign w:val="center"/>
          </w:tcPr>
          <w:p w14:paraId="3C068D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6270345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EAE822" w14:textId="77777777" w:rsidTr="00F32DDC">
        <w:tc>
          <w:tcPr>
            <w:tcW w:w="2837" w:type="dxa"/>
            <w:shd w:val="clear" w:color="auto" w:fill="D9E2F3"/>
            <w:vAlign w:val="center"/>
          </w:tcPr>
          <w:p w14:paraId="2B54809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3D67BDE" w14:textId="77777777" w:rsidR="00A9306E" w:rsidRPr="00FD1EE4" w:rsidRDefault="007777FC"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365AF161" w14:textId="77777777" w:rsidR="00A9306E" w:rsidRPr="00FD1EE4" w:rsidRDefault="007777FC"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3D84EA6"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DA12DEA" w14:textId="77777777" w:rsidTr="00F32DDC">
        <w:tc>
          <w:tcPr>
            <w:tcW w:w="2837" w:type="dxa"/>
            <w:shd w:val="clear" w:color="auto" w:fill="D9E2F3"/>
            <w:vAlign w:val="center"/>
          </w:tcPr>
          <w:p w14:paraId="3C4DF82B"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63656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CE7145" w14:textId="77777777" w:rsidTr="00F32DDC">
        <w:tc>
          <w:tcPr>
            <w:tcW w:w="2837" w:type="dxa"/>
            <w:shd w:val="clear" w:color="auto" w:fill="D9E2F3"/>
            <w:vAlign w:val="center"/>
          </w:tcPr>
          <w:p w14:paraId="6B6B336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AA129D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CC3498" w14:textId="77777777" w:rsidTr="00F32DDC">
        <w:tc>
          <w:tcPr>
            <w:tcW w:w="2837" w:type="dxa"/>
            <w:shd w:val="clear" w:color="auto" w:fill="D9E2F3"/>
            <w:vAlign w:val="center"/>
          </w:tcPr>
          <w:p w14:paraId="01DC5A4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D812D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5B28CE6" w14:textId="77777777" w:rsidTr="00F32DDC">
        <w:tc>
          <w:tcPr>
            <w:tcW w:w="2837" w:type="dxa"/>
            <w:shd w:val="clear" w:color="auto" w:fill="D9E2F3"/>
            <w:vAlign w:val="center"/>
          </w:tcPr>
          <w:p w14:paraId="380A850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69F6220" w14:textId="77777777" w:rsidR="00A9306E" w:rsidRPr="00FD1EE4" w:rsidRDefault="007777FC"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B8418A7" w14:textId="77777777" w:rsidR="00A9306E" w:rsidRPr="00FD1EE4" w:rsidRDefault="007777FC"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2DD3F8F2"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380227E4"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5C136B6"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24273501" w14:textId="77777777" w:rsidTr="00F32DDC">
        <w:tc>
          <w:tcPr>
            <w:tcW w:w="2836" w:type="dxa"/>
            <w:shd w:val="clear" w:color="auto" w:fill="D9E2F3"/>
            <w:vAlign w:val="center"/>
          </w:tcPr>
          <w:p w14:paraId="205CB8A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20241A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E12E77" w14:textId="77777777" w:rsidTr="00F32DDC">
        <w:tc>
          <w:tcPr>
            <w:tcW w:w="2836" w:type="dxa"/>
            <w:shd w:val="clear" w:color="auto" w:fill="D9E2F3"/>
            <w:vAlign w:val="center"/>
          </w:tcPr>
          <w:p w14:paraId="0F291AF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36FD3B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0E37EF" w14:textId="77777777" w:rsidTr="00F32DDC">
        <w:tc>
          <w:tcPr>
            <w:tcW w:w="2836" w:type="dxa"/>
            <w:shd w:val="clear" w:color="auto" w:fill="D9E2F3"/>
            <w:vAlign w:val="center"/>
          </w:tcPr>
          <w:p w14:paraId="78C05A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65167F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74F2970" w14:textId="77777777" w:rsidTr="00F32DDC">
        <w:tc>
          <w:tcPr>
            <w:tcW w:w="2836" w:type="dxa"/>
            <w:shd w:val="clear" w:color="auto" w:fill="D9E2F3"/>
            <w:vAlign w:val="center"/>
          </w:tcPr>
          <w:p w14:paraId="4884B7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267D7DC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0A1C37" w14:textId="77777777" w:rsidTr="00F32DDC">
        <w:tc>
          <w:tcPr>
            <w:tcW w:w="2836" w:type="dxa"/>
            <w:shd w:val="clear" w:color="auto" w:fill="D9E2F3"/>
            <w:vAlign w:val="center"/>
          </w:tcPr>
          <w:p w14:paraId="72F587F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506E56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59226D" w14:textId="77777777" w:rsidTr="00F32DDC">
        <w:tc>
          <w:tcPr>
            <w:tcW w:w="2836" w:type="dxa"/>
            <w:shd w:val="clear" w:color="auto" w:fill="D9E2F3"/>
            <w:vAlign w:val="center"/>
          </w:tcPr>
          <w:p w14:paraId="02E93A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48745120" w14:textId="77777777" w:rsidR="00A9306E" w:rsidRPr="00FD1EE4" w:rsidRDefault="00A9306E" w:rsidP="00F32DDC">
            <w:pPr>
              <w:spacing w:before="240" w:after="240"/>
              <w:rPr>
                <w:rFonts w:ascii="GHEA Grapalat" w:eastAsia="GHEA Grapalat" w:hAnsi="GHEA Grapalat" w:cs="GHEA Grapalat"/>
              </w:rPr>
            </w:pPr>
          </w:p>
        </w:tc>
      </w:tr>
    </w:tbl>
    <w:p w14:paraId="438A8C5C"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6B31A2B1" w14:textId="77777777" w:rsidTr="00F32DDC">
        <w:tc>
          <w:tcPr>
            <w:tcW w:w="2977" w:type="dxa"/>
            <w:shd w:val="clear" w:color="auto" w:fill="D9E2F3"/>
            <w:vAlign w:val="center"/>
          </w:tcPr>
          <w:p w14:paraId="35377A5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2C5C478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B6479F3" w14:textId="77777777" w:rsidTr="00F32DDC">
        <w:tc>
          <w:tcPr>
            <w:tcW w:w="2977" w:type="dxa"/>
            <w:shd w:val="clear" w:color="auto" w:fill="D9E2F3"/>
            <w:vAlign w:val="center"/>
          </w:tcPr>
          <w:p w14:paraId="6A3B62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33FA33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D5E3DF0" w14:textId="77777777" w:rsidTr="00F32DDC">
        <w:tc>
          <w:tcPr>
            <w:tcW w:w="2977" w:type="dxa"/>
            <w:shd w:val="clear" w:color="auto" w:fill="D9E2F3"/>
            <w:vAlign w:val="center"/>
          </w:tcPr>
          <w:p w14:paraId="18A72F61"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60D16D6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D762A3A" w14:textId="77777777" w:rsidTr="00F32DDC">
        <w:tc>
          <w:tcPr>
            <w:tcW w:w="2977" w:type="dxa"/>
            <w:shd w:val="clear" w:color="auto" w:fill="D9E2F3"/>
            <w:vAlign w:val="center"/>
          </w:tcPr>
          <w:p w14:paraId="037B0B44"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226BD27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74ADF8" w14:textId="77777777" w:rsidTr="00F32DDC">
        <w:tc>
          <w:tcPr>
            <w:tcW w:w="2977" w:type="dxa"/>
            <w:shd w:val="clear" w:color="auto" w:fill="D9E2F3"/>
            <w:vAlign w:val="center"/>
          </w:tcPr>
          <w:p w14:paraId="593EA4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334BE48" w14:textId="77777777" w:rsidR="00A9306E" w:rsidRPr="00FD1EE4" w:rsidRDefault="00A9306E" w:rsidP="00F32DDC">
            <w:pPr>
              <w:spacing w:before="240" w:after="240"/>
              <w:rPr>
                <w:rFonts w:ascii="GHEA Grapalat" w:eastAsia="GHEA Grapalat" w:hAnsi="GHEA Grapalat" w:cs="GHEA Grapalat"/>
              </w:rPr>
            </w:pPr>
          </w:p>
        </w:tc>
      </w:tr>
    </w:tbl>
    <w:p w14:paraId="7C42C673"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FAB072D" w14:textId="77777777" w:rsidTr="00F32DDC">
        <w:tc>
          <w:tcPr>
            <w:tcW w:w="2943" w:type="dxa"/>
            <w:shd w:val="clear" w:color="auto" w:fill="D9E2F3"/>
            <w:vAlign w:val="center"/>
          </w:tcPr>
          <w:p w14:paraId="28C435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0A3D607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FB2BDC" w14:textId="77777777" w:rsidTr="00F32DDC">
        <w:tc>
          <w:tcPr>
            <w:tcW w:w="2943" w:type="dxa"/>
            <w:shd w:val="clear" w:color="auto" w:fill="D9E2F3"/>
            <w:vAlign w:val="center"/>
          </w:tcPr>
          <w:p w14:paraId="0F3F47E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09B63AD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A3B01F" w14:textId="77777777" w:rsidTr="00F32DDC">
        <w:tc>
          <w:tcPr>
            <w:tcW w:w="2943" w:type="dxa"/>
            <w:shd w:val="clear" w:color="auto" w:fill="D9E2F3"/>
            <w:vAlign w:val="center"/>
          </w:tcPr>
          <w:p w14:paraId="74CE58C8"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B30E3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988BE0" w14:textId="77777777" w:rsidTr="00F32DDC">
        <w:tc>
          <w:tcPr>
            <w:tcW w:w="2943" w:type="dxa"/>
            <w:shd w:val="clear" w:color="auto" w:fill="D9E2F3"/>
            <w:vAlign w:val="center"/>
          </w:tcPr>
          <w:p w14:paraId="5BA8464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 xml:space="preserve">Название улицы, здание (дом), </w:t>
            </w:r>
            <w:r w:rsidRPr="00693B8E">
              <w:rPr>
                <w:rFonts w:ascii="GHEA Grapalat" w:eastAsia="GHEA Grapalat" w:hAnsi="GHEA Grapalat" w:cs="GHEA Grapalat"/>
                <w:color w:val="000000"/>
              </w:rPr>
              <w:lastRenderedPageBreak/>
              <w:t>квартира</w:t>
            </w:r>
          </w:p>
        </w:tc>
        <w:tc>
          <w:tcPr>
            <w:tcW w:w="6072" w:type="dxa"/>
            <w:vAlign w:val="center"/>
          </w:tcPr>
          <w:p w14:paraId="619C7099" w14:textId="77777777" w:rsidR="00A9306E" w:rsidRPr="00FD1EE4" w:rsidRDefault="00A9306E" w:rsidP="00F32DDC">
            <w:pPr>
              <w:spacing w:before="240" w:after="240"/>
              <w:rPr>
                <w:rFonts w:ascii="GHEA Grapalat" w:eastAsia="GHEA Grapalat" w:hAnsi="GHEA Grapalat" w:cs="GHEA Grapalat"/>
              </w:rPr>
            </w:pPr>
          </w:p>
        </w:tc>
      </w:tr>
    </w:tbl>
    <w:p w14:paraId="7C3AF899"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62E5AD6C" w14:textId="77777777" w:rsidTr="00F32DDC">
        <w:tc>
          <w:tcPr>
            <w:tcW w:w="2837" w:type="dxa"/>
            <w:shd w:val="clear" w:color="auto" w:fill="D9E2F3"/>
            <w:vAlign w:val="center"/>
          </w:tcPr>
          <w:p w14:paraId="7D5FF8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65D9783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91B437" w14:textId="77777777" w:rsidTr="00F32DDC">
        <w:tc>
          <w:tcPr>
            <w:tcW w:w="2837" w:type="dxa"/>
            <w:shd w:val="clear" w:color="auto" w:fill="D9E2F3"/>
            <w:vAlign w:val="center"/>
          </w:tcPr>
          <w:p w14:paraId="203AE11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0DDA664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9DCED0" w14:textId="77777777" w:rsidTr="00F32DDC">
        <w:tc>
          <w:tcPr>
            <w:tcW w:w="2837" w:type="dxa"/>
            <w:shd w:val="clear" w:color="auto" w:fill="D9E2F3"/>
            <w:vAlign w:val="center"/>
          </w:tcPr>
          <w:p w14:paraId="06BB6B5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5F11956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B64F02" w14:textId="77777777" w:rsidTr="00F32DDC">
        <w:tc>
          <w:tcPr>
            <w:tcW w:w="2837" w:type="dxa"/>
            <w:shd w:val="clear" w:color="auto" w:fill="D9E2F3"/>
            <w:vAlign w:val="center"/>
          </w:tcPr>
          <w:p w14:paraId="0113CA1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F3CCDF6" w14:textId="77777777" w:rsidR="00A9306E" w:rsidRPr="00FD1EE4" w:rsidRDefault="00A9306E" w:rsidP="00F32DDC">
            <w:pPr>
              <w:spacing w:before="240" w:after="240"/>
              <w:rPr>
                <w:rFonts w:ascii="GHEA Grapalat" w:eastAsia="GHEA Grapalat" w:hAnsi="GHEA Grapalat" w:cs="GHEA Grapalat"/>
              </w:rPr>
            </w:pPr>
          </w:p>
        </w:tc>
      </w:tr>
    </w:tbl>
    <w:p w14:paraId="0F01A951"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3AF50B23" w14:textId="77777777" w:rsidTr="00F32DDC">
        <w:trPr>
          <w:trHeight w:val="924"/>
        </w:trPr>
        <w:tc>
          <w:tcPr>
            <w:tcW w:w="9016" w:type="dxa"/>
            <w:gridSpan w:val="2"/>
            <w:vAlign w:val="center"/>
          </w:tcPr>
          <w:p w14:paraId="4DC934A2" w14:textId="77777777" w:rsidR="00A9306E" w:rsidRPr="00FD1EE4" w:rsidRDefault="007777F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2E268C7F" w14:textId="77777777" w:rsidTr="00F32DDC">
        <w:trPr>
          <w:trHeight w:val="684"/>
        </w:trPr>
        <w:tc>
          <w:tcPr>
            <w:tcW w:w="4508" w:type="dxa"/>
            <w:shd w:val="clear" w:color="auto" w:fill="D9E2F3"/>
            <w:vAlign w:val="center"/>
          </w:tcPr>
          <w:p w14:paraId="65B900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05627B7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5404650" w14:textId="77777777" w:rsidTr="00F32DDC">
        <w:trPr>
          <w:trHeight w:val="1282"/>
        </w:trPr>
        <w:tc>
          <w:tcPr>
            <w:tcW w:w="4508" w:type="dxa"/>
            <w:shd w:val="clear" w:color="auto" w:fill="D9E2F3"/>
            <w:vAlign w:val="center"/>
          </w:tcPr>
          <w:p w14:paraId="17E8B3F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54BC2D2" w14:textId="77777777" w:rsidR="00A9306E" w:rsidRPr="006B364D" w:rsidRDefault="007777F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567DDAD0" w14:textId="77777777" w:rsidR="00A9306E" w:rsidRPr="00F10CBA" w:rsidRDefault="007777F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1FBC67FD" w14:textId="77777777" w:rsidTr="00F32DDC">
        <w:tc>
          <w:tcPr>
            <w:tcW w:w="9016" w:type="dxa"/>
            <w:gridSpan w:val="2"/>
            <w:vAlign w:val="center"/>
          </w:tcPr>
          <w:p w14:paraId="7DD6425A" w14:textId="77777777" w:rsidR="00A9306E" w:rsidRPr="00FD1EE4" w:rsidRDefault="007777FC"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5F736537" w14:textId="77777777" w:rsidTr="00F32DDC">
        <w:tc>
          <w:tcPr>
            <w:tcW w:w="9016" w:type="dxa"/>
            <w:gridSpan w:val="2"/>
            <w:vAlign w:val="center"/>
          </w:tcPr>
          <w:p w14:paraId="19EE20F7" w14:textId="77777777" w:rsidR="00A9306E" w:rsidRPr="00FD1EE4" w:rsidRDefault="007777F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A9306E" w:rsidRPr="00BA30D4">
              <w:rPr>
                <w:rFonts w:ascii="GHEA Grapalat" w:eastAsia="GHEA Grapalat" w:hAnsi="GHEA Grapalat" w:cs="GHEA Grapalat"/>
              </w:rPr>
              <w:t>лица, в случае, если</w:t>
            </w:r>
            <w:proofErr w:type="gramEnd"/>
            <w:r w:rsidR="00A9306E" w:rsidRPr="00BA30D4">
              <w:rPr>
                <w:rFonts w:ascii="GHEA Grapalat" w:eastAsia="GHEA Grapalat" w:hAnsi="GHEA Grapalat" w:cs="GHEA Grapalat"/>
              </w:rPr>
              <w:t xml:space="preserve">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68FEE5B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14FCED8E" w14:textId="77777777" w:rsidTr="00F32DDC">
        <w:trPr>
          <w:trHeight w:val="924"/>
        </w:trPr>
        <w:tc>
          <w:tcPr>
            <w:tcW w:w="9016" w:type="dxa"/>
            <w:gridSpan w:val="2"/>
            <w:vAlign w:val="center"/>
          </w:tcPr>
          <w:p w14:paraId="15C0800B" w14:textId="77777777" w:rsidR="00A9306E" w:rsidRPr="00FD1EE4" w:rsidRDefault="007777F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w:t>
            </w:r>
            <w:r w:rsidR="00A9306E" w:rsidRPr="00BC0F3A">
              <w:rPr>
                <w:rFonts w:ascii="GHEA Grapalat" w:eastAsia="GHEA Grapalat" w:hAnsi="GHEA Grapalat" w:cs="GHEA Grapalat"/>
              </w:rPr>
              <w:lastRenderedPageBreak/>
              <w:t>юридического лица</w:t>
            </w:r>
          </w:p>
        </w:tc>
      </w:tr>
      <w:tr w:rsidR="00A9306E" w:rsidRPr="00FD1EE4" w14:paraId="27A2F94E" w14:textId="77777777" w:rsidTr="00F32DDC">
        <w:trPr>
          <w:trHeight w:val="684"/>
        </w:trPr>
        <w:tc>
          <w:tcPr>
            <w:tcW w:w="4508" w:type="dxa"/>
            <w:shd w:val="clear" w:color="auto" w:fill="D9E2F3"/>
            <w:vAlign w:val="center"/>
          </w:tcPr>
          <w:p w14:paraId="463225F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0CE77C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BB362B9" w14:textId="77777777" w:rsidTr="00F32DDC">
        <w:trPr>
          <w:trHeight w:val="1282"/>
        </w:trPr>
        <w:tc>
          <w:tcPr>
            <w:tcW w:w="4508" w:type="dxa"/>
            <w:shd w:val="clear" w:color="auto" w:fill="D9E2F3"/>
            <w:vAlign w:val="center"/>
          </w:tcPr>
          <w:p w14:paraId="3243006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4F7230F3" w14:textId="77777777" w:rsidR="00A9306E" w:rsidRPr="00C843BA" w:rsidRDefault="007777F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ACCBE74" w14:textId="77777777" w:rsidR="00A9306E" w:rsidRPr="00C843BA" w:rsidRDefault="007777F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CC16C2A" w14:textId="77777777" w:rsidTr="00F32DDC">
        <w:tc>
          <w:tcPr>
            <w:tcW w:w="9016" w:type="dxa"/>
            <w:gridSpan w:val="2"/>
            <w:vAlign w:val="center"/>
          </w:tcPr>
          <w:p w14:paraId="3BDF3357" w14:textId="77777777" w:rsidR="00A9306E" w:rsidRPr="00FD1EE4" w:rsidRDefault="007777FC"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22A8CDF2" w14:textId="77777777" w:rsidTr="00F32DDC">
        <w:tc>
          <w:tcPr>
            <w:tcW w:w="9016" w:type="dxa"/>
            <w:gridSpan w:val="2"/>
            <w:vAlign w:val="center"/>
          </w:tcPr>
          <w:p w14:paraId="235F861D" w14:textId="77777777" w:rsidR="00A9306E" w:rsidRPr="00FD1EE4" w:rsidRDefault="007777FC"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A09D726" w14:textId="77777777" w:rsidTr="00F32DDC">
        <w:tc>
          <w:tcPr>
            <w:tcW w:w="9016" w:type="dxa"/>
            <w:gridSpan w:val="2"/>
            <w:vAlign w:val="center"/>
          </w:tcPr>
          <w:p w14:paraId="40F1745C" w14:textId="77777777" w:rsidR="00A9306E" w:rsidRPr="00FD1EE4" w:rsidRDefault="007777FC"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BEB284D" w14:textId="77777777" w:rsidTr="00F32DDC">
        <w:tc>
          <w:tcPr>
            <w:tcW w:w="9016" w:type="dxa"/>
            <w:gridSpan w:val="2"/>
            <w:vAlign w:val="center"/>
          </w:tcPr>
          <w:p w14:paraId="368F8B98" w14:textId="77777777" w:rsidR="00A9306E" w:rsidRPr="00FD1EE4" w:rsidRDefault="007777FC"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4775E2E5"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6FAC0E88" w14:textId="77777777" w:rsidTr="00F32DDC">
        <w:tc>
          <w:tcPr>
            <w:tcW w:w="2837" w:type="dxa"/>
            <w:shd w:val="clear" w:color="auto" w:fill="D9E2F3"/>
            <w:vAlign w:val="center"/>
          </w:tcPr>
          <w:p w14:paraId="108E4BA1"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3DF80A3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18539E" w14:textId="77777777" w:rsidTr="00F32DDC">
        <w:tc>
          <w:tcPr>
            <w:tcW w:w="2837" w:type="dxa"/>
            <w:shd w:val="clear" w:color="auto" w:fill="D9E2F3"/>
            <w:vAlign w:val="center"/>
          </w:tcPr>
          <w:p w14:paraId="36B6669A"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0E8AEAB4" w14:textId="77777777" w:rsidR="00A9306E" w:rsidRPr="00B23852" w:rsidRDefault="007777F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025ABD2F" w14:textId="77777777" w:rsidR="00A9306E" w:rsidRPr="00FD1EE4" w:rsidRDefault="007777FC"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0DA231FC" w14:textId="77777777" w:rsidTr="00F32DDC">
        <w:tc>
          <w:tcPr>
            <w:tcW w:w="2837" w:type="dxa"/>
            <w:shd w:val="clear" w:color="auto" w:fill="D9E2F3"/>
            <w:vAlign w:val="center"/>
          </w:tcPr>
          <w:p w14:paraId="364CC04C"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397A03BE" w14:textId="77777777" w:rsidR="00A9306E" w:rsidRPr="005600B4" w:rsidRDefault="007777F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18EE6B97" w14:textId="77777777" w:rsidR="00A9306E" w:rsidRPr="005600B4" w:rsidRDefault="007777F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226457E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1A38459A" w14:textId="77777777" w:rsidTr="00F32DDC">
        <w:tc>
          <w:tcPr>
            <w:tcW w:w="2837" w:type="dxa"/>
            <w:shd w:val="clear" w:color="auto" w:fill="D9E2F3"/>
            <w:vAlign w:val="center"/>
          </w:tcPr>
          <w:p w14:paraId="7E8C299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14:paraId="622400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14163F" w14:textId="77777777" w:rsidTr="00F32DDC">
        <w:tc>
          <w:tcPr>
            <w:tcW w:w="2837" w:type="dxa"/>
            <w:shd w:val="clear" w:color="auto" w:fill="D9E2F3"/>
            <w:vAlign w:val="center"/>
          </w:tcPr>
          <w:p w14:paraId="7BD2F21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669F6C8C" w14:textId="77777777" w:rsidR="00A9306E" w:rsidRPr="00FD1EE4" w:rsidRDefault="00A9306E" w:rsidP="00F32DDC">
            <w:pPr>
              <w:spacing w:before="240" w:after="240"/>
              <w:rPr>
                <w:rFonts w:ascii="GHEA Grapalat" w:eastAsia="GHEA Grapalat" w:hAnsi="GHEA Grapalat" w:cs="GHEA Grapalat"/>
              </w:rPr>
            </w:pPr>
          </w:p>
        </w:tc>
      </w:tr>
    </w:tbl>
    <w:p w14:paraId="56A62B21"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3FD16C54"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6035961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558A529" w14:textId="77777777" w:rsidTr="00F32DDC">
        <w:tc>
          <w:tcPr>
            <w:tcW w:w="2835" w:type="dxa"/>
            <w:shd w:val="clear" w:color="auto" w:fill="D9E2F3"/>
            <w:vAlign w:val="center"/>
          </w:tcPr>
          <w:p w14:paraId="02CC37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F6C35C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BFDBB2" w14:textId="77777777" w:rsidTr="00F32DDC">
        <w:tc>
          <w:tcPr>
            <w:tcW w:w="2835" w:type="dxa"/>
            <w:shd w:val="clear" w:color="auto" w:fill="D9E2F3"/>
            <w:vAlign w:val="center"/>
          </w:tcPr>
          <w:p w14:paraId="54C4DC6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F4832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748844" w14:textId="77777777" w:rsidTr="00F32DDC">
        <w:tc>
          <w:tcPr>
            <w:tcW w:w="2835" w:type="dxa"/>
            <w:shd w:val="clear" w:color="auto" w:fill="D9E2F3"/>
            <w:vAlign w:val="center"/>
          </w:tcPr>
          <w:p w14:paraId="6E5BF5F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F79D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34E205" w14:textId="77777777" w:rsidTr="00F32DDC">
        <w:tc>
          <w:tcPr>
            <w:tcW w:w="2835" w:type="dxa"/>
            <w:shd w:val="clear" w:color="auto" w:fill="D9E2F3"/>
            <w:vAlign w:val="center"/>
          </w:tcPr>
          <w:p w14:paraId="479C69A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68CFF8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43D9B2" w14:textId="77777777" w:rsidTr="00F32DDC">
        <w:tc>
          <w:tcPr>
            <w:tcW w:w="2835" w:type="dxa"/>
            <w:shd w:val="clear" w:color="auto" w:fill="D9E2F3"/>
            <w:vAlign w:val="center"/>
          </w:tcPr>
          <w:p w14:paraId="59CFC82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33FA25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D91B45" w14:textId="77777777" w:rsidTr="00F32DDC">
        <w:tc>
          <w:tcPr>
            <w:tcW w:w="2835" w:type="dxa"/>
            <w:shd w:val="clear" w:color="auto" w:fill="D9E2F3"/>
            <w:vAlign w:val="center"/>
          </w:tcPr>
          <w:p w14:paraId="45033F5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8A1662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52622AF" w14:textId="77777777" w:rsidTr="00F32DDC">
        <w:tc>
          <w:tcPr>
            <w:tcW w:w="2835" w:type="dxa"/>
            <w:shd w:val="clear" w:color="auto" w:fill="D9E2F3"/>
            <w:vAlign w:val="center"/>
          </w:tcPr>
          <w:p w14:paraId="6DF800E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E469745" w14:textId="77777777" w:rsidR="00A9306E" w:rsidRPr="00FD1EE4" w:rsidRDefault="00A9306E" w:rsidP="00F32DDC">
            <w:pPr>
              <w:spacing w:before="240" w:after="240"/>
              <w:rPr>
                <w:rFonts w:ascii="GHEA Grapalat" w:eastAsia="GHEA Grapalat" w:hAnsi="GHEA Grapalat" w:cs="GHEA Grapalat"/>
              </w:rPr>
            </w:pPr>
          </w:p>
        </w:tc>
      </w:tr>
    </w:tbl>
    <w:p w14:paraId="330D6DA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32E1F48" w14:textId="77777777" w:rsidTr="00F32DDC">
        <w:trPr>
          <w:trHeight w:val="853"/>
        </w:trPr>
        <w:tc>
          <w:tcPr>
            <w:tcW w:w="2835" w:type="dxa"/>
            <w:vMerge w:val="restart"/>
            <w:shd w:val="clear" w:color="auto" w:fill="D9E2F3"/>
            <w:vAlign w:val="center"/>
          </w:tcPr>
          <w:p w14:paraId="2533ECC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540FF4C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2592F10" w14:textId="77777777" w:rsidTr="00F32DDC">
        <w:trPr>
          <w:trHeight w:val="850"/>
        </w:trPr>
        <w:tc>
          <w:tcPr>
            <w:tcW w:w="2835" w:type="dxa"/>
            <w:vMerge/>
            <w:shd w:val="clear" w:color="auto" w:fill="D9E2F3"/>
            <w:vAlign w:val="center"/>
          </w:tcPr>
          <w:p w14:paraId="1B72CE5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E62E0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C9451C" w14:textId="77777777" w:rsidTr="00F32DDC">
        <w:trPr>
          <w:trHeight w:val="850"/>
        </w:trPr>
        <w:tc>
          <w:tcPr>
            <w:tcW w:w="2835" w:type="dxa"/>
            <w:vMerge/>
            <w:shd w:val="clear" w:color="auto" w:fill="D9E2F3"/>
            <w:vAlign w:val="center"/>
          </w:tcPr>
          <w:p w14:paraId="426F5C2B"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2FB1E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5B4EBB" w14:textId="77777777" w:rsidTr="00F32DDC">
        <w:trPr>
          <w:trHeight w:val="850"/>
        </w:trPr>
        <w:tc>
          <w:tcPr>
            <w:tcW w:w="2835" w:type="dxa"/>
            <w:vMerge/>
            <w:shd w:val="clear" w:color="auto" w:fill="D9E2F3"/>
            <w:vAlign w:val="center"/>
          </w:tcPr>
          <w:p w14:paraId="316D1A9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1A2D1E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EEFA7C7" w14:textId="77777777" w:rsidTr="00F32DDC">
        <w:trPr>
          <w:trHeight w:val="850"/>
        </w:trPr>
        <w:tc>
          <w:tcPr>
            <w:tcW w:w="2835" w:type="dxa"/>
            <w:vMerge/>
            <w:shd w:val="clear" w:color="auto" w:fill="D9E2F3"/>
            <w:vAlign w:val="center"/>
          </w:tcPr>
          <w:p w14:paraId="2FE81E2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6DA4756" w14:textId="77777777" w:rsidR="00A9306E" w:rsidRPr="00FD1EE4" w:rsidRDefault="00A9306E" w:rsidP="00F32DDC">
            <w:pPr>
              <w:spacing w:before="240" w:after="240"/>
              <w:rPr>
                <w:rFonts w:ascii="GHEA Grapalat" w:eastAsia="GHEA Grapalat" w:hAnsi="GHEA Grapalat" w:cs="GHEA Grapalat"/>
              </w:rPr>
            </w:pPr>
          </w:p>
        </w:tc>
      </w:tr>
    </w:tbl>
    <w:p w14:paraId="3B0448BF"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1F5855" w14:textId="77777777" w:rsidTr="00F32DDC">
        <w:tc>
          <w:tcPr>
            <w:tcW w:w="2835" w:type="dxa"/>
            <w:shd w:val="clear" w:color="auto" w:fill="D9E2F3"/>
            <w:vAlign w:val="center"/>
          </w:tcPr>
          <w:p w14:paraId="2E679D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581FA59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3250CEA" w14:textId="77777777" w:rsidTr="00F32DDC">
        <w:tc>
          <w:tcPr>
            <w:tcW w:w="2835" w:type="dxa"/>
            <w:shd w:val="clear" w:color="auto" w:fill="D9E2F3"/>
            <w:vAlign w:val="center"/>
          </w:tcPr>
          <w:p w14:paraId="3A8C989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3EC76972" w14:textId="77777777" w:rsidR="00A9306E" w:rsidRPr="00FD1EE4" w:rsidRDefault="00A9306E" w:rsidP="00F32DDC">
            <w:pPr>
              <w:spacing w:before="240" w:after="240"/>
              <w:rPr>
                <w:rFonts w:ascii="GHEA Grapalat" w:eastAsia="GHEA Grapalat" w:hAnsi="GHEA Grapalat" w:cs="GHEA Grapalat"/>
              </w:rPr>
            </w:pPr>
          </w:p>
        </w:tc>
      </w:tr>
    </w:tbl>
    <w:p w14:paraId="3F6D1FF6"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586FE7A0"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574004E6" w14:textId="77777777" w:rsidTr="00F32DDC">
        <w:tc>
          <w:tcPr>
            <w:tcW w:w="9016" w:type="dxa"/>
            <w:shd w:val="clear" w:color="auto" w:fill="DBE5F1" w:themeFill="accent1" w:themeFillTint="33"/>
          </w:tcPr>
          <w:p w14:paraId="5815CC00"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433E71B5" w14:textId="77777777" w:rsidTr="00F32DDC">
        <w:trPr>
          <w:trHeight w:val="10187"/>
        </w:trPr>
        <w:tc>
          <w:tcPr>
            <w:tcW w:w="9016" w:type="dxa"/>
          </w:tcPr>
          <w:p w14:paraId="4E08D0C8" w14:textId="77777777" w:rsidR="00A9306E" w:rsidRPr="00FD1EE4" w:rsidRDefault="00A9306E" w:rsidP="00F32DDC">
            <w:pPr>
              <w:rPr>
                <w:rFonts w:ascii="GHEA Grapalat" w:eastAsia="GHEA Grapalat" w:hAnsi="GHEA Grapalat" w:cs="GHEA Grapalat"/>
                <w:b/>
                <w:color w:val="000000"/>
              </w:rPr>
            </w:pPr>
          </w:p>
        </w:tc>
      </w:tr>
    </w:tbl>
    <w:p w14:paraId="4D9CF98E"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1A1E9D65" w14:textId="77777777" w:rsidR="00A9306E" w:rsidRDefault="00A9306E" w:rsidP="00A9306E">
      <w:pPr>
        <w:rPr>
          <w:rFonts w:ascii="GHEA Grapalat" w:hAnsi="GHEA Grapalat"/>
          <w:b/>
        </w:rPr>
      </w:pPr>
    </w:p>
    <w:p w14:paraId="2388F93F" w14:textId="77777777" w:rsidR="00A9306E" w:rsidRDefault="00A9306E" w:rsidP="00A9306E">
      <w:pPr>
        <w:rPr>
          <w:ins w:id="12" w:author="Inesa Kocharyan" w:date="2021-09-01T11:45:00Z"/>
          <w:rFonts w:ascii="GHEA Grapalat" w:hAnsi="GHEA Grapalat"/>
          <w:b/>
        </w:rPr>
      </w:pPr>
    </w:p>
    <w:p w14:paraId="58CE9949" w14:textId="77777777" w:rsidR="00A9306E" w:rsidRDefault="00A9306E" w:rsidP="00A9306E">
      <w:pPr>
        <w:rPr>
          <w:rFonts w:ascii="GHEA Grapalat" w:hAnsi="GHEA Grapalat"/>
          <w:b/>
        </w:rPr>
      </w:pPr>
      <w:r>
        <w:rPr>
          <w:rFonts w:ascii="GHEA Grapalat" w:hAnsi="GHEA Grapalat"/>
          <w:b/>
        </w:rPr>
        <w:br w:type="page"/>
      </w:r>
    </w:p>
    <w:p w14:paraId="08DB7697"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6613600"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A619237"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331741"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F0FF932"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2D7D22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2CA6C81D"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557CA1F"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подраздел "Данные юридического лица, контролирующего организацию" заполняется, если данные, заполненные в подразделе 2.1 декларации, относятся не </w:t>
      </w:r>
      <w:r w:rsidRPr="000306ED">
        <w:rPr>
          <w:rFonts w:ascii="GHEA Grapalat" w:hAnsi="GHEA Grapalat"/>
        </w:rPr>
        <w:lastRenderedPageBreak/>
        <w:t>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3F1B99D"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B6A9846"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53607FE8"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0306ED">
        <w:rPr>
          <w:rFonts w:ascii="GHEA Grapalat" w:hAnsi="GHEA Grapalat"/>
        </w:rPr>
        <w:t>муниципалитета.В</w:t>
      </w:r>
      <w:proofErr w:type="spellEnd"/>
      <w:proofErr w:type="gram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817D640"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w:t>
      </w:r>
      <w:r w:rsidRPr="000306ED">
        <w:rPr>
          <w:rFonts w:ascii="GHEA Grapalat" w:hAnsi="GHEA Grapalat"/>
        </w:rPr>
        <w:lastRenderedPageBreak/>
        <w:t>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5832F78"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4C0B662"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021926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2F9B010"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1FE43653"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104BFD5"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7E401243"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w:t>
      </w:r>
      <w:r w:rsidRPr="000306ED">
        <w:rPr>
          <w:rFonts w:ascii="GHEA Grapalat" w:hAnsi="GHEA Grapalat"/>
        </w:rPr>
        <w:lastRenderedPageBreak/>
        <w:t xml:space="preserve">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B0983E8"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371646F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CACD93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 xml:space="preserve">В этом подразделе отметки производятся с учетом </w:t>
      </w:r>
      <w:r w:rsidRPr="000306ED">
        <w:rPr>
          <w:rFonts w:ascii="GHEA Grapalat" w:hAnsi="GHEA Grapalat"/>
        </w:rPr>
        <w:lastRenderedPageBreak/>
        <w:t>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3E16771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7EE2775A"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5109B00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BB2F1F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AF90FA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FDB71BB"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w:t>
      </w:r>
      <w:r w:rsidRPr="000306ED">
        <w:rPr>
          <w:rFonts w:ascii="GHEA Grapalat" w:hAnsi="GHEA Grapalat"/>
        </w:rPr>
        <w:lastRenderedPageBreak/>
        <w:t>реальным бенефициаром является должностное лицо или член его семьи по смыслу пункта 53 части 1 статьи 3 Кодекса О недрах</w:t>
      </w:r>
    </w:p>
    <w:p w14:paraId="00A705E1"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22992E48"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699133B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02798AE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BD25726"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660C2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28EBDE6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BBF6473"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lastRenderedPageBreak/>
        <w:t>7. Декларация заполняется и подписывается лицом, подающим заявку.</w:t>
      </w:r>
      <w:r w:rsidRPr="000306ED">
        <w:rPr>
          <w:rFonts w:ascii="GHEA Grapalat" w:hAnsi="GHEA Grapalat"/>
          <w:lang w:val="hy-AM"/>
        </w:rPr>
        <w:t xml:space="preserve"> </w:t>
      </w:r>
    </w:p>
    <w:p w14:paraId="787D8839" w14:textId="77777777" w:rsidR="00B32672" w:rsidRPr="00B32672" w:rsidRDefault="00B32672" w:rsidP="00A9306E">
      <w:pPr>
        <w:spacing w:line="360" w:lineRule="auto"/>
        <w:contextualSpacing/>
        <w:jc w:val="both"/>
        <w:rPr>
          <w:rFonts w:ascii="GHEA Grapalat" w:hAnsi="GHEA Grapalat"/>
        </w:rPr>
      </w:pPr>
    </w:p>
    <w:p w14:paraId="02DFDF48"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1858846"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5AC9CB55" w14:textId="77777777" w:rsidR="00A9306E" w:rsidRDefault="00A9306E">
      <w:pPr>
        <w:rPr>
          <w:rFonts w:ascii="GHEA Grapalat" w:hAnsi="GHEA Grapalat"/>
          <w:b/>
        </w:rPr>
      </w:pPr>
      <w:r>
        <w:rPr>
          <w:rFonts w:ascii="GHEA Grapalat" w:hAnsi="GHEA Grapalat"/>
          <w:b/>
        </w:rPr>
        <w:br w:type="page"/>
      </w:r>
    </w:p>
    <w:p w14:paraId="0A8A6DEC"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BA7BBBD" w14:textId="4BAA7919" w:rsidR="00B2572B" w:rsidRPr="009044F1" w:rsidRDefault="00C645BC"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w:t>
      </w:r>
      <w:proofErr w:type="gramStart"/>
      <w:r>
        <w:rPr>
          <w:rFonts w:ascii="GHEA Grapalat" w:hAnsi="GHEA Grapalat"/>
          <w:b/>
          <w:sz w:val="24"/>
          <w:szCs w:val="24"/>
        </w:rPr>
        <w:t>на  запрос</w:t>
      </w:r>
      <w:proofErr w:type="gramEnd"/>
      <w:r>
        <w:rPr>
          <w:rFonts w:ascii="GHEA Grapalat" w:hAnsi="GHEA Grapalat"/>
          <w:b/>
          <w:sz w:val="24"/>
          <w:szCs w:val="24"/>
        </w:rPr>
        <w:t xml:space="preserve"> котировок</w:t>
      </w:r>
      <w:r w:rsidR="005744FC" w:rsidRPr="001439BD">
        <w:rPr>
          <w:rFonts w:ascii="GHEA Grapalat" w:hAnsi="GHEA Grapalat" w:cs="Arial"/>
          <w:b/>
          <w:sz w:val="24"/>
          <w:szCs w:val="24"/>
        </w:rPr>
        <w:br/>
      </w:r>
      <w:r w:rsidR="00B2572B" w:rsidRPr="009044F1">
        <w:rPr>
          <w:rFonts w:ascii="GHEA Grapalat" w:hAnsi="GHEA Grapalat"/>
          <w:b/>
          <w:sz w:val="24"/>
          <w:szCs w:val="24"/>
        </w:rPr>
        <w:t xml:space="preserve">под кодом </w:t>
      </w:r>
      <w:r w:rsidR="004E29C1" w:rsidRPr="004E29C1">
        <w:rPr>
          <w:rFonts w:ascii="GHEA Grapalat" w:hAnsi="GHEA Grapalat"/>
          <w:b/>
          <w:sz w:val="24"/>
          <w:szCs w:val="24"/>
        </w:rPr>
        <w:t>NHHKBH-GHTsDzB</w:t>
      </w:r>
      <w:r w:rsidR="00E27527">
        <w:rPr>
          <w:rFonts w:ascii="GHEA Grapalat" w:hAnsi="GHEA Grapalat"/>
          <w:b/>
          <w:sz w:val="24"/>
          <w:szCs w:val="24"/>
        </w:rPr>
        <w:t>26/01</w:t>
      </w:r>
    </w:p>
    <w:p w14:paraId="6CDA4D06" w14:textId="77777777" w:rsidR="00B2572B" w:rsidRPr="009044F1" w:rsidRDefault="00B2572B" w:rsidP="00B46D58">
      <w:pPr>
        <w:widowControl w:val="0"/>
        <w:spacing w:after="120"/>
        <w:ind w:firstLine="567"/>
        <w:jc w:val="center"/>
        <w:rPr>
          <w:rFonts w:ascii="GHEA Grapalat" w:hAnsi="GHEA Grapalat"/>
        </w:rPr>
      </w:pPr>
    </w:p>
    <w:p w14:paraId="0DC9D9B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3B10E2E" w14:textId="77777777" w:rsidR="00B2572B" w:rsidRPr="009044F1" w:rsidRDefault="00B2572B" w:rsidP="00B46D58">
      <w:pPr>
        <w:widowControl w:val="0"/>
        <w:spacing w:after="120"/>
        <w:ind w:firstLine="567"/>
        <w:jc w:val="center"/>
        <w:rPr>
          <w:rFonts w:ascii="GHEA Grapalat" w:hAnsi="GHEA Grapalat"/>
        </w:rPr>
      </w:pPr>
    </w:p>
    <w:p w14:paraId="0A79BB01" w14:textId="72AD6020" w:rsidR="005646FC" w:rsidRPr="008842CE" w:rsidRDefault="00B2572B" w:rsidP="004E29C1">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4E29C1" w:rsidRPr="004E29C1">
        <w:rPr>
          <w:rFonts w:ascii="GHEA Grapalat" w:hAnsi="GHEA Grapalat"/>
          <w:b/>
          <w:spacing w:val="-6"/>
        </w:rPr>
        <w:t>NHHKBH-GHTsDzB</w:t>
      </w:r>
      <w:r w:rsidR="00E27527">
        <w:rPr>
          <w:rFonts w:ascii="GHEA Grapalat" w:hAnsi="GHEA Grapalat"/>
          <w:b/>
          <w:spacing w:val="-6"/>
        </w:rPr>
        <w:t>26/01</w:t>
      </w:r>
      <w:r w:rsidR="004E29C1">
        <w:rPr>
          <w:rFonts w:ascii="GHEA Grapalat" w:hAnsi="GHEA Grapalat"/>
          <w:b/>
          <w:spacing w:val="-6"/>
        </w:rPr>
        <w:t>,</w:t>
      </w:r>
      <w:r w:rsidR="004E29C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14:paraId="7B07C2FE"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3D07BDD"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202CB537"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17F074AF"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6E30B00E"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5CDF0850"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734ECF62"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3176D924"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3774FB5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1DDB1A77"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993033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9703AF7"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EB92D85"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1144041"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20F1B7AF"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742085A5"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EB3F950"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20277EE6"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1930BD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613934F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AB16149"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31EE15E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CACD02" w14:textId="77777777" w:rsidR="004A317B" w:rsidRPr="005744FC" w:rsidRDefault="004A317B" w:rsidP="00B46D58">
            <w:pPr>
              <w:widowControl w:val="0"/>
              <w:jc w:val="center"/>
              <w:rPr>
                <w:rFonts w:ascii="GHEA Grapalat" w:hAnsi="GHEA Grapalat"/>
                <w:sz w:val="20"/>
                <w:szCs w:val="20"/>
              </w:rPr>
            </w:pPr>
          </w:p>
        </w:tc>
      </w:tr>
      <w:tr w:rsidR="004A317B" w:rsidRPr="005744FC" w14:paraId="54552A10"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263C07BC"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8018A6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1E270907"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A921E31"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29D3709" w14:textId="77777777" w:rsidR="004A317B" w:rsidRPr="005744FC" w:rsidRDefault="004A317B" w:rsidP="00B46D58">
            <w:pPr>
              <w:widowControl w:val="0"/>
              <w:rPr>
                <w:rFonts w:ascii="GHEA Grapalat" w:hAnsi="GHEA Grapalat"/>
                <w:sz w:val="20"/>
                <w:szCs w:val="20"/>
              </w:rPr>
            </w:pPr>
          </w:p>
        </w:tc>
      </w:tr>
      <w:tr w:rsidR="004A317B" w:rsidRPr="005744FC" w14:paraId="6BC6C0A3"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623B80D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1FCA16C4"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6D81733"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AFEC9A2"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2B8A17FB" w14:textId="77777777" w:rsidR="004A317B" w:rsidRPr="005744FC" w:rsidRDefault="004A317B" w:rsidP="00B46D58">
            <w:pPr>
              <w:widowControl w:val="0"/>
              <w:jc w:val="center"/>
              <w:rPr>
                <w:rFonts w:ascii="GHEA Grapalat" w:hAnsi="GHEA Grapalat"/>
                <w:sz w:val="20"/>
                <w:szCs w:val="20"/>
              </w:rPr>
            </w:pPr>
          </w:p>
        </w:tc>
      </w:tr>
      <w:tr w:rsidR="004A317B" w:rsidRPr="005744FC" w14:paraId="2473F5BD"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2D91FDB"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EA7EB1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AF3166B"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4AAFD5C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6A8CAAB" w14:textId="77777777" w:rsidR="004A317B" w:rsidRPr="005744FC" w:rsidRDefault="004A317B" w:rsidP="00B46D58">
            <w:pPr>
              <w:widowControl w:val="0"/>
              <w:jc w:val="center"/>
              <w:rPr>
                <w:rFonts w:ascii="GHEA Grapalat" w:hAnsi="GHEA Grapalat"/>
                <w:sz w:val="20"/>
                <w:szCs w:val="20"/>
              </w:rPr>
            </w:pPr>
          </w:p>
        </w:tc>
      </w:tr>
      <w:tr w:rsidR="004A317B" w:rsidRPr="005744FC" w14:paraId="108B988E"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0FA7118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1759296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52967D28"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724C4377"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2C5278F" w14:textId="77777777" w:rsidR="004A317B" w:rsidRPr="005744FC" w:rsidRDefault="004A317B" w:rsidP="00B46D58">
            <w:pPr>
              <w:widowControl w:val="0"/>
              <w:jc w:val="center"/>
              <w:rPr>
                <w:rFonts w:ascii="GHEA Grapalat" w:hAnsi="GHEA Grapalat"/>
                <w:sz w:val="20"/>
                <w:szCs w:val="20"/>
              </w:rPr>
            </w:pPr>
          </w:p>
        </w:tc>
      </w:tr>
    </w:tbl>
    <w:p w14:paraId="56683FF3"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786A283D"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B9699A2" w14:textId="77777777" w:rsidR="00DC619D" w:rsidRPr="00D3436F" w:rsidRDefault="00DC619D" w:rsidP="00B46D58">
      <w:pPr>
        <w:widowControl w:val="0"/>
        <w:spacing w:after="160"/>
        <w:jc w:val="both"/>
        <w:rPr>
          <w:rFonts w:ascii="GHEA Grapalat" w:hAnsi="GHEA Grapalat"/>
          <w:lang w:val="es-ES"/>
        </w:rPr>
      </w:pPr>
    </w:p>
    <w:p w14:paraId="7B909DDC"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76050218" w14:textId="77777777" w:rsidR="00B217BB" w:rsidRDefault="00B217BB" w:rsidP="00B46D58">
      <w:pPr>
        <w:rPr>
          <w:rFonts w:ascii="GHEA Grapalat" w:hAnsi="GHEA Grapalat"/>
          <w:b/>
        </w:rPr>
      </w:pPr>
      <w:r>
        <w:rPr>
          <w:rFonts w:ascii="GHEA Grapalat" w:hAnsi="GHEA Grapalat"/>
          <w:b/>
        </w:rPr>
        <w:br w:type="page"/>
      </w:r>
    </w:p>
    <w:p w14:paraId="392E589E"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420A6FA7" w14:textId="3F6C6E43" w:rsidR="00673870" w:rsidRPr="005C48F7" w:rsidRDefault="00C645BC" w:rsidP="00673870">
      <w:pPr>
        <w:widowControl w:val="0"/>
        <w:spacing w:after="160"/>
        <w:jc w:val="right"/>
        <w:rPr>
          <w:rFonts w:ascii="GHEA Grapalat" w:hAnsi="GHEA Grapalat" w:cs="GHEA Grapalat"/>
          <w:b/>
          <w:i/>
        </w:rPr>
      </w:pPr>
      <w:r>
        <w:rPr>
          <w:rFonts w:ascii="GHEA Grapalat" w:hAnsi="GHEA Grapalat"/>
          <w:b/>
          <w:i/>
        </w:rPr>
        <w:t xml:space="preserve">к Приглашению </w:t>
      </w:r>
      <w:proofErr w:type="gramStart"/>
      <w:r>
        <w:rPr>
          <w:rFonts w:ascii="GHEA Grapalat" w:hAnsi="GHEA Grapalat"/>
          <w:b/>
          <w:i/>
        </w:rPr>
        <w:t>на  запрос</w:t>
      </w:r>
      <w:proofErr w:type="gramEnd"/>
      <w:r>
        <w:rPr>
          <w:rFonts w:ascii="GHEA Grapalat" w:hAnsi="GHEA Grapalat"/>
          <w:b/>
          <w:i/>
        </w:rPr>
        <w:t xml:space="preserve"> котировок</w:t>
      </w:r>
      <w:r w:rsidR="00673870" w:rsidRPr="005C48F7">
        <w:rPr>
          <w:rFonts w:ascii="GHEA Grapalat" w:hAnsi="GHEA Grapalat" w:cs="GHEA Grapalat"/>
          <w:b/>
          <w:i/>
        </w:rPr>
        <w:br/>
      </w:r>
      <w:r w:rsidR="00673870" w:rsidRPr="005C48F7">
        <w:rPr>
          <w:rFonts w:ascii="GHEA Grapalat" w:hAnsi="GHEA Grapalat"/>
          <w:b/>
          <w:i/>
        </w:rPr>
        <w:t xml:space="preserve">под кодом </w:t>
      </w:r>
      <w:r>
        <w:rPr>
          <w:rFonts w:ascii="GHEA Grapalat" w:hAnsi="GHEA Grapalat"/>
          <w:b/>
          <w:i/>
        </w:rPr>
        <w:t>NHHKBH-GHTsDzB</w:t>
      </w:r>
      <w:r w:rsidR="00E27527">
        <w:rPr>
          <w:rFonts w:ascii="GHEA Grapalat" w:hAnsi="GHEA Grapalat"/>
          <w:b/>
          <w:i/>
        </w:rPr>
        <w:t>26/01</w:t>
      </w:r>
    </w:p>
    <w:p w14:paraId="256A33BC" w14:textId="77777777" w:rsidR="003D2FE2" w:rsidRPr="00B138F3" w:rsidRDefault="003D2FE2" w:rsidP="003D2FE2">
      <w:pPr>
        <w:widowControl w:val="0"/>
        <w:spacing w:after="160"/>
        <w:jc w:val="center"/>
        <w:rPr>
          <w:rFonts w:ascii="GHEA Grapalat" w:hAnsi="GHEA Grapalat"/>
          <w:b/>
          <w:sz w:val="22"/>
          <w:szCs w:val="22"/>
        </w:rPr>
      </w:pPr>
    </w:p>
    <w:p w14:paraId="764F7382"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610F359D"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5C0FE513" w14:textId="77777777" w:rsidTr="00B932B8">
        <w:tc>
          <w:tcPr>
            <w:tcW w:w="4786" w:type="dxa"/>
          </w:tcPr>
          <w:p w14:paraId="1F88BDC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BE42FF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7"/>
              <w:t>**</w:t>
            </w:r>
          </w:p>
        </w:tc>
      </w:tr>
    </w:tbl>
    <w:p w14:paraId="68D3F067" w14:textId="77777777" w:rsidR="003D2FE2" w:rsidRPr="00B138F3" w:rsidRDefault="003D2FE2" w:rsidP="003D2FE2">
      <w:pPr>
        <w:widowControl w:val="0"/>
        <w:spacing w:after="160"/>
        <w:rPr>
          <w:rFonts w:ascii="GHEA Grapalat" w:hAnsi="GHEA Grapalat" w:cs="GHEA Grapalat"/>
          <w:b/>
          <w:sz w:val="22"/>
          <w:szCs w:val="22"/>
        </w:rPr>
      </w:pPr>
    </w:p>
    <w:p w14:paraId="25BA8BD7"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0938A9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7381094"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CE0DC2C"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96B8A8E"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DAF4C1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1907EF45"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6072F1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34B20C4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D8CCC7E"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D8DBE11"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11C13FC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DB9B36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182544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8C2A00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D82BE4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BC9B1E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33BAF98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w:t>
      </w:r>
      <w:r w:rsidRPr="00B138F3">
        <w:rPr>
          <w:rFonts w:ascii="GHEA Grapalat" w:hAnsi="GHEA Grapalat"/>
          <w:sz w:val="22"/>
          <w:szCs w:val="22"/>
        </w:rPr>
        <w:lastRenderedPageBreak/>
        <w:t xml:space="preserve">Заказчиком требования по оплате и Требования, и осуществляемые Банком-плательщиком действия для обеспечения исполнения Требования. </w:t>
      </w:r>
    </w:p>
    <w:p w14:paraId="2702BD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F20561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6939C0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67D5930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7776A1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B2E8ED7"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142A795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C7DD10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1C8CBE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F42B535"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D2E81C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C34983E"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8C12EC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62D7C17"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9FE3D5F"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49853622"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167AA14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989DBFC"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8C93F6B" w14:textId="77777777" w:rsidR="003D2FE2" w:rsidRPr="00B138F3" w:rsidRDefault="003D2FE2" w:rsidP="003D2FE2">
      <w:pPr>
        <w:widowControl w:val="0"/>
        <w:spacing w:after="160"/>
        <w:jc w:val="right"/>
        <w:rPr>
          <w:rFonts w:ascii="GHEA Grapalat" w:hAnsi="GHEA Grapalat"/>
          <w:sz w:val="22"/>
          <w:szCs w:val="22"/>
        </w:rPr>
      </w:pPr>
    </w:p>
    <w:p w14:paraId="1B92C2DE"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84A6DB4"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A5F6EEE" w14:textId="77777777" w:rsidR="003D2FE2" w:rsidRPr="00B138F3" w:rsidRDefault="003D2FE2" w:rsidP="003D2FE2">
      <w:pPr>
        <w:widowControl w:val="0"/>
        <w:spacing w:after="160"/>
        <w:jc w:val="both"/>
        <w:rPr>
          <w:rFonts w:ascii="GHEA Grapalat" w:hAnsi="GHEA Grapalat"/>
          <w:sz w:val="22"/>
          <w:szCs w:val="22"/>
        </w:rPr>
      </w:pPr>
    </w:p>
    <w:p w14:paraId="0A2F6074" w14:textId="77777777" w:rsidR="003D2FE2" w:rsidRPr="00B138F3" w:rsidRDefault="003D2FE2" w:rsidP="003D2FE2">
      <w:pPr>
        <w:widowControl w:val="0"/>
        <w:spacing w:after="160"/>
        <w:jc w:val="both"/>
        <w:rPr>
          <w:rFonts w:ascii="GHEA Grapalat" w:hAnsi="GHEA Grapalat"/>
          <w:sz w:val="22"/>
          <w:szCs w:val="22"/>
        </w:rPr>
      </w:pPr>
    </w:p>
    <w:p w14:paraId="5693FA43" w14:textId="77777777" w:rsidR="003D2FE2" w:rsidRPr="00B138F3" w:rsidRDefault="003D2FE2" w:rsidP="003D2FE2">
      <w:pPr>
        <w:rPr>
          <w:sz w:val="22"/>
          <w:szCs w:val="22"/>
        </w:rPr>
      </w:pPr>
    </w:p>
    <w:p w14:paraId="05F4B80E" w14:textId="77777777" w:rsidR="001005B0" w:rsidRPr="00B138F3" w:rsidRDefault="001005B0" w:rsidP="003D2FE2">
      <w:pPr>
        <w:widowControl w:val="0"/>
        <w:spacing w:after="160"/>
        <w:ind w:left="567" w:right="565"/>
        <w:jc w:val="both"/>
        <w:rPr>
          <w:rFonts w:ascii="GHEA Grapalat" w:hAnsi="GHEA Grapalat"/>
          <w:sz w:val="22"/>
          <w:szCs w:val="22"/>
        </w:rPr>
      </w:pPr>
    </w:p>
    <w:p w14:paraId="1845B127" w14:textId="77777777" w:rsidR="001005B0" w:rsidRPr="00B138F3" w:rsidRDefault="001005B0" w:rsidP="00B46D58">
      <w:pPr>
        <w:widowControl w:val="0"/>
        <w:spacing w:after="160"/>
        <w:ind w:left="567" w:right="565"/>
        <w:jc w:val="center"/>
        <w:rPr>
          <w:rFonts w:ascii="GHEA Grapalat" w:hAnsi="GHEA Grapalat"/>
          <w:b/>
          <w:sz w:val="22"/>
          <w:szCs w:val="22"/>
        </w:rPr>
      </w:pPr>
    </w:p>
    <w:p w14:paraId="44A9E442" w14:textId="77777777" w:rsidR="001005B0" w:rsidRPr="00B138F3" w:rsidRDefault="001005B0" w:rsidP="00B46D58">
      <w:pPr>
        <w:widowControl w:val="0"/>
        <w:spacing w:after="160"/>
        <w:ind w:left="567" w:right="565"/>
        <w:jc w:val="center"/>
        <w:rPr>
          <w:rFonts w:ascii="GHEA Grapalat" w:hAnsi="GHEA Grapalat"/>
          <w:b/>
          <w:sz w:val="22"/>
          <w:szCs w:val="22"/>
        </w:rPr>
      </w:pPr>
    </w:p>
    <w:p w14:paraId="44A68F91" w14:textId="77777777" w:rsidR="001005B0" w:rsidRPr="00B138F3" w:rsidRDefault="001005B0" w:rsidP="00B46D58">
      <w:pPr>
        <w:widowControl w:val="0"/>
        <w:spacing w:after="160"/>
        <w:ind w:left="567" w:right="565"/>
        <w:jc w:val="center"/>
        <w:rPr>
          <w:rFonts w:ascii="GHEA Grapalat" w:hAnsi="GHEA Grapalat"/>
          <w:b/>
          <w:sz w:val="22"/>
          <w:szCs w:val="22"/>
        </w:rPr>
      </w:pPr>
    </w:p>
    <w:p w14:paraId="44DE947A" w14:textId="77777777" w:rsidR="001005B0" w:rsidRPr="00B138F3" w:rsidRDefault="001005B0" w:rsidP="00B46D58">
      <w:pPr>
        <w:widowControl w:val="0"/>
        <w:spacing w:after="160"/>
        <w:ind w:left="567" w:right="565"/>
        <w:jc w:val="center"/>
        <w:rPr>
          <w:rFonts w:ascii="GHEA Grapalat" w:hAnsi="GHEA Grapalat"/>
          <w:b/>
          <w:sz w:val="22"/>
          <w:szCs w:val="22"/>
        </w:rPr>
      </w:pPr>
    </w:p>
    <w:p w14:paraId="29F2EE41" w14:textId="77777777" w:rsidR="001005B0" w:rsidRPr="00B138F3" w:rsidRDefault="001005B0" w:rsidP="00B46D58">
      <w:pPr>
        <w:widowControl w:val="0"/>
        <w:spacing w:after="160"/>
        <w:ind w:left="567" w:right="565"/>
        <w:jc w:val="center"/>
        <w:rPr>
          <w:rFonts w:ascii="GHEA Grapalat" w:hAnsi="GHEA Grapalat"/>
          <w:b/>
          <w:sz w:val="22"/>
          <w:szCs w:val="22"/>
        </w:rPr>
      </w:pPr>
    </w:p>
    <w:p w14:paraId="67AAF699" w14:textId="77777777" w:rsidR="001005B0" w:rsidRPr="00B138F3" w:rsidRDefault="001005B0" w:rsidP="00B46D58">
      <w:pPr>
        <w:widowControl w:val="0"/>
        <w:spacing w:after="160"/>
        <w:ind w:left="567" w:right="565"/>
        <w:jc w:val="center"/>
        <w:rPr>
          <w:rFonts w:ascii="GHEA Grapalat" w:hAnsi="GHEA Grapalat"/>
          <w:b/>
        </w:rPr>
      </w:pPr>
    </w:p>
    <w:p w14:paraId="24C33442" w14:textId="77777777" w:rsidR="001005B0" w:rsidRPr="00B138F3" w:rsidRDefault="001005B0" w:rsidP="00B46D58">
      <w:pPr>
        <w:widowControl w:val="0"/>
        <w:spacing w:after="160"/>
        <w:ind w:left="567" w:right="565"/>
        <w:jc w:val="center"/>
        <w:rPr>
          <w:rFonts w:ascii="GHEA Grapalat" w:hAnsi="GHEA Grapalat"/>
          <w:b/>
        </w:rPr>
      </w:pPr>
    </w:p>
    <w:p w14:paraId="6FB8984C" w14:textId="77777777" w:rsidR="001005B0" w:rsidRPr="00B138F3" w:rsidRDefault="001005B0" w:rsidP="00B46D58">
      <w:pPr>
        <w:widowControl w:val="0"/>
        <w:spacing w:after="160"/>
        <w:ind w:left="567" w:right="565"/>
        <w:jc w:val="center"/>
        <w:rPr>
          <w:rFonts w:ascii="GHEA Grapalat" w:hAnsi="GHEA Grapalat"/>
          <w:b/>
        </w:rPr>
      </w:pPr>
    </w:p>
    <w:p w14:paraId="17B79106" w14:textId="77777777" w:rsidR="001005B0" w:rsidRPr="00B138F3" w:rsidRDefault="001005B0" w:rsidP="00B46D58">
      <w:pPr>
        <w:widowControl w:val="0"/>
        <w:spacing w:after="160"/>
        <w:ind w:left="567" w:right="565"/>
        <w:jc w:val="center"/>
        <w:rPr>
          <w:rFonts w:ascii="GHEA Grapalat" w:hAnsi="GHEA Grapalat"/>
          <w:b/>
        </w:rPr>
      </w:pPr>
    </w:p>
    <w:p w14:paraId="78435EEE" w14:textId="77777777" w:rsidR="001005B0" w:rsidRPr="00B138F3" w:rsidRDefault="001005B0" w:rsidP="00B46D58">
      <w:pPr>
        <w:widowControl w:val="0"/>
        <w:spacing w:after="160"/>
        <w:ind w:left="567" w:right="565"/>
        <w:jc w:val="center"/>
        <w:rPr>
          <w:rFonts w:ascii="GHEA Grapalat" w:hAnsi="GHEA Grapalat"/>
          <w:b/>
        </w:rPr>
      </w:pPr>
    </w:p>
    <w:p w14:paraId="4B9DC2CD" w14:textId="77777777" w:rsidR="001005B0" w:rsidRPr="00B138F3" w:rsidRDefault="001005B0" w:rsidP="00B46D58">
      <w:pPr>
        <w:widowControl w:val="0"/>
        <w:spacing w:after="160"/>
        <w:ind w:left="567" w:right="565"/>
        <w:jc w:val="center"/>
        <w:rPr>
          <w:rFonts w:ascii="GHEA Grapalat" w:hAnsi="GHEA Grapalat"/>
          <w:b/>
        </w:rPr>
      </w:pPr>
    </w:p>
    <w:p w14:paraId="7E471380" w14:textId="77777777" w:rsidR="001005B0" w:rsidRPr="00B138F3" w:rsidRDefault="001005B0" w:rsidP="00B46D58">
      <w:pPr>
        <w:widowControl w:val="0"/>
        <w:spacing w:after="160"/>
        <w:ind w:left="567" w:right="565"/>
        <w:jc w:val="center"/>
        <w:rPr>
          <w:rFonts w:ascii="GHEA Grapalat" w:hAnsi="GHEA Grapalat"/>
          <w:b/>
        </w:rPr>
      </w:pPr>
    </w:p>
    <w:p w14:paraId="07C41E53" w14:textId="77777777" w:rsidR="001005B0" w:rsidRDefault="001005B0" w:rsidP="00B46D58">
      <w:pPr>
        <w:widowControl w:val="0"/>
        <w:spacing w:after="160"/>
        <w:ind w:left="567" w:right="565"/>
        <w:jc w:val="center"/>
        <w:rPr>
          <w:rFonts w:ascii="GHEA Grapalat" w:hAnsi="GHEA Grapalat"/>
          <w:b/>
          <w:lang w:val="hy-AM"/>
        </w:rPr>
      </w:pPr>
    </w:p>
    <w:p w14:paraId="09CBFD58" w14:textId="77777777" w:rsidR="00E752B6" w:rsidRDefault="00E752B6" w:rsidP="00B46D58">
      <w:pPr>
        <w:widowControl w:val="0"/>
        <w:spacing w:after="160"/>
        <w:ind w:left="567" w:right="565"/>
        <w:jc w:val="center"/>
        <w:rPr>
          <w:rFonts w:ascii="GHEA Grapalat" w:hAnsi="GHEA Grapalat"/>
          <w:b/>
          <w:lang w:val="hy-AM"/>
        </w:rPr>
      </w:pPr>
    </w:p>
    <w:p w14:paraId="71C2CC5E"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D7ED29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27233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3F84A84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60D97F"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28BBB698"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38FFD7"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A67627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58B6B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4072E86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39B8C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6AED747"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49F0F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AE1802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858F9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0A7BDE3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FEF14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645BC" w:rsidRPr="00B138F3" w14:paraId="78EA7B2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94D62" w14:textId="77777777" w:rsidR="00C645BC" w:rsidRPr="00ED35A5" w:rsidRDefault="00C645BC" w:rsidP="00C645BC">
            <w:pPr>
              <w:widowControl w:val="0"/>
              <w:tabs>
                <w:tab w:val="left" w:pos="855"/>
              </w:tabs>
              <w:spacing w:after="160"/>
              <w:ind w:left="360"/>
              <w:rPr>
                <w:rFonts w:ascii="GHEA Grapalat" w:hAnsi="GHEA Grapalat"/>
              </w:rPr>
            </w:pPr>
            <w:r w:rsidRPr="00ED35A5">
              <w:rPr>
                <w:rFonts w:ascii="GHEA Grapalat" w:hAnsi="GHEA Grapalat"/>
              </w:rPr>
              <w:t>9.</w:t>
            </w:r>
            <w:r w:rsidRPr="00ED35A5">
              <w:rPr>
                <w:rFonts w:ascii="GHEA Grapalat" w:hAnsi="GHEA Grapalat"/>
              </w:rPr>
              <w:tab/>
              <w:t xml:space="preserve">Наименование, или имя, фамилия </w:t>
            </w:r>
            <w:proofErr w:type="gramStart"/>
            <w:r w:rsidRPr="00ED35A5">
              <w:rPr>
                <w:rFonts w:ascii="GHEA Grapalat" w:hAnsi="GHEA Grapalat"/>
              </w:rPr>
              <w:t xml:space="preserve">бенефициара: </w:t>
            </w:r>
            <w:r w:rsidRPr="00ED35A5">
              <w:rPr>
                <w:rFonts w:ascii="GHEA Grapalat" w:hAnsi="GHEA Grapalat"/>
                <w:i/>
              </w:rPr>
              <w:t xml:space="preserve"> ОНКО</w:t>
            </w:r>
            <w:proofErr w:type="gramEnd"/>
            <w:r w:rsidRPr="00ED35A5">
              <w:rPr>
                <w:rFonts w:ascii="GHEA Grapalat" w:hAnsi="GHEA Grapalat"/>
                <w:i/>
              </w:rPr>
              <w:t xml:space="preserve"> </w:t>
            </w:r>
            <w:r w:rsidRPr="00ED35A5">
              <w:rPr>
                <w:rFonts w:ascii="GHEA Grapalat" w:hAnsi="GHEA Grapalat"/>
              </w:rPr>
              <w:t xml:space="preserve">«Озеленение и благоустройство» общины Нор </w:t>
            </w:r>
            <w:proofErr w:type="spellStart"/>
            <w:r w:rsidRPr="00ED35A5">
              <w:rPr>
                <w:rFonts w:ascii="GHEA Grapalat" w:hAnsi="GHEA Grapalat"/>
              </w:rPr>
              <w:t>Ач</w:t>
            </w:r>
            <w:r w:rsidRPr="00ED35A5">
              <w:rPr>
                <w:rFonts w:ascii="GHEA Grapalat" w:hAnsi="GHEA Grapalat"/>
                <w:i/>
              </w:rPr>
              <w:t>ин</w:t>
            </w:r>
            <w:proofErr w:type="spellEnd"/>
          </w:p>
        </w:tc>
      </w:tr>
      <w:tr w:rsidR="00C645BC" w:rsidRPr="00B138F3" w14:paraId="26E3454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42744" w14:textId="77777777" w:rsidR="00C645BC" w:rsidRPr="00ED35A5" w:rsidRDefault="00C645BC" w:rsidP="00C645BC">
            <w:pPr>
              <w:widowControl w:val="0"/>
              <w:tabs>
                <w:tab w:val="left" w:pos="855"/>
              </w:tabs>
              <w:spacing w:after="160"/>
              <w:ind w:left="360"/>
              <w:rPr>
                <w:rFonts w:ascii="GHEA Grapalat" w:hAnsi="GHEA Grapalat"/>
              </w:rPr>
            </w:pPr>
            <w:r w:rsidRPr="00ED35A5">
              <w:rPr>
                <w:rFonts w:ascii="GHEA Grapalat" w:hAnsi="GHEA Grapalat"/>
              </w:rPr>
              <w:t>10.</w:t>
            </w:r>
            <w:r w:rsidRPr="00ED35A5">
              <w:rPr>
                <w:rFonts w:ascii="GHEA Grapalat" w:hAnsi="GHEA Grapalat"/>
              </w:rPr>
              <w:tab/>
              <w:t>НЗОУ бенефициара (не заполняется)</w:t>
            </w:r>
          </w:p>
        </w:tc>
      </w:tr>
      <w:tr w:rsidR="00C645BC" w:rsidRPr="00B138F3" w14:paraId="3C39130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58C02" w14:textId="77777777" w:rsidR="00C645BC" w:rsidRPr="00ED35A5" w:rsidRDefault="00C645BC" w:rsidP="00C645BC">
            <w:pPr>
              <w:widowControl w:val="0"/>
              <w:tabs>
                <w:tab w:val="left" w:pos="855"/>
              </w:tabs>
              <w:spacing w:after="160"/>
              <w:ind w:left="360"/>
              <w:rPr>
                <w:rFonts w:ascii="GHEA Grapalat" w:hAnsi="GHEA Grapalat"/>
                <w:lang w:val="en-US"/>
              </w:rPr>
            </w:pPr>
            <w:r w:rsidRPr="00ED35A5">
              <w:rPr>
                <w:rFonts w:ascii="GHEA Grapalat" w:hAnsi="GHEA Grapalat"/>
              </w:rPr>
              <w:t>11.</w:t>
            </w:r>
            <w:r w:rsidRPr="00ED35A5">
              <w:rPr>
                <w:rFonts w:ascii="GHEA Grapalat" w:hAnsi="GHEA Grapalat"/>
              </w:rPr>
              <w:tab/>
              <w:t>УНН бенефициара:</w:t>
            </w:r>
            <w:r w:rsidRPr="00ED35A5">
              <w:rPr>
                <w:rFonts w:ascii="GHEA Grapalat" w:hAnsi="GHEA Grapalat"/>
                <w:lang w:val="en-US"/>
              </w:rPr>
              <w:t xml:space="preserve"> 03576246</w:t>
            </w:r>
          </w:p>
        </w:tc>
      </w:tr>
      <w:tr w:rsidR="00C645BC" w:rsidRPr="00B138F3" w14:paraId="39317D8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9CA9F8" w14:textId="77777777" w:rsidR="00C645BC" w:rsidRPr="00ED35A5" w:rsidRDefault="00C645BC" w:rsidP="00C645BC">
            <w:pPr>
              <w:widowControl w:val="0"/>
              <w:tabs>
                <w:tab w:val="left" w:pos="855"/>
              </w:tabs>
              <w:spacing w:after="160"/>
              <w:ind w:left="360"/>
              <w:rPr>
                <w:rFonts w:ascii="GHEA Grapalat" w:hAnsi="GHEA Grapalat"/>
              </w:rPr>
            </w:pPr>
            <w:r w:rsidRPr="00ED35A5">
              <w:rPr>
                <w:rFonts w:ascii="GHEA Grapalat" w:hAnsi="GHEA Grapalat"/>
              </w:rPr>
              <w:t>12.</w:t>
            </w:r>
            <w:r w:rsidRPr="00ED35A5">
              <w:rPr>
                <w:rFonts w:ascii="GHEA Grapalat" w:hAnsi="GHEA Grapalat"/>
              </w:rPr>
              <w:tab/>
              <w:t>Обслуживающая бенефициара Финансовая организация (банк</w:t>
            </w:r>
            <w:proofErr w:type="gramStart"/>
            <w:r w:rsidRPr="00ED35A5">
              <w:rPr>
                <w:rFonts w:ascii="GHEA Grapalat" w:hAnsi="GHEA Grapalat"/>
              </w:rPr>
              <w:t>):  ЗАО</w:t>
            </w:r>
            <w:proofErr w:type="gramEnd"/>
            <w:r w:rsidRPr="00ED35A5">
              <w:rPr>
                <w:rFonts w:ascii="GHEA Grapalat" w:hAnsi="GHEA Grapalat"/>
              </w:rPr>
              <w:t xml:space="preserve"> Конверсбанк </w:t>
            </w:r>
          </w:p>
        </w:tc>
      </w:tr>
      <w:tr w:rsidR="00C645BC" w:rsidRPr="00B138F3" w14:paraId="2312E334"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9E715" w14:textId="77777777" w:rsidR="00C645BC" w:rsidRPr="00ED35A5" w:rsidRDefault="00C645BC" w:rsidP="00C645BC">
            <w:pPr>
              <w:widowControl w:val="0"/>
              <w:tabs>
                <w:tab w:val="left" w:pos="855"/>
              </w:tabs>
              <w:spacing w:after="160"/>
              <w:ind w:left="360"/>
              <w:rPr>
                <w:rFonts w:ascii="GHEA Grapalat" w:hAnsi="GHEA Grapalat"/>
                <w:lang w:val="en-US"/>
              </w:rPr>
            </w:pPr>
            <w:r w:rsidRPr="00ED35A5">
              <w:rPr>
                <w:rFonts w:ascii="GHEA Grapalat" w:hAnsi="GHEA Grapalat"/>
              </w:rPr>
              <w:t>13.</w:t>
            </w:r>
            <w:r w:rsidRPr="00ED35A5">
              <w:rPr>
                <w:rFonts w:ascii="GHEA Grapalat" w:hAnsi="GHEA Grapalat"/>
              </w:rPr>
              <w:tab/>
              <w:t>Номер счета бенефициара (</w:t>
            </w:r>
            <w:proofErr w:type="spellStart"/>
            <w:proofErr w:type="gramStart"/>
            <w:r w:rsidRPr="00ED35A5">
              <w:rPr>
                <w:rFonts w:ascii="GHEA Grapalat" w:hAnsi="GHEA Grapalat"/>
              </w:rPr>
              <w:t>сч</w:t>
            </w:r>
            <w:proofErr w:type="spellEnd"/>
            <w:r w:rsidRPr="00ED35A5">
              <w:rPr>
                <w:rFonts w:ascii="GHEA Grapalat" w:hAnsi="GHEA Grapalat"/>
              </w:rPr>
              <w:t>.№</w:t>
            </w:r>
            <w:proofErr w:type="gramEnd"/>
            <w:r w:rsidRPr="00ED35A5">
              <w:rPr>
                <w:rFonts w:ascii="GHEA Grapalat" w:hAnsi="GHEA Grapalat"/>
              </w:rPr>
              <w:t>)</w:t>
            </w:r>
            <w:r w:rsidRPr="00ED35A5">
              <w:rPr>
                <w:rFonts w:ascii="GHEA Grapalat" w:hAnsi="GHEA Grapalat"/>
                <w:lang w:val="en-US"/>
              </w:rPr>
              <w:t xml:space="preserve"> 19300628101100</w:t>
            </w:r>
          </w:p>
        </w:tc>
      </w:tr>
      <w:tr w:rsidR="00C645BC" w:rsidRPr="00B138F3" w14:paraId="55A31DB2"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A2FBD0" w14:textId="77777777" w:rsidR="00C645BC" w:rsidRPr="00ED35A5" w:rsidRDefault="00C645BC" w:rsidP="00C645BC">
            <w:pPr>
              <w:widowControl w:val="0"/>
              <w:tabs>
                <w:tab w:val="left" w:pos="855"/>
              </w:tabs>
              <w:spacing w:after="160"/>
              <w:ind w:left="360"/>
              <w:rPr>
                <w:rFonts w:ascii="GHEA Grapalat" w:hAnsi="GHEA Grapalat"/>
              </w:rPr>
            </w:pPr>
            <w:r w:rsidRPr="00ED35A5">
              <w:rPr>
                <w:rFonts w:ascii="GHEA Grapalat" w:hAnsi="GHEA Grapalat"/>
              </w:rPr>
              <w:t>14.</w:t>
            </w:r>
            <w:r w:rsidRPr="00ED35A5">
              <w:rPr>
                <w:rFonts w:ascii="GHEA Grapalat" w:hAnsi="GHEA Grapalat"/>
              </w:rPr>
              <w:tab/>
              <w:t>Сумма (цифрами и прописью):</w:t>
            </w:r>
          </w:p>
        </w:tc>
      </w:tr>
      <w:tr w:rsidR="00E752B6" w:rsidRPr="00B138F3" w14:paraId="272A67E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B72C4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4AE5EB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FCC5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9E307E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74BF7D"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698D2A45"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25B345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5D28F11"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9B8F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1E226C7"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C767B4"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AF32D6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F67796"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956806B" w14:textId="77777777" w:rsidR="00E752B6" w:rsidRPr="00B138F3" w:rsidRDefault="00E752B6" w:rsidP="009216D6">
            <w:pPr>
              <w:widowControl w:val="0"/>
              <w:spacing w:after="160"/>
              <w:rPr>
                <w:rFonts w:ascii="GHEA Grapalat" w:hAnsi="GHEA Grapalat" w:cs="Sylfaen"/>
              </w:rPr>
            </w:pPr>
          </w:p>
          <w:p w14:paraId="66897B49"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434B875F" w14:textId="77777777" w:rsidR="00E752B6" w:rsidRPr="00B138F3" w:rsidRDefault="00E752B6" w:rsidP="009216D6">
            <w:pPr>
              <w:widowControl w:val="0"/>
              <w:spacing w:after="160"/>
              <w:rPr>
                <w:rFonts w:ascii="GHEA Grapalat" w:hAnsi="GHEA Grapalat" w:cs="Sylfaen"/>
              </w:rPr>
            </w:pPr>
          </w:p>
          <w:p w14:paraId="439517E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9C31BA9" w14:textId="77777777" w:rsidR="00E752B6" w:rsidRPr="00B138F3" w:rsidRDefault="00E752B6" w:rsidP="009216D6">
            <w:pPr>
              <w:widowControl w:val="0"/>
              <w:spacing w:after="160"/>
              <w:rPr>
                <w:rFonts w:ascii="GHEA Grapalat" w:hAnsi="GHEA Grapalat" w:cs="Sylfaen"/>
              </w:rPr>
            </w:pPr>
          </w:p>
          <w:p w14:paraId="5D091050"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3FC3B8C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295BEAE"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55C0FF1D" w14:textId="77777777" w:rsidR="00E752B6" w:rsidRPr="00B138F3" w:rsidRDefault="00E752B6" w:rsidP="009216D6">
            <w:pPr>
              <w:widowControl w:val="0"/>
              <w:spacing w:after="160"/>
              <w:rPr>
                <w:rFonts w:ascii="GHEA Grapalat" w:hAnsi="GHEA Grapalat" w:cs="Sylfaen"/>
              </w:rPr>
            </w:pPr>
          </w:p>
          <w:p w14:paraId="6807D692"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BF937B" w14:textId="77777777" w:rsidR="00E752B6" w:rsidRPr="00B138F3" w:rsidRDefault="00E752B6" w:rsidP="009216D6">
            <w:pPr>
              <w:widowControl w:val="0"/>
              <w:spacing w:after="160"/>
              <w:jc w:val="right"/>
              <w:rPr>
                <w:rFonts w:ascii="GHEA Grapalat" w:hAnsi="GHEA Grapalat" w:cs="Tahoma"/>
              </w:rPr>
            </w:pPr>
          </w:p>
          <w:p w14:paraId="4389938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FEC69B9" w14:textId="77777777" w:rsidR="00E752B6" w:rsidRPr="00B138F3" w:rsidRDefault="00E752B6" w:rsidP="009216D6">
            <w:pPr>
              <w:widowControl w:val="0"/>
              <w:spacing w:after="160"/>
              <w:rPr>
                <w:rFonts w:ascii="GHEA Grapalat" w:hAnsi="GHEA Grapalat" w:cs="Sylfaen"/>
              </w:rPr>
            </w:pPr>
          </w:p>
          <w:p w14:paraId="7BA097F9"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5FCDBF8"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E20E13E"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E6DDCCC" w14:textId="77777777" w:rsidR="00E752B6" w:rsidRPr="00B138F3" w:rsidRDefault="00E752B6" w:rsidP="009216D6">
            <w:pPr>
              <w:widowControl w:val="0"/>
              <w:spacing w:after="160"/>
              <w:rPr>
                <w:rFonts w:ascii="GHEA Grapalat" w:hAnsi="GHEA Grapalat"/>
              </w:rPr>
            </w:pPr>
          </w:p>
          <w:p w14:paraId="27BC2659"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7817EC8F"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48DB2E0C" w14:textId="77777777" w:rsidR="00E752B6" w:rsidRPr="00B138F3" w:rsidRDefault="00E752B6" w:rsidP="009216D6">
            <w:pPr>
              <w:widowControl w:val="0"/>
              <w:spacing w:after="160"/>
              <w:rPr>
                <w:rFonts w:ascii="GHEA Grapalat" w:hAnsi="GHEA Grapalat" w:cs="Tahoma"/>
              </w:rPr>
            </w:pPr>
          </w:p>
          <w:p w14:paraId="1B8265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470D2AD"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4F3ACC" w14:textId="77777777" w:rsidR="00E752B6" w:rsidRPr="00B138F3" w:rsidRDefault="00E752B6" w:rsidP="009216D6">
            <w:pPr>
              <w:widowControl w:val="0"/>
              <w:spacing w:after="160"/>
              <w:rPr>
                <w:rFonts w:ascii="GHEA Grapalat" w:hAnsi="GHEA Grapalat" w:cs="Tahoma"/>
              </w:rPr>
            </w:pPr>
          </w:p>
          <w:p w14:paraId="258F790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C21ED7D"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CA08AE3" w14:textId="77777777" w:rsidR="00E752B6" w:rsidRPr="00B138F3" w:rsidRDefault="00E752B6" w:rsidP="009216D6">
            <w:pPr>
              <w:widowControl w:val="0"/>
              <w:spacing w:after="160"/>
              <w:rPr>
                <w:rFonts w:ascii="GHEA Grapalat" w:hAnsi="GHEA Grapalat" w:cs="Arial"/>
              </w:rPr>
            </w:pPr>
          </w:p>
        </w:tc>
      </w:tr>
      <w:tr w:rsidR="00E752B6" w:rsidRPr="00B138F3" w14:paraId="5B16AA19"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508F60BB"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77EC325" w14:textId="77777777" w:rsidR="00E752B6" w:rsidRPr="00B138F3" w:rsidRDefault="00E752B6" w:rsidP="009216D6">
            <w:pPr>
              <w:widowControl w:val="0"/>
              <w:spacing w:after="160"/>
              <w:rPr>
                <w:rFonts w:ascii="GHEA Grapalat" w:hAnsi="GHEA Grapalat" w:cs="Sylfaen"/>
              </w:rPr>
            </w:pPr>
          </w:p>
          <w:p w14:paraId="45113AC8"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108EA6A"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E15C398" w14:textId="77777777" w:rsidR="00E752B6" w:rsidRPr="00B138F3" w:rsidRDefault="00E752B6" w:rsidP="009216D6">
            <w:pPr>
              <w:widowControl w:val="0"/>
              <w:spacing w:after="160"/>
              <w:rPr>
                <w:rFonts w:ascii="GHEA Grapalat" w:hAnsi="GHEA Grapalat"/>
              </w:rPr>
            </w:pPr>
          </w:p>
          <w:p w14:paraId="73FD64F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F88699C" w14:textId="77777777" w:rsidR="00E752B6" w:rsidRPr="00B138F3" w:rsidRDefault="00E752B6" w:rsidP="00E752B6">
      <w:pPr>
        <w:widowControl w:val="0"/>
        <w:spacing w:after="160"/>
        <w:jc w:val="center"/>
        <w:rPr>
          <w:rFonts w:ascii="GHEA Grapalat" w:hAnsi="GHEA Grapalat" w:cs="Sylfaen"/>
        </w:rPr>
      </w:pPr>
    </w:p>
    <w:p w14:paraId="7F48480E" w14:textId="77777777" w:rsidR="00E752B6" w:rsidRPr="00E752B6" w:rsidRDefault="00E752B6" w:rsidP="00B46D58">
      <w:pPr>
        <w:widowControl w:val="0"/>
        <w:spacing w:after="160"/>
        <w:ind w:left="567" w:right="565"/>
        <w:jc w:val="center"/>
        <w:rPr>
          <w:rFonts w:ascii="GHEA Grapalat" w:hAnsi="GHEA Grapalat"/>
          <w:b/>
        </w:rPr>
      </w:pPr>
    </w:p>
    <w:p w14:paraId="13013EBE" w14:textId="77777777" w:rsidR="001005B0" w:rsidRPr="00B138F3" w:rsidRDefault="001005B0" w:rsidP="00B46D58">
      <w:pPr>
        <w:widowControl w:val="0"/>
        <w:spacing w:after="160"/>
        <w:ind w:left="567" w:right="565"/>
        <w:jc w:val="center"/>
        <w:rPr>
          <w:rFonts w:ascii="GHEA Grapalat" w:hAnsi="GHEA Grapalat"/>
          <w:b/>
        </w:rPr>
      </w:pPr>
    </w:p>
    <w:p w14:paraId="31D0CA07" w14:textId="77777777" w:rsidR="001005B0" w:rsidRPr="00B138F3" w:rsidRDefault="001005B0" w:rsidP="00B46D58">
      <w:pPr>
        <w:widowControl w:val="0"/>
        <w:spacing w:after="160"/>
        <w:ind w:left="567" w:right="565"/>
        <w:jc w:val="center"/>
        <w:rPr>
          <w:rFonts w:ascii="GHEA Grapalat" w:hAnsi="GHEA Grapalat"/>
          <w:b/>
        </w:rPr>
      </w:pPr>
    </w:p>
    <w:p w14:paraId="31E34191" w14:textId="77777777" w:rsidR="001005B0" w:rsidRPr="00B138F3" w:rsidRDefault="001005B0" w:rsidP="00B46D58">
      <w:pPr>
        <w:widowControl w:val="0"/>
        <w:spacing w:after="160"/>
        <w:ind w:left="567" w:right="565"/>
        <w:jc w:val="center"/>
        <w:rPr>
          <w:rFonts w:ascii="GHEA Grapalat" w:hAnsi="GHEA Grapalat"/>
          <w:b/>
        </w:rPr>
      </w:pPr>
    </w:p>
    <w:p w14:paraId="7657150A" w14:textId="77777777" w:rsidR="00C3421C" w:rsidRPr="00B138F3" w:rsidRDefault="00C3421C" w:rsidP="00C3421C">
      <w:pPr>
        <w:widowControl w:val="0"/>
        <w:spacing w:after="160"/>
        <w:jc w:val="center"/>
        <w:rPr>
          <w:rFonts w:ascii="GHEA Grapalat" w:hAnsi="GHEA Grapalat" w:cs="Sylfaen"/>
        </w:rPr>
      </w:pPr>
    </w:p>
    <w:p w14:paraId="05CF17C6"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4CFB336"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F1B05DE"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93917C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BCFB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EFCCBE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32765F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97F70A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125C4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06C3D2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37213B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2A6A856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38CB64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839B74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249305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2FAB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06970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10FB1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E7E727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3F9D40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331EE9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CF90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1F21E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0789B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EFFE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F1A4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98AE47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9BBD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AB24D88"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2555585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2BA8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3E454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4BFBE7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6B1F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898679A"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9CB5FD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281C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DB896A"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433729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54CC91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B54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6DD9265"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D45FB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D493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81B9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1870E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E2DC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CC4BA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1802C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D37FFB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5917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CDF8A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1D997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3AB1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ECB69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8B6E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2C2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3EFEE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69A1B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0927F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4A1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BF531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78A0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BE36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4E53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9F5A0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6AFDE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E75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FB18B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CEFB0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4EE7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82596F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51D70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B0B31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AD03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232DD9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46CD8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B58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6584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790DA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FFEA7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6FDA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91F28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B5A52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D4A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D05B4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4ADCA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9B52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D335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0AB8D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0551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05F6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C995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F80A7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675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A86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2F5725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D30A8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BC62F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C2D168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59B30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8A901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EC6EA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02D34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326B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4C4D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8454A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97673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370B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3B9AC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52897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475E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F431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82EDB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345B14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5F27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694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52499B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29114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8A07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4021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64F799A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AF13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E95FC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AFCF5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D8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004031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2488E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CF08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697CF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8FBD2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D1A630"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8E132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51B5AB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8551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9A447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E6104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EF45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3EDB6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7477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EC837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73763F"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98C13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DE6FD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74533"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D768F11"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85B5B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3CBDC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04620F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0ACE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3B2AB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6947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EFA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A18F7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ADDCB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9C3314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3139CE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6BC2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A0EC4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3A310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AAA9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B40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C6F7C1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7BF723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8AC9D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77B4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560A0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704A68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7506F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C9848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920827A"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3A515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B5075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E35A8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2EF3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134E6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569C0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0842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8D91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C810F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D5CB4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83F1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FDEE29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44A7946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F4C2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7E40F1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322F2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w:t>
            </w:r>
            <w:r w:rsidRPr="00B138F3">
              <w:rPr>
                <w:rFonts w:ascii="GHEA Grapalat" w:hAnsi="GHEA Grapalat"/>
                <w:sz w:val="18"/>
                <w:szCs w:val="18"/>
              </w:rPr>
              <w:lastRenderedPageBreak/>
              <w:t xml:space="preserve">бенефициара </w:t>
            </w:r>
          </w:p>
          <w:p w14:paraId="1EB7D46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95CA45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47D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7F471A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7BA241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072D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7686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71C07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7DF91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189D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5611A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935A5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14932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5F3B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A833D9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D6B6F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D2DB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236B7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18A0D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DF70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FA75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8BE20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0FDA8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A721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FB273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C040A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185B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B8443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C24C113"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6F2EDEB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3F6B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BFB7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A4FD7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0B7FF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83872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88AC832"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B88EFD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23B17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85BA3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E96A96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EDE2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510B1C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C8092B5" w14:textId="77777777" w:rsidR="00C3421C" w:rsidRPr="00B138F3" w:rsidRDefault="00C3421C" w:rsidP="000745BE">
            <w:pPr>
              <w:widowControl w:val="0"/>
              <w:spacing w:after="120"/>
              <w:jc w:val="center"/>
              <w:rPr>
                <w:rFonts w:ascii="GHEA Grapalat" w:hAnsi="GHEA Grapalat"/>
                <w:sz w:val="18"/>
                <w:szCs w:val="18"/>
              </w:rPr>
            </w:pPr>
          </w:p>
        </w:tc>
      </w:tr>
    </w:tbl>
    <w:p w14:paraId="1F64D209" w14:textId="77777777" w:rsidR="001005B0" w:rsidRPr="00B138F3" w:rsidRDefault="001005B0" w:rsidP="00B46D58">
      <w:pPr>
        <w:widowControl w:val="0"/>
        <w:spacing w:after="160"/>
        <w:ind w:left="567" w:right="565"/>
        <w:jc w:val="center"/>
        <w:rPr>
          <w:rFonts w:ascii="GHEA Grapalat" w:hAnsi="GHEA Grapalat"/>
          <w:b/>
        </w:rPr>
      </w:pPr>
    </w:p>
    <w:p w14:paraId="79DA6414" w14:textId="77777777" w:rsidR="001005B0" w:rsidRPr="00B138F3" w:rsidRDefault="001005B0" w:rsidP="00B46D58">
      <w:pPr>
        <w:widowControl w:val="0"/>
        <w:spacing w:after="160"/>
        <w:ind w:left="567" w:right="565"/>
        <w:jc w:val="center"/>
        <w:rPr>
          <w:rFonts w:ascii="GHEA Grapalat" w:hAnsi="GHEA Grapalat"/>
          <w:b/>
        </w:rPr>
      </w:pPr>
    </w:p>
    <w:p w14:paraId="4A3E580A" w14:textId="77777777" w:rsidR="001005B0" w:rsidRPr="00B138F3" w:rsidRDefault="001005B0" w:rsidP="00B46D58">
      <w:pPr>
        <w:widowControl w:val="0"/>
        <w:spacing w:after="160"/>
        <w:ind w:left="567" w:right="565"/>
        <w:jc w:val="center"/>
        <w:rPr>
          <w:rFonts w:ascii="GHEA Grapalat" w:hAnsi="GHEA Grapalat"/>
          <w:b/>
        </w:rPr>
      </w:pPr>
    </w:p>
    <w:p w14:paraId="54C44C60" w14:textId="77777777" w:rsidR="001005B0" w:rsidRPr="00B138F3" w:rsidRDefault="001005B0" w:rsidP="00B46D58">
      <w:pPr>
        <w:widowControl w:val="0"/>
        <w:spacing w:after="160"/>
        <w:ind w:left="567" w:right="565"/>
        <w:jc w:val="center"/>
        <w:rPr>
          <w:rFonts w:ascii="GHEA Grapalat" w:hAnsi="GHEA Grapalat"/>
          <w:b/>
        </w:rPr>
      </w:pPr>
    </w:p>
    <w:p w14:paraId="09B2E96D" w14:textId="77777777" w:rsidR="001005B0" w:rsidRPr="00B138F3" w:rsidRDefault="001005B0" w:rsidP="00B46D58">
      <w:pPr>
        <w:widowControl w:val="0"/>
        <w:spacing w:after="160"/>
        <w:ind w:left="567" w:right="565"/>
        <w:jc w:val="center"/>
        <w:rPr>
          <w:rFonts w:ascii="GHEA Grapalat" w:hAnsi="GHEA Grapalat"/>
          <w:b/>
        </w:rPr>
      </w:pPr>
    </w:p>
    <w:p w14:paraId="2FB1B950" w14:textId="77777777" w:rsidR="001005B0" w:rsidRPr="00B138F3" w:rsidRDefault="001005B0" w:rsidP="00B46D58">
      <w:pPr>
        <w:widowControl w:val="0"/>
        <w:spacing w:after="160"/>
        <w:ind w:left="567" w:right="565"/>
        <w:jc w:val="center"/>
        <w:rPr>
          <w:rFonts w:ascii="GHEA Grapalat" w:hAnsi="GHEA Grapalat"/>
          <w:b/>
        </w:rPr>
      </w:pPr>
    </w:p>
    <w:p w14:paraId="501F0D2D" w14:textId="77777777" w:rsidR="001005B0" w:rsidRPr="00B138F3" w:rsidRDefault="001005B0" w:rsidP="00B46D58">
      <w:pPr>
        <w:widowControl w:val="0"/>
        <w:spacing w:after="160"/>
        <w:ind w:left="567" w:right="565"/>
        <w:jc w:val="center"/>
        <w:rPr>
          <w:rFonts w:ascii="GHEA Grapalat" w:hAnsi="GHEA Grapalat"/>
          <w:b/>
        </w:rPr>
      </w:pPr>
    </w:p>
    <w:p w14:paraId="52494C64" w14:textId="77777777" w:rsidR="001005B0" w:rsidRPr="00B138F3" w:rsidRDefault="001005B0" w:rsidP="00B46D58">
      <w:pPr>
        <w:widowControl w:val="0"/>
        <w:spacing w:after="160"/>
        <w:ind w:left="567" w:right="565"/>
        <w:jc w:val="center"/>
        <w:rPr>
          <w:rFonts w:ascii="GHEA Grapalat" w:hAnsi="GHEA Grapalat"/>
          <w:b/>
        </w:rPr>
      </w:pPr>
    </w:p>
    <w:p w14:paraId="61047862" w14:textId="77777777" w:rsidR="001005B0" w:rsidRPr="00B138F3" w:rsidRDefault="001005B0" w:rsidP="00B46D58">
      <w:pPr>
        <w:widowControl w:val="0"/>
        <w:spacing w:after="160"/>
        <w:ind w:left="567" w:right="565"/>
        <w:jc w:val="center"/>
        <w:rPr>
          <w:rFonts w:ascii="GHEA Grapalat" w:hAnsi="GHEA Grapalat"/>
          <w:b/>
        </w:rPr>
      </w:pPr>
    </w:p>
    <w:p w14:paraId="038B4290" w14:textId="77777777" w:rsidR="001005B0" w:rsidRPr="00B138F3" w:rsidRDefault="001005B0" w:rsidP="00B46D58">
      <w:pPr>
        <w:widowControl w:val="0"/>
        <w:spacing w:after="160"/>
        <w:ind w:left="567" w:right="565"/>
        <w:jc w:val="center"/>
        <w:rPr>
          <w:rFonts w:ascii="GHEA Grapalat" w:hAnsi="GHEA Grapalat"/>
          <w:b/>
        </w:rPr>
      </w:pPr>
    </w:p>
    <w:p w14:paraId="10854490" w14:textId="77777777" w:rsidR="001005B0" w:rsidRPr="00B138F3" w:rsidRDefault="001005B0" w:rsidP="00B46D58">
      <w:pPr>
        <w:widowControl w:val="0"/>
        <w:spacing w:after="160"/>
        <w:ind w:left="567" w:right="565"/>
        <w:jc w:val="center"/>
        <w:rPr>
          <w:rFonts w:ascii="GHEA Grapalat" w:hAnsi="GHEA Grapalat"/>
          <w:b/>
        </w:rPr>
      </w:pPr>
    </w:p>
    <w:p w14:paraId="63A40F45" w14:textId="77777777" w:rsidR="001005B0" w:rsidRDefault="001005B0" w:rsidP="00335D04">
      <w:pPr>
        <w:widowControl w:val="0"/>
        <w:spacing w:after="160"/>
        <w:ind w:right="565"/>
        <w:rPr>
          <w:rFonts w:ascii="GHEA Grapalat" w:hAnsi="GHEA Grapalat"/>
          <w:b/>
        </w:rPr>
      </w:pPr>
    </w:p>
    <w:p w14:paraId="27EAA46F" w14:textId="77777777" w:rsidR="00335D04" w:rsidRPr="00B138F3" w:rsidRDefault="00335D04" w:rsidP="00335D04">
      <w:pPr>
        <w:widowControl w:val="0"/>
        <w:spacing w:after="160"/>
        <w:ind w:right="565"/>
        <w:rPr>
          <w:rFonts w:ascii="GHEA Grapalat" w:hAnsi="GHEA Grapalat"/>
          <w:b/>
        </w:rPr>
      </w:pPr>
    </w:p>
    <w:p w14:paraId="6FB2EC0C"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3E166B44" w14:textId="433BDAC7" w:rsidR="000A214C" w:rsidRPr="000A4ACC" w:rsidRDefault="00C645BC" w:rsidP="000A214C">
      <w:pPr>
        <w:widowControl w:val="0"/>
        <w:spacing w:after="160"/>
        <w:jc w:val="right"/>
        <w:rPr>
          <w:rFonts w:ascii="GHEA Grapalat" w:hAnsi="GHEA Grapalat" w:cs="GHEA Grapalat"/>
          <w:i/>
          <w:sz w:val="36"/>
          <w:szCs w:val="36"/>
        </w:rPr>
      </w:pPr>
      <w:r>
        <w:rPr>
          <w:rFonts w:ascii="GHEA Grapalat" w:hAnsi="GHEA Grapalat"/>
          <w:i/>
        </w:rPr>
        <w:t xml:space="preserve">к Приглашению </w:t>
      </w:r>
      <w:proofErr w:type="gramStart"/>
      <w:r>
        <w:rPr>
          <w:rFonts w:ascii="GHEA Grapalat" w:hAnsi="GHEA Grapalat"/>
          <w:i/>
        </w:rPr>
        <w:t>на  запрос</w:t>
      </w:r>
      <w:proofErr w:type="gramEnd"/>
      <w:r>
        <w:rPr>
          <w:rFonts w:ascii="GHEA Grapalat" w:hAnsi="GHEA Grapalat"/>
          <w:i/>
        </w:rPr>
        <w:t xml:space="preserve"> котировок</w:t>
      </w:r>
      <w:r w:rsidR="000A214C" w:rsidRPr="00B138F3">
        <w:rPr>
          <w:rFonts w:ascii="GHEA Grapalat" w:hAnsi="GHEA Grapalat"/>
          <w:i/>
        </w:rPr>
        <w:br/>
        <w:t xml:space="preserve">под кодом </w:t>
      </w:r>
      <w:r w:rsidR="00335D04" w:rsidRPr="00335D04">
        <w:rPr>
          <w:rFonts w:ascii="GHEA Grapalat" w:hAnsi="GHEA Grapalat"/>
          <w:b/>
          <w:i/>
        </w:rPr>
        <w:t>NHHKBH GHTsDzB</w:t>
      </w:r>
      <w:r w:rsidR="00E27527">
        <w:rPr>
          <w:rFonts w:ascii="GHEA Grapalat" w:hAnsi="GHEA Grapalat"/>
          <w:b/>
          <w:i/>
        </w:rPr>
        <w:t>26/01</w:t>
      </w:r>
      <w:r w:rsidR="000A214C" w:rsidRPr="000A4ACC">
        <w:rPr>
          <w:rStyle w:val="af6"/>
          <w:rFonts w:ascii="GHEA Grapalat" w:hAnsi="GHEA Grapalat"/>
          <w:i/>
          <w:sz w:val="36"/>
          <w:szCs w:val="36"/>
        </w:rPr>
        <w:footnoteReference w:customMarkFollows="1" w:id="18"/>
        <w:t>*</w:t>
      </w:r>
    </w:p>
    <w:p w14:paraId="7D1DE08C" w14:textId="77777777" w:rsidR="00AF4211" w:rsidRPr="00B138F3" w:rsidRDefault="00AF4211" w:rsidP="000A214C">
      <w:pPr>
        <w:widowControl w:val="0"/>
        <w:spacing w:after="160"/>
        <w:jc w:val="center"/>
        <w:rPr>
          <w:rFonts w:ascii="GHEA Grapalat" w:hAnsi="GHEA Grapalat"/>
          <w:b/>
        </w:rPr>
      </w:pPr>
    </w:p>
    <w:p w14:paraId="7E3C5AA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C6FE747"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35FBCC15" w14:textId="77777777" w:rsidTr="000745BE">
        <w:tc>
          <w:tcPr>
            <w:tcW w:w="4786" w:type="dxa"/>
          </w:tcPr>
          <w:p w14:paraId="1C088ACD"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0EC1A5A1"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9"/>
              <w:t>**</w:t>
            </w:r>
          </w:p>
        </w:tc>
      </w:tr>
    </w:tbl>
    <w:p w14:paraId="17D11D1E" w14:textId="77777777" w:rsidR="000A214C" w:rsidRPr="00B138F3" w:rsidRDefault="000A214C" w:rsidP="000A214C">
      <w:pPr>
        <w:widowControl w:val="0"/>
        <w:spacing w:after="160"/>
        <w:rPr>
          <w:rFonts w:ascii="GHEA Grapalat" w:hAnsi="GHEA Grapalat" w:cs="GHEA Grapalat"/>
          <w:b/>
        </w:rPr>
      </w:pPr>
    </w:p>
    <w:p w14:paraId="4C56D96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3ADFCFB0"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372F6968"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0EB85C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5678430A"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EB0BA5C"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3CEA528F" w14:textId="77777777" w:rsidR="00335D04" w:rsidRPr="00335D04" w:rsidRDefault="000A214C" w:rsidP="00335D04">
      <w:pPr>
        <w:widowControl w:val="0"/>
        <w:tabs>
          <w:tab w:val="left" w:pos="567"/>
        </w:tabs>
        <w:jc w:val="both"/>
        <w:rPr>
          <w:rFonts w:ascii="GHEA Grapalat" w:hAnsi="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r>
      <w:r w:rsidR="00335D04" w:rsidRPr="00335D04">
        <w:rPr>
          <w:rFonts w:ascii="GHEA Grapalat" w:hAnsi="GHEA Grapalat"/>
          <w:spacing w:val="-6"/>
        </w:rPr>
        <w:t xml:space="preserve">Компания участвует в организованной </w:t>
      </w:r>
      <w:r w:rsidR="00335D04" w:rsidRPr="00335D04">
        <w:rPr>
          <w:rFonts w:ascii="GHEA Grapalat" w:hAnsi="GHEA Grapalat"/>
          <w:i/>
          <w:spacing w:val="-6"/>
        </w:rPr>
        <w:t xml:space="preserve">ОНКО </w:t>
      </w:r>
      <w:r w:rsidR="00335D04" w:rsidRPr="00335D04">
        <w:rPr>
          <w:rFonts w:ascii="GHEA Grapalat" w:hAnsi="GHEA Grapalat"/>
          <w:spacing w:val="-6"/>
        </w:rPr>
        <w:t xml:space="preserve">«Озеленение и благоустройство» общины Нор </w:t>
      </w:r>
      <w:proofErr w:type="spellStart"/>
      <w:proofErr w:type="gramStart"/>
      <w:r w:rsidR="00335D04" w:rsidRPr="00335D04">
        <w:rPr>
          <w:rFonts w:ascii="GHEA Grapalat" w:hAnsi="GHEA Grapalat"/>
          <w:spacing w:val="-6"/>
        </w:rPr>
        <w:t>Ач</w:t>
      </w:r>
      <w:r w:rsidR="00335D04" w:rsidRPr="00335D04">
        <w:rPr>
          <w:rFonts w:ascii="GHEA Grapalat" w:hAnsi="GHEA Grapalat"/>
          <w:i/>
          <w:spacing w:val="-6"/>
        </w:rPr>
        <w:t>ин</w:t>
      </w:r>
      <w:proofErr w:type="spellEnd"/>
      <w:r w:rsidR="00335D04" w:rsidRPr="00335D04">
        <w:rPr>
          <w:rFonts w:ascii="GHEA Grapalat" w:hAnsi="GHEA Grapalat"/>
          <w:spacing w:val="-6"/>
        </w:rPr>
        <w:t xml:space="preserve">  *</w:t>
      </w:r>
      <w:proofErr w:type="gramEnd"/>
      <w:r w:rsidR="00335D04" w:rsidRPr="00335D04">
        <w:rPr>
          <w:rFonts w:ascii="GHEA Grapalat" w:hAnsi="GHEA Grapalat"/>
          <w:spacing w:val="-6"/>
        </w:rPr>
        <w:t xml:space="preserve">(далее — Заказчик) </w:t>
      </w:r>
    </w:p>
    <w:p w14:paraId="046E0A73" w14:textId="77777777" w:rsidR="000A214C" w:rsidRPr="00B138F3" w:rsidRDefault="000A214C" w:rsidP="00335D04">
      <w:pPr>
        <w:widowControl w:val="0"/>
        <w:tabs>
          <w:tab w:val="left" w:pos="567"/>
        </w:tabs>
        <w:jc w:val="both"/>
        <w:rPr>
          <w:rFonts w:ascii="GHEA Grapalat" w:hAnsi="GHEA Grapalat"/>
        </w:rPr>
      </w:pPr>
      <w:r w:rsidRPr="00B138F3">
        <w:rPr>
          <w:rFonts w:ascii="GHEA Grapalat" w:hAnsi="GHEA Grapalat"/>
        </w:rPr>
        <w:t xml:space="preserve">процедуре закупок под кодом </w:t>
      </w:r>
      <w:r w:rsidR="00335D04" w:rsidRPr="00335D04">
        <w:rPr>
          <w:rFonts w:ascii="GHEA Grapalat" w:hAnsi="GHEA Grapalat"/>
          <w:b/>
        </w:rPr>
        <w:t>NHHKBH GHTsDzB25/0</w:t>
      </w:r>
      <w:r w:rsidRPr="00B138F3">
        <w:rPr>
          <w:rFonts w:ascii="GHEA Grapalat" w:hAnsi="GHEA Grapalat"/>
        </w:rPr>
        <w:br w:type="page"/>
      </w:r>
    </w:p>
    <w:p w14:paraId="0C9390B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4241D3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4880B0A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C06A87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679282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10755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3174C69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7F34C2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BBD179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03F92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1DBF9D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F0BDE6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lastRenderedPageBreak/>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5610670"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2640E6C8"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22E2564F"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015CB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F28D275"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C1EBA82"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1E5C532"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46CB034E"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54A8FA4"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48756B4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BA187C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5EE33A0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E36231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DED0F9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7AB17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2FF8391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0B30D0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5007D86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05C1D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FEAD19C"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1E7852D2" w14:textId="77777777" w:rsidR="00BE2572" w:rsidRPr="00B138F3" w:rsidRDefault="00BE2572" w:rsidP="00BE2572">
      <w:pPr>
        <w:widowControl w:val="0"/>
        <w:spacing w:after="160"/>
        <w:jc w:val="center"/>
        <w:rPr>
          <w:rFonts w:ascii="GHEA Grapalat" w:hAnsi="GHEA Grapalat" w:cs="Sylfaen"/>
        </w:rPr>
      </w:pPr>
    </w:p>
    <w:p w14:paraId="090E1397" w14:textId="77777777" w:rsidR="00E752B6" w:rsidRPr="00E752B6" w:rsidRDefault="00E752B6" w:rsidP="00BE2572">
      <w:pPr>
        <w:rPr>
          <w:rFonts w:ascii="GHEA Grapalat" w:hAnsi="GHEA Grapalat" w:cs="Sylfaen"/>
        </w:rPr>
      </w:pPr>
    </w:p>
    <w:p w14:paraId="7C123E66"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CA4D93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0D83F"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4C3EDA1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2D8471"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65EF611E"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425624"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860AAF4"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DA50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3E3B9A8"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B08F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0B9B1E5"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56384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2F20953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EA573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5A49470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09929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35D04" w:rsidRPr="00B138F3" w14:paraId="76F4BA9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36BCC5" w14:textId="77777777" w:rsidR="00335D04" w:rsidRPr="00ED35A5" w:rsidRDefault="00335D04" w:rsidP="00335D04">
            <w:pPr>
              <w:widowControl w:val="0"/>
              <w:tabs>
                <w:tab w:val="left" w:pos="855"/>
              </w:tabs>
              <w:spacing w:after="160"/>
              <w:ind w:left="360"/>
              <w:rPr>
                <w:rFonts w:ascii="GHEA Grapalat" w:hAnsi="GHEA Grapalat"/>
              </w:rPr>
            </w:pPr>
            <w:r w:rsidRPr="00ED35A5">
              <w:rPr>
                <w:rFonts w:ascii="GHEA Grapalat" w:hAnsi="GHEA Grapalat"/>
              </w:rPr>
              <w:t>9.</w:t>
            </w:r>
            <w:r w:rsidRPr="00ED35A5">
              <w:rPr>
                <w:rFonts w:ascii="GHEA Grapalat" w:hAnsi="GHEA Grapalat"/>
              </w:rPr>
              <w:tab/>
              <w:t xml:space="preserve">Наименование, или имя, фамилия </w:t>
            </w:r>
            <w:proofErr w:type="gramStart"/>
            <w:r w:rsidRPr="00ED35A5">
              <w:rPr>
                <w:rFonts w:ascii="GHEA Grapalat" w:hAnsi="GHEA Grapalat"/>
              </w:rPr>
              <w:t xml:space="preserve">бенефициара: </w:t>
            </w:r>
            <w:r w:rsidRPr="00ED35A5">
              <w:rPr>
                <w:rFonts w:ascii="GHEA Grapalat" w:hAnsi="GHEA Grapalat"/>
                <w:i/>
              </w:rPr>
              <w:t xml:space="preserve"> ОНКО</w:t>
            </w:r>
            <w:proofErr w:type="gramEnd"/>
            <w:r w:rsidRPr="00ED35A5">
              <w:rPr>
                <w:rFonts w:ascii="GHEA Grapalat" w:hAnsi="GHEA Grapalat"/>
                <w:i/>
              </w:rPr>
              <w:t xml:space="preserve"> </w:t>
            </w:r>
            <w:r w:rsidRPr="00ED35A5">
              <w:rPr>
                <w:rFonts w:ascii="GHEA Grapalat" w:hAnsi="GHEA Grapalat"/>
              </w:rPr>
              <w:t xml:space="preserve">«Озеленение и благоустройство» общины Нор </w:t>
            </w:r>
            <w:proofErr w:type="spellStart"/>
            <w:r w:rsidRPr="00ED35A5">
              <w:rPr>
                <w:rFonts w:ascii="GHEA Grapalat" w:hAnsi="GHEA Grapalat"/>
              </w:rPr>
              <w:t>Ач</w:t>
            </w:r>
            <w:r w:rsidRPr="00ED35A5">
              <w:rPr>
                <w:rFonts w:ascii="GHEA Grapalat" w:hAnsi="GHEA Grapalat"/>
                <w:i/>
              </w:rPr>
              <w:t>ин</w:t>
            </w:r>
            <w:proofErr w:type="spellEnd"/>
          </w:p>
        </w:tc>
      </w:tr>
      <w:tr w:rsidR="00335D04" w:rsidRPr="00B138F3" w14:paraId="3AE8E16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80C34" w14:textId="77777777" w:rsidR="00335D04" w:rsidRPr="00ED35A5" w:rsidRDefault="00335D04" w:rsidP="00335D04">
            <w:pPr>
              <w:widowControl w:val="0"/>
              <w:tabs>
                <w:tab w:val="left" w:pos="855"/>
              </w:tabs>
              <w:spacing w:after="160"/>
              <w:ind w:left="360"/>
              <w:rPr>
                <w:rFonts w:ascii="GHEA Grapalat" w:hAnsi="GHEA Grapalat"/>
              </w:rPr>
            </w:pPr>
            <w:r w:rsidRPr="00ED35A5">
              <w:rPr>
                <w:rFonts w:ascii="GHEA Grapalat" w:hAnsi="GHEA Grapalat"/>
              </w:rPr>
              <w:t>10.</w:t>
            </w:r>
            <w:r w:rsidRPr="00ED35A5">
              <w:rPr>
                <w:rFonts w:ascii="GHEA Grapalat" w:hAnsi="GHEA Grapalat"/>
              </w:rPr>
              <w:tab/>
              <w:t>НЗОУ бенефициара (не заполняется)</w:t>
            </w:r>
          </w:p>
        </w:tc>
      </w:tr>
      <w:tr w:rsidR="00335D04" w:rsidRPr="00B138F3" w14:paraId="3FDC4867"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1C4DAB" w14:textId="77777777" w:rsidR="00335D04" w:rsidRPr="00ED35A5" w:rsidRDefault="00335D04" w:rsidP="00335D04">
            <w:pPr>
              <w:widowControl w:val="0"/>
              <w:tabs>
                <w:tab w:val="left" w:pos="855"/>
              </w:tabs>
              <w:spacing w:after="160"/>
              <w:ind w:left="360"/>
              <w:rPr>
                <w:rFonts w:ascii="GHEA Grapalat" w:hAnsi="GHEA Grapalat"/>
              </w:rPr>
            </w:pPr>
            <w:r w:rsidRPr="00ED35A5">
              <w:rPr>
                <w:rFonts w:ascii="GHEA Grapalat" w:hAnsi="GHEA Grapalat"/>
              </w:rPr>
              <w:t>11.</w:t>
            </w:r>
            <w:r w:rsidRPr="00ED35A5">
              <w:rPr>
                <w:rFonts w:ascii="GHEA Grapalat" w:hAnsi="GHEA Grapalat"/>
              </w:rPr>
              <w:tab/>
              <w:t>УНН бенефициара:</w:t>
            </w:r>
            <w:r w:rsidRPr="00ED35A5">
              <w:rPr>
                <w:rFonts w:ascii="GHEA Grapalat" w:hAnsi="GHEA Grapalat"/>
                <w:lang w:val="en-US"/>
              </w:rPr>
              <w:t xml:space="preserve"> 03576246</w:t>
            </w:r>
          </w:p>
        </w:tc>
      </w:tr>
      <w:tr w:rsidR="00335D04" w:rsidRPr="00B138F3" w14:paraId="22197C2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D26280" w14:textId="77777777" w:rsidR="00335D04" w:rsidRPr="00ED35A5" w:rsidRDefault="00335D04" w:rsidP="00335D04">
            <w:pPr>
              <w:widowControl w:val="0"/>
              <w:tabs>
                <w:tab w:val="left" w:pos="855"/>
              </w:tabs>
              <w:spacing w:after="160"/>
              <w:ind w:left="360"/>
              <w:rPr>
                <w:rFonts w:ascii="GHEA Grapalat" w:hAnsi="GHEA Grapalat"/>
              </w:rPr>
            </w:pPr>
            <w:r w:rsidRPr="00ED35A5">
              <w:rPr>
                <w:rFonts w:ascii="GHEA Grapalat" w:hAnsi="GHEA Grapalat"/>
              </w:rPr>
              <w:t>12.</w:t>
            </w:r>
            <w:r w:rsidRPr="00ED35A5">
              <w:rPr>
                <w:rFonts w:ascii="GHEA Grapalat" w:hAnsi="GHEA Grapalat"/>
              </w:rPr>
              <w:tab/>
              <w:t>Обслуживающая бенефициара Финансовая организация (банк</w:t>
            </w:r>
            <w:proofErr w:type="gramStart"/>
            <w:r w:rsidRPr="00ED35A5">
              <w:rPr>
                <w:rFonts w:ascii="GHEA Grapalat" w:hAnsi="GHEA Grapalat"/>
              </w:rPr>
              <w:t>):  ЗАО</w:t>
            </w:r>
            <w:proofErr w:type="gramEnd"/>
            <w:r w:rsidRPr="00ED35A5">
              <w:rPr>
                <w:rFonts w:ascii="GHEA Grapalat" w:hAnsi="GHEA Grapalat"/>
              </w:rPr>
              <w:t xml:space="preserve"> Конверсбанк </w:t>
            </w:r>
          </w:p>
        </w:tc>
      </w:tr>
      <w:tr w:rsidR="00335D04" w:rsidRPr="00B138F3" w14:paraId="2A71557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BBB73C" w14:textId="77777777" w:rsidR="00335D04" w:rsidRPr="00ED35A5" w:rsidRDefault="00335D04" w:rsidP="00335D04">
            <w:pPr>
              <w:widowControl w:val="0"/>
              <w:tabs>
                <w:tab w:val="left" w:pos="855"/>
              </w:tabs>
              <w:spacing w:after="160"/>
              <w:ind w:left="360"/>
              <w:rPr>
                <w:rFonts w:ascii="GHEA Grapalat" w:hAnsi="GHEA Grapalat"/>
              </w:rPr>
            </w:pPr>
            <w:r w:rsidRPr="00ED35A5">
              <w:rPr>
                <w:rFonts w:ascii="GHEA Grapalat" w:hAnsi="GHEA Grapalat"/>
              </w:rPr>
              <w:t>13.</w:t>
            </w:r>
            <w:r w:rsidRPr="00ED35A5">
              <w:rPr>
                <w:rFonts w:ascii="GHEA Grapalat" w:hAnsi="GHEA Grapalat"/>
              </w:rPr>
              <w:tab/>
              <w:t>Номер счета бенефициара (</w:t>
            </w:r>
            <w:proofErr w:type="spellStart"/>
            <w:proofErr w:type="gramStart"/>
            <w:r w:rsidRPr="00ED35A5">
              <w:rPr>
                <w:rFonts w:ascii="GHEA Grapalat" w:hAnsi="GHEA Grapalat"/>
              </w:rPr>
              <w:t>сч</w:t>
            </w:r>
            <w:proofErr w:type="spellEnd"/>
            <w:r w:rsidRPr="00ED35A5">
              <w:rPr>
                <w:rFonts w:ascii="GHEA Grapalat" w:hAnsi="GHEA Grapalat"/>
              </w:rPr>
              <w:t>.№</w:t>
            </w:r>
            <w:proofErr w:type="gramEnd"/>
            <w:r w:rsidRPr="00ED35A5">
              <w:rPr>
                <w:rFonts w:ascii="GHEA Grapalat" w:hAnsi="GHEA Grapalat"/>
              </w:rPr>
              <w:t>)</w:t>
            </w:r>
            <w:r w:rsidRPr="00ED35A5">
              <w:rPr>
                <w:rFonts w:ascii="GHEA Grapalat" w:hAnsi="GHEA Grapalat"/>
                <w:lang w:val="en-US"/>
              </w:rPr>
              <w:t xml:space="preserve"> 19300628101100</w:t>
            </w:r>
          </w:p>
        </w:tc>
      </w:tr>
      <w:tr w:rsidR="00E752B6" w:rsidRPr="00B138F3" w14:paraId="50BFB8B0"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7D4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72E0F3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1D2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6274D168"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0A629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D7C4D1"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92767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C4A58A8"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FA65CF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43C2A2ED"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3823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6D26E1E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F13910"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4B3A2232"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07B5DCA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6DF8654" w14:textId="77777777" w:rsidR="00E752B6" w:rsidRPr="00B138F3" w:rsidRDefault="00E752B6" w:rsidP="009216D6">
            <w:pPr>
              <w:widowControl w:val="0"/>
              <w:spacing w:after="160"/>
              <w:rPr>
                <w:rFonts w:ascii="GHEA Grapalat" w:hAnsi="GHEA Grapalat" w:cs="Sylfaen"/>
              </w:rPr>
            </w:pPr>
          </w:p>
          <w:p w14:paraId="2831282C"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00DEE9CB" w14:textId="77777777" w:rsidR="00E752B6" w:rsidRPr="00B138F3" w:rsidRDefault="00E752B6" w:rsidP="009216D6">
            <w:pPr>
              <w:widowControl w:val="0"/>
              <w:spacing w:after="160"/>
              <w:rPr>
                <w:rFonts w:ascii="GHEA Grapalat" w:hAnsi="GHEA Grapalat" w:cs="Sylfaen"/>
              </w:rPr>
            </w:pPr>
          </w:p>
          <w:p w14:paraId="02BBC101"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7E7F5F0" w14:textId="77777777" w:rsidR="00E752B6" w:rsidRPr="00B138F3" w:rsidRDefault="00E752B6" w:rsidP="009216D6">
            <w:pPr>
              <w:widowControl w:val="0"/>
              <w:spacing w:after="160"/>
              <w:rPr>
                <w:rFonts w:ascii="GHEA Grapalat" w:hAnsi="GHEA Grapalat" w:cs="Sylfaen"/>
              </w:rPr>
            </w:pPr>
          </w:p>
          <w:p w14:paraId="18D2F4D5"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0074540"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61F89917"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915F67A" w14:textId="77777777" w:rsidR="00E752B6" w:rsidRPr="00B138F3" w:rsidRDefault="00E752B6" w:rsidP="009216D6">
            <w:pPr>
              <w:widowControl w:val="0"/>
              <w:spacing w:after="160"/>
              <w:rPr>
                <w:rFonts w:ascii="GHEA Grapalat" w:hAnsi="GHEA Grapalat" w:cs="Sylfaen"/>
              </w:rPr>
            </w:pPr>
          </w:p>
          <w:p w14:paraId="7A9D681B"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3AFC016" w14:textId="77777777" w:rsidR="00E752B6" w:rsidRPr="00B138F3" w:rsidRDefault="00E752B6" w:rsidP="009216D6">
            <w:pPr>
              <w:widowControl w:val="0"/>
              <w:spacing w:after="160"/>
              <w:jc w:val="right"/>
              <w:rPr>
                <w:rFonts w:ascii="GHEA Grapalat" w:hAnsi="GHEA Grapalat" w:cs="Tahoma"/>
              </w:rPr>
            </w:pPr>
          </w:p>
          <w:p w14:paraId="0868AB3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27E132F" w14:textId="77777777" w:rsidR="00E752B6" w:rsidRPr="00B138F3" w:rsidRDefault="00E752B6" w:rsidP="009216D6">
            <w:pPr>
              <w:widowControl w:val="0"/>
              <w:spacing w:after="160"/>
              <w:rPr>
                <w:rFonts w:ascii="GHEA Grapalat" w:hAnsi="GHEA Grapalat" w:cs="Sylfaen"/>
              </w:rPr>
            </w:pPr>
          </w:p>
          <w:p w14:paraId="29B2CB9D"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4774DB00"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103EC20A"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2A6C65C" w14:textId="77777777" w:rsidR="00E752B6" w:rsidRPr="00B138F3" w:rsidRDefault="00E752B6" w:rsidP="009216D6">
            <w:pPr>
              <w:widowControl w:val="0"/>
              <w:spacing w:after="160"/>
              <w:rPr>
                <w:rFonts w:ascii="GHEA Grapalat" w:hAnsi="GHEA Grapalat"/>
              </w:rPr>
            </w:pPr>
          </w:p>
          <w:p w14:paraId="6314914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7158903"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036117C" w14:textId="77777777" w:rsidR="00E752B6" w:rsidRPr="00B138F3" w:rsidRDefault="00E752B6" w:rsidP="009216D6">
            <w:pPr>
              <w:widowControl w:val="0"/>
              <w:spacing w:after="160"/>
              <w:rPr>
                <w:rFonts w:ascii="GHEA Grapalat" w:hAnsi="GHEA Grapalat" w:cs="Tahoma"/>
              </w:rPr>
            </w:pPr>
          </w:p>
          <w:p w14:paraId="354969E9"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C70DB66"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9DB26A" w14:textId="77777777" w:rsidR="00E752B6" w:rsidRPr="00B138F3" w:rsidRDefault="00E752B6" w:rsidP="009216D6">
            <w:pPr>
              <w:widowControl w:val="0"/>
              <w:spacing w:after="160"/>
              <w:rPr>
                <w:rFonts w:ascii="GHEA Grapalat" w:hAnsi="GHEA Grapalat" w:cs="Tahoma"/>
              </w:rPr>
            </w:pPr>
          </w:p>
          <w:p w14:paraId="6CD28EF5"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4C32FFB"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2F14AE70" w14:textId="77777777" w:rsidR="00E752B6" w:rsidRPr="00B138F3" w:rsidRDefault="00E752B6" w:rsidP="009216D6">
            <w:pPr>
              <w:widowControl w:val="0"/>
              <w:spacing w:after="160"/>
              <w:rPr>
                <w:rFonts w:ascii="GHEA Grapalat" w:hAnsi="GHEA Grapalat" w:cs="Arial"/>
              </w:rPr>
            </w:pPr>
          </w:p>
        </w:tc>
      </w:tr>
      <w:tr w:rsidR="00E752B6" w:rsidRPr="00B138F3" w14:paraId="54DCE3F1"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9026072"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B3AE044" w14:textId="77777777" w:rsidR="00E752B6" w:rsidRPr="00B138F3" w:rsidRDefault="00E752B6" w:rsidP="009216D6">
            <w:pPr>
              <w:widowControl w:val="0"/>
              <w:spacing w:after="160"/>
              <w:rPr>
                <w:rFonts w:ascii="GHEA Grapalat" w:hAnsi="GHEA Grapalat" w:cs="Sylfaen"/>
              </w:rPr>
            </w:pPr>
          </w:p>
          <w:p w14:paraId="3CBA44EE"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0F3291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B7C2DE6" w14:textId="77777777" w:rsidR="00E752B6" w:rsidRPr="00B138F3" w:rsidRDefault="00E752B6" w:rsidP="009216D6">
            <w:pPr>
              <w:widowControl w:val="0"/>
              <w:spacing w:after="160"/>
              <w:rPr>
                <w:rFonts w:ascii="GHEA Grapalat" w:hAnsi="GHEA Grapalat"/>
              </w:rPr>
            </w:pPr>
          </w:p>
          <w:p w14:paraId="05F9A288"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92178A8" w14:textId="77777777" w:rsidR="00E752B6" w:rsidRPr="00B138F3" w:rsidRDefault="00E752B6" w:rsidP="00E752B6">
      <w:pPr>
        <w:widowControl w:val="0"/>
        <w:spacing w:after="160"/>
        <w:jc w:val="center"/>
        <w:rPr>
          <w:rFonts w:ascii="GHEA Grapalat" w:hAnsi="GHEA Grapalat" w:cs="Sylfaen"/>
        </w:rPr>
      </w:pPr>
    </w:p>
    <w:p w14:paraId="541E9248" w14:textId="77777777" w:rsidR="00E752B6" w:rsidRPr="00E752B6" w:rsidRDefault="00E752B6" w:rsidP="00BE2572">
      <w:pPr>
        <w:rPr>
          <w:rFonts w:ascii="GHEA Grapalat" w:hAnsi="GHEA Grapalat" w:cs="Sylfaen"/>
        </w:rPr>
      </w:pPr>
    </w:p>
    <w:p w14:paraId="33DEB869" w14:textId="77777777" w:rsidR="00E752B6" w:rsidRDefault="00E752B6" w:rsidP="00BE2572">
      <w:pPr>
        <w:rPr>
          <w:rFonts w:ascii="GHEA Grapalat" w:hAnsi="GHEA Grapalat" w:cs="Sylfaen"/>
          <w:lang w:val="hy-AM"/>
        </w:rPr>
      </w:pPr>
    </w:p>
    <w:p w14:paraId="02556F56" w14:textId="77777777" w:rsidR="00E752B6" w:rsidRDefault="00E752B6" w:rsidP="00BE2572">
      <w:pPr>
        <w:rPr>
          <w:rFonts w:ascii="GHEA Grapalat" w:hAnsi="GHEA Grapalat" w:cs="Sylfaen"/>
          <w:lang w:val="hy-AM"/>
        </w:rPr>
      </w:pPr>
    </w:p>
    <w:p w14:paraId="229CEBE5" w14:textId="77777777" w:rsidR="00E752B6" w:rsidRDefault="00E752B6" w:rsidP="00BE2572">
      <w:pPr>
        <w:rPr>
          <w:rFonts w:ascii="GHEA Grapalat" w:hAnsi="GHEA Grapalat" w:cs="Sylfaen"/>
          <w:lang w:val="hy-AM"/>
        </w:rPr>
      </w:pPr>
    </w:p>
    <w:p w14:paraId="791265C4" w14:textId="77777777" w:rsidR="00E752B6" w:rsidRDefault="00E752B6" w:rsidP="00BE2572">
      <w:pPr>
        <w:rPr>
          <w:rFonts w:ascii="GHEA Grapalat" w:hAnsi="GHEA Grapalat" w:cs="Sylfaen"/>
          <w:lang w:val="hy-AM"/>
        </w:rPr>
      </w:pPr>
    </w:p>
    <w:p w14:paraId="51D6FC2D" w14:textId="77777777" w:rsidR="00E752B6" w:rsidRDefault="00E752B6" w:rsidP="00BE2572">
      <w:pPr>
        <w:rPr>
          <w:rFonts w:ascii="GHEA Grapalat" w:hAnsi="GHEA Grapalat" w:cs="Sylfaen"/>
          <w:lang w:val="hy-AM"/>
        </w:rPr>
      </w:pPr>
    </w:p>
    <w:p w14:paraId="3F951A72" w14:textId="77777777" w:rsidR="00E752B6" w:rsidRDefault="00E752B6" w:rsidP="00BE2572">
      <w:pPr>
        <w:rPr>
          <w:rFonts w:ascii="GHEA Grapalat" w:hAnsi="GHEA Grapalat" w:cs="Sylfaen"/>
          <w:lang w:val="hy-AM"/>
        </w:rPr>
      </w:pPr>
    </w:p>
    <w:p w14:paraId="562467EC" w14:textId="77777777" w:rsidR="00E752B6" w:rsidRDefault="00E752B6" w:rsidP="00BE2572">
      <w:pPr>
        <w:rPr>
          <w:rFonts w:ascii="GHEA Grapalat" w:hAnsi="GHEA Grapalat" w:cs="Sylfaen"/>
          <w:lang w:val="hy-AM"/>
        </w:rPr>
      </w:pPr>
    </w:p>
    <w:p w14:paraId="4DB3A0C6" w14:textId="77777777" w:rsidR="00E752B6" w:rsidRDefault="00E752B6" w:rsidP="00BE2572">
      <w:pPr>
        <w:rPr>
          <w:rFonts w:ascii="GHEA Grapalat" w:hAnsi="GHEA Grapalat" w:cs="Sylfaen"/>
          <w:lang w:val="hy-AM"/>
        </w:rPr>
      </w:pPr>
    </w:p>
    <w:p w14:paraId="7F2BB62D" w14:textId="77777777" w:rsidR="00E752B6" w:rsidRDefault="00E752B6" w:rsidP="00BE2572">
      <w:pPr>
        <w:rPr>
          <w:rFonts w:ascii="GHEA Grapalat" w:hAnsi="GHEA Grapalat" w:cs="Sylfaen"/>
          <w:lang w:val="hy-AM"/>
        </w:rPr>
      </w:pPr>
    </w:p>
    <w:p w14:paraId="4AF8CBEA" w14:textId="77777777" w:rsidR="00E752B6" w:rsidRDefault="00E752B6" w:rsidP="00BE2572">
      <w:pPr>
        <w:rPr>
          <w:rFonts w:ascii="GHEA Grapalat" w:hAnsi="GHEA Grapalat" w:cs="Sylfaen"/>
          <w:lang w:val="hy-AM"/>
        </w:rPr>
      </w:pPr>
    </w:p>
    <w:p w14:paraId="45B3BBAE"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B33DCB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FA78F3B"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918C7FC"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EA5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A8081A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EFBC2A2"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B66933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929D6E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552651C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A1C34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67248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0956E1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FAE344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656068E"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BCF07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96261A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E49C5C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35F36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3C8B86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3D0E0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463A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A42BE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D8864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91D8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262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19FD1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51AE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7BB18BB9"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54A245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0888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A6361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312B7B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2974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07016A7"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721F4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9AEDC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A0F190"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F600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A574E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1F6D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0B8CF46"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CF47F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DF45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86E1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B7E60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0C6779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7188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8963D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6B015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228A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42B00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4B85D2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E6C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98414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B262B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6504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86984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30653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97E2E2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DAFA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1EC1A8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670D7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1A77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C6A0F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BE19E2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1E7262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CF6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4434A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49134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9090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1F2C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w:t>
            </w:r>
            <w:r w:rsidRPr="00B138F3">
              <w:rPr>
                <w:rFonts w:ascii="GHEA Grapalat" w:hAnsi="GHEA Grapalat"/>
                <w:sz w:val="18"/>
                <w:szCs w:val="18"/>
              </w:rPr>
              <w:lastRenderedPageBreak/>
              <w:t>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A783D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31AE7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AE9F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51F22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76A0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FC2B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0D97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0C6B80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88E4A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6C9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72EED4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F6304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B5B5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0CA2C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CECC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8A333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9C3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48634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B999A1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98B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2490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8CD57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57E14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F8B99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BF472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E9DA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65744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2BA5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00E7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EF5F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A3613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79494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07EA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C605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3C6E3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761506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8159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6E50BC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A4D4E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8D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06F85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670FB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776228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581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A4EBF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1042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DFA1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A4426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377D6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A006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1821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AC791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52927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E789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878B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8F6933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CCEC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F8B83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63FE92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1B8A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A7657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CEEA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A5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08C533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126067A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7443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249F3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w:t>
            </w:r>
            <w:r w:rsidRPr="00B138F3">
              <w:rPr>
                <w:rFonts w:ascii="GHEA Grapalat" w:hAnsi="GHEA Grapalat"/>
                <w:sz w:val="18"/>
                <w:szCs w:val="18"/>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A19BF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56023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02BA20"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4AB0F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17127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46B21"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2D8EBBD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7C8DB7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w:t>
            </w:r>
            <w:proofErr w:type="gramStart"/>
            <w:r w:rsidRPr="00B138F3">
              <w:rPr>
                <w:rFonts w:ascii="GHEA Grapalat" w:hAnsi="GHEA Grapalat"/>
                <w:sz w:val="18"/>
                <w:szCs w:val="18"/>
              </w:rPr>
              <w:t>что</w:t>
            </w:r>
            <w:proofErr w:type="gramEnd"/>
            <w:r w:rsidRPr="00B138F3">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4F98D6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9A7C81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0AA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FEACD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DE4DF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6B72C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1FF1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5816D5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14D32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3426D8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B4D52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8612F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36BED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9291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7DC53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A72548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4F20B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F230F7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E952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EBCE3A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F75E8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96C8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8A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21D2540"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32ACB1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BBDE5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5FA46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66F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1ACBDE4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A1ACB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0FA6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0802C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04AF0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6B29AF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6521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BC3CE3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1CB31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38EE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2113D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A813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w:t>
            </w:r>
            <w:r w:rsidRPr="00B138F3">
              <w:rPr>
                <w:rFonts w:ascii="GHEA Grapalat" w:hAnsi="GHEA Grapalat"/>
                <w:sz w:val="18"/>
                <w:szCs w:val="18"/>
              </w:rPr>
              <w:lastRenderedPageBreak/>
              <w:t xml:space="preserve">бенефициара </w:t>
            </w:r>
          </w:p>
          <w:p w14:paraId="7B5AF3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5BBF91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613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A762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28A49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45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5A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0F0AA3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1A4CA8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4801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872D6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88B82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19C6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AB22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562EC3"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8972D2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C05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8B90EF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E7F1E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D5089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0B818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1983E3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06FC01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B15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206365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02E2F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A5A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92352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0D2974"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4687C6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CA25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20FC93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2A672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8C5B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A043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5BAF7E"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6B2663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790B3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9B096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878B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07E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31470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D7E238A" w14:textId="77777777" w:rsidR="00BE2572" w:rsidRPr="00B138F3" w:rsidRDefault="00BE2572" w:rsidP="000745BE">
            <w:pPr>
              <w:widowControl w:val="0"/>
              <w:spacing w:after="120"/>
              <w:jc w:val="center"/>
              <w:rPr>
                <w:rFonts w:ascii="GHEA Grapalat" w:hAnsi="GHEA Grapalat"/>
                <w:sz w:val="18"/>
                <w:szCs w:val="18"/>
              </w:rPr>
            </w:pPr>
          </w:p>
        </w:tc>
      </w:tr>
    </w:tbl>
    <w:p w14:paraId="3AB43841" w14:textId="77777777" w:rsidR="00BE2572" w:rsidRPr="00B138F3" w:rsidRDefault="00BE2572" w:rsidP="00BE2572">
      <w:pPr>
        <w:widowControl w:val="0"/>
        <w:spacing w:after="160"/>
        <w:ind w:left="567" w:right="565"/>
        <w:jc w:val="center"/>
        <w:rPr>
          <w:rFonts w:ascii="GHEA Grapalat" w:hAnsi="GHEA Grapalat"/>
          <w:b/>
        </w:rPr>
      </w:pPr>
    </w:p>
    <w:p w14:paraId="2EDEF9CB" w14:textId="77777777" w:rsidR="00BE2572" w:rsidRPr="00B138F3" w:rsidRDefault="00BE2572" w:rsidP="00BE2572">
      <w:pPr>
        <w:widowControl w:val="0"/>
        <w:spacing w:after="160"/>
        <w:ind w:left="567" w:right="565"/>
        <w:jc w:val="center"/>
        <w:rPr>
          <w:rFonts w:ascii="GHEA Grapalat" w:hAnsi="GHEA Grapalat"/>
          <w:b/>
        </w:rPr>
      </w:pPr>
    </w:p>
    <w:p w14:paraId="3B21B4F7" w14:textId="77777777" w:rsidR="00BE2572" w:rsidRPr="00B138F3" w:rsidRDefault="00BE2572" w:rsidP="00BE2572">
      <w:pPr>
        <w:widowControl w:val="0"/>
        <w:spacing w:after="160"/>
        <w:ind w:left="567" w:right="565"/>
        <w:jc w:val="center"/>
        <w:rPr>
          <w:rFonts w:ascii="GHEA Grapalat" w:hAnsi="GHEA Grapalat"/>
          <w:b/>
        </w:rPr>
      </w:pPr>
    </w:p>
    <w:p w14:paraId="172847DE" w14:textId="77777777" w:rsidR="00BE2572" w:rsidRPr="00B138F3" w:rsidRDefault="00BE2572" w:rsidP="00BE2572">
      <w:pPr>
        <w:widowControl w:val="0"/>
        <w:spacing w:after="160"/>
        <w:ind w:left="567" w:right="565"/>
        <w:jc w:val="center"/>
        <w:rPr>
          <w:rFonts w:ascii="GHEA Grapalat" w:hAnsi="GHEA Grapalat"/>
          <w:b/>
        </w:rPr>
      </w:pPr>
    </w:p>
    <w:p w14:paraId="7F59C4D8" w14:textId="77777777" w:rsidR="00BE2572" w:rsidRPr="00B138F3" w:rsidRDefault="00BE2572" w:rsidP="00BE2572">
      <w:pPr>
        <w:widowControl w:val="0"/>
        <w:spacing w:after="160"/>
        <w:ind w:left="567" w:right="565"/>
        <w:jc w:val="center"/>
        <w:rPr>
          <w:rFonts w:ascii="GHEA Grapalat" w:hAnsi="GHEA Grapalat"/>
          <w:b/>
        </w:rPr>
      </w:pPr>
    </w:p>
    <w:p w14:paraId="31E19153" w14:textId="77777777" w:rsidR="00BE2572" w:rsidRPr="00B138F3" w:rsidRDefault="00BE2572" w:rsidP="00BE2572">
      <w:pPr>
        <w:widowControl w:val="0"/>
        <w:spacing w:after="160"/>
        <w:ind w:left="567" w:right="565"/>
        <w:jc w:val="center"/>
        <w:rPr>
          <w:rFonts w:ascii="GHEA Grapalat" w:hAnsi="GHEA Grapalat"/>
          <w:b/>
        </w:rPr>
      </w:pPr>
    </w:p>
    <w:p w14:paraId="3590E48F" w14:textId="77777777" w:rsidR="00BE2572" w:rsidRPr="00B138F3" w:rsidRDefault="00BE2572" w:rsidP="00BE2572">
      <w:pPr>
        <w:widowControl w:val="0"/>
        <w:spacing w:after="160"/>
        <w:ind w:left="567" w:right="565"/>
        <w:jc w:val="center"/>
        <w:rPr>
          <w:rFonts w:ascii="GHEA Grapalat" w:hAnsi="GHEA Grapalat"/>
          <w:b/>
        </w:rPr>
      </w:pPr>
    </w:p>
    <w:p w14:paraId="129D1FC3" w14:textId="77777777" w:rsidR="00BE2572" w:rsidRPr="00B138F3" w:rsidRDefault="00BE2572" w:rsidP="00BE2572">
      <w:pPr>
        <w:widowControl w:val="0"/>
        <w:spacing w:after="160"/>
        <w:ind w:left="567" w:right="565"/>
        <w:jc w:val="center"/>
        <w:rPr>
          <w:rFonts w:ascii="GHEA Grapalat" w:hAnsi="GHEA Grapalat"/>
          <w:b/>
        </w:rPr>
      </w:pPr>
    </w:p>
    <w:p w14:paraId="30D83F34" w14:textId="77777777" w:rsidR="00BE2572" w:rsidRPr="00B138F3" w:rsidRDefault="00BE2572" w:rsidP="00BE2572">
      <w:pPr>
        <w:widowControl w:val="0"/>
        <w:spacing w:after="160"/>
        <w:ind w:left="567" w:right="565"/>
        <w:jc w:val="center"/>
        <w:rPr>
          <w:rFonts w:ascii="GHEA Grapalat" w:hAnsi="GHEA Grapalat"/>
          <w:b/>
        </w:rPr>
      </w:pPr>
    </w:p>
    <w:p w14:paraId="72FD6CAE" w14:textId="77777777" w:rsidR="00BE2572" w:rsidRPr="00B138F3" w:rsidRDefault="00BE2572" w:rsidP="00BE2572">
      <w:pPr>
        <w:widowControl w:val="0"/>
        <w:spacing w:after="160"/>
        <w:ind w:left="567" w:right="565"/>
        <w:jc w:val="center"/>
        <w:rPr>
          <w:rFonts w:ascii="GHEA Grapalat" w:hAnsi="GHEA Grapalat"/>
          <w:b/>
        </w:rPr>
      </w:pPr>
    </w:p>
    <w:p w14:paraId="7F3F314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3652DB3F"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23B1C100" w14:textId="70272338" w:rsidR="003B2F27" w:rsidRPr="00C95D0C" w:rsidRDefault="00C645BC" w:rsidP="003B2F27">
      <w:pPr>
        <w:pStyle w:val="31"/>
        <w:widowControl w:val="0"/>
        <w:spacing w:after="160"/>
        <w:jc w:val="right"/>
        <w:rPr>
          <w:rFonts w:ascii="GHEA Grapalat" w:hAnsi="GHEA Grapalat" w:cs="Sylfaen"/>
          <w:b/>
          <w:sz w:val="24"/>
          <w:szCs w:val="24"/>
        </w:rPr>
      </w:pPr>
      <w:r>
        <w:rPr>
          <w:rFonts w:ascii="GHEA Grapalat" w:hAnsi="GHEA Grapalat"/>
          <w:b/>
          <w:sz w:val="24"/>
          <w:szCs w:val="24"/>
        </w:rPr>
        <w:t xml:space="preserve">к Приглашению </w:t>
      </w:r>
      <w:proofErr w:type="gramStart"/>
      <w:r>
        <w:rPr>
          <w:rFonts w:ascii="GHEA Grapalat" w:hAnsi="GHEA Grapalat"/>
          <w:b/>
          <w:sz w:val="24"/>
          <w:szCs w:val="24"/>
        </w:rPr>
        <w:t>на  запрос</w:t>
      </w:r>
      <w:proofErr w:type="gramEnd"/>
      <w:r>
        <w:rPr>
          <w:rFonts w:ascii="GHEA Grapalat" w:hAnsi="GHEA Grapalat"/>
          <w:b/>
          <w:sz w:val="24"/>
          <w:szCs w:val="24"/>
        </w:rPr>
        <w:t xml:space="preserve"> котировок</w:t>
      </w:r>
      <w:r w:rsidR="003B2F27" w:rsidRPr="00C95D0C">
        <w:rPr>
          <w:rFonts w:ascii="GHEA Grapalat" w:hAnsi="GHEA Grapalat" w:cs="Sylfaen"/>
          <w:b/>
          <w:sz w:val="24"/>
          <w:szCs w:val="24"/>
        </w:rPr>
        <w:br/>
      </w:r>
      <w:r w:rsidR="003B2F27">
        <w:rPr>
          <w:rFonts w:ascii="GHEA Grapalat" w:hAnsi="GHEA Grapalat"/>
          <w:b/>
          <w:sz w:val="24"/>
          <w:szCs w:val="24"/>
        </w:rPr>
        <w:t xml:space="preserve">под кодом </w:t>
      </w:r>
      <w:r w:rsidR="00335D04" w:rsidRPr="00335D04">
        <w:rPr>
          <w:rFonts w:ascii="GHEA Grapalat" w:hAnsi="GHEA Grapalat"/>
          <w:b/>
          <w:sz w:val="24"/>
          <w:szCs w:val="24"/>
        </w:rPr>
        <w:t>NHHKBH GHTsDzB</w:t>
      </w:r>
      <w:r w:rsidR="00E27527">
        <w:rPr>
          <w:rFonts w:ascii="GHEA Grapalat" w:hAnsi="GHEA Grapalat"/>
          <w:b/>
          <w:sz w:val="24"/>
          <w:szCs w:val="24"/>
        </w:rPr>
        <w:t>26/01</w:t>
      </w:r>
      <w:r w:rsidR="003B2F27">
        <w:rPr>
          <w:rStyle w:val="af6"/>
          <w:rFonts w:ascii="GHEA Grapalat" w:hAnsi="GHEA Grapalat"/>
          <w:b/>
          <w:sz w:val="24"/>
          <w:szCs w:val="24"/>
        </w:rPr>
        <w:footnoteReference w:customMarkFollows="1" w:id="20"/>
        <w:t>*</w:t>
      </w:r>
    </w:p>
    <w:p w14:paraId="7545F0EB" w14:textId="77777777" w:rsidR="003B2F27" w:rsidRPr="00AD29CE" w:rsidRDefault="003B2F27" w:rsidP="003B2F27">
      <w:pPr>
        <w:widowControl w:val="0"/>
        <w:spacing w:after="160" w:line="360" w:lineRule="auto"/>
        <w:jc w:val="right"/>
        <w:rPr>
          <w:rFonts w:ascii="GHEA Grapalat" w:hAnsi="GHEA Grapalat"/>
          <w:i/>
        </w:rPr>
      </w:pPr>
    </w:p>
    <w:p w14:paraId="173851FF"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66AE6965"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94708A4" w14:textId="77777777" w:rsidTr="005B7138">
        <w:tc>
          <w:tcPr>
            <w:tcW w:w="4643" w:type="dxa"/>
          </w:tcPr>
          <w:p w14:paraId="4C0E25A7"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55C748F7"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15235E69"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08E9AC07"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07793FC5"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5190170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1FD00C5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0B75F9D7"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7FE623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050B42F6"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C147C76"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58F76AF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26CF9D76"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 xml:space="preserve">Отказываться от исполнения договора и требовать возврата уплаченной за услугу суммы, а также требовать от Исполнителя </w:t>
      </w:r>
      <w:proofErr w:type="gramStart"/>
      <w:r w:rsidRPr="00AD29CE">
        <w:rPr>
          <w:rFonts w:ascii="GHEA Grapalat" w:hAnsi="GHEA Grapalat"/>
        </w:rPr>
        <w:t>уплаты</w:t>
      </w:r>
      <w:proofErr w:type="gramEnd"/>
      <w:r w:rsidRPr="00AD29CE">
        <w:rPr>
          <w:rFonts w:ascii="GHEA Grapalat" w:hAnsi="GHEA Grapalat"/>
        </w:rPr>
        <w:t xml:space="preserve"> предусмотренно</w:t>
      </w:r>
      <w:r>
        <w:rPr>
          <w:rFonts w:ascii="GHEA Grapalat" w:hAnsi="GHEA Grapalat"/>
        </w:rPr>
        <w:t>го пунктом 5.2 договора штрафа.</w:t>
      </w:r>
    </w:p>
    <w:p w14:paraId="05D88AE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5F550A31"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5C74F0EF"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0D4BF9B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36B687E4"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1387FD17"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630504DD" w14:textId="77777777" w:rsidR="00830C72" w:rsidRDefault="00830C72">
      <w:pPr>
        <w:rPr>
          <w:rFonts w:ascii="GHEA Grapalat" w:hAnsi="GHEA Grapalat"/>
          <w:lang w:val="hy-AM"/>
        </w:rPr>
      </w:pPr>
    </w:p>
    <w:p w14:paraId="5298844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0166FA7"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7C642C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4BFD398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4C9459A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723FB680"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1149491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43866D5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171DAF53"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w:t>
      </w:r>
      <w:proofErr w:type="gramStart"/>
      <w:r w:rsidRPr="001A081D">
        <w:rPr>
          <w:rFonts w:ascii="GHEA Grapalat" w:hAnsi="GHEA Grapalat"/>
        </w:rPr>
        <w:t xml:space="preserve">в </w:t>
      </w:r>
      <w:r w:rsidR="00D0407B" w:rsidRPr="001A081D">
        <w:rPr>
          <w:rFonts w:ascii="GHEA Grapalat" w:hAnsi="GHEA Grapalat"/>
        </w:rPr>
        <w:t>вследствие</w:t>
      </w:r>
      <w:proofErr w:type="gramEnd"/>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8DBBB4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50AC4824"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 xml:space="preserve">выполнению дополнительных работ, а размер штрафа равен пятидесяти процентам </w:t>
      </w:r>
      <w:r w:rsidRPr="00675CA2">
        <w:rPr>
          <w:rFonts w:ascii="GHEA Grapalat" w:hAnsi="GHEA Grapalat"/>
        </w:rPr>
        <w:lastRenderedPageBreak/>
        <w:t>стоимости фактически выполненных работ, приведшим к потере</w:t>
      </w:r>
      <w:r w:rsidR="00CF6889">
        <w:rPr>
          <w:rStyle w:val="af6"/>
          <w:rFonts w:ascii="GHEA Grapalat" w:hAnsi="GHEA Grapalat"/>
        </w:rPr>
        <w:footnoteReference w:customMarkFollows="1" w:id="21"/>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C58738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6854015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79C3582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561A37F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6E30B7A"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3C18F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0F97A1AB"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721C4FC"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lastRenderedPageBreak/>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758EC34C" w14:textId="77777777" w:rsidR="0034272D" w:rsidRDefault="0034272D" w:rsidP="003B2F27">
      <w:pPr>
        <w:widowControl w:val="0"/>
        <w:spacing w:after="160" w:line="336" w:lineRule="auto"/>
        <w:jc w:val="center"/>
        <w:rPr>
          <w:rFonts w:ascii="GHEA Grapalat" w:hAnsi="GHEA Grapalat"/>
          <w:b/>
        </w:rPr>
      </w:pPr>
    </w:p>
    <w:p w14:paraId="00E72CF4"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FB4474F"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22"/>
        <w:t>17</w:t>
      </w:r>
      <w:r>
        <w:rPr>
          <w:rFonts w:ascii="GHEA Grapalat" w:hAnsi="GHEA Grapalat"/>
        </w:rPr>
        <w:t>.</w:t>
      </w:r>
    </w:p>
    <w:p w14:paraId="02208429"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347ACB66"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65D9CBDD"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af6"/>
          <w:rFonts w:ascii="GHEA Grapalat" w:hAnsi="GHEA Grapalat"/>
        </w:rPr>
        <w:t xml:space="preserve"> </w:t>
      </w:r>
      <w:r w:rsidR="00AD2CE2">
        <w:rPr>
          <w:rStyle w:val="af6"/>
          <w:rFonts w:ascii="GHEA Grapalat" w:hAnsi="GHEA Grapalat"/>
        </w:rPr>
        <w:footnoteReference w:customMarkFollows="1" w:id="23"/>
        <w:t>18</w:t>
      </w:r>
      <w:r w:rsidRPr="00844C3A">
        <w:rPr>
          <w:rFonts w:ascii="GHEA Grapalat" w:hAnsi="GHEA Grapalat"/>
        </w:rPr>
        <w:t>.</w:t>
      </w:r>
    </w:p>
    <w:p w14:paraId="6F6EDCE3"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14:paraId="0B1CD71F"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w:t>
      </w:r>
      <w:r w:rsidRPr="003F3CF4">
        <w:rPr>
          <w:rFonts w:ascii="GHEA Grapalat" w:hAnsi="GHEA Grapalat"/>
          <w:lang w:val="hy-AM"/>
        </w:rPr>
        <w:lastRenderedPageBreak/>
        <w:t>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6C756E0A"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700B7528"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029A85BB"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7D0916B2"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60B89A9C"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25102B77"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af6"/>
          <w:rFonts w:ascii="GHEA Grapalat" w:hAnsi="GHEA Grapalat" w:cs="Sylfaen"/>
        </w:rPr>
        <w:footnoteReference w:customMarkFollows="1" w:id="24"/>
        <w:t>19</w:t>
      </w:r>
    </w:p>
    <w:p w14:paraId="78603112" w14:textId="77777777" w:rsidR="003B2F27" w:rsidRPr="00AD29CE" w:rsidRDefault="003B2F27" w:rsidP="003B2F27">
      <w:pPr>
        <w:widowControl w:val="0"/>
        <w:spacing w:after="160" w:line="360" w:lineRule="auto"/>
        <w:ind w:firstLine="720"/>
        <w:jc w:val="center"/>
        <w:rPr>
          <w:rFonts w:ascii="GHEA Grapalat" w:hAnsi="GHEA Grapalat" w:cs="Sylfaen"/>
        </w:rPr>
      </w:pPr>
    </w:p>
    <w:p w14:paraId="58110F65" w14:textId="51E9B238" w:rsidR="003B2F27" w:rsidRPr="00AD29CE" w:rsidRDefault="00D932B2" w:rsidP="002C2BC5">
      <w:pPr>
        <w:jc w:val="center"/>
        <w:rPr>
          <w:rFonts w:ascii="GHEA Grapalat" w:hAnsi="GHEA Grapalat" w:cs="Sylfaen"/>
          <w:b/>
        </w:rPr>
      </w:pPr>
      <w:r>
        <w:rPr>
          <w:rFonts w:ascii="GHEA Grapalat" w:hAnsi="GHEA Grapalat"/>
          <w:b/>
        </w:rPr>
        <w:br w:type="page"/>
      </w:r>
      <w:r w:rsidR="003B2F27" w:rsidRPr="00AD29CE">
        <w:rPr>
          <w:rFonts w:ascii="GHEA Grapalat" w:hAnsi="GHEA Grapalat"/>
          <w:b/>
        </w:rPr>
        <w:lastRenderedPageBreak/>
        <w:t>5. ОТВЕТСТВЕННОСТЬ СТОРОН</w:t>
      </w:r>
    </w:p>
    <w:p w14:paraId="2188735B"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0ABE1F7C"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25"/>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3ACA9F14"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w:t>
      </w:r>
      <w:proofErr w:type="gramStart"/>
      <w:r w:rsidRPr="00AD29CE">
        <w:rPr>
          <w:rFonts w:ascii="GHEA Grapalat" w:hAnsi="GHEA Grapalat"/>
        </w:rPr>
        <w:t>от цены</w:t>
      </w:r>
      <w:proofErr w:type="gramEnd"/>
      <w:r w:rsidRPr="00AD29CE">
        <w:rPr>
          <w:rFonts w:ascii="GHEA Grapalat" w:hAnsi="GHEA Grapalat"/>
        </w:rPr>
        <w:t xml:space="preserve">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0A45A39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2CA1FC8D"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w:t>
      </w:r>
      <w:r w:rsidRPr="00AD29CE">
        <w:rPr>
          <w:rFonts w:ascii="GHEA Grapalat" w:hAnsi="GHEA Grapalat"/>
        </w:rPr>
        <w:lastRenderedPageBreak/>
        <w:t>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5D626A23"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238EB46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34ABBEA4" w14:textId="77777777" w:rsidR="003B2F27" w:rsidRPr="00AD29CE" w:rsidRDefault="003B2F27" w:rsidP="003B2F27">
      <w:pPr>
        <w:widowControl w:val="0"/>
        <w:spacing w:after="160" w:line="360" w:lineRule="auto"/>
        <w:ind w:firstLine="720"/>
        <w:jc w:val="center"/>
        <w:rPr>
          <w:rFonts w:ascii="GHEA Grapalat" w:hAnsi="GHEA Grapalat" w:cs="Sylfaen"/>
        </w:rPr>
      </w:pPr>
    </w:p>
    <w:p w14:paraId="3BBD70A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6D97465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5F71DCEE" w14:textId="77777777" w:rsidR="0043443E" w:rsidRPr="00E661BE" w:rsidRDefault="0043443E" w:rsidP="00810966">
      <w:pPr>
        <w:jc w:val="center"/>
        <w:rPr>
          <w:rFonts w:ascii="GHEA Grapalat" w:hAnsi="GHEA Grapalat"/>
          <w:b/>
        </w:rPr>
      </w:pPr>
    </w:p>
    <w:p w14:paraId="2E357D30"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55107566" w14:textId="77777777" w:rsidR="0043443E" w:rsidRPr="00E661BE" w:rsidRDefault="0043443E" w:rsidP="00810966">
      <w:pPr>
        <w:jc w:val="center"/>
        <w:rPr>
          <w:rFonts w:ascii="GHEA Grapalat" w:hAnsi="GHEA Grapalat" w:cs="Sylfaen"/>
          <w:b/>
        </w:rPr>
      </w:pPr>
    </w:p>
    <w:p w14:paraId="7374B786"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FB177FA"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договором, является обстоятельство учета договора Министерством финансов </w:t>
      </w:r>
      <w:r w:rsidRPr="00AD29CE">
        <w:rPr>
          <w:rFonts w:ascii="GHEA Grapalat" w:hAnsi="GHEA Grapalat"/>
        </w:rPr>
        <w:lastRenderedPageBreak/>
        <w:t>Республики Армения.</w:t>
      </w:r>
      <w:r w:rsidR="004517F5">
        <w:rPr>
          <w:rStyle w:val="af6"/>
          <w:rFonts w:ascii="GHEA Grapalat" w:hAnsi="GHEA Grapalat" w:cs="Sylfaen"/>
        </w:rPr>
        <w:footnoteReference w:customMarkFollows="1" w:id="26"/>
        <w:t>21</w:t>
      </w:r>
    </w:p>
    <w:p w14:paraId="3654AC0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9586C32"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003BAA56"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0C02558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096C2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42A0526C"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 xml:space="preserve">Каждый случай изменения договора под воздействием не зависящих от сторон </w:t>
      </w:r>
      <w:r w:rsidRPr="00AD29CE">
        <w:rPr>
          <w:rFonts w:ascii="GHEA Grapalat" w:hAnsi="GHEA Grapalat"/>
        </w:rPr>
        <w:lastRenderedPageBreak/>
        <w:t>договора факторов устанавливает Правительство Республики Армения.</w:t>
      </w:r>
    </w:p>
    <w:p w14:paraId="1B86C9A3"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CF221DF"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00A2F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27"/>
        <w:t>22</w:t>
      </w:r>
      <w:r w:rsidRPr="00AD29CE">
        <w:rPr>
          <w:rFonts w:ascii="GHEA Grapalat" w:hAnsi="GHEA Grapalat"/>
        </w:rPr>
        <w:t>.</w:t>
      </w:r>
    </w:p>
    <w:p w14:paraId="71CFB96C"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28"/>
        <w:t>23</w:t>
      </w:r>
      <w:r w:rsidRPr="00AD29CE">
        <w:rPr>
          <w:rFonts w:ascii="GHEA Grapalat" w:hAnsi="GHEA Grapalat"/>
        </w:rPr>
        <w:t>.</w:t>
      </w:r>
    </w:p>
    <w:p w14:paraId="490945B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03C46376"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0286183"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w:t>
      </w:r>
      <w:r w:rsidRPr="00AD29CE">
        <w:rPr>
          <w:rFonts w:ascii="GHEA Grapalat" w:hAnsi="GHEA Grapalat"/>
        </w:rPr>
        <w:lastRenderedPageBreak/>
        <w:t>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4831A88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341BC10D"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27C9E06C"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lastRenderedPageBreak/>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06B35AC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29ADC84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0AE912AE"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A7E4A3F"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w:t>
      </w:r>
      <w:proofErr w:type="gramStart"/>
      <w:r w:rsidRPr="00842146">
        <w:rPr>
          <w:rFonts w:ascii="GHEA Grapalat" w:hAnsi="GHEA Grapalat"/>
        </w:rPr>
        <w:t>размер</w:t>
      </w:r>
      <w:proofErr w:type="gramEnd"/>
      <w:r w:rsidRPr="00842146">
        <w:rPr>
          <w:rFonts w:ascii="GHEA Grapalat" w:hAnsi="GHEA Grapalat"/>
        </w:rPr>
        <w:t xml:space="preserve">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49F30CBB"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0C3C4478"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lastRenderedPageBreak/>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proofErr w:type="gramStart"/>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proofErr w:type="gramEnd"/>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7F1B5D99" w14:textId="77777777" w:rsidR="00335D04" w:rsidRDefault="00936F41" w:rsidP="00335D04">
      <w:pPr>
        <w:widowControl w:val="0"/>
        <w:tabs>
          <w:tab w:val="left" w:pos="1276"/>
        </w:tabs>
        <w:spacing w:after="160" w:line="360" w:lineRule="auto"/>
        <w:ind w:firstLine="567"/>
        <w:jc w:val="both"/>
        <w:rPr>
          <w:rFonts w:ascii="GHEA Grapalat" w:hAnsi="GHEA Grapalat"/>
          <w:vertAlign w:val="superscrip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w:t>
      </w:r>
      <w:proofErr w:type="gramStart"/>
      <w:r w:rsidR="003B2F27" w:rsidRPr="00842146">
        <w:rPr>
          <w:rFonts w:ascii="GHEA Grapalat" w:hAnsi="GHEA Grapalat"/>
        </w:rPr>
        <w:t xml:space="preserve">течение </w:t>
      </w:r>
      <w:r w:rsidR="00DF4121" w:rsidRPr="00506E29">
        <w:rPr>
          <w:rFonts w:ascii="GHEA Grapalat" w:hAnsi="GHEA Grapalat"/>
        </w:rPr>
        <w:t xml:space="preserve"> -----------</w:t>
      </w:r>
      <w:proofErr w:type="gramEnd"/>
      <w:r w:rsidR="00DF4121" w:rsidRPr="00506E29">
        <w:rPr>
          <w:rFonts w:ascii="GHEA Grapalat" w:hAnsi="GHEA Grapalat"/>
        </w:rPr>
        <w:t xml:space="preserve">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w:t>
      </w:r>
    </w:p>
    <w:p w14:paraId="57E2A4A7" w14:textId="77777777" w:rsidR="00335D04" w:rsidRPr="00AD29CE" w:rsidRDefault="00335D04" w:rsidP="00335D04">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35D04" w:rsidRPr="00AD29CE" w14:paraId="1C9DD7C6" w14:textId="77777777" w:rsidTr="004C0692">
        <w:trPr>
          <w:jc w:val="center"/>
        </w:trPr>
        <w:tc>
          <w:tcPr>
            <w:tcW w:w="4536" w:type="dxa"/>
          </w:tcPr>
          <w:p w14:paraId="2CD36E11" w14:textId="77777777" w:rsidR="00335D04" w:rsidRPr="00AD29CE" w:rsidRDefault="00335D04" w:rsidP="004C0692">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6323C05" w14:textId="77777777" w:rsidR="00335D04" w:rsidRPr="00E40AC8" w:rsidRDefault="00335D04" w:rsidP="004C0692">
            <w:pPr>
              <w:widowControl w:val="0"/>
              <w:jc w:val="center"/>
              <w:rPr>
                <w:rFonts w:ascii="GHEA Grapalat" w:hAnsi="GHEA Grapalat"/>
              </w:rPr>
            </w:pPr>
            <w:r w:rsidRPr="00E40AC8">
              <w:rPr>
                <w:rFonts w:ascii="GHEA Grapalat" w:hAnsi="GHEA Grapalat"/>
              </w:rPr>
              <w:t>____________________________</w:t>
            </w:r>
          </w:p>
          <w:p w14:paraId="10356E5A" w14:textId="77777777" w:rsidR="00335D04" w:rsidRPr="00335D04" w:rsidRDefault="00335D04" w:rsidP="00335D04">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CD720B3" w14:textId="77777777" w:rsidR="00335D04" w:rsidRPr="00E40AC8" w:rsidRDefault="00335D04" w:rsidP="004C0692">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140E611A" w14:textId="77777777" w:rsidR="00335D04" w:rsidRPr="00AD29CE" w:rsidRDefault="00335D04" w:rsidP="004C0692">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06AFCF7B" w14:textId="77777777" w:rsidR="00335D04" w:rsidRPr="00E40AC8" w:rsidRDefault="00335D04" w:rsidP="004C0692">
            <w:pPr>
              <w:widowControl w:val="0"/>
              <w:jc w:val="center"/>
              <w:rPr>
                <w:rFonts w:ascii="GHEA Grapalat" w:hAnsi="GHEA Grapalat"/>
                <w:lang w:val="en-US"/>
              </w:rPr>
            </w:pPr>
            <w:r>
              <w:rPr>
                <w:rFonts w:ascii="GHEA Grapalat" w:hAnsi="GHEA Grapalat"/>
                <w:lang w:val="en-US"/>
              </w:rPr>
              <w:t>____________________________</w:t>
            </w:r>
          </w:p>
          <w:p w14:paraId="21B75B88" w14:textId="77777777" w:rsidR="00335D04" w:rsidRPr="00335D04" w:rsidRDefault="00335D04" w:rsidP="00335D04">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3F2C94" w14:textId="77777777" w:rsidR="00335D04" w:rsidRPr="00E40AC8" w:rsidRDefault="00335D04" w:rsidP="004C0692">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6E6B8EA2" w14:textId="77777777" w:rsidR="00335D04" w:rsidRDefault="00335D04" w:rsidP="00335D04">
      <w:pPr>
        <w:widowControl w:val="0"/>
        <w:tabs>
          <w:tab w:val="left" w:pos="1276"/>
        </w:tabs>
        <w:spacing w:after="160" w:line="360" w:lineRule="auto"/>
        <w:ind w:firstLine="567"/>
        <w:jc w:val="both"/>
        <w:rPr>
          <w:rFonts w:ascii="GHEA Grapalat" w:hAnsi="GHEA Grapalat"/>
          <w:vertAlign w:val="superscript"/>
        </w:rPr>
      </w:pPr>
    </w:p>
    <w:p w14:paraId="2F4BD689" w14:textId="77777777" w:rsidR="00335D04" w:rsidRDefault="00335D04" w:rsidP="00335D04">
      <w:pPr>
        <w:widowControl w:val="0"/>
        <w:tabs>
          <w:tab w:val="left" w:pos="1276"/>
        </w:tabs>
        <w:spacing w:after="160" w:line="360" w:lineRule="auto"/>
        <w:ind w:firstLine="567"/>
        <w:jc w:val="both"/>
        <w:rPr>
          <w:rFonts w:ascii="GHEA Grapalat" w:hAnsi="GHEA Grapalat"/>
          <w:vertAlign w:val="superscript"/>
        </w:rPr>
      </w:pPr>
    </w:p>
    <w:p w14:paraId="0B721F03" w14:textId="77777777" w:rsidR="00335D04" w:rsidRDefault="00335D04" w:rsidP="00335D04">
      <w:pPr>
        <w:widowControl w:val="0"/>
        <w:tabs>
          <w:tab w:val="left" w:pos="1276"/>
        </w:tabs>
        <w:spacing w:after="160" w:line="360" w:lineRule="auto"/>
        <w:ind w:firstLine="567"/>
        <w:jc w:val="both"/>
        <w:rPr>
          <w:rFonts w:ascii="GHEA Grapalat" w:hAnsi="GHEA Grapalat"/>
        </w:rPr>
        <w:sectPr w:rsidR="00335D04" w:rsidSect="00E563A5">
          <w:footerReference w:type="default" r:id="rId10"/>
          <w:footnotePr>
            <w:pos w:val="beneathText"/>
          </w:footnotePr>
          <w:pgSz w:w="11907" w:h="16840" w:code="9"/>
          <w:pgMar w:top="426" w:right="1134" w:bottom="709" w:left="1134" w:header="561" w:footer="561" w:gutter="0"/>
          <w:cols w:space="720"/>
          <w:titlePg/>
          <w:docGrid w:linePitch="326"/>
        </w:sectPr>
      </w:pPr>
    </w:p>
    <w:p w14:paraId="341C7661" w14:textId="77777777" w:rsidR="003B2F27" w:rsidRPr="00335D04" w:rsidRDefault="00335D04" w:rsidP="00335D04">
      <w:pPr>
        <w:rPr>
          <w:rFonts w:ascii="GHEA Grapalat" w:hAnsi="GHEA Grapalat"/>
        </w:rPr>
      </w:pPr>
      <w:r>
        <w:rPr>
          <w:rFonts w:ascii="GHEA Grapalat" w:hAnsi="GHEA Grapalat"/>
          <w:i/>
        </w:rPr>
        <w:lastRenderedPageBreak/>
        <w:t xml:space="preserve">                                                                                                                                                                     </w:t>
      </w:r>
      <w:r w:rsidR="003B2F27" w:rsidRPr="00AD29CE">
        <w:rPr>
          <w:rFonts w:ascii="GHEA Grapalat" w:hAnsi="GHEA Grapalat"/>
          <w:i/>
        </w:rPr>
        <w:t>Приложение № 1</w:t>
      </w:r>
    </w:p>
    <w:p w14:paraId="42F63B3C" w14:textId="77777777" w:rsidR="003B2F27" w:rsidRPr="00335D04" w:rsidRDefault="003B2F27" w:rsidP="00335D04">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B4B3806" w14:textId="1EE30791" w:rsidR="003B2F27"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29"/>
        <w:t>*</w:t>
      </w:r>
    </w:p>
    <w:p w14:paraId="06A60405" w14:textId="768D650A" w:rsidR="00977691" w:rsidRPr="00E40AC8" w:rsidRDefault="00977691" w:rsidP="00977691">
      <w:pPr>
        <w:widowControl w:val="0"/>
        <w:spacing w:after="160" w:line="360" w:lineRule="auto"/>
        <w:jc w:val="right"/>
        <w:rPr>
          <w:rFonts w:ascii="GHEA Grapalat" w:hAnsi="GHEA Grapalat"/>
        </w:rPr>
      </w:pPr>
      <w:r w:rsidRPr="00AD29CE">
        <w:rPr>
          <w:rFonts w:ascii="GHEA Grapalat" w:hAnsi="GHEA Grapalat"/>
        </w:rPr>
        <w:t>драмов РА</w:t>
      </w:r>
    </w:p>
    <w:tbl>
      <w:tblPr>
        <w:tblW w:w="16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2"/>
        <w:gridCol w:w="1846"/>
        <w:gridCol w:w="6898"/>
        <w:gridCol w:w="1463"/>
        <w:gridCol w:w="1362"/>
        <w:gridCol w:w="874"/>
        <w:gridCol w:w="752"/>
        <w:gridCol w:w="1424"/>
        <w:gridCol w:w="50"/>
      </w:tblGrid>
      <w:tr w:rsidR="00335D04" w:rsidRPr="00335D04" w14:paraId="1A0FB141" w14:textId="77777777" w:rsidTr="00977691">
        <w:trPr>
          <w:trHeight w:val="422"/>
          <w:jc w:val="center"/>
        </w:trPr>
        <w:tc>
          <w:tcPr>
            <w:tcW w:w="16551" w:type="dxa"/>
            <w:gridSpan w:val="9"/>
          </w:tcPr>
          <w:p w14:paraId="0FB1261C"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Услуги</w:t>
            </w:r>
          </w:p>
        </w:tc>
      </w:tr>
      <w:tr w:rsidR="00977691" w:rsidRPr="00335D04" w14:paraId="1498164C" w14:textId="77777777" w:rsidTr="00977691">
        <w:trPr>
          <w:gridAfter w:val="1"/>
          <w:wAfter w:w="50" w:type="dxa"/>
          <w:trHeight w:val="247"/>
          <w:jc w:val="center"/>
        </w:trPr>
        <w:tc>
          <w:tcPr>
            <w:tcW w:w="1882" w:type="dxa"/>
            <w:vMerge w:val="restart"/>
            <w:vAlign w:val="center"/>
          </w:tcPr>
          <w:p w14:paraId="670FBD1D"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номер предусмотренного приглашением лота</w:t>
            </w:r>
          </w:p>
        </w:tc>
        <w:tc>
          <w:tcPr>
            <w:tcW w:w="1846" w:type="dxa"/>
            <w:vMerge w:val="restart"/>
            <w:vAlign w:val="center"/>
          </w:tcPr>
          <w:p w14:paraId="61D6EBB5"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промежуточный код, предусмотренный планом закупок по классификации ЕЗК (CPV)</w:t>
            </w:r>
          </w:p>
        </w:tc>
        <w:tc>
          <w:tcPr>
            <w:tcW w:w="6898" w:type="dxa"/>
            <w:vMerge w:val="restart"/>
            <w:vAlign w:val="center"/>
          </w:tcPr>
          <w:p w14:paraId="0D1D675B"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техническая характеристика</w:t>
            </w:r>
          </w:p>
        </w:tc>
        <w:tc>
          <w:tcPr>
            <w:tcW w:w="1463" w:type="dxa"/>
            <w:vMerge w:val="restart"/>
            <w:vAlign w:val="center"/>
          </w:tcPr>
          <w:p w14:paraId="3C12D76A"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единица измерения</w:t>
            </w:r>
          </w:p>
        </w:tc>
        <w:tc>
          <w:tcPr>
            <w:tcW w:w="1362" w:type="dxa"/>
            <w:vMerge w:val="restart"/>
            <w:vAlign w:val="center"/>
          </w:tcPr>
          <w:p w14:paraId="39DED0AE"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общая цена/драмов РА</w:t>
            </w:r>
          </w:p>
        </w:tc>
        <w:tc>
          <w:tcPr>
            <w:tcW w:w="874" w:type="dxa"/>
            <w:vMerge w:val="restart"/>
            <w:vAlign w:val="center"/>
          </w:tcPr>
          <w:p w14:paraId="33F86E84"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общий объем</w:t>
            </w:r>
          </w:p>
        </w:tc>
        <w:tc>
          <w:tcPr>
            <w:tcW w:w="2176" w:type="dxa"/>
            <w:gridSpan w:val="2"/>
            <w:vAlign w:val="center"/>
          </w:tcPr>
          <w:p w14:paraId="5CB4867B"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предоставления</w:t>
            </w:r>
          </w:p>
        </w:tc>
      </w:tr>
      <w:tr w:rsidR="00977691" w:rsidRPr="00335D04" w14:paraId="2CFDEDC2" w14:textId="77777777" w:rsidTr="00977691">
        <w:trPr>
          <w:gridAfter w:val="1"/>
          <w:wAfter w:w="50" w:type="dxa"/>
          <w:trHeight w:val="1556"/>
          <w:jc w:val="center"/>
        </w:trPr>
        <w:tc>
          <w:tcPr>
            <w:tcW w:w="1882" w:type="dxa"/>
            <w:vMerge/>
            <w:vAlign w:val="center"/>
          </w:tcPr>
          <w:p w14:paraId="299C0D85" w14:textId="77777777" w:rsidR="00335D04" w:rsidRPr="00335D04" w:rsidRDefault="00335D04" w:rsidP="00335D04">
            <w:pPr>
              <w:widowControl w:val="0"/>
              <w:spacing w:after="120"/>
              <w:jc w:val="center"/>
              <w:rPr>
                <w:rFonts w:ascii="GHEA Grapalat" w:hAnsi="GHEA Grapalat"/>
                <w:sz w:val="20"/>
              </w:rPr>
            </w:pPr>
          </w:p>
        </w:tc>
        <w:tc>
          <w:tcPr>
            <w:tcW w:w="1846" w:type="dxa"/>
            <w:vMerge/>
            <w:vAlign w:val="center"/>
          </w:tcPr>
          <w:p w14:paraId="62BF6BB9" w14:textId="77777777" w:rsidR="00335D04" w:rsidRPr="00335D04" w:rsidRDefault="00335D04" w:rsidP="00335D04">
            <w:pPr>
              <w:widowControl w:val="0"/>
              <w:spacing w:after="120"/>
              <w:jc w:val="center"/>
              <w:rPr>
                <w:rFonts w:ascii="GHEA Grapalat" w:hAnsi="GHEA Grapalat"/>
                <w:sz w:val="20"/>
              </w:rPr>
            </w:pPr>
          </w:p>
        </w:tc>
        <w:tc>
          <w:tcPr>
            <w:tcW w:w="6898" w:type="dxa"/>
            <w:vMerge/>
            <w:vAlign w:val="center"/>
          </w:tcPr>
          <w:p w14:paraId="64949230" w14:textId="77777777" w:rsidR="00335D04" w:rsidRPr="00335D04" w:rsidRDefault="00335D04" w:rsidP="00335D04">
            <w:pPr>
              <w:widowControl w:val="0"/>
              <w:spacing w:after="120"/>
              <w:jc w:val="center"/>
              <w:rPr>
                <w:rFonts w:ascii="GHEA Grapalat" w:hAnsi="GHEA Grapalat"/>
                <w:sz w:val="20"/>
              </w:rPr>
            </w:pPr>
          </w:p>
        </w:tc>
        <w:tc>
          <w:tcPr>
            <w:tcW w:w="1463" w:type="dxa"/>
            <w:vMerge/>
            <w:vAlign w:val="center"/>
          </w:tcPr>
          <w:p w14:paraId="32B9308D" w14:textId="77777777" w:rsidR="00335D04" w:rsidRPr="00335D04" w:rsidRDefault="00335D04" w:rsidP="00335D04">
            <w:pPr>
              <w:widowControl w:val="0"/>
              <w:spacing w:after="120"/>
              <w:jc w:val="center"/>
              <w:rPr>
                <w:rFonts w:ascii="GHEA Grapalat" w:hAnsi="GHEA Grapalat"/>
                <w:sz w:val="20"/>
              </w:rPr>
            </w:pPr>
          </w:p>
        </w:tc>
        <w:tc>
          <w:tcPr>
            <w:tcW w:w="1362" w:type="dxa"/>
            <w:vMerge/>
            <w:vAlign w:val="center"/>
          </w:tcPr>
          <w:p w14:paraId="05886765" w14:textId="77777777" w:rsidR="00335D04" w:rsidRPr="00335D04" w:rsidRDefault="00335D04" w:rsidP="00335D04">
            <w:pPr>
              <w:widowControl w:val="0"/>
              <w:spacing w:after="120"/>
              <w:jc w:val="center"/>
              <w:rPr>
                <w:rFonts w:ascii="GHEA Grapalat" w:hAnsi="GHEA Grapalat"/>
                <w:sz w:val="20"/>
              </w:rPr>
            </w:pPr>
          </w:p>
        </w:tc>
        <w:tc>
          <w:tcPr>
            <w:tcW w:w="874" w:type="dxa"/>
            <w:vMerge/>
            <w:vAlign w:val="center"/>
          </w:tcPr>
          <w:p w14:paraId="5CF33CD2" w14:textId="77777777" w:rsidR="00335D04" w:rsidRPr="00335D04" w:rsidRDefault="00335D04" w:rsidP="00335D04">
            <w:pPr>
              <w:widowControl w:val="0"/>
              <w:spacing w:after="120"/>
              <w:jc w:val="center"/>
              <w:rPr>
                <w:rFonts w:ascii="GHEA Grapalat" w:hAnsi="GHEA Grapalat"/>
                <w:sz w:val="20"/>
              </w:rPr>
            </w:pPr>
          </w:p>
        </w:tc>
        <w:tc>
          <w:tcPr>
            <w:tcW w:w="752" w:type="dxa"/>
            <w:vAlign w:val="center"/>
          </w:tcPr>
          <w:p w14:paraId="7A7127CA"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адрес</w:t>
            </w:r>
          </w:p>
        </w:tc>
        <w:tc>
          <w:tcPr>
            <w:tcW w:w="1424" w:type="dxa"/>
            <w:vAlign w:val="center"/>
          </w:tcPr>
          <w:p w14:paraId="621078FA" w14:textId="77777777" w:rsidR="00335D04" w:rsidRPr="00335D04" w:rsidRDefault="00335D04" w:rsidP="00335D04">
            <w:pPr>
              <w:widowControl w:val="0"/>
              <w:spacing w:after="120"/>
              <w:jc w:val="center"/>
              <w:rPr>
                <w:rFonts w:ascii="GHEA Grapalat" w:hAnsi="GHEA Grapalat"/>
                <w:sz w:val="20"/>
                <w:lang w:val="en-US"/>
              </w:rPr>
            </w:pPr>
            <w:r w:rsidRPr="00335D04">
              <w:rPr>
                <w:rFonts w:ascii="GHEA Grapalat" w:hAnsi="GHEA Grapalat"/>
                <w:sz w:val="20"/>
              </w:rPr>
              <w:t>срок</w:t>
            </w:r>
            <w:r w:rsidRPr="00335D04">
              <w:rPr>
                <w:rFonts w:ascii="GHEA Grapalat" w:hAnsi="GHEA Grapalat"/>
                <w:sz w:val="20"/>
                <w:vertAlign w:val="superscript"/>
              </w:rPr>
              <w:footnoteReference w:customMarkFollows="1" w:id="30"/>
              <w:t>**</w:t>
            </w:r>
          </w:p>
        </w:tc>
      </w:tr>
      <w:tr w:rsidR="00977691" w:rsidRPr="00335D04" w14:paraId="319BC792" w14:textId="77777777" w:rsidTr="00977691">
        <w:trPr>
          <w:gridAfter w:val="1"/>
          <w:wAfter w:w="50" w:type="dxa"/>
          <w:trHeight w:val="277"/>
          <w:jc w:val="center"/>
        </w:trPr>
        <w:tc>
          <w:tcPr>
            <w:tcW w:w="1882" w:type="dxa"/>
          </w:tcPr>
          <w:p w14:paraId="2496E446" w14:textId="77777777" w:rsidR="00335D04" w:rsidRPr="00335D04" w:rsidRDefault="00335D04" w:rsidP="00335D04">
            <w:pPr>
              <w:spacing w:after="200" w:line="276" w:lineRule="auto"/>
              <w:jc w:val="center"/>
              <w:rPr>
                <w:rFonts w:ascii="GHEA Grapalat" w:eastAsia="Calibri" w:hAnsi="GHEA Grapalat"/>
                <w:sz w:val="20"/>
                <w:szCs w:val="22"/>
                <w:lang w:eastAsia="en-US" w:bidi="ar-SA"/>
              </w:rPr>
            </w:pPr>
            <w:r w:rsidRPr="00335D04">
              <w:rPr>
                <w:rFonts w:ascii="GHEA Grapalat" w:eastAsia="Calibri" w:hAnsi="GHEA Grapalat"/>
                <w:sz w:val="20"/>
                <w:szCs w:val="22"/>
                <w:lang w:eastAsia="en-US" w:bidi="ar-SA"/>
              </w:rPr>
              <w:t>1</w:t>
            </w:r>
          </w:p>
        </w:tc>
        <w:tc>
          <w:tcPr>
            <w:tcW w:w="1846" w:type="dxa"/>
          </w:tcPr>
          <w:p w14:paraId="4BC01F21" w14:textId="77777777" w:rsidR="00335D04" w:rsidRPr="00335D04" w:rsidRDefault="00335D04" w:rsidP="00335D04">
            <w:pPr>
              <w:spacing w:after="200" w:line="276" w:lineRule="auto"/>
              <w:jc w:val="center"/>
              <w:rPr>
                <w:rFonts w:ascii="GHEA Grapalat" w:eastAsia="Calibri" w:hAnsi="GHEA Grapalat"/>
                <w:sz w:val="20"/>
                <w:szCs w:val="22"/>
                <w:lang w:eastAsia="en-US" w:bidi="ar-SA"/>
              </w:rPr>
            </w:pPr>
            <w:r w:rsidRPr="00335D04">
              <w:rPr>
                <w:rFonts w:ascii="GHEA Grapalat" w:eastAsia="Calibri" w:hAnsi="GHEA Grapalat"/>
                <w:sz w:val="20"/>
                <w:szCs w:val="22"/>
                <w:lang w:eastAsia="en-US" w:bidi="ar-SA"/>
              </w:rPr>
              <w:t>90511120</w:t>
            </w:r>
          </w:p>
        </w:tc>
        <w:tc>
          <w:tcPr>
            <w:tcW w:w="6898" w:type="dxa"/>
          </w:tcPr>
          <w:p w14:paraId="24771CB1"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 xml:space="preserve">Служба сбора и санитарии бытового мусора общины нор </w:t>
            </w:r>
            <w:proofErr w:type="spellStart"/>
            <w:r w:rsidRPr="00335D04">
              <w:rPr>
                <w:rFonts w:ascii="GHEA Grapalat" w:hAnsi="GHEA Grapalat"/>
                <w:sz w:val="20"/>
              </w:rPr>
              <w:t>Ачин</w:t>
            </w:r>
            <w:proofErr w:type="spellEnd"/>
            <w:r w:rsidRPr="00335D04">
              <w:rPr>
                <w:rFonts w:ascii="GHEA Grapalat" w:hAnsi="GHEA Grapalat"/>
                <w:sz w:val="20"/>
              </w:rPr>
              <w:t>:</w:t>
            </w:r>
          </w:p>
          <w:p w14:paraId="089474C4"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См. технические характеристики ниже*</w:t>
            </w:r>
          </w:p>
        </w:tc>
        <w:tc>
          <w:tcPr>
            <w:tcW w:w="1463" w:type="dxa"/>
          </w:tcPr>
          <w:p w14:paraId="42503B1A" w14:textId="77777777" w:rsidR="00335D04" w:rsidRPr="00335D04" w:rsidRDefault="00335D04" w:rsidP="00335D04">
            <w:pPr>
              <w:widowControl w:val="0"/>
              <w:spacing w:after="120"/>
              <w:jc w:val="center"/>
              <w:rPr>
                <w:rFonts w:ascii="GHEA Grapalat" w:hAnsi="GHEA Grapalat"/>
                <w:sz w:val="20"/>
                <w:lang w:val="en-US"/>
              </w:rPr>
            </w:pPr>
            <w:proofErr w:type="spellStart"/>
            <w:r w:rsidRPr="00335D04">
              <w:rPr>
                <w:rFonts w:ascii="GHEA Grapalat" w:hAnsi="GHEA Grapalat"/>
                <w:sz w:val="20"/>
                <w:lang w:val="en-US"/>
              </w:rPr>
              <w:t>Драм</w:t>
            </w:r>
            <w:proofErr w:type="spellEnd"/>
          </w:p>
        </w:tc>
        <w:tc>
          <w:tcPr>
            <w:tcW w:w="1362" w:type="dxa"/>
          </w:tcPr>
          <w:p w14:paraId="1AF81B41" w14:textId="77777777" w:rsidR="00335D04" w:rsidRPr="00335D04" w:rsidRDefault="00335D04" w:rsidP="00335D04">
            <w:pPr>
              <w:spacing w:after="200" w:line="276" w:lineRule="auto"/>
              <w:jc w:val="center"/>
              <w:rPr>
                <w:rFonts w:ascii="GHEA Grapalat" w:eastAsia="Calibri" w:hAnsi="GHEA Grapalat"/>
                <w:sz w:val="20"/>
                <w:szCs w:val="22"/>
                <w:lang w:eastAsia="en-US" w:bidi="ar-SA"/>
              </w:rPr>
            </w:pPr>
            <w:r w:rsidRPr="00335D04">
              <w:rPr>
                <w:rFonts w:ascii="GHEA Grapalat" w:eastAsia="Calibri" w:hAnsi="GHEA Grapalat"/>
                <w:sz w:val="20"/>
                <w:szCs w:val="22"/>
                <w:lang w:eastAsia="en-US" w:bidi="ar-SA"/>
              </w:rPr>
              <w:t>10 480 000</w:t>
            </w:r>
          </w:p>
        </w:tc>
        <w:tc>
          <w:tcPr>
            <w:tcW w:w="874" w:type="dxa"/>
          </w:tcPr>
          <w:p w14:paraId="3B3A590A" w14:textId="77777777" w:rsidR="00335D04" w:rsidRPr="00335D04" w:rsidRDefault="00335D04" w:rsidP="00335D04">
            <w:pPr>
              <w:widowControl w:val="0"/>
              <w:spacing w:after="120"/>
              <w:jc w:val="center"/>
              <w:rPr>
                <w:rFonts w:ascii="GHEA Grapalat" w:hAnsi="GHEA Grapalat"/>
                <w:sz w:val="20"/>
                <w:lang w:val="en-US"/>
              </w:rPr>
            </w:pPr>
            <w:r w:rsidRPr="00335D04">
              <w:rPr>
                <w:rFonts w:ascii="GHEA Grapalat" w:hAnsi="GHEA Grapalat"/>
                <w:sz w:val="20"/>
                <w:lang w:val="en-US"/>
              </w:rPr>
              <w:t>1</w:t>
            </w:r>
          </w:p>
        </w:tc>
        <w:tc>
          <w:tcPr>
            <w:tcW w:w="752" w:type="dxa"/>
          </w:tcPr>
          <w:p w14:paraId="4876B8F6" w14:textId="77777777" w:rsidR="00335D04" w:rsidRPr="00335D04" w:rsidRDefault="00335D04" w:rsidP="00335D04">
            <w:pPr>
              <w:widowControl w:val="0"/>
              <w:spacing w:after="120"/>
              <w:jc w:val="center"/>
              <w:rPr>
                <w:rFonts w:ascii="GHEA Grapalat" w:hAnsi="GHEA Grapalat"/>
                <w:sz w:val="20"/>
                <w:lang w:val="en-US"/>
              </w:rPr>
            </w:pPr>
            <w:proofErr w:type="spellStart"/>
            <w:r w:rsidRPr="00335D04">
              <w:rPr>
                <w:rFonts w:ascii="GHEA Grapalat" w:hAnsi="GHEA Grapalat"/>
                <w:sz w:val="20"/>
                <w:lang w:val="en-US"/>
              </w:rPr>
              <w:t>Нор</w:t>
            </w:r>
            <w:proofErr w:type="spellEnd"/>
            <w:r w:rsidRPr="00335D04">
              <w:rPr>
                <w:rFonts w:ascii="GHEA Grapalat" w:hAnsi="GHEA Grapalat"/>
                <w:sz w:val="20"/>
                <w:lang w:val="en-US"/>
              </w:rPr>
              <w:t xml:space="preserve"> </w:t>
            </w:r>
            <w:proofErr w:type="spellStart"/>
            <w:r w:rsidRPr="00335D04">
              <w:rPr>
                <w:rFonts w:ascii="GHEA Grapalat" w:hAnsi="GHEA Grapalat"/>
                <w:sz w:val="20"/>
                <w:lang w:val="en-US"/>
              </w:rPr>
              <w:t>Ачин</w:t>
            </w:r>
            <w:proofErr w:type="spellEnd"/>
          </w:p>
        </w:tc>
        <w:tc>
          <w:tcPr>
            <w:tcW w:w="1424" w:type="dxa"/>
          </w:tcPr>
          <w:p w14:paraId="0DA29787" w14:textId="586A7248"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 xml:space="preserve">С момента вступления плана в силу до </w:t>
            </w:r>
            <w:r w:rsidR="002C2BC5">
              <w:rPr>
                <w:rFonts w:ascii="GHEA Grapalat" w:eastAsia="Calibri" w:hAnsi="GHEA Grapalat"/>
                <w:sz w:val="20"/>
                <w:szCs w:val="22"/>
              </w:rPr>
              <w:t>3</w:t>
            </w:r>
            <w:r w:rsidR="002C2BC5" w:rsidRPr="00EF51FA">
              <w:rPr>
                <w:rFonts w:ascii="GHEA Grapalat" w:eastAsia="Calibri" w:hAnsi="GHEA Grapalat"/>
                <w:sz w:val="20"/>
                <w:szCs w:val="22"/>
              </w:rPr>
              <w:t>0</w:t>
            </w:r>
            <w:r w:rsidR="002C2BC5" w:rsidRPr="006403F2">
              <w:rPr>
                <w:rFonts w:ascii="GHEA Grapalat" w:eastAsia="Calibri" w:hAnsi="GHEA Grapalat"/>
                <w:sz w:val="20"/>
                <w:szCs w:val="22"/>
              </w:rPr>
              <w:t>.</w:t>
            </w:r>
            <w:r w:rsidR="002C2BC5" w:rsidRPr="00EF51FA">
              <w:rPr>
                <w:rFonts w:ascii="GHEA Grapalat" w:eastAsia="Calibri" w:hAnsi="GHEA Grapalat"/>
                <w:sz w:val="20"/>
                <w:szCs w:val="22"/>
              </w:rPr>
              <w:t>06</w:t>
            </w:r>
            <w:r w:rsidR="002C2BC5" w:rsidRPr="006403F2">
              <w:rPr>
                <w:rFonts w:ascii="GHEA Grapalat" w:eastAsia="Calibri" w:hAnsi="GHEA Grapalat"/>
                <w:sz w:val="20"/>
                <w:szCs w:val="22"/>
              </w:rPr>
              <w:t>.202</w:t>
            </w:r>
            <w:r w:rsidR="002C2BC5" w:rsidRPr="002E4C58">
              <w:rPr>
                <w:rFonts w:ascii="GHEA Grapalat" w:eastAsia="Calibri" w:hAnsi="GHEA Grapalat"/>
                <w:sz w:val="20"/>
                <w:szCs w:val="22"/>
              </w:rPr>
              <w:t>6</w:t>
            </w:r>
            <w:r w:rsidRPr="00335D04">
              <w:rPr>
                <w:rFonts w:ascii="GHEA Grapalat" w:hAnsi="GHEA Grapalat"/>
                <w:sz w:val="20"/>
              </w:rPr>
              <w:t>г.</w:t>
            </w:r>
          </w:p>
        </w:tc>
      </w:tr>
      <w:tr w:rsidR="00977691" w:rsidRPr="00335D04" w14:paraId="7EF7139A" w14:textId="77777777" w:rsidTr="00977691">
        <w:trPr>
          <w:gridAfter w:val="1"/>
          <w:wAfter w:w="50" w:type="dxa"/>
          <w:trHeight w:val="277"/>
          <w:jc w:val="center"/>
        </w:trPr>
        <w:tc>
          <w:tcPr>
            <w:tcW w:w="1882" w:type="dxa"/>
          </w:tcPr>
          <w:p w14:paraId="4044085A" w14:textId="77777777" w:rsidR="00335D04" w:rsidRPr="00335D04" w:rsidRDefault="00335D04" w:rsidP="00335D04">
            <w:pPr>
              <w:spacing w:after="200" w:line="276" w:lineRule="auto"/>
              <w:jc w:val="center"/>
              <w:rPr>
                <w:rFonts w:ascii="GHEA Grapalat" w:eastAsia="Calibri" w:hAnsi="GHEA Grapalat"/>
                <w:sz w:val="20"/>
                <w:szCs w:val="22"/>
                <w:lang w:eastAsia="en-US" w:bidi="ar-SA"/>
              </w:rPr>
            </w:pPr>
            <w:r w:rsidRPr="00335D04">
              <w:rPr>
                <w:rFonts w:ascii="GHEA Grapalat" w:eastAsia="Calibri" w:hAnsi="GHEA Grapalat"/>
                <w:sz w:val="20"/>
                <w:szCs w:val="22"/>
                <w:lang w:eastAsia="en-US" w:bidi="ar-SA"/>
              </w:rPr>
              <w:t>2</w:t>
            </w:r>
          </w:p>
        </w:tc>
        <w:tc>
          <w:tcPr>
            <w:tcW w:w="1846" w:type="dxa"/>
          </w:tcPr>
          <w:p w14:paraId="0D013625" w14:textId="77777777" w:rsidR="00335D04" w:rsidRPr="00335D04" w:rsidRDefault="00335D04" w:rsidP="00335D04">
            <w:pPr>
              <w:spacing w:after="200" w:line="276" w:lineRule="auto"/>
              <w:jc w:val="center"/>
              <w:rPr>
                <w:rFonts w:ascii="GHEA Grapalat" w:eastAsia="Calibri" w:hAnsi="GHEA Grapalat"/>
                <w:sz w:val="20"/>
                <w:szCs w:val="22"/>
                <w:lang w:eastAsia="en-US" w:bidi="ar-SA"/>
              </w:rPr>
            </w:pPr>
            <w:r w:rsidRPr="00335D04">
              <w:rPr>
                <w:rFonts w:ascii="GHEA Grapalat" w:eastAsia="Calibri" w:hAnsi="GHEA Grapalat"/>
                <w:sz w:val="20"/>
                <w:szCs w:val="22"/>
                <w:lang w:eastAsia="en-US" w:bidi="ar-SA"/>
              </w:rPr>
              <w:t>45511100</w:t>
            </w:r>
          </w:p>
        </w:tc>
        <w:tc>
          <w:tcPr>
            <w:tcW w:w="6898" w:type="dxa"/>
          </w:tcPr>
          <w:p w14:paraId="0286EDEE" w14:textId="77777777" w:rsidR="00335D04" w:rsidRPr="00335D04" w:rsidRDefault="00335D04" w:rsidP="00335D04">
            <w:pPr>
              <w:widowControl w:val="0"/>
              <w:spacing w:after="120"/>
              <w:jc w:val="center"/>
              <w:rPr>
                <w:rFonts w:ascii="GHEA Grapalat" w:hAnsi="GHEA Grapalat"/>
                <w:b/>
                <w:bCs/>
                <w:sz w:val="20"/>
              </w:rPr>
            </w:pPr>
            <w:r w:rsidRPr="00335D04">
              <w:rPr>
                <w:rFonts w:ascii="GHEA Grapalat" w:hAnsi="GHEA Grapalat"/>
                <w:sz w:val="20"/>
              </w:rPr>
              <w:t xml:space="preserve">Эвакуационная подъемная автомобильная башня аренда автомобиля с машинистом предусмотрена для обслуживания наружных стен и крыш зданий на административной территории общины Нор </w:t>
            </w:r>
            <w:proofErr w:type="spellStart"/>
            <w:r w:rsidRPr="00335D04">
              <w:rPr>
                <w:rFonts w:ascii="GHEA Grapalat" w:hAnsi="GHEA Grapalat"/>
                <w:sz w:val="20"/>
              </w:rPr>
              <w:t>Ачин</w:t>
            </w:r>
            <w:proofErr w:type="spellEnd"/>
            <w:r w:rsidRPr="00335D04">
              <w:rPr>
                <w:rFonts w:ascii="GHEA Grapalat" w:hAnsi="GHEA Grapalat"/>
                <w:sz w:val="20"/>
              </w:rPr>
              <w:t xml:space="preserve">, обслуживания линий электропередач, фонарей и столбов, ухода за </w:t>
            </w:r>
            <w:r w:rsidRPr="00335D04">
              <w:rPr>
                <w:rFonts w:ascii="GHEA Grapalat" w:hAnsi="GHEA Grapalat"/>
                <w:sz w:val="20"/>
              </w:rPr>
              <w:lastRenderedPageBreak/>
              <w:t xml:space="preserve">деревьями и обрезки деревьев, обслуживания рекламных щитов, благоустройства улиц, установки праздничных огней: Минимальные настройки՝ Рабочая высота: минимум 13 м, поворот: 360° Рабочий радиус: 10-15 м Управление: гидравлическое Тип двигателя: любой: Высота воздушной платформы (люльки).: минимум 150-200 кг (желательно, чтобы подвесная платформа была из железа) Корзина должна быть управляемой и дистанционно управляемой Салон минимум на 2 места, Тип кузова: эвакуационная подъемная автомобильная башня Согласовать график предоставляемых услуг с заказчиком: Исполнитель будет уведомлен за 3 дня до необходимых рабочих дней: В случае непредвиденных и аварийных ситуаций обращайтесь по указанному клиентом адресу в течение максимум 60 минут: Работы планируется выполнять 6 дней в неделю с понедельника по субботу в 9 часов вечера.00- 18։00, перерыв на 13 часов.00-14։00: В рабочее время автомобили должны быть в исправном состоянии, заправлены топливом и подлежат эксплуатации. Арендатор не несет ответственности за проблемы, связанные с техническим обслуживанием автомобиля. расходы на эксплуатацию, техническое обслуживание, ремонт и топливо оплачиваются арендодателем и за его счет: </w:t>
            </w:r>
            <w:proofErr w:type="spellStart"/>
            <w:r w:rsidRPr="00335D04">
              <w:rPr>
                <w:rFonts w:ascii="GHEA Grapalat" w:hAnsi="GHEA Grapalat"/>
                <w:sz w:val="20"/>
              </w:rPr>
              <w:t>рендодатель</w:t>
            </w:r>
            <w:proofErr w:type="spellEnd"/>
            <w:r w:rsidRPr="00335D04">
              <w:rPr>
                <w:rFonts w:ascii="GHEA Grapalat" w:hAnsi="GHEA Grapalat"/>
                <w:sz w:val="20"/>
              </w:rPr>
              <w:t xml:space="preserve"> обязан отремонтировать автомобиль в течение одного дня в случае поломки автомобиля и предоставить устройство в исправном состоянии арендатору.: Поставщик услуг также должен предоставить данные транспортных средств при заключении договора /соглашения/ :</w:t>
            </w:r>
            <w:r w:rsidRPr="00335D04">
              <w:rPr>
                <w:rFonts w:ascii="GHEA Grapalat" w:hAnsi="GHEA Grapalat"/>
                <w:b/>
                <w:bCs/>
                <w:sz w:val="20"/>
                <w:szCs w:val="20"/>
              </w:rPr>
              <w:t xml:space="preserve"> </w:t>
            </w:r>
            <w:r w:rsidRPr="00335D04">
              <w:rPr>
                <w:rFonts w:ascii="GHEA Grapalat" w:hAnsi="GHEA Grapalat"/>
                <w:b/>
                <w:bCs/>
                <w:sz w:val="20"/>
              </w:rPr>
              <w:t xml:space="preserve">*Количество предоставляемых услуг не более 90 дней (1 рабочий день 8 часов) </w:t>
            </w:r>
          </w:p>
          <w:p w14:paraId="0D6277B0" w14:textId="77777777" w:rsidR="00335D04" w:rsidRPr="00335D04" w:rsidRDefault="00335D04" w:rsidP="00335D04">
            <w:pPr>
              <w:widowControl w:val="0"/>
              <w:spacing w:after="120"/>
              <w:jc w:val="center"/>
              <w:rPr>
                <w:rFonts w:ascii="GHEA Grapalat" w:hAnsi="GHEA Grapalat"/>
                <w:b/>
                <w:bCs/>
                <w:sz w:val="20"/>
              </w:rPr>
            </w:pPr>
            <w:r w:rsidRPr="00335D04">
              <w:rPr>
                <w:rFonts w:ascii="GHEA Grapalat" w:hAnsi="GHEA Grapalat"/>
                <w:b/>
                <w:bCs/>
                <w:sz w:val="20"/>
              </w:rPr>
              <w:t xml:space="preserve">*** Количество предоставляемых услуг не более 720 часов </w:t>
            </w:r>
          </w:p>
          <w:p w14:paraId="15966592"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b/>
                <w:bCs/>
                <w:sz w:val="20"/>
              </w:rPr>
              <w:t xml:space="preserve">**** Максимальная стоимость 1 рабочего дня составляет 32 000 (тридцать две </w:t>
            </w:r>
            <w:proofErr w:type="gramStart"/>
            <w:r w:rsidRPr="00335D04">
              <w:rPr>
                <w:rFonts w:ascii="GHEA Grapalat" w:hAnsi="GHEA Grapalat"/>
                <w:b/>
                <w:bCs/>
                <w:sz w:val="20"/>
              </w:rPr>
              <w:t>тысячи )</w:t>
            </w:r>
            <w:proofErr w:type="gramEnd"/>
            <w:r w:rsidRPr="00335D04">
              <w:rPr>
                <w:rFonts w:ascii="GHEA Grapalat" w:hAnsi="GHEA Grapalat"/>
                <w:b/>
                <w:bCs/>
                <w:sz w:val="20"/>
              </w:rPr>
              <w:t xml:space="preserve"> драмов РА. в сельских общинах, расположенных в 10 км от города Нор </w:t>
            </w:r>
            <w:proofErr w:type="spellStart"/>
            <w:r w:rsidRPr="00335D04">
              <w:rPr>
                <w:rFonts w:ascii="GHEA Grapalat" w:hAnsi="GHEA Grapalat"/>
                <w:b/>
                <w:bCs/>
                <w:sz w:val="20"/>
              </w:rPr>
              <w:t>Ачин</w:t>
            </w:r>
            <w:proofErr w:type="spellEnd"/>
            <w:r w:rsidRPr="00335D04">
              <w:rPr>
                <w:rFonts w:ascii="GHEA Grapalat" w:hAnsi="GHEA Grapalat"/>
                <w:b/>
                <w:bCs/>
                <w:sz w:val="20"/>
              </w:rPr>
              <w:t>, рабочий день будет установлен на уровне 7 часов, стоимость такая же-32 000 (тридцать две тысячи)</w:t>
            </w:r>
          </w:p>
        </w:tc>
        <w:tc>
          <w:tcPr>
            <w:tcW w:w="1463" w:type="dxa"/>
          </w:tcPr>
          <w:p w14:paraId="45C35939" w14:textId="77777777" w:rsidR="00335D04" w:rsidRPr="00335D04" w:rsidRDefault="00335D04" w:rsidP="00335D04">
            <w:pPr>
              <w:widowControl w:val="0"/>
              <w:spacing w:after="120"/>
              <w:jc w:val="center"/>
              <w:rPr>
                <w:rFonts w:ascii="GHEA Grapalat" w:hAnsi="GHEA Grapalat"/>
                <w:sz w:val="20"/>
              </w:rPr>
            </w:pPr>
            <w:proofErr w:type="spellStart"/>
            <w:r w:rsidRPr="00335D04">
              <w:rPr>
                <w:rFonts w:ascii="GHEA Grapalat" w:hAnsi="GHEA Grapalat"/>
                <w:sz w:val="20"/>
                <w:lang w:val="en-US"/>
              </w:rPr>
              <w:lastRenderedPageBreak/>
              <w:t>Драм</w:t>
            </w:r>
            <w:proofErr w:type="spellEnd"/>
          </w:p>
        </w:tc>
        <w:tc>
          <w:tcPr>
            <w:tcW w:w="1362" w:type="dxa"/>
            <w:vAlign w:val="center"/>
          </w:tcPr>
          <w:p w14:paraId="7242A89C" w14:textId="0859A2EA" w:rsidR="00335D04" w:rsidRPr="002C2BC5" w:rsidRDefault="002C2BC5" w:rsidP="00335D04">
            <w:pPr>
              <w:spacing w:after="200" w:line="276" w:lineRule="auto"/>
              <w:jc w:val="center"/>
              <w:rPr>
                <w:rFonts w:ascii="GHEA Grapalat" w:eastAsia="Calibri" w:hAnsi="GHEA Grapalat"/>
                <w:sz w:val="20"/>
                <w:szCs w:val="22"/>
                <w:lang w:val="en-US" w:eastAsia="en-US" w:bidi="ar-SA"/>
              </w:rPr>
            </w:pPr>
            <w:r>
              <w:rPr>
                <w:rFonts w:ascii="GHEA Grapalat" w:eastAsia="Calibri" w:hAnsi="GHEA Grapalat" w:cs="Calibri"/>
                <w:color w:val="000000"/>
                <w:sz w:val="20"/>
                <w:szCs w:val="20"/>
                <w:lang w:val="en-US" w:eastAsia="en-US" w:bidi="ar-SA"/>
              </w:rPr>
              <w:t>9</w:t>
            </w:r>
            <w:r>
              <w:rPr>
                <w:rFonts w:ascii="Calibri" w:eastAsia="Calibri" w:hAnsi="Calibri" w:cs="Calibri"/>
                <w:color w:val="000000"/>
                <w:sz w:val="20"/>
                <w:szCs w:val="20"/>
                <w:lang w:val="en-US" w:eastAsia="en-US" w:bidi="ar-SA"/>
              </w:rPr>
              <w:t> </w:t>
            </w:r>
            <w:r>
              <w:rPr>
                <w:rFonts w:ascii="GHEA Grapalat" w:eastAsia="Calibri" w:hAnsi="GHEA Grapalat" w:cs="Calibri"/>
                <w:color w:val="000000"/>
                <w:sz w:val="20"/>
                <w:szCs w:val="20"/>
                <w:lang w:val="en-US" w:eastAsia="en-US" w:bidi="ar-SA"/>
              </w:rPr>
              <w:t>600 000</w:t>
            </w:r>
          </w:p>
        </w:tc>
        <w:tc>
          <w:tcPr>
            <w:tcW w:w="874" w:type="dxa"/>
          </w:tcPr>
          <w:p w14:paraId="024B5EC3" w14:textId="77777777"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1</w:t>
            </w:r>
          </w:p>
        </w:tc>
        <w:tc>
          <w:tcPr>
            <w:tcW w:w="752" w:type="dxa"/>
          </w:tcPr>
          <w:p w14:paraId="207F1C82" w14:textId="77777777" w:rsidR="00335D04" w:rsidRPr="00335D04" w:rsidRDefault="00335D04" w:rsidP="00335D04">
            <w:pPr>
              <w:widowControl w:val="0"/>
              <w:spacing w:after="120"/>
              <w:jc w:val="center"/>
              <w:rPr>
                <w:rFonts w:ascii="GHEA Grapalat" w:hAnsi="GHEA Grapalat"/>
                <w:sz w:val="20"/>
                <w:lang w:val="en-US"/>
              </w:rPr>
            </w:pPr>
            <w:proofErr w:type="spellStart"/>
            <w:r w:rsidRPr="00335D04">
              <w:rPr>
                <w:rFonts w:ascii="GHEA Grapalat" w:hAnsi="GHEA Grapalat"/>
                <w:sz w:val="20"/>
                <w:lang w:val="en-US"/>
              </w:rPr>
              <w:t>Нор</w:t>
            </w:r>
            <w:proofErr w:type="spellEnd"/>
            <w:r w:rsidRPr="00335D04">
              <w:rPr>
                <w:rFonts w:ascii="GHEA Grapalat" w:hAnsi="GHEA Grapalat"/>
                <w:sz w:val="20"/>
                <w:lang w:val="en-US"/>
              </w:rPr>
              <w:t xml:space="preserve"> </w:t>
            </w:r>
            <w:proofErr w:type="spellStart"/>
            <w:r w:rsidRPr="00335D04">
              <w:rPr>
                <w:rFonts w:ascii="GHEA Grapalat" w:hAnsi="GHEA Grapalat"/>
                <w:sz w:val="20"/>
                <w:lang w:val="en-US"/>
              </w:rPr>
              <w:t>Ачин</w:t>
            </w:r>
            <w:proofErr w:type="spellEnd"/>
          </w:p>
        </w:tc>
        <w:tc>
          <w:tcPr>
            <w:tcW w:w="1424" w:type="dxa"/>
          </w:tcPr>
          <w:p w14:paraId="47756D83" w14:textId="02C47DAD" w:rsidR="00335D04" w:rsidRPr="00335D04" w:rsidRDefault="00335D04" w:rsidP="00335D04">
            <w:pPr>
              <w:widowControl w:val="0"/>
              <w:spacing w:after="120"/>
              <w:jc w:val="center"/>
              <w:rPr>
                <w:rFonts w:ascii="GHEA Grapalat" w:hAnsi="GHEA Grapalat"/>
                <w:sz w:val="20"/>
              </w:rPr>
            </w:pPr>
            <w:r w:rsidRPr="00335D04">
              <w:rPr>
                <w:rFonts w:ascii="GHEA Grapalat" w:hAnsi="GHEA Grapalat"/>
                <w:sz w:val="20"/>
              </w:rPr>
              <w:t xml:space="preserve">С момента вступления плана в силу до </w:t>
            </w:r>
            <w:r w:rsidRPr="00335D04">
              <w:rPr>
                <w:rFonts w:ascii="GHEA Grapalat" w:hAnsi="GHEA Grapalat"/>
                <w:sz w:val="20"/>
              </w:rPr>
              <w:lastRenderedPageBreak/>
              <w:t>31.12.202</w:t>
            </w:r>
            <w:r w:rsidR="002C2BC5" w:rsidRPr="002C2BC5">
              <w:rPr>
                <w:rFonts w:ascii="GHEA Grapalat" w:hAnsi="GHEA Grapalat"/>
                <w:sz w:val="20"/>
              </w:rPr>
              <w:t>6</w:t>
            </w:r>
            <w:r w:rsidRPr="00335D04">
              <w:rPr>
                <w:rFonts w:ascii="GHEA Grapalat" w:hAnsi="GHEA Grapalat"/>
                <w:sz w:val="20"/>
              </w:rPr>
              <w:t xml:space="preserve"> г.</w:t>
            </w:r>
          </w:p>
        </w:tc>
      </w:tr>
    </w:tbl>
    <w:p w14:paraId="3918F087" w14:textId="2530142E" w:rsidR="00977691" w:rsidRPr="00C77E8A" w:rsidRDefault="00977691" w:rsidP="00C77E8A">
      <w:pPr>
        <w:pStyle w:val="aff"/>
        <w:numPr>
          <w:ilvl w:val="0"/>
          <w:numId w:val="37"/>
        </w:numPr>
        <w:rPr>
          <w:rFonts w:ascii="GHEA Grapalat" w:hAnsi="GHEA Grapalat"/>
          <w:b/>
          <w:bCs/>
          <w:sz w:val="20"/>
          <w:lang w:val="hy-AM"/>
        </w:rPr>
      </w:pPr>
      <w:r w:rsidRPr="00C77E8A">
        <w:rPr>
          <w:rFonts w:ascii="GHEA Grapalat" w:hAnsi="GHEA Grapalat" w:cs="Calibri"/>
          <w:b/>
          <w:bCs/>
          <w:sz w:val="20"/>
          <w:lang w:val="hy-AM"/>
        </w:rPr>
        <w:t>Приостановить</w:t>
      </w:r>
      <w:r w:rsidRPr="00C77E8A">
        <w:rPr>
          <w:rFonts w:ascii="GHEA Grapalat" w:hAnsi="GHEA Grapalat"/>
          <w:b/>
          <w:bCs/>
          <w:sz w:val="20"/>
          <w:lang w:val="hy-AM"/>
        </w:rPr>
        <w:t xml:space="preserve"> </w:t>
      </w:r>
      <w:r w:rsidRPr="00C77E8A">
        <w:rPr>
          <w:rFonts w:ascii="GHEA Grapalat" w:hAnsi="GHEA Grapalat" w:cs="Calibri"/>
          <w:b/>
          <w:bCs/>
          <w:sz w:val="20"/>
          <w:lang w:val="hy-AM"/>
        </w:rPr>
        <w:t>предоставление</w:t>
      </w:r>
      <w:r w:rsidRPr="00C77E8A">
        <w:rPr>
          <w:rFonts w:ascii="GHEA Grapalat" w:hAnsi="GHEA Grapalat"/>
          <w:b/>
          <w:bCs/>
          <w:sz w:val="20"/>
          <w:lang w:val="hy-AM"/>
        </w:rPr>
        <w:t xml:space="preserve"> </w:t>
      </w:r>
      <w:r w:rsidRPr="00C77E8A">
        <w:rPr>
          <w:rFonts w:ascii="GHEA Grapalat" w:hAnsi="GHEA Grapalat" w:cs="Calibri"/>
          <w:b/>
          <w:bCs/>
          <w:sz w:val="20"/>
          <w:lang w:val="hy-AM"/>
        </w:rPr>
        <w:t>услуги</w:t>
      </w:r>
      <w:r w:rsidRPr="00C77E8A">
        <w:rPr>
          <w:rFonts w:ascii="GHEA Grapalat" w:hAnsi="GHEA Grapalat"/>
          <w:b/>
          <w:bCs/>
          <w:sz w:val="20"/>
          <w:lang w:val="hy-AM"/>
        </w:rPr>
        <w:t xml:space="preserve">, </w:t>
      </w:r>
      <w:r w:rsidRPr="00C77E8A">
        <w:rPr>
          <w:rFonts w:ascii="GHEA Grapalat" w:hAnsi="GHEA Grapalat" w:cs="Calibri"/>
          <w:b/>
          <w:bCs/>
          <w:sz w:val="20"/>
          <w:lang w:val="hy-AM"/>
        </w:rPr>
        <w:t>включенной</w:t>
      </w:r>
      <w:r w:rsidRPr="00C77E8A">
        <w:rPr>
          <w:rFonts w:ascii="GHEA Grapalat" w:hAnsi="GHEA Grapalat"/>
          <w:b/>
          <w:bCs/>
          <w:sz w:val="20"/>
          <w:lang w:val="hy-AM"/>
        </w:rPr>
        <w:t xml:space="preserve"> </w:t>
      </w:r>
      <w:r w:rsidRPr="00C77E8A">
        <w:rPr>
          <w:rFonts w:ascii="GHEA Grapalat" w:hAnsi="GHEA Grapalat" w:cs="Calibri"/>
          <w:b/>
          <w:bCs/>
          <w:sz w:val="20"/>
          <w:lang w:val="hy-AM"/>
        </w:rPr>
        <w:t>в</w:t>
      </w:r>
      <w:r w:rsidRPr="00C77E8A">
        <w:rPr>
          <w:rFonts w:ascii="GHEA Grapalat" w:hAnsi="GHEA Grapalat"/>
          <w:b/>
          <w:bCs/>
          <w:sz w:val="20"/>
          <w:lang w:val="hy-AM"/>
        </w:rPr>
        <w:t xml:space="preserve"> 1-</w:t>
      </w:r>
      <w:r w:rsidRPr="00C77E8A">
        <w:rPr>
          <w:rFonts w:ascii="GHEA Grapalat" w:hAnsi="GHEA Grapalat" w:cs="Calibri"/>
          <w:b/>
          <w:bCs/>
          <w:sz w:val="20"/>
          <w:lang w:val="hy-AM"/>
        </w:rPr>
        <w:t>ю</w:t>
      </w:r>
      <w:r w:rsidRPr="00C77E8A">
        <w:rPr>
          <w:rFonts w:ascii="GHEA Grapalat" w:hAnsi="GHEA Grapalat"/>
          <w:b/>
          <w:bCs/>
          <w:sz w:val="20"/>
          <w:lang w:val="hy-AM"/>
        </w:rPr>
        <w:t xml:space="preserve"> </w:t>
      </w:r>
      <w:r w:rsidRPr="00C77E8A">
        <w:rPr>
          <w:rFonts w:ascii="GHEA Grapalat" w:hAnsi="GHEA Grapalat" w:cs="Calibri"/>
          <w:b/>
          <w:bCs/>
          <w:sz w:val="20"/>
          <w:lang w:val="hy-AM"/>
        </w:rPr>
        <w:t>дозу</w:t>
      </w:r>
      <w:r w:rsidRPr="00C77E8A">
        <w:rPr>
          <w:rFonts w:ascii="GHEA Grapalat" w:hAnsi="GHEA Grapalat"/>
          <w:b/>
          <w:bCs/>
          <w:sz w:val="20"/>
          <w:lang w:val="hy-AM"/>
        </w:rPr>
        <w:t xml:space="preserve">, </w:t>
      </w:r>
      <w:r w:rsidRPr="00C77E8A">
        <w:rPr>
          <w:rFonts w:ascii="GHEA Grapalat" w:hAnsi="GHEA Grapalat" w:cs="Calibri"/>
          <w:b/>
          <w:bCs/>
          <w:sz w:val="20"/>
          <w:lang w:val="hy-AM"/>
        </w:rPr>
        <w:t>по</w:t>
      </w:r>
      <w:r w:rsidRPr="00C77E8A">
        <w:rPr>
          <w:rFonts w:ascii="GHEA Grapalat" w:hAnsi="GHEA Grapalat"/>
          <w:b/>
          <w:bCs/>
          <w:sz w:val="20"/>
          <w:lang w:val="hy-AM"/>
        </w:rPr>
        <w:t xml:space="preserve"> </w:t>
      </w:r>
      <w:r w:rsidRPr="00C77E8A">
        <w:rPr>
          <w:rFonts w:ascii="GHEA Grapalat" w:hAnsi="GHEA Grapalat" w:cs="Calibri"/>
          <w:b/>
          <w:bCs/>
          <w:sz w:val="20"/>
          <w:lang w:val="hy-AM"/>
        </w:rPr>
        <w:t>требованию</w:t>
      </w:r>
      <w:r w:rsidRPr="00C77E8A">
        <w:rPr>
          <w:rFonts w:ascii="GHEA Grapalat" w:hAnsi="GHEA Grapalat"/>
          <w:b/>
          <w:bCs/>
          <w:sz w:val="20"/>
          <w:lang w:val="hy-AM"/>
        </w:rPr>
        <w:t xml:space="preserve"> </w:t>
      </w:r>
      <w:r w:rsidRPr="00C77E8A">
        <w:rPr>
          <w:rFonts w:ascii="GHEA Grapalat" w:hAnsi="GHEA Grapalat" w:cs="Calibri"/>
          <w:b/>
          <w:bCs/>
          <w:sz w:val="20"/>
          <w:lang w:val="hy-AM"/>
        </w:rPr>
        <w:t>заказчика</w:t>
      </w:r>
      <w:r w:rsidRPr="00C77E8A">
        <w:rPr>
          <w:rFonts w:ascii="GHEA Grapalat" w:hAnsi="GHEA Grapalat"/>
          <w:b/>
          <w:bCs/>
          <w:sz w:val="20"/>
          <w:lang w:val="hy-AM"/>
        </w:rPr>
        <w:t xml:space="preserve"> </w:t>
      </w:r>
      <w:r w:rsidRPr="00C77E8A">
        <w:rPr>
          <w:rFonts w:ascii="GHEA Grapalat" w:hAnsi="GHEA Grapalat" w:cs="Calibri"/>
          <w:b/>
          <w:bCs/>
          <w:sz w:val="20"/>
          <w:lang w:val="hy-AM"/>
        </w:rPr>
        <w:t>с</w:t>
      </w:r>
      <w:r w:rsidRPr="00C77E8A">
        <w:rPr>
          <w:rFonts w:ascii="GHEA Grapalat" w:hAnsi="GHEA Grapalat"/>
          <w:b/>
          <w:bCs/>
          <w:sz w:val="20"/>
          <w:lang w:val="hy-AM"/>
        </w:rPr>
        <w:t xml:space="preserve"> </w:t>
      </w:r>
      <w:r w:rsidRPr="00C77E8A">
        <w:rPr>
          <w:rFonts w:ascii="GHEA Grapalat" w:hAnsi="GHEA Grapalat" w:cs="Calibri"/>
          <w:b/>
          <w:bCs/>
          <w:sz w:val="20"/>
          <w:lang w:val="hy-AM"/>
        </w:rPr>
        <w:t>внедрением</w:t>
      </w:r>
      <w:r w:rsidRPr="00C77E8A">
        <w:rPr>
          <w:rFonts w:ascii="GHEA Grapalat" w:hAnsi="GHEA Grapalat"/>
          <w:b/>
          <w:bCs/>
          <w:sz w:val="20"/>
          <w:lang w:val="hy-AM"/>
        </w:rPr>
        <w:t xml:space="preserve"> </w:t>
      </w:r>
      <w:r w:rsidRPr="00C77E8A">
        <w:rPr>
          <w:rFonts w:ascii="GHEA Grapalat" w:hAnsi="GHEA Grapalat" w:cs="Calibri"/>
          <w:b/>
          <w:bCs/>
          <w:sz w:val="20"/>
          <w:lang w:val="hy-AM"/>
        </w:rPr>
        <w:t>интегрированной</w:t>
      </w:r>
      <w:r w:rsidRPr="00C77E8A">
        <w:rPr>
          <w:rFonts w:ascii="GHEA Grapalat" w:hAnsi="GHEA Grapalat"/>
          <w:b/>
          <w:bCs/>
          <w:sz w:val="20"/>
          <w:lang w:val="hy-AM"/>
        </w:rPr>
        <w:t xml:space="preserve"> </w:t>
      </w:r>
      <w:r w:rsidRPr="00C77E8A">
        <w:rPr>
          <w:rFonts w:ascii="GHEA Grapalat" w:hAnsi="GHEA Grapalat" w:cs="Calibri"/>
          <w:b/>
          <w:bCs/>
          <w:sz w:val="20"/>
          <w:lang w:val="hy-AM"/>
        </w:rPr>
        <w:t>системы</w:t>
      </w:r>
      <w:r w:rsidRPr="00C77E8A">
        <w:rPr>
          <w:rFonts w:ascii="GHEA Grapalat" w:hAnsi="GHEA Grapalat"/>
          <w:b/>
          <w:bCs/>
          <w:sz w:val="20"/>
          <w:lang w:val="hy-AM"/>
        </w:rPr>
        <w:t xml:space="preserve"> </w:t>
      </w:r>
      <w:r w:rsidRPr="00C77E8A">
        <w:rPr>
          <w:rFonts w:ascii="GHEA Grapalat" w:hAnsi="GHEA Grapalat" w:cs="Calibri"/>
          <w:b/>
          <w:bCs/>
          <w:sz w:val="20"/>
          <w:lang w:val="hy-AM"/>
        </w:rPr>
        <w:t>вывоза</w:t>
      </w:r>
      <w:r w:rsidRPr="00C77E8A">
        <w:rPr>
          <w:rFonts w:ascii="GHEA Grapalat" w:hAnsi="GHEA Grapalat"/>
          <w:b/>
          <w:bCs/>
          <w:sz w:val="20"/>
          <w:lang w:val="hy-AM"/>
        </w:rPr>
        <w:t xml:space="preserve"> </w:t>
      </w:r>
      <w:r w:rsidRPr="00C77E8A">
        <w:rPr>
          <w:rFonts w:ascii="GHEA Grapalat" w:hAnsi="GHEA Grapalat" w:cs="Calibri"/>
          <w:b/>
          <w:bCs/>
          <w:sz w:val="20"/>
          <w:lang w:val="hy-AM"/>
        </w:rPr>
        <w:t>мусора</w:t>
      </w:r>
      <w:r w:rsidRPr="00C77E8A">
        <w:rPr>
          <w:rFonts w:ascii="GHEA Grapalat" w:hAnsi="GHEA Grapalat"/>
          <w:b/>
          <w:bCs/>
          <w:sz w:val="20"/>
          <w:lang w:val="hy-AM"/>
        </w:rPr>
        <w:t xml:space="preserve"> </w:t>
      </w:r>
      <w:r w:rsidRPr="00C77E8A">
        <w:rPr>
          <w:rFonts w:ascii="GHEA Grapalat" w:hAnsi="GHEA Grapalat" w:cs="Calibri"/>
          <w:b/>
          <w:bCs/>
          <w:sz w:val="20"/>
          <w:lang w:val="hy-AM"/>
        </w:rPr>
        <w:t>в</w:t>
      </w:r>
      <w:r w:rsidRPr="00C77E8A">
        <w:rPr>
          <w:rFonts w:ascii="GHEA Grapalat" w:hAnsi="GHEA Grapalat"/>
          <w:b/>
          <w:bCs/>
          <w:sz w:val="20"/>
          <w:lang w:val="hy-AM"/>
        </w:rPr>
        <w:t xml:space="preserve"> </w:t>
      </w:r>
      <w:r w:rsidRPr="00C77E8A">
        <w:rPr>
          <w:rFonts w:ascii="GHEA Grapalat" w:hAnsi="GHEA Grapalat" w:cs="Calibri"/>
          <w:b/>
          <w:bCs/>
          <w:sz w:val="20"/>
          <w:lang w:val="hy-AM"/>
        </w:rPr>
        <w:t>Котайкской</w:t>
      </w:r>
      <w:r w:rsidRPr="00C77E8A">
        <w:rPr>
          <w:rFonts w:ascii="GHEA Grapalat" w:hAnsi="GHEA Grapalat"/>
          <w:b/>
          <w:bCs/>
          <w:sz w:val="20"/>
          <w:lang w:val="hy-AM"/>
        </w:rPr>
        <w:t xml:space="preserve"> </w:t>
      </w:r>
      <w:r w:rsidRPr="00C77E8A">
        <w:rPr>
          <w:rFonts w:ascii="GHEA Grapalat" w:hAnsi="GHEA Grapalat" w:cs="Calibri"/>
          <w:b/>
          <w:bCs/>
          <w:sz w:val="20"/>
          <w:lang w:val="hy-AM"/>
        </w:rPr>
        <w:t>области</w:t>
      </w:r>
      <w:r w:rsidRPr="00C77E8A">
        <w:rPr>
          <w:rFonts w:ascii="GHEA Grapalat" w:hAnsi="GHEA Grapalat"/>
          <w:b/>
          <w:bCs/>
          <w:sz w:val="20"/>
          <w:lang w:val="hy-AM"/>
        </w:rPr>
        <w:t xml:space="preserve">, </w:t>
      </w:r>
      <w:r w:rsidRPr="00C77E8A">
        <w:rPr>
          <w:rFonts w:ascii="GHEA Grapalat" w:hAnsi="GHEA Grapalat" w:cs="Calibri"/>
          <w:b/>
          <w:bCs/>
          <w:sz w:val="20"/>
          <w:lang w:val="hy-AM"/>
        </w:rPr>
        <w:t>которая</w:t>
      </w:r>
      <w:r w:rsidRPr="00C77E8A">
        <w:rPr>
          <w:rFonts w:ascii="GHEA Grapalat" w:hAnsi="GHEA Grapalat"/>
          <w:b/>
          <w:bCs/>
          <w:sz w:val="20"/>
          <w:lang w:val="hy-AM"/>
        </w:rPr>
        <w:t xml:space="preserve"> </w:t>
      </w:r>
      <w:r w:rsidRPr="00C77E8A">
        <w:rPr>
          <w:rFonts w:ascii="GHEA Grapalat" w:hAnsi="GHEA Grapalat" w:cs="Calibri"/>
          <w:b/>
          <w:bCs/>
          <w:sz w:val="20"/>
          <w:lang w:val="hy-AM"/>
        </w:rPr>
        <w:t>была</w:t>
      </w:r>
      <w:r w:rsidRPr="00C77E8A">
        <w:rPr>
          <w:rFonts w:ascii="GHEA Grapalat" w:hAnsi="GHEA Grapalat"/>
          <w:b/>
          <w:bCs/>
          <w:sz w:val="20"/>
          <w:lang w:val="hy-AM"/>
        </w:rPr>
        <w:t xml:space="preserve"> </w:t>
      </w:r>
      <w:r w:rsidRPr="00C77E8A">
        <w:rPr>
          <w:rFonts w:ascii="GHEA Grapalat" w:hAnsi="GHEA Grapalat" w:cs="Calibri"/>
          <w:b/>
          <w:bCs/>
          <w:sz w:val="20"/>
          <w:lang w:val="hy-AM"/>
        </w:rPr>
        <w:t>приватизирована</w:t>
      </w:r>
      <w:r w:rsidRPr="00C77E8A">
        <w:rPr>
          <w:rFonts w:ascii="GHEA Grapalat" w:hAnsi="GHEA Grapalat"/>
          <w:b/>
          <w:bCs/>
          <w:sz w:val="20"/>
          <w:lang w:val="hy-AM"/>
        </w:rPr>
        <w:t>:</w:t>
      </w:r>
    </w:p>
    <w:p w14:paraId="4082ED92" w14:textId="58CE1DE5" w:rsidR="00977691" w:rsidRPr="00C77E8A" w:rsidRDefault="00C77E8A" w:rsidP="00C77E8A">
      <w:pPr>
        <w:pStyle w:val="aff"/>
        <w:numPr>
          <w:ilvl w:val="0"/>
          <w:numId w:val="37"/>
        </w:numPr>
        <w:rPr>
          <w:rFonts w:ascii="GHEA Grapalat" w:hAnsi="GHEA Grapalat"/>
          <w:b/>
          <w:bCs/>
          <w:sz w:val="20"/>
          <w:lang w:val="hy-AM"/>
        </w:rPr>
      </w:pPr>
      <w:r w:rsidRPr="00C77E8A">
        <w:rPr>
          <w:rFonts w:ascii="GHEA Grapalat" w:hAnsi="GHEA Grapalat" w:cs="Calibri"/>
          <w:b/>
          <w:bCs/>
          <w:sz w:val="20"/>
          <w:lang w:val="hy-AM"/>
        </w:rPr>
        <w:lastRenderedPageBreak/>
        <w:t>Предоставлять</w:t>
      </w:r>
      <w:r w:rsidRPr="00C77E8A">
        <w:rPr>
          <w:rFonts w:ascii="GHEA Grapalat" w:hAnsi="GHEA Grapalat"/>
          <w:b/>
          <w:bCs/>
          <w:sz w:val="20"/>
          <w:lang w:val="hy-AM"/>
        </w:rPr>
        <w:t xml:space="preserve"> </w:t>
      </w:r>
      <w:r w:rsidRPr="00C77E8A">
        <w:rPr>
          <w:rFonts w:ascii="GHEA Grapalat" w:hAnsi="GHEA Grapalat" w:cs="Calibri"/>
          <w:b/>
          <w:bCs/>
          <w:sz w:val="20"/>
          <w:lang w:val="hy-AM"/>
        </w:rPr>
        <w:t>услуги</w:t>
      </w:r>
      <w:r w:rsidRPr="00C77E8A">
        <w:rPr>
          <w:rFonts w:ascii="GHEA Grapalat" w:hAnsi="GHEA Grapalat"/>
          <w:b/>
          <w:bCs/>
          <w:sz w:val="20"/>
          <w:lang w:val="hy-AM"/>
        </w:rPr>
        <w:t xml:space="preserve">, </w:t>
      </w:r>
      <w:r w:rsidRPr="00C77E8A">
        <w:rPr>
          <w:rFonts w:ascii="GHEA Grapalat" w:hAnsi="GHEA Grapalat" w:cs="Calibri"/>
          <w:b/>
          <w:bCs/>
          <w:sz w:val="20"/>
          <w:lang w:val="hy-AM"/>
        </w:rPr>
        <w:t>включенные</w:t>
      </w:r>
      <w:r w:rsidRPr="00C77E8A">
        <w:rPr>
          <w:rFonts w:ascii="GHEA Grapalat" w:hAnsi="GHEA Grapalat"/>
          <w:b/>
          <w:bCs/>
          <w:sz w:val="20"/>
          <w:lang w:val="hy-AM"/>
        </w:rPr>
        <w:t xml:space="preserve"> </w:t>
      </w:r>
      <w:r w:rsidRPr="00C77E8A">
        <w:rPr>
          <w:rFonts w:ascii="GHEA Grapalat" w:hAnsi="GHEA Grapalat" w:cs="Calibri"/>
          <w:b/>
          <w:bCs/>
          <w:sz w:val="20"/>
          <w:lang w:val="hy-AM"/>
        </w:rPr>
        <w:t>в</w:t>
      </w:r>
      <w:r w:rsidRPr="00C77E8A">
        <w:rPr>
          <w:rFonts w:ascii="GHEA Grapalat" w:hAnsi="GHEA Grapalat"/>
          <w:b/>
          <w:bCs/>
          <w:sz w:val="20"/>
          <w:lang w:val="hy-AM"/>
        </w:rPr>
        <w:t xml:space="preserve"> </w:t>
      </w:r>
      <w:r w:rsidRPr="00C77E8A">
        <w:rPr>
          <w:rFonts w:ascii="GHEA Grapalat" w:hAnsi="GHEA Grapalat" w:cs="Calibri"/>
          <w:b/>
          <w:bCs/>
          <w:sz w:val="20"/>
          <w:lang w:val="hy-AM"/>
        </w:rPr>
        <w:t>раздел</w:t>
      </w:r>
      <w:r w:rsidRPr="00C77E8A">
        <w:rPr>
          <w:rFonts w:ascii="GHEA Grapalat" w:hAnsi="GHEA Grapalat"/>
          <w:b/>
          <w:bCs/>
          <w:sz w:val="20"/>
          <w:lang w:val="hy-AM"/>
        </w:rPr>
        <w:t xml:space="preserve"> 2, </w:t>
      </w:r>
      <w:r w:rsidRPr="00C77E8A">
        <w:rPr>
          <w:rFonts w:ascii="GHEA Grapalat" w:hAnsi="GHEA Grapalat" w:cs="Calibri"/>
          <w:b/>
          <w:bCs/>
          <w:sz w:val="20"/>
          <w:lang w:val="hy-AM"/>
        </w:rPr>
        <w:t>в</w:t>
      </w:r>
      <w:r w:rsidRPr="00C77E8A">
        <w:rPr>
          <w:rFonts w:ascii="GHEA Grapalat" w:hAnsi="GHEA Grapalat"/>
          <w:b/>
          <w:bCs/>
          <w:sz w:val="20"/>
          <w:lang w:val="hy-AM"/>
        </w:rPr>
        <w:t xml:space="preserve"> </w:t>
      </w:r>
      <w:r w:rsidRPr="00C77E8A">
        <w:rPr>
          <w:rFonts w:ascii="GHEA Grapalat" w:hAnsi="GHEA Grapalat" w:cs="Calibri"/>
          <w:b/>
          <w:bCs/>
          <w:sz w:val="20"/>
          <w:lang w:val="hy-AM"/>
        </w:rPr>
        <w:t>соответствии</w:t>
      </w:r>
      <w:r w:rsidRPr="00C77E8A">
        <w:rPr>
          <w:rFonts w:ascii="GHEA Grapalat" w:hAnsi="GHEA Grapalat"/>
          <w:b/>
          <w:bCs/>
          <w:sz w:val="20"/>
          <w:lang w:val="hy-AM"/>
        </w:rPr>
        <w:t xml:space="preserve"> </w:t>
      </w:r>
      <w:r w:rsidRPr="00C77E8A">
        <w:rPr>
          <w:rFonts w:ascii="GHEA Grapalat" w:hAnsi="GHEA Grapalat" w:cs="Calibri"/>
          <w:b/>
          <w:bCs/>
          <w:sz w:val="20"/>
          <w:lang w:val="hy-AM"/>
        </w:rPr>
        <w:t>с</w:t>
      </w:r>
      <w:r w:rsidRPr="00C77E8A">
        <w:rPr>
          <w:rFonts w:ascii="GHEA Grapalat" w:hAnsi="GHEA Grapalat"/>
          <w:b/>
          <w:bCs/>
          <w:sz w:val="20"/>
          <w:lang w:val="hy-AM"/>
        </w:rPr>
        <w:t xml:space="preserve"> </w:t>
      </w:r>
      <w:r w:rsidRPr="00C77E8A">
        <w:rPr>
          <w:rFonts w:ascii="GHEA Grapalat" w:hAnsi="GHEA Grapalat" w:cs="Calibri"/>
          <w:b/>
          <w:bCs/>
          <w:sz w:val="20"/>
          <w:lang w:val="hy-AM"/>
        </w:rPr>
        <w:t>требован</w:t>
      </w:r>
      <w:r w:rsidRPr="00C77E8A">
        <w:rPr>
          <w:rFonts w:ascii="GHEA Grapalat" w:hAnsi="GHEA Grapalat"/>
          <w:b/>
          <w:bCs/>
          <w:sz w:val="20"/>
          <w:lang w:val="hy-AM"/>
        </w:rPr>
        <w:t>иями заказчика, в зависимости от требований, имеющихся на момент приобретения вышеуказанной услуги:</w:t>
      </w:r>
    </w:p>
    <w:p w14:paraId="0CD045EF" w14:textId="77777777" w:rsidR="00977691" w:rsidRDefault="00977691" w:rsidP="00977691">
      <w:pPr>
        <w:jc w:val="center"/>
        <w:rPr>
          <w:rFonts w:ascii="GHEA Grapalat" w:hAnsi="GHEA Grapalat"/>
          <w:b/>
          <w:bCs/>
          <w:sz w:val="20"/>
          <w:lang w:val="hy-AM"/>
        </w:rPr>
      </w:pPr>
    </w:p>
    <w:tbl>
      <w:tblPr>
        <w:tblStyle w:val="TableGrid1"/>
        <w:tblW w:w="9922" w:type="dxa"/>
        <w:tblInd w:w="421" w:type="dxa"/>
        <w:tblLook w:val="04A0" w:firstRow="1" w:lastRow="0" w:firstColumn="1" w:lastColumn="0" w:noHBand="0" w:noVBand="1"/>
      </w:tblPr>
      <w:tblGrid>
        <w:gridCol w:w="1722"/>
        <w:gridCol w:w="2001"/>
        <w:gridCol w:w="1968"/>
        <w:gridCol w:w="1984"/>
        <w:gridCol w:w="2247"/>
      </w:tblGrid>
      <w:tr w:rsidR="00335D04" w:rsidRPr="00335D04" w14:paraId="335BFF64" w14:textId="77777777" w:rsidTr="004C0692">
        <w:trPr>
          <w:trHeight w:val="361"/>
        </w:trPr>
        <w:tc>
          <w:tcPr>
            <w:tcW w:w="9922" w:type="dxa"/>
            <w:gridSpan w:val="5"/>
            <w:vAlign w:val="center"/>
          </w:tcPr>
          <w:p w14:paraId="16F44085" w14:textId="77777777" w:rsidR="00335D04" w:rsidRPr="00335D04" w:rsidRDefault="00335D04" w:rsidP="00335D04">
            <w:pPr>
              <w:jc w:val="center"/>
              <w:rPr>
                <w:rFonts w:ascii="GHEA Grapalat" w:hAnsi="GHEA Grapalat" w:cs="Sylfaen"/>
                <w:color w:val="000000"/>
                <w:sz w:val="16"/>
                <w:szCs w:val="16"/>
                <w:lang w:val="hy-AM"/>
              </w:rPr>
            </w:pPr>
            <w:r w:rsidRPr="00335D04">
              <w:rPr>
                <w:rFonts w:ascii="GHEA Grapalat" w:hAnsi="GHEA Grapalat" w:cs="Sylfaen"/>
                <w:color w:val="000000"/>
                <w:sz w:val="16"/>
                <w:szCs w:val="16"/>
                <w:lang w:val="hy-AM"/>
              </w:rPr>
              <w:t>ТЕХНИЧЕСКИЕ ХАРАКТЕРИСТИКИ</w:t>
            </w:r>
          </w:p>
        </w:tc>
      </w:tr>
      <w:tr w:rsidR="00335D04" w:rsidRPr="00335D04" w14:paraId="24D728B0" w14:textId="77777777" w:rsidTr="004C0692">
        <w:trPr>
          <w:trHeight w:val="551"/>
        </w:trPr>
        <w:tc>
          <w:tcPr>
            <w:tcW w:w="1722" w:type="dxa"/>
            <w:vMerge w:val="restart"/>
          </w:tcPr>
          <w:p w14:paraId="6B616755" w14:textId="77777777" w:rsidR="00335D04" w:rsidRPr="00335D04" w:rsidRDefault="00335D04" w:rsidP="00335D04">
            <w:pPr>
              <w:rPr>
                <w:rFonts w:ascii="GHEA Grapalat" w:hAnsi="GHEA Grapalat"/>
                <w:sz w:val="16"/>
                <w:szCs w:val="16"/>
                <w:lang w:val="hy-AM"/>
              </w:rPr>
            </w:pPr>
            <w:r w:rsidRPr="00335D04">
              <w:rPr>
                <w:rFonts w:ascii="GHEA Grapalat" w:hAnsi="GHEA Grapalat" w:cs="Sylfaen"/>
                <w:color w:val="000000"/>
                <w:sz w:val="16"/>
                <w:szCs w:val="16"/>
                <w:lang w:val="hy-AM"/>
              </w:rPr>
              <w:t>Общие требования к предоставлению услуг</w:t>
            </w:r>
          </w:p>
        </w:tc>
        <w:tc>
          <w:tcPr>
            <w:tcW w:w="2001" w:type="dxa"/>
          </w:tcPr>
          <w:p w14:paraId="12C61713"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Название населенного пункта</w:t>
            </w:r>
          </w:p>
        </w:tc>
        <w:tc>
          <w:tcPr>
            <w:tcW w:w="1968" w:type="dxa"/>
          </w:tcPr>
          <w:p w14:paraId="546FFCA8"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население</w:t>
            </w:r>
          </w:p>
        </w:tc>
        <w:tc>
          <w:tcPr>
            <w:tcW w:w="1984" w:type="dxa"/>
          </w:tcPr>
          <w:p w14:paraId="673CA12E"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длина улиц</w:t>
            </w:r>
          </w:p>
          <w:p w14:paraId="1C004DFC"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 км /</w:t>
            </w:r>
          </w:p>
        </w:tc>
        <w:tc>
          <w:tcPr>
            <w:tcW w:w="2247" w:type="dxa"/>
          </w:tcPr>
          <w:p w14:paraId="52BC8214"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частота вывоза мусора</w:t>
            </w:r>
          </w:p>
        </w:tc>
      </w:tr>
      <w:tr w:rsidR="00335D04" w:rsidRPr="00335D04" w14:paraId="70055291" w14:textId="77777777" w:rsidTr="004C0692">
        <w:trPr>
          <w:trHeight w:val="640"/>
        </w:trPr>
        <w:tc>
          <w:tcPr>
            <w:tcW w:w="1722" w:type="dxa"/>
            <w:vMerge/>
          </w:tcPr>
          <w:p w14:paraId="6D409F3B" w14:textId="77777777" w:rsidR="00335D04" w:rsidRPr="00335D04" w:rsidRDefault="00335D04" w:rsidP="00335D04">
            <w:pPr>
              <w:rPr>
                <w:rFonts w:ascii="GHEA Grapalat" w:hAnsi="GHEA Grapalat" w:cs="Sylfaen"/>
                <w:color w:val="000000"/>
                <w:sz w:val="16"/>
                <w:szCs w:val="16"/>
                <w:lang w:val="hy-AM"/>
              </w:rPr>
            </w:pPr>
          </w:p>
        </w:tc>
        <w:tc>
          <w:tcPr>
            <w:tcW w:w="2001" w:type="dxa"/>
          </w:tcPr>
          <w:p w14:paraId="63299C95" w14:textId="77777777" w:rsidR="00335D04" w:rsidRPr="00335D04" w:rsidRDefault="00335D04" w:rsidP="00335D04">
            <w:pPr>
              <w:jc w:val="center"/>
              <w:rPr>
                <w:rFonts w:ascii="GHEA Grapalat" w:hAnsi="GHEA Grapalat"/>
                <w:sz w:val="16"/>
                <w:szCs w:val="16"/>
                <w:lang w:val="en-US"/>
              </w:rPr>
            </w:pPr>
            <w:proofErr w:type="spellStart"/>
            <w:r w:rsidRPr="00335D04">
              <w:rPr>
                <w:rFonts w:ascii="GHEA Grapalat" w:hAnsi="GHEA Grapalat"/>
                <w:sz w:val="16"/>
                <w:szCs w:val="16"/>
                <w:lang w:val="en-US"/>
              </w:rPr>
              <w:t>Гетамеч</w:t>
            </w:r>
            <w:proofErr w:type="spellEnd"/>
          </w:p>
        </w:tc>
        <w:tc>
          <w:tcPr>
            <w:tcW w:w="1968" w:type="dxa"/>
          </w:tcPr>
          <w:p w14:paraId="4E68ED99"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871</w:t>
            </w:r>
          </w:p>
        </w:tc>
        <w:tc>
          <w:tcPr>
            <w:tcW w:w="1984" w:type="dxa"/>
          </w:tcPr>
          <w:p w14:paraId="2A6FEEE2"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 xml:space="preserve">9.4 </w:t>
            </w:r>
          </w:p>
        </w:tc>
        <w:tc>
          <w:tcPr>
            <w:tcW w:w="2247" w:type="dxa"/>
          </w:tcPr>
          <w:p w14:paraId="232C27F3"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2 дня в неделю</w:t>
            </w:r>
          </w:p>
        </w:tc>
      </w:tr>
      <w:tr w:rsidR="00335D04" w:rsidRPr="00335D04" w14:paraId="01F81EB3" w14:textId="77777777" w:rsidTr="004C0692">
        <w:trPr>
          <w:trHeight w:val="640"/>
        </w:trPr>
        <w:tc>
          <w:tcPr>
            <w:tcW w:w="1722" w:type="dxa"/>
            <w:vMerge/>
          </w:tcPr>
          <w:p w14:paraId="173D74D9" w14:textId="77777777" w:rsidR="00335D04" w:rsidRPr="00335D04" w:rsidRDefault="00335D04" w:rsidP="00335D04">
            <w:pPr>
              <w:rPr>
                <w:rFonts w:ascii="GHEA Grapalat" w:hAnsi="GHEA Grapalat" w:cs="Sylfaen"/>
                <w:color w:val="000000"/>
                <w:sz w:val="16"/>
                <w:szCs w:val="16"/>
                <w:lang w:val="hy-AM"/>
              </w:rPr>
            </w:pPr>
          </w:p>
        </w:tc>
        <w:tc>
          <w:tcPr>
            <w:tcW w:w="2001" w:type="dxa"/>
          </w:tcPr>
          <w:p w14:paraId="2BB8592A" w14:textId="77777777" w:rsidR="00335D04" w:rsidRPr="00335D04" w:rsidRDefault="00335D04" w:rsidP="00335D04">
            <w:pPr>
              <w:jc w:val="center"/>
              <w:rPr>
                <w:rFonts w:ascii="GHEA Grapalat" w:hAnsi="GHEA Grapalat"/>
                <w:sz w:val="16"/>
                <w:szCs w:val="16"/>
                <w:lang w:val="en-US"/>
              </w:rPr>
            </w:pPr>
            <w:proofErr w:type="spellStart"/>
            <w:r w:rsidRPr="00335D04">
              <w:rPr>
                <w:rFonts w:ascii="GHEA Grapalat" w:hAnsi="GHEA Grapalat"/>
                <w:sz w:val="16"/>
                <w:szCs w:val="16"/>
                <w:lang w:val="en-US"/>
              </w:rPr>
              <w:t>Тегеник</w:t>
            </w:r>
            <w:proofErr w:type="spellEnd"/>
          </w:p>
        </w:tc>
        <w:tc>
          <w:tcPr>
            <w:tcW w:w="1968" w:type="dxa"/>
          </w:tcPr>
          <w:p w14:paraId="5A4159CD"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539</w:t>
            </w:r>
          </w:p>
        </w:tc>
        <w:tc>
          <w:tcPr>
            <w:tcW w:w="1984" w:type="dxa"/>
          </w:tcPr>
          <w:p w14:paraId="181EFA7F"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3</w:t>
            </w:r>
          </w:p>
        </w:tc>
        <w:tc>
          <w:tcPr>
            <w:tcW w:w="2247" w:type="dxa"/>
          </w:tcPr>
          <w:p w14:paraId="777C98A0" w14:textId="77777777" w:rsidR="00335D04" w:rsidRPr="00335D04" w:rsidRDefault="00335D04" w:rsidP="00335D04">
            <w:pPr>
              <w:jc w:val="center"/>
              <w:rPr>
                <w:rFonts w:ascii="GHEA Grapalat" w:hAnsi="GHEA Grapalat"/>
                <w:sz w:val="16"/>
                <w:szCs w:val="16"/>
                <w:lang w:val="hy-AM"/>
              </w:rPr>
            </w:pPr>
            <w:r w:rsidRPr="00335D04">
              <w:rPr>
                <w:rFonts w:ascii="GHEA Grapalat" w:hAnsi="GHEA Grapalat"/>
                <w:sz w:val="16"/>
                <w:szCs w:val="16"/>
              </w:rPr>
              <w:t>2 дня в неделю</w:t>
            </w:r>
          </w:p>
        </w:tc>
      </w:tr>
      <w:tr w:rsidR="00335D04" w:rsidRPr="00335D04" w14:paraId="3DD2CEEB" w14:textId="77777777" w:rsidTr="004C0692">
        <w:trPr>
          <w:trHeight w:val="640"/>
        </w:trPr>
        <w:tc>
          <w:tcPr>
            <w:tcW w:w="1722" w:type="dxa"/>
            <w:vMerge/>
          </w:tcPr>
          <w:p w14:paraId="26BE7426" w14:textId="77777777" w:rsidR="00335D04" w:rsidRPr="00335D04" w:rsidRDefault="00335D04" w:rsidP="00335D04">
            <w:pPr>
              <w:rPr>
                <w:rFonts w:ascii="GHEA Grapalat" w:hAnsi="GHEA Grapalat" w:cs="Sylfaen"/>
                <w:color w:val="000000"/>
                <w:sz w:val="16"/>
                <w:szCs w:val="16"/>
                <w:lang w:val="hy-AM"/>
              </w:rPr>
            </w:pPr>
          </w:p>
        </w:tc>
        <w:tc>
          <w:tcPr>
            <w:tcW w:w="2001" w:type="dxa"/>
          </w:tcPr>
          <w:p w14:paraId="737A9558" w14:textId="77777777" w:rsidR="00335D04" w:rsidRPr="00335D04" w:rsidRDefault="00335D04" w:rsidP="00335D04">
            <w:pPr>
              <w:jc w:val="center"/>
              <w:rPr>
                <w:rFonts w:ascii="GHEA Grapalat" w:hAnsi="GHEA Grapalat"/>
                <w:sz w:val="16"/>
                <w:szCs w:val="16"/>
                <w:lang w:val="en-US"/>
              </w:rPr>
            </w:pPr>
            <w:proofErr w:type="spellStart"/>
            <w:r w:rsidRPr="00335D04">
              <w:rPr>
                <w:rFonts w:ascii="GHEA Grapalat" w:hAnsi="GHEA Grapalat"/>
                <w:sz w:val="16"/>
                <w:szCs w:val="16"/>
                <w:lang w:val="en-US"/>
              </w:rPr>
              <w:t>Мргашен</w:t>
            </w:r>
            <w:proofErr w:type="spellEnd"/>
          </w:p>
        </w:tc>
        <w:tc>
          <w:tcPr>
            <w:tcW w:w="1968" w:type="dxa"/>
          </w:tcPr>
          <w:p w14:paraId="40C04303"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2264</w:t>
            </w:r>
          </w:p>
        </w:tc>
        <w:tc>
          <w:tcPr>
            <w:tcW w:w="1984" w:type="dxa"/>
          </w:tcPr>
          <w:p w14:paraId="2AD78F40"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10</w:t>
            </w:r>
          </w:p>
        </w:tc>
        <w:tc>
          <w:tcPr>
            <w:tcW w:w="2247" w:type="dxa"/>
          </w:tcPr>
          <w:p w14:paraId="2A9F56D4"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3</w:t>
            </w:r>
            <w:r w:rsidRPr="00335D04">
              <w:rPr>
                <w:rFonts w:ascii="GHEA Grapalat" w:hAnsi="GHEA Grapalat"/>
                <w:sz w:val="16"/>
                <w:szCs w:val="16"/>
                <w:lang w:val="en-US"/>
              </w:rPr>
              <w:t xml:space="preserve"> </w:t>
            </w:r>
            <w:r w:rsidRPr="00335D04">
              <w:rPr>
                <w:rFonts w:ascii="GHEA Grapalat" w:hAnsi="GHEA Grapalat"/>
                <w:sz w:val="16"/>
                <w:szCs w:val="16"/>
              </w:rPr>
              <w:t>дня в неделю</w:t>
            </w:r>
          </w:p>
        </w:tc>
      </w:tr>
      <w:tr w:rsidR="00335D04" w:rsidRPr="00335D04" w14:paraId="3A1CC0AF" w14:textId="77777777" w:rsidTr="004C0692">
        <w:trPr>
          <w:trHeight w:val="640"/>
        </w:trPr>
        <w:tc>
          <w:tcPr>
            <w:tcW w:w="1722" w:type="dxa"/>
            <w:vMerge/>
          </w:tcPr>
          <w:p w14:paraId="5B58E749" w14:textId="77777777" w:rsidR="00335D04" w:rsidRPr="00335D04" w:rsidRDefault="00335D04" w:rsidP="00335D04">
            <w:pPr>
              <w:rPr>
                <w:rFonts w:ascii="GHEA Grapalat" w:hAnsi="GHEA Grapalat" w:cs="Sylfaen"/>
                <w:color w:val="000000"/>
                <w:sz w:val="16"/>
                <w:szCs w:val="16"/>
                <w:lang w:val="hy-AM"/>
              </w:rPr>
            </w:pPr>
          </w:p>
        </w:tc>
        <w:tc>
          <w:tcPr>
            <w:tcW w:w="2001" w:type="dxa"/>
          </w:tcPr>
          <w:p w14:paraId="7CADB428" w14:textId="77777777" w:rsidR="00335D04" w:rsidRPr="00335D04" w:rsidRDefault="00335D04" w:rsidP="00335D04">
            <w:pPr>
              <w:jc w:val="center"/>
              <w:rPr>
                <w:rFonts w:ascii="GHEA Grapalat" w:hAnsi="GHEA Grapalat"/>
                <w:sz w:val="16"/>
                <w:szCs w:val="16"/>
                <w:lang w:val="en-US"/>
              </w:rPr>
            </w:pPr>
            <w:proofErr w:type="spellStart"/>
            <w:r w:rsidRPr="00335D04">
              <w:rPr>
                <w:rFonts w:ascii="GHEA Grapalat" w:hAnsi="GHEA Grapalat"/>
                <w:sz w:val="16"/>
                <w:szCs w:val="16"/>
                <w:lang w:val="en-US"/>
              </w:rPr>
              <w:t>Нор</w:t>
            </w:r>
            <w:proofErr w:type="spellEnd"/>
            <w:r w:rsidRPr="00335D04">
              <w:rPr>
                <w:rFonts w:ascii="GHEA Grapalat" w:hAnsi="GHEA Grapalat"/>
                <w:sz w:val="16"/>
                <w:szCs w:val="16"/>
                <w:lang w:val="en-US"/>
              </w:rPr>
              <w:t xml:space="preserve"> </w:t>
            </w:r>
            <w:proofErr w:type="spellStart"/>
            <w:r w:rsidRPr="00335D04">
              <w:rPr>
                <w:rFonts w:ascii="GHEA Grapalat" w:hAnsi="GHEA Grapalat"/>
                <w:sz w:val="16"/>
                <w:szCs w:val="16"/>
                <w:lang w:val="en-US"/>
              </w:rPr>
              <w:t>Артамет</w:t>
            </w:r>
            <w:proofErr w:type="spellEnd"/>
          </w:p>
        </w:tc>
        <w:tc>
          <w:tcPr>
            <w:tcW w:w="1968" w:type="dxa"/>
          </w:tcPr>
          <w:p w14:paraId="2EE55E2A"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1202</w:t>
            </w:r>
          </w:p>
        </w:tc>
        <w:tc>
          <w:tcPr>
            <w:tcW w:w="1984" w:type="dxa"/>
          </w:tcPr>
          <w:p w14:paraId="305A4002"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15</w:t>
            </w:r>
          </w:p>
        </w:tc>
        <w:tc>
          <w:tcPr>
            <w:tcW w:w="2247" w:type="dxa"/>
          </w:tcPr>
          <w:p w14:paraId="115662E6"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2 дня в неделю</w:t>
            </w:r>
          </w:p>
        </w:tc>
      </w:tr>
      <w:tr w:rsidR="00335D04" w:rsidRPr="00335D04" w14:paraId="167F4D04" w14:textId="77777777" w:rsidTr="004C0692">
        <w:trPr>
          <w:trHeight w:val="640"/>
        </w:trPr>
        <w:tc>
          <w:tcPr>
            <w:tcW w:w="1722" w:type="dxa"/>
            <w:vMerge/>
          </w:tcPr>
          <w:p w14:paraId="7C18DD13" w14:textId="77777777" w:rsidR="00335D04" w:rsidRPr="00335D04" w:rsidRDefault="00335D04" w:rsidP="00335D04">
            <w:pPr>
              <w:rPr>
                <w:rFonts w:ascii="GHEA Grapalat" w:hAnsi="GHEA Grapalat" w:cs="Sylfaen"/>
                <w:color w:val="000000"/>
                <w:sz w:val="16"/>
                <w:szCs w:val="16"/>
                <w:lang w:val="hy-AM"/>
              </w:rPr>
            </w:pPr>
          </w:p>
        </w:tc>
        <w:tc>
          <w:tcPr>
            <w:tcW w:w="2001" w:type="dxa"/>
          </w:tcPr>
          <w:p w14:paraId="60E62A7F" w14:textId="77777777" w:rsidR="00335D04" w:rsidRPr="00335D04" w:rsidRDefault="00335D04" w:rsidP="00335D04">
            <w:pPr>
              <w:jc w:val="center"/>
              <w:rPr>
                <w:rFonts w:ascii="GHEA Grapalat" w:hAnsi="GHEA Grapalat"/>
                <w:sz w:val="16"/>
                <w:szCs w:val="16"/>
                <w:lang w:val="en-US"/>
              </w:rPr>
            </w:pPr>
            <w:proofErr w:type="spellStart"/>
            <w:r w:rsidRPr="00335D04">
              <w:rPr>
                <w:rFonts w:ascii="GHEA Grapalat" w:hAnsi="GHEA Grapalat"/>
                <w:sz w:val="16"/>
                <w:szCs w:val="16"/>
                <w:lang w:val="en-US"/>
              </w:rPr>
              <w:t>Канакераван</w:t>
            </w:r>
            <w:proofErr w:type="spellEnd"/>
          </w:p>
        </w:tc>
        <w:tc>
          <w:tcPr>
            <w:tcW w:w="1968" w:type="dxa"/>
          </w:tcPr>
          <w:p w14:paraId="78F92911"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4146</w:t>
            </w:r>
          </w:p>
        </w:tc>
        <w:tc>
          <w:tcPr>
            <w:tcW w:w="1984" w:type="dxa"/>
          </w:tcPr>
          <w:p w14:paraId="09A976B4"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25</w:t>
            </w:r>
          </w:p>
        </w:tc>
        <w:tc>
          <w:tcPr>
            <w:tcW w:w="2247" w:type="dxa"/>
          </w:tcPr>
          <w:p w14:paraId="453B7EE1" w14:textId="77777777" w:rsidR="00335D04" w:rsidRPr="00335D04" w:rsidRDefault="00335D04" w:rsidP="00335D04">
            <w:pPr>
              <w:jc w:val="center"/>
              <w:rPr>
                <w:rFonts w:ascii="GHEA Grapalat" w:hAnsi="GHEA Grapalat"/>
                <w:sz w:val="16"/>
                <w:szCs w:val="16"/>
                <w:lang w:val="hy-AM"/>
              </w:rPr>
            </w:pPr>
            <w:r w:rsidRPr="00335D04">
              <w:rPr>
                <w:rFonts w:ascii="GHEA Grapalat" w:hAnsi="GHEA Grapalat"/>
                <w:sz w:val="16"/>
                <w:szCs w:val="16"/>
                <w:lang w:val="en-US"/>
              </w:rPr>
              <w:t>4</w:t>
            </w:r>
            <w:r w:rsidRPr="00335D04">
              <w:rPr>
                <w:rFonts w:ascii="GHEA Grapalat" w:hAnsi="GHEA Grapalat"/>
                <w:sz w:val="16"/>
                <w:szCs w:val="16"/>
              </w:rPr>
              <w:t xml:space="preserve"> дня в неделю</w:t>
            </w:r>
          </w:p>
        </w:tc>
      </w:tr>
      <w:tr w:rsidR="00335D04" w:rsidRPr="00335D04" w14:paraId="7E537837" w14:textId="77777777" w:rsidTr="004C0692">
        <w:trPr>
          <w:trHeight w:val="640"/>
        </w:trPr>
        <w:tc>
          <w:tcPr>
            <w:tcW w:w="1722" w:type="dxa"/>
            <w:vMerge/>
          </w:tcPr>
          <w:p w14:paraId="2CBA4CAD" w14:textId="77777777" w:rsidR="00335D04" w:rsidRPr="00335D04" w:rsidRDefault="00335D04" w:rsidP="00335D04">
            <w:pPr>
              <w:rPr>
                <w:rFonts w:ascii="GHEA Grapalat" w:hAnsi="GHEA Grapalat" w:cs="Sylfaen"/>
                <w:color w:val="000000"/>
                <w:sz w:val="16"/>
                <w:szCs w:val="16"/>
                <w:lang w:val="hy-AM"/>
              </w:rPr>
            </w:pPr>
          </w:p>
        </w:tc>
        <w:tc>
          <w:tcPr>
            <w:tcW w:w="2001" w:type="dxa"/>
          </w:tcPr>
          <w:p w14:paraId="021C417F" w14:textId="77777777" w:rsidR="00335D04" w:rsidRPr="00335D04" w:rsidRDefault="00335D04" w:rsidP="00335D04">
            <w:pPr>
              <w:jc w:val="center"/>
              <w:rPr>
                <w:rFonts w:ascii="GHEA Grapalat" w:hAnsi="GHEA Grapalat"/>
                <w:sz w:val="16"/>
                <w:szCs w:val="16"/>
                <w:lang w:val="en-US"/>
              </w:rPr>
            </w:pPr>
            <w:proofErr w:type="spellStart"/>
            <w:r w:rsidRPr="00335D04">
              <w:rPr>
                <w:rFonts w:ascii="GHEA Grapalat" w:hAnsi="GHEA Grapalat"/>
                <w:sz w:val="16"/>
                <w:szCs w:val="16"/>
                <w:lang w:val="en-US"/>
              </w:rPr>
              <w:t>Карашамб</w:t>
            </w:r>
            <w:proofErr w:type="spellEnd"/>
          </w:p>
        </w:tc>
        <w:tc>
          <w:tcPr>
            <w:tcW w:w="1968" w:type="dxa"/>
          </w:tcPr>
          <w:p w14:paraId="110964E7"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717</w:t>
            </w:r>
          </w:p>
        </w:tc>
        <w:tc>
          <w:tcPr>
            <w:tcW w:w="1984" w:type="dxa"/>
          </w:tcPr>
          <w:p w14:paraId="3070BB80" w14:textId="77777777" w:rsidR="00335D04" w:rsidRPr="00335D04" w:rsidRDefault="00335D04" w:rsidP="00335D04">
            <w:pPr>
              <w:jc w:val="center"/>
              <w:rPr>
                <w:rFonts w:ascii="GHEA Grapalat" w:hAnsi="GHEA Grapalat"/>
                <w:sz w:val="16"/>
                <w:szCs w:val="16"/>
              </w:rPr>
            </w:pPr>
            <w:r w:rsidRPr="00335D04">
              <w:rPr>
                <w:rFonts w:ascii="GHEA Grapalat" w:hAnsi="GHEA Grapalat"/>
                <w:sz w:val="16"/>
                <w:szCs w:val="16"/>
              </w:rPr>
              <w:t>10</w:t>
            </w:r>
          </w:p>
        </w:tc>
        <w:tc>
          <w:tcPr>
            <w:tcW w:w="2247" w:type="dxa"/>
          </w:tcPr>
          <w:p w14:paraId="6FD5F636" w14:textId="77777777" w:rsidR="00335D04" w:rsidRPr="00335D04" w:rsidRDefault="00335D04" w:rsidP="00335D04">
            <w:pPr>
              <w:jc w:val="center"/>
              <w:rPr>
                <w:rFonts w:ascii="GHEA Grapalat" w:hAnsi="GHEA Grapalat"/>
                <w:sz w:val="16"/>
                <w:szCs w:val="16"/>
                <w:lang w:val="hy-AM"/>
              </w:rPr>
            </w:pPr>
            <w:r w:rsidRPr="00335D04">
              <w:rPr>
                <w:rFonts w:ascii="GHEA Grapalat" w:hAnsi="GHEA Grapalat"/>
                <w:sz w:val="16"/>
                <w:szCs w:val="16"/>
              </w:rPr>
              <w:t>2 дня в неделю</w:t>
            </w:r>
          </w:p>
        </w:tc>
      </w:tr>
      <w:tr w:rsidR="00335D04" w:rsidRPr="00335D04" w14:paraId="683BE024" w14:textId="77777777" w:rsidTr="004C0692">
        <w:trPr>
          <w:trHeight w:val="2271"/>
        </w:trPr>
        <w:tc>
          <w:tcPr>
            <w:tcW w:w="1722" w:type="dxa"/>
          </w:tcPr>
          <w:p w14:paraId="6337C6E5" w14:textId="77777777" w:rsidR="00335D04" w:rsidRPr="00335D04" w:rsidRDefault="00335D04" w:rsidP="00335D04">
            <w:pPr>
              <w:jc w:val="center"/>
              <w:rPr>
                <w:rFonts w:ascii="GHEA Grapalat" w:hAnsi="GHEA Grapalat"/>
                <w:sz w:val="16"/>
                <w:szCs w:val="16"/>
                <w:lang w:val="hy-AM"/>
              </w:rPr>
            </w:pPr>
            <w:r w:rsidRPr="00335D04">
              <w:rPr>
                <w:rFonts w:ascii="GHEA Grapalat" w:hAnsi="GHEA Grapalat" w:cs="Arial"/>
                <w:b/>
                <w:sz w:val="20"/>
                <w:szCs w:val="20"/>
                <w:lang w:val="hy-AM"/>
              </w:rPr>
              <w:t>ГРАФИК ВЫВОЗА МУСОРА</w:t>
            </w:r>
          </w:p>
        </w:tc>
        <w:tc>
          <w:tcPr>
            <w:tcW w:w="8200" w:type="dxa"/>
            <w:gridSpan w:val="4"/>
          </w:tcPr>
          <w:p w14:paraId="6DD63533" w14:textId="77777777" w:rsidR="00335D04" w:rsidRPr="00335D04" w:rsidRDefault="00335D04" w:rsidP="00335D04">
            <w:pPr>
              <w:numPr>
                <w:ilvl w:val="0"/>
                <w:numId w:val="35"/>
              </w:numPr>
              <w:jc w:val="both"/>
              <w:rPr>
                <w:rFonts w:ascii="GHEA Grapalat" w:hAnsi="GHEA Grapalat" w:cs="Arial"/>
                <w:sz w:val="20"/>
                <w:lang w:val="hy-AM"/>
              </w:rPr>
            </w:pPr>
            <w:r w:rsidRPr="00335D04">
              <w:rPr>
                <w:rFonts w:ascii="GHEA Grapalat" w:hAnsi="GHEA Grapalat" w:cs="Arial"/>
                <w:sz w:val="20"/>
                <w:lang w:val="hy-AM"/>
              </w:rPr>
              <w:t>Осуществлять вывоз мусора из мусорных баков по ежедневному графику, а передвижные автомобили - по установленному графику.</w:t>
            </w:r>
          </w:p>
          <w:p w14:paraId="4DC3E8F3" w14:textId="77777777" w:rsidR="00335D04" w:rsidRPr="00335D04" w:rsidRDefault="00335D04" w:rsidP="00335D04">
            <w:pPr>
              <w:numPr>
                <w:ilvl w:val="0"/>
                <w:numId w:val="35"/>
              </w:numPr>
              <w:jc w:val="both"/>
              <w:rPr>
                <w:rFonts w:ascii="GHEA Grapalat" w:hAnsi="GHEA Grapalat" w:cs="Arial"/>
                <w:sz w:val="20"/>
                <w:lang w:val="hy-AM"/>
              </w:rPr>
            </w:pPr>
            <w:r w:rsidRPr="00335D04">
              <w:rPr>
                <w:rFonts w:ascii="GHEA Grapalat" w:hAnsi="GHEA Grapalat" w:cs="Arial"/>
                <w:sz w:val="20"/>
                <w:lang w:val="hy-AM"/>
              </w:rPr>
              <w:t>• Лицо, выполняющее независимое количество рейсов, обязано содержать улицы сообщества в чистоте.</w:t>
            </w:r>
          </w:p>
          <w:p w14:paraId="6FCCA331" w14:textId="77777777" w:rsidR="00335D04" w:rsidRPr="00335D04" w:rsidRDefault="00335D04" w:rsidP="00335D04">
            <w:pPr>
              <w:numPr>
                <w:ilvl w:val="0"/>
                <w:numId w:val="35"/>
              </w:numPr>
              <w:jc w:val="both"/>
              <w:rPr>
                <w:rFonts w:ascii="GHEA Grapalat" w:hAnsi="GHEA Grapalat" w:cs="Arial"/>
                <w:sz w:val="20"/>
                <w:lang w:val="hy-AM"/>
              </w:rPr>
            </w:pPr>
            <w:r w:rsidRPr="00335D04">
              <w:rPr>
                <w:rFonts w:ascii="GHEA Grapalat" w:hAnsi="GHEA Grapalat" w:cs="Arial"/>
                <w:sz w:val="20"/>
                <w:lang w:val="hy-AM"/>
              </w:rPr>
              <w:t>• Сотрудничайте с заказчиком при составлении графика вывоза мусора.</w:t>
            </w:r>
          </w:p>
          <w:p w14:paraId="189D84BE" w14:textId="77777777" w:rsidR="00335D04" w:rsidRPr="00335D04" w:rsidRDefault="00335D04" w:rsidP="00335D04">
            <w:pPr>
              <w:numPr>
                <w:ilvl w:val="0"/>
                <w:numId w:val="35"/>
              </w:numPr>
              <w:jc w:val="both"/>
              <w:rPr>
                <w:rFonts w:ascii="GHEA Grapalat" w:hAnsi="GHEA Grapalat" w:cs="Arial"/>
                <w:sz w:val="20"/>
                <w:lang w:val="hy-AM"/>
              </w:rPr>
            </w:pPr>
            <w:r w:rsidRPr="00335D04">
              <w:rPr>
                <w:rFonts w:ascii="GHEA Grapalat" w:hAnsi="GHEA Grapalat" w:cs="Arial"/>
                <w:sz w:val="20"/>
                <w:lang w:val="hy-AM"/>
              </w:rPr>
              <w:t>• Исполнитель должен немедленно доставить собранный мусор на свалку, с которой у него должен быть заключен договор.</w:t>
            </w:r>
          </w:p>
          <w:p w14:paraId="6DFA1CE6" w14:textId="77777777" w:rsidR="00335D04" w:rsidRPr="00335D04" w:rsidRDefault="00335D04" w:rsidP="00335D04">
            <w:pPr>
              <w:numPr>
                <w:ilvl w:val="0"/>
                <w:numId w:val="35"/>
              </w:numPr>
              <w:jc w:val="both"/>
              <w:rPr>
                <w:rFonts w:ascii="GHEA Grapalat" w:hAnsi="GHEA Grapalat"/>
                <w:sz w:val="20"/>
                <w:lang w:val="hy-AM"/>
              </w:rPr>
            </w:pPr>
            <w:r w:rsidRPr="00335D04">
              <w:rPr>
                <w:rFonts w:ascii="GHEA Grapalat" w:hAnsi="GHEA Grapalat" w:cs="Arial"/>
                <w:sz w:val="20"/>
                <w:lang w:val="hy-AM"/>
              </w:rPr>
              <w:t>• В состав каждого мусоровоза должны входить один водитель и два рабочих.</w:t>
            </w:r>
          </w:p>
          <w:p w14:paraId="2F33A661" w14:textId="77777777" w:rsidR="00335D04" w:rsidRPr="00335D04" w:rsidRDefault="00335D04" w:rsidP="00335D04">
            <w:pPr>
              <w:numPr>
                <w:ilvl w:val="0"/>
                <w:numId w:val="35"/>
              </w:numPr>
              <w:jc w:val="both"/>
              <w:rPr>
                <w:rFonts w:ascii="GHEA Grapalat" w:hAnsi="GHEA Grapalat" w:cs="Arial"/>
                <w:sz w:val="20"/>
                <w:lang w:val="hy-AM"/>
              </w:rPr>
            </w:pPr>
            <w:r w:rsidRPr="00335D04">
              <w:rPr>
                <w:rFonts w:ascii="GHEA Grapalat" w:hAnsi="GHEA Grapalat" w:cs="Arial"/>
                <w:sz w:val="20"/>
                <w:lang w:val="hy-AM"/>
              </w:rPr>
              <w:t>* Исполнитель обязан собирать и перемещать мусор (в полиэтиленовых пакетах, ведрах, закрытых контейнерах), размещенный жителями, а также учреждениями-предприятиями на улице, в кузов мусоровоза без участия жителей.</w:t>
            </w:r>
          </w:p>
          <w:p w14:paraId="6B82B6C5" w14:textId="77777777" w:rsidR="00335D04" w:rsidRPr="00335D04" w:rsidRDefault="00335D04" w:rsidP="00335D04">
            <w:pPr>
              <w:numPr>
                <w:ilvl w:val="0"/>
                <w:numId w:val="35"/>
              </w:numPr>
              <w:jc w:val="both"/>
              <w:rPr>
                <w:rFonts w:ascii="GHEA Grapalat" w:hAnsi="GHEA Grapalat" w:cs="Arial"/>
                <w:sz w:val="20"/>
                <w:lang w:val="hy-AM"/>
              </w:rPr>
            </w:pPr>
            <w:r w:rsidRPr="00335D04">
              <w:rPr>
                <w:rFonts w:ascii="GHEA Grapalat" w:hAnsi="GHEA Grapalat" w:cs="Arial"/>
                <w:sz w:val="20"/>
                <w:lang w:val="hy-AM"/>
              </w:rPr>
              <w:t xml:space="preserve">• Исполнитель обязуется бесперебойно выполнять рейсы по расписанию, своевременно ремонтировать вышедшие из строя автомобили или заменять их </w:t>
            </w:r>
            <w:r w:rsidRPr="00335D04">
              <w:rPr>
                <w:rFonts w:ascii="GHEA Grapalat" w:hAnsi="GHEA Grapalat" w:cs="Arial"/>
                <w:sz w:val="20"/>
                <w:lang w:val="hy-AM"/>
              </w:rPr>
              <w:lastRenderedPageBreak/>
              <w:t>новыми, чтобы не нарушать график, иначе он будет оштрафован.</w:t>
            </w:r>
          </w:p>
          <w:p w14:paraId="10AA941D" w14:textId="77777777" w:rsidR="00335D04" w:rsidRPr="00335D04" w:rsidRDefault="00335D04" w:rsidP="00335D04">
            <w:pPr>
              <w:numPr>
                <w:ilvl w:val="0"/>
                <w:numId w:val="35"/>
              </w:numPr>
              <w:jc w:val="both"/>
              <w:rPr>
                <w:rFonts w:ascii="GHEA Grapalat" w:hAnsi="GHEA Grapalat" w:cs="Arial"/>
                <w:sz w:val="20"/>
                <w:lang w:val="hy-AM"/>
              </w:rPr>
            </w:pPr>
            <w:r w:rsidRPr="00335D04">
              <w:rPr>
                <w:rFonts w:ascii="GHEA Grapalat" w:hAnsi="GHEA Grapalat" w:cs="Arial"/>
                <w:sz w:val="20"/>
                <w:lang w:val="hy-AM"/>
              </w:rPr>
              <w:t>• Вывоз мусора осуществляется из близлежащих жилых домов, а также учреждений и предприятий.:</w:t>
            </w:r>
          </w:p>
          <w:p w14:paraId="7B00C96A" w14:textId="77777777" w:rsidR="00335D04" w:rsidRPr="00335D04" w:rsidRDefault="00335D04" w:rsidP="00335D04">
            <w:pPr>
              <w:numPr>
                <w:ilvl w:val="0"/>
                <w:numId w:val="35"/>
              </w:numPr>
              <w:jc w:val="both"/>
              <w:rPr>
                <w:rFonts w:ascii="GHEA Grapalat" w:hAnsi="GHEA Grapalat"/>
                <w:sz w:val="16"/>
                <w:szCs w:val="16"/>
                <w:lang w:val="hy-AM"/>
              </w:rPr>
            </w:pPr>
            <w:r w:rsidRPr="00335D04">
              <w:rPr>
                <w:rFonts w:ascii="GHEA Grapalat" w:hAnsi="GHEA Grapalat" w:cs="Arial"/>
                <w:sz w:val="20"/>
                <w:lang w:val="hy-AM"/>
              </w:rPr>
              <w:t>• Все виды расходов, связанных с вывозом мусора, размещением мусора, несет поставщик.:</w:t>
            </w:r>
          </w:p>
        </w:tc>
      </w:tr>
      <w:tr w:rsidR="00335D04" w:rsidRPr="00335D04" w14:paraId="1E5A5C6C" w14:textId="77777777" w:rsidTr="004C0692">
        <w:trPr>
          <w:trHeight w:val="824"/>
        </w:trPr>
        <w:tc>
          <w:tcPr>
            <w:tcW w:w="1722" w:type="dxa"/>
          </w:tcPr>
          <w:p w14:paraId="5C12B000" w14:textId="77777777" w:rsidR="00335D04" w:rsidRPr="00335D04" w:rsidRDefault="00335D04" w:rsidP="00335D04">
            <w:pPr>
              <w:jc w:val="center"/>
              <w:rPr>
                <w:rFonts w:ascii="GHEA Grapalat" w:hAnsi="GHEA Grapalat"/>
                <w:sz w:val="16"/>
                <w:szCs w:val="16"/>
                <w:lang w:val="hy-AM"/>
              </w:rPr>
            </w:pPr>
            <w:r w:rsidRPr="00335D04">
              <w:rPr>
                <w:rFonts w:ascii="GHEA Grapalat" w:hAnsi="GHEA Grapalat" w:cs="Arial"/>
                <w:b/>
                <w:sz w:val="20"/>
                <w:lang w:val="hy-AM"/>
              </w:rPr>
              <w:t>График санитарной обработки</w:t>
            </w:r>
          </w:p>
        </w:tc>
        <w:tc>
          <w:tcPr>
            <w:tcW w:w="8200" w:type="dxa"/>
            <w:gridSpan w:val="4"/>
          </w:tcPr>
          <w:p w14:paraId="53F6D18E" w14:textId="77777777" w:rsidR="00335D04" w:rsidRPr="00335D04" w:rsidRDefault="00335D04" w:rsidP="00335D04">
            <w:pPr>
              <w:numPr>
                <w:ilvl w:val="0"/>
                <w:numId w:val="35"/>
              </w:numPr>
              <w:jc w:val="both"/>
              <w:rPr>
                <w:rFonts w:ascii="GHEA Grapalat" w:hAnsi="GHEA Grapalat" w:cs="Arial"/>
                <w:sz w:val="20"/>
                <w:lang w:val="hy-AM"/>
              </w:rPr>
            </w:pPr>
            <w:r w:rsidRPr="00335D04">
              <w:rPr>
                <w:rFonts w:ascii="GHEA Grapalat" w:hAnsi="GHEA Grapalat" w:cs="Arial"/>
                <w:sz w:val="20"/>
                <w:lang w:val="hy-AM"/>
              </w:rPr>
              <w:t>• Проводить санитарные работы два раза в месяц, а при необходимости и три раза в месяц.</w:t>
            </w:r>
          </w:p>
          <w:p w14:paraId="3ED22175" w14:textId="77777777" w:rsidR="00335D04" w:rsidRPr="00335D04" w:rsidRDefault="00335D04" w:rsidP="00335D04">
            <w:pPr>
              <w:numPr>
                <w:ilvl w:val="0"/>
                <w:numId w:val="35"/>
              </w:numPr>
              <w:jc w:val="both"/>
              <w:rPr>
                <w:rFonts w:ascii="GHEA Grapalat" w:hAnsi="GHEA Grapalat"/>
                <w:sz w:val="16"/>
                <w:szCs w:val="16"/>
                <w:lang w:val="hy-AM"/>
              </w:rPr>
            </w:pPr>
            <w:r w:rsidRPr="00335D04">
              <w:rPr>
                <w:rFonts w:ascii="GHEA Grapalat" w:hAnsi="GHEA Grapalat" w:cs="Arial"/>
                <w:sz w:val="20"/>
                <w:lang w:val="hy-AM"/>
              </w:rPr>
              <w:t>• Проведение работ по санитарной очистке в населенных пунктах Гетамедж, Тегеник, Карашамб, Нор Артамет, Мргашен, Канакераван.</w:t>
            </w:r>
          </w:p>
        </w:tc>
      </w:tr>
      <w:tr w:rsidR="00335D04" w:rsidRPr="00335D04" w14:paraId="18F7BE3A" w14:textId="77777777" w:rsidTr="004C0692">
        <w:trPr>
          <w:trHeight w:val="824"/>
        </w:trPr>
        <w:tc>
          <w:tcPr>
            <w:tcW w:w="1722" w:type="dxa"/>
          </w:tcPr>
          <w:p w14:paraId="0B9869B0" w14:textId="77777777" w:rsidR="00335D04" w:rsidRPr="00335D04" w:rsidRDefault="00335D04" w:rsidP="00335D04">
            <w:pPr>
              <w:jc w:val="both"/>
              <w:rPr>
                <w:rFonts w:ascii="GHEA Grapalat" w:hAnsi="GHEA Grapalat" w:cs="Arial"/>
                <w:b/>
                <w:sz w:val="20"/>
                <w:lang w:val="hy-AM"/>
              </w:rPr>
            </w:pPr>
            <w:r w:rsidRPr="00335D04">
              <w:rPr>
                <w:rFonts w:ascii="GHEA Grapalat" w:hAnsi="GHEA Grapalat" w:cs="Arial"/>
                <w:b/>
                <w:sz w:val="20"/>
                <w:lang w:val="hy-AM"/>
              </w:rPr>
              <w:t>Обязательное условие</w:t>
            </w:r>
          </w:p>
        </w:tc>
        <w:tc>
          <w:tcPr>
            <w:tcW w:w="8200" w:type="dxa"/>
            <w:gridSpan w:val="4"/>
          </w:tcPr>
          <w:p w14:paraId="711B3F3B" w14:textId="77777777" w:rsidR="00335D04" w:rsidRPr="00335D04" w:rsidRDefault="00335D04" w:rsidP="00335D04">
            <w:pPr>
              <w:numPr>
                <w:ilvl w:val="0"/>
                <w:numId w:val="36"/>
              </w:numPr>
              <w:jc w:val="both"/>
              <w:rPr>
                <w:rFonts w:ascii="GHEA Grapalat" w:hAnsi="GHEA Grapalat" w:cs="Arial"/>
                <w:b/>
                <w:sz w:val="20"/>
                <w:lang w:val="hy-AM"/>
              </w:rPr>
            </w:pPr>
            <w:r w:rsidRPr="00335D04">
              <w:rPr>
                <w:rFonts w:ascii="GHEA Grapalat" w:hAnsi="GHEA Grapalat" w:cs="Arial"/>
                <w:b/>
                <w:sz w:val="20"/>
                <w:lang w:val="hy-AM"/>
              </w:rPr>
              <w:t>• Выполнять санитарно-гигиенические работы с достаточным количеством сотрудников, обеспеченных соответствующей униформой и инструментами для санитарной очистки.</w:t>
            </w:r>
          </w:p>
          <w:p w14:paraId="3D55A069" w14:textId="77777777" w:rsidR="00335D04" w:rsidRPr="00335D04" w:rsidRDefault="00335D04" w:rsidP="00335D04">
            <w:pPr>
              <w:numPr>
                <w:ilvl w:val="0"/>
                <w:numId w:val="36"/>
              </w:numPr>
              <w:rPr>
                <w:rFonts w:ascii="GHEA Grapalat" w:hAnsi="GHEA Grapalat" w:cs="Arial"/>
                <w:sz w:val="20"/>
                <w:lang w:val="hy-AM"/>
              </w:rPr>
            </w:pPr>
            <w:r w:rsidRPr="00335D04">
              <w:rPr>
                <w:rFonts w:ascii="GHEA Grapalat" w:hAnsi="GHEA Grapalat" w:cs="Arial"/>
                <w:b/>
                <w:sz w:val="20"/>
                <w:lang w:val="hy-AM"/>
              </w:rPr>
              <w:t>• Для вывоза мусора в сообществе необходимы специальные мусоровозы с закрытым кузовом, а также самосвалы с собственным покрытием.</w:t>
            </w:r>
          </w:p>
        </w:tc>
      </w:tr>
    </w:tbl>
    <w:p w14:paraId="734987FD" w14:textId="77777777" w:rsidR="003B2F27" w:rsidRPr="00AD29CE" w:rsidRDefault="003B2F27" w:rsidP="00335D04">
      <w:pPr>
        <w:widowControl w:val="0"/>
        <w:spacing w:after="160" w:line="360" w:lineRule="auto"/>
        <w:rPr>
          <w:rFonts w:ascii="GHEA Grapalat" w:hAnsi="GHEA Grapalat"/>
        </w:rPr>
      </w:pPr>
    </w:p>
    <w:p w14:paraId="66F2FBB4"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1D476028" w14:textId="77777777" w:rsidTr="005B7138">
        <w:trPr>
          <w:jc w:val="center"/>
        </w:trPr>
        <w:tc>
          <w:tcPr>
            <w:tcW w:w="4536" w:type="dxa"/>
          </w:tcPr>
          <w:p w14:paraId="12AF1FE8"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6367AFE4"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1BD3A8E7"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2036F0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78C803FC"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C4DD894"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417A6D53"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10C0CE8A"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FC03F40"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51E83D49" w14:textId="77777777" w:rsidR="00335D04" w:rsidRDefault="00335D04" w:rsidP="00C77E8A">
      <w:pPr>
        <w:widowControl w:val="0"/>
        <w:spacing w:after="160"/>
        <w:rPr>
          <w:rFonts w:ascii="GHEA Grapalat" w:hAnsi="GHEA Grapalat"/>
          <w:i/>
        </w:rPr>
      </w:pPr>
    </w:p>
    <w:p w14:paraId="5583FC59" w14:textId="77777777" w:rsidR="00335D04" w:rsidRDefault="00335D04" w:rsidP="00335D04">
      <w:pPr>
        <w:widowControl w:val="0"/>
        <w:spacing w:after="160"/>
        <w:jc w:val="right"/>
        <w:rPr>
          <w:rFonts w:ascii="GHEA Grapalat" w:hAnsi="GHEA Grapalat"/>
          <w:i/>
        </w:rPr>
      </w:pPr>
    </w:p>
    <w:p w14:paraId="4374D293" w14:textId="77777777" w:rsidR="00335D04" w:rsidRDefault="00335D04" w:rsidP="00335D04">
      <w:pPr>
        <w:widowControl w:val="0"/>
        <w:spacing w:after="160"/>
        <w:jc w:val="right"/>
        <w:rPr>
          <w:rFonts w:ascii="GHEA Grapalat" w:hAnsi="GHEA Grapalat"/>
          <w:i/>
        </w:rPr>
      </w:pPr>
    </w:p>
    <w:p w14:paraId="73BF2EFC" w14:textId="77777777" w:rsidR="003B2F27" w:rsidRPr="00AD29CE" w:rsidRDefault="003B2F27" w:rsidP="00335D04">
      <w:pPr>
        <w:widowControl w:val="0"/>
        <w:spacing w:after="160"/>
        <w:jc w:val="right"/>
        <w:rPr>
          <w:rFonts w:ascii="GHEA Grapalat" w:hAnsi="GHEA Grapalat"/>
          <w:i/>
        </w:rPr>
      </w:pPr>
      <w:r w:rsidRPr="00AD29CE">
        <w:rPr>
          <w:rFonts w:ascii="GHEA Grapalat" w:hAnsi="GHEA Grapalat"/>
          <w:i/>
        </w:rPr>
        <w:t>Приложение № 2</w:t>
      </w:r>
    </w:p>
    <w:p w14:paraId="087A74BC" w14:textId="77777777" w:rsidR="003B2F27" w:rsidRPr="00AD29CE" w:rsidRDefault="003B2F27" w:rsidP="00335D04">
      <w:pPr>
        <w:widowControl w:val="0"/>
        <w:spacing w:after="16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CDCF516" w14:textId="77777777" w:rsidR="003B2F27" w:rsidRPr="00AD29CE" w:rsidRDefault="003B2F27" w:rsidP="003B2F27">
      <w:pPr>
        <w:widowControl w:val="0"/>
        <w:tabs>
          <w:tab w:val="left" w:pos="9540"/>
        </w:tabs>
        <w:spacing w:after="160" w:line="360" w:lineRule="auto"/>
        <w:jc w:val="center"/>
        <w:rPr>
          <w:rFonts w:ascii="GHEA Grapalat" w:hAnsi="GHEA Grapalat"/>
        </w:rPr>
      </w:pPr>
    </w:p>
    <w:p w14:paraId="23B32DF4" w14:textId="77777777" w:rsidR="003B2F27" w:rsidRPr="00CA2754" w:rsidRDefault="003B2F27" w:rsidP="003B2F27">
      <w:pPr>
        <w:widowControl w:val="0"/>
        <w:spacing w:after="160" w:line="360" w:lineRule="auto"/>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31"/>
        <w:t>*</w:t>
      </w:r>
    </w:p>
    <w:tbl>
      <w:tblPr>
        <w:tblW w:w="11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
        <w:gridCol w:w="1255"/>
        <w:gridCol w:w="1843"/>
        <w:gridCol w:w="600"/>
        <w:gridCol w:w="15"/>
        <w:gridCol w:w="539"/>
        <w:gridCol w:w="540"/>
        <w:gridCol w:w="452"/>
        <w:gridCol w:w="494"/>
        <w:gridCol w:w="499"/>
        <w:gridCol w:w="510"/>
        <w:gridCol w:w="482"/>
        <w:gridCol w:w="564"/>
        <w:gridCol w:w="428"/>
        <w:gridCol w:w="577"/>
        <w:gridCol w:w="557"/>
        <w:gridCol w:w="1398"/>
        <w:gridCol w:w="13"/>
      </w:tblGrid>
      <w:tr w:rsidR="00335D04" w:rsidRPr="00335D04" w14:paraId="2F3596BA" w14:textId="77777777" w:rsidTr="00335D04">
        <w:trPr>
          <w:gridAfter w:val="1"/>
          <w:wAfter w:w="13" w:type="dxa"/>
          <w:trHeight w:val="363"/>
          <w:jc w:val="center"/>
        </w:trPr>
        <w:tc>
          <w:tcPr>
            <w:tcW w:w="11627" w:type="dxa"/>
            <w:gridSpan w:val="17"/>
          </w:tcPr>
          <w:p w14:paraId="2BF69EC4" w14:textId="77777777" w:rsidR="00335D04" w:rsidRPr="00335D04" w:rsidRDefault="00335D04" w:rsidP="00335D04">
            <w:pPr>
              <w:widowControl w:val="0"/>
              <w:spacing w:after="120"/>
              <w:jc w:val="center"/>
              <w:rPr>
                <w:rFonts w:ascii="GHEA Grapalat" w:hAnsi="GHEA Grapalat"/>
                <w:sz w:val="16"/>
              </w:rPr>
            </w:pPr>
            <w:r w:rsidRPr="00335D04">
              <w:rPr>
                <w:rFonts w:ascii="GHEA Grapalat" w:hAnsi="GHEA Grapalat"/>
                <w:sz w:val="16"/>
              </w:rPr>
              <w:t>Услуги</w:t>
            </w:r>
          </w:p>
        </w:tc>
      </w:tr>
      <w:tr w:rsidR="00C77E8A" w:rsidRPr="00335D04" w14:paraId="72EF4392" w14:textId="7C53C724" w:rsidTr="00C77E8A">
        <w:trPr>
          <w:gridAfter w:val="1"/>
          <w:wAfter w:w="13" w:type="dxa"/>
          <w:trHeight w:val="1781"/>
          <w:jc w:val="center"/>
        </w:trPr>
        <w:tc>
          <w:tcPr>
            <w:tcW w:w="874" w:type="dxa"/>
            <w:vAlign w:val="center"/>
          </w:tcPr>
          <w:p w14:paraId="35E42906" w14:textId="77777777" w:rsidR="00C77E8A" w:rsidRPr="00335D04" w:rsidRDefault="00C77E8A" w:rsidP="00335D04">
            <w:pPr>
              <w:widowControl w:val="0"/>
              <w:spacing w:after="120"/>
              <w:jc w:val="center"/>
              <w:rPr>
                <w:rFonts w:ascii="GHEA Grapalat" w:hAnsi="GHEA Grapalat"/>
                <w:sz w:val="16"/>
              </w:rPr>
            </w:pPr>
            <w:r w:rsidRPr="00335D04">
              <w:rPr>
                <w:rFonts w:ascii="GHEA Grapalat" w:hAnsi="GHEA Grapalat"/>
                <w:sz w:val="16"/>
              </w:rPr>
              <w:t>номер предусмотренного приглашением лота</w:t>
            </w:r>
          </w:p>
        </w:tc>
        <w:tc>
          <w:tcPr>
            <w:tcW w:w="1255" w:type="dxa"/>
            <w:vAlign w:val="center"/>
          </w:tcPr>
          <w:p w14:paraId="0D06A1A6" w14:textId="77777777" w:rsidR="00C77E8A" w:rsidRPr="00335D04" w:rsidRDefault="00C77E8A" w:rsidP="00335D04">
            <w:pPr>
              <w:widowControl w:val="0"/>
              <w:spacing w:after="120"/>
              <w:jc w:val="center"/>
              <w:rPr>
                <w:rFonts w:ascii="GHEA Grapalat" w:hAnsi="GHEA Grapalat"/>
                <w:sz w:val="16"/>
              </w:rPr>
            </w:pPr>
            <w:r w:rsidRPr="00335D04">
              <w:rPr>
                <w:rFonts w:ascii="GHEA Grapalat" w:hAnsi="GHEA Grapalat"/>
                <w:sz w:val="16"/>
              </w:rPr>
              <w:t>промежуточный код, предусмотренный планом закупок по классификации ЕЗК (CPV)</w:t>
            </w:r>
          </w:p>
        </w:tc>
        <w:tc>
          <w:tcPr>
            <w:tcW w:w="1843" w:type="dxa"/>
            <w:vAlign w:val="center"/>
          </w:tcPr>
          <w:p w14:paraId="5274284F" w14:textId="77777777" w:rsidR="00C77E8A" w:rsidRPr="00335D04" w:rsidRDefault="00C77E8A" w:rsidP="00335D04">
            <w:pPr>
              <w:widowControl w:val="0"/>
              <w:spacing w:after="120"/>
              <w:jc w:val="center"/>
              <w:rPr>
                <w:rFonts w:ascii="GHEA Grapalat" w:hAnsi="GHEA Grapalat"/>
                <w:sz w:val="16"/>
              </w:rPr>
            </w:pPr>
            <w:r w:rsidRPr="00335D04">
              <w:rPr>
                <w:rFonts w:ascii="GHEA Grapalat" w:hAnsi="GHEA Grapalat"/>
                <w:sz w:val="16"/>
              </w:rPr>
              <w:t>наименование</w:t>
            </w:r>
          </w:p>
        </w:tc>
        <w:tc>
          <w:tcPr>
            <w:tcW w:w="2640" w:type="dxa"/>
            <w:gridSpan w:val="6"/>
            <w:vAlign w:val="center"/>
          </w:tcPr>
          <w:p w14:paraId="4D3B31B8" w14:textId="77777777" w:rsidR="00C77E8A" w:rsidRPr="00335D04" w:rsidRDefault="00C77E8A" w:rsidP="00335D04">
            <w:pPr>
              <w:widowControl w:val="0"/>
              <w:spacing w:after="120"/>
              <w:jc w:val="both"/>
              <w:rPr>
                <w:rFonts w:ascii="GHEA Grapalat" w:hAnsi="GHEA Grapalat"/>
                <w:sz w:val="16"/>
              </w:rPr>
            </w:pPr>
            <w:r w:rsidRPr="00335D04">
              <w:rPr>
                <w:rFonts w:ascii="GHEA Grapalat" w:hAnsi="GHEA Grapalat"/>
                <w:sz w:val="16"/>
              </w:rPr>
              <w:t>Оплату услуги предусматривается произвести в 25/01., по месяцам, в том числе</w:t>
            </w:r>
            <w:r w:rsidRPr="00335D04">
              <w:rPr>
                <w:rFonts w:ascii="GHEA Grapalat" w:hAnsi="GHEA Grapalat"/>
                <w:sz w:val="16"/>
                <w:vertAlign w:val="superscript"/>
              </w:rPr>
              <w:footnoteReference w:customMarkFollows="1" w:id="32"/>
              <w:t>**</w:t>
            </w:r>
          </w:p>
        </w:tc>
        <w:tc>
          <w:tcPr>
            <w:tcW w:w="2055" w:type="dxa"/>
            <w:gridSpan w:val="4"/>
            <w:vAlign w:val="center"/>
          </w:tcPr>
          <w:p w14:paraId="1BF42BF7" w14:textId="77777777" w:rsidR="00C77E8A" w:rsidRPr="00335D04" w:rsidRDefault="00C77E8A" w:rsidP="00335D04">
            <w:pPr>
              <w:widowControl w:val="0"/>
              <w:spacing w:after="120"/>
              <w:jc w:val="both"/>
              <w:rPr>
                <w:rFonts w:ascii="GHEA Grapalat" w:hAnsi="GHEA Grapalat"/>
                <w:sz w:val="16"/>
              </w:rPr>
            </w:pPr>
          </w:p>
        </w:tc>
        <w:tc>
          <w:tcPr>
            <w:tcW w:w="1005" w:type="dxa"/>
            <w:gridSpan w:val="2"/>
            <w:vAlign w:val="center"/>
          </w:tcPr>
          <w:p w14:paraId="714FAAF2" w14:textId="77777777" w:rsidR="00C77E8A" w:rsidRPr="00335D04" w:rsidRDefault="00C77E8A" w:rsidP="00335D04">
            <w:pPr>
              <w:widowControl w:val="0"/>
              <w:spacing w:after="120"/>
              <w:jc w:val="both"/>
              <w:rPr>
                <w:rFonts w:ascii="GHEA Grapalat" w:hAnsi="GHEA Grapalat"/>
                <w:sz w:val="16"/>
              </w:rPr>
            </w:pPr>
          </w:p>
        </w:tc>
        <w:tc>
          <w:tcPr>
            <w:tcW w:w="1955" w:type="dxa"/>
            <w:gridSpan w:val="2"/>
            <w:vAlign w:val="center"/>
          </w:tcPr>
          <w:p w14:paraId="350BAA36" w14:textId="77777777" w:rsidR="00C77E8A" w:rsidRPr="00335D04" w:rsidRDefault="00C77E8A" w:rsidP="00335D04">
            <w:pPr>
              <w:widowControl w:val="0"/>
              <w:spacing w:after="120"/>
              <w:jc w:val="both"/>
              <w:rPr>
                <w:rFonts w:ascii="GHEA Grapalat" w:hAnsi="GHEA Grapalat"/>
                <w:sz w:val="16"/>
              </w:rPr>
            </w:pPr>
          </w:p>
        </w:tc>
      </w:tr>
      <w:tr w:rsidR="00C77E8A" w:rsidRPr="00335D04" w14:paraId="2ED61AF3" w14:textId="77777777" w:rsidTr="00F17D48">
        <w:trPr>
          <w:cantSplit/>
          <w:trHeight w:val="1134"/>
          <w:jc w:val="center"/>
        </w:trPr>
        <w:tc>
          <w:tcPr>
            <w:tcW w:w="874" w:type="dxa"/>
          </w:tcPr>
          <w:p w14:paraId="60002F2C" w14:textId="77777777" w:rsidR="00C77E8A" w:rsidRPr="00335D04" w:rsidRDefault="00C77E8A" w:rsidP="00335D04">
            <w:pPr>
              <w:widowControl w:val="0"/>
              <w:spacing w:after="120"/>
              <w:jc w:val="center"/>
              <w:rPr>
                <w:rFonts w:ascii="GHEA Grapalat" w:hAnsi="GHEA Grapalat"/>
                <w:sz w:val="16"/>
              </w:rPr>
            </w:pPr>
          </w:p>
        </w:tc>
        <w:tc>
          <w:tcPr>
            <w:tcW w:w="1255" w:type="dxa"/>
          </w:tcPr>
          <w:p w14:paraId="021EA3FF" w14:textId="77777777" w:rsidR="00C77E8A" w:rsidRPr="00335D04" w:rsidRDefault="00C77E8A" w:rsidP="00335D04">
            <w:pPr>
              <w:widowControl w:val="0"/>
              <w:spacing w:after="120"/>
              <w:jc w:val="center"/>
              <w:rPr>
                <w:rFonts w:ascii="GHEA Grapalat" w:hAnsi="GHEA Grapalat"/>
                <w:sz w:val="16"/>
              </w:rPr>
            </w:pPr>
          </w:p>
        </w:tc>
        <w:tc>
          <w:tcPr>
            <w:tcW w:w="1843" w:type="dxa"/>
          </w:tcPr>
          <w:p w14:paraId="6C862E86" w14:textId="77777777" w:rsidR="00C77E8A" w:rsidRPr="00335D04" w:rsidRDefault="00C77E8A" w:rsidP="00335D04">
            <w:pPr>
              <w:widowControl w:val="0"/>
              <w:spacing w:after="120"/>
              <w:jc w:val="center"/>
              <w:rPr>
                <w:rFonts w:ascii="GHEA Grapalat" w:hAnsi="GHEA Grapalat"/>
                <w:sz w:val="16"/>
              </w:rPr>
            </w:pPr>
          </w:p>
        </w:tc>
        <w:tc>
          <w:tcPr>
            <w:tcW w:w="600" w:type="dxa"/>
            <w:textDirection w:val="btLr"/>
            <w:vAlign w:val="center"/>
          </w:tcPr>
          <w:p w14:paraId="72B3B00F" w14:textId="462985B9" w:rsidR="00C77E8A" w:rsidRPr="00F17D48" w:rsidRDefault="00F17D48" w:rsidP="00C77E8A">
            <w:pPr>
              <w:widowControl w:val="0"/>
              <w:spacing w:after="120"/>
              <w:ind w:left="-118" w:right="-122"/>
              <w:rPr>
                <w:rFonts w:ascii="GHEA Grapalat" w:hAnsi="GHEA Grapalat"/>
                <w:sz w:val="16"/>
                <w:szCs w:val="16"/>
                <w:lang w:val="en-US"/>
              </w:rPr>
            </w:pPr>
            <w:r w:rsidRPr="00E563A5">
              <w:rPr>
                <w:rFonts w:ascii="GHEA Grapalat" w:hAnsi="GHEA Grapalat"/>
                <w:color w:val="222222"/>
                <w:sz w:val="16"/>
                <w:szCs w:val="16"/>
                <w:shd w:val="clear" w:color="auto" w:fill="FFFFFF"/>
              </w:rPr>
              <w:t xml:space="preserve">         </w:t>
            </w:r>
            <w:r w:rsidR="00C77E8A" w:rsidRPr="00F17D48">
              <w:rPr>
                <w:rFonts w:ascii="GHEA Grapalat" w:hAnsi="GHEA Grapalat"/>
                <w:color w:val="222222"/>
                <w:sz w:val="16"/>
                <w:szCs w:val="16"/>
                <w:shd w:val="clear" w:color="auto" w:fill="FFFFFF"/>
              </w:rPr>
              <w:t>Январь</w:t>
            </w:r>
          </w:p>
        </w:tc>
        <w:tc>
          <w:tcPr>
            <w:tcW w:w="554" w:type="dxa"/>
            <w:gridSpan w:val="2"/>
            <w:textDirection w:val="btLr"/>
            <w:vAlign w:val="center"/>
          </w:tcPr>
          <w:p w14:paraId="2D6E5372" w14:textId="14908A58" w:rsidR="00C77E8A" w:rsidRPr="00F17D48" w:rsidRDefault="00C77E8A" w:rsidP="00335D04">
            <w:pPr>
              <w:widowControl w:val="0"/>
              <w:spacing w:after="120"/>
              <w:ind w:left="-118" w:right="-122"/>
              <w:jc w:val="center"/>
              <w:rPr>
                <w:rFonts w:ascii="GHEA Grapalat" w:hAnsi="GHEA Grapalat"/>
                <w:sz w:val="16"/>
                <w:szCs w:val="16"/>
              </w:rPr>
            </w:pPr>
            <w:r w:rsidRPr="00F17D48">
              <w:rPr>
                <w:rFonts w:ascii="GHEA Grapalat" w:hAnsi="GHEA Grapalat"/>
                <w:color w:val="222222"/>
                <w:sz w:val="16"/>
                <w:szCs w:val="16"/>
                <w:shd w:val="clear" w:color="auto" w:fill="FFFFFF"/>
              </w:rPr>
              <w:t>Февраль</w:t>
            </w:r>
          </w:p>
        </w:tc>
        <w:tc>
          <w:tcPr>
            <w:tcW w:w="540" w:type="dxa"/>
            <w:textDirection w:val="btLr"/>
            <w:vAlign w:val="center"/>
          </w:tcPr>
          <w:p w14:paraId="72761713" w14:textId="72328F82" w:rsidR="00C77E8A" w:rsidRPr="00F17D48" w:rsidRDefault="00C77E8A" w:rsidP="00335D04">
            <w:pPr>
              <w:widowControl w:val="0"/>
              <w:spacing w:after="120"/>
              <w:ind w:left="-94" w:right="-124"/>
              <w:jc w:val="center"/>
              <w:rPr>
                <w:rFonts w:ascii="GHEA Grapalat" w:hAnsi="GHEA Grapalat"/>
                <w:sz w:val="16"/>
                <w:szCs w:val="16"/>
              </w:rPr>
            </w:pPr>
            <w:r w:rsidRPr="00F17D48">
              <w:rPr>
                <w:rFonts w:ascii="GHEA Grapalat" w:hAnsi="GHEA Grapalat"/>
                <w:color w:val="222222"/>
                <w:sz w:val="16"/>
                <w:szCs w:val="16"/>
                <w:shd w:val="clear" w:color="auto" w:fill="FFFFFF"/>
              </w:rPr>
              <w:t>Март</w:t>
            </w:r>
          </w:p>
        </w:tc>
        <w:tc>
          <w:tcPr>
            <w:tcW w:w="452" w:type="dxa"/>
            <w:textDirection w:val="btLr"/>
            <w:vAlign w:val="center"/>
          </w:tcPr>
          <w:p w14:paraId="619DB114" w14:textId="5AA9BDAA" w:rsidR="00C77E8A" w:rsidRPr="00F17D48" w:rsidRDefault="0018405C" w:rsidP="00335D04">
            <w:pPr>
              <w:widowControl w:val="0"/>
              <w:spacing w:after="120"/>
              <w:ind w:left="-94" w:right="-124"/>
              <w:jc w:val="center"/>
              <w:rPr>
                <w:rFonts w:ascii="GHEA Grapalat" w:hAnsi="GHEA Grapalat"/>
                <w:sz w:val="16"/>
                <w:szCs w:val="16"/>
                <w:lang w:val="en-US"/>
              </w:rPr>
            </w:pPr>
            <w:proofErr w:type="spellStart"/>
            <w:r w:rsidRPr="00F17D48">
              <w:rPr>
                <w:rFonts w:ascii="GHEA Grapalat" w:hAnsi="GHEA Grapalat"/>
                <w:sz w:val="16"/>
                <w:szCs w:val="16"/>
                <w:lang w:val="en-US"/>
              </w:rPr>
              <w:t>апрел</w:t>
            </w:r>
            <w:proofErr w:type="spellEnd"/>
            <w:r w:rsidRPr="00F17D48">
              <w:rPr>
                <w:rFonts w:ascii="GHEA Grapalat" w:hAnsi="GHEA Grapalat"/>
                <w:color w:val="222222"/>
                <w:sz w:val="16"/>
                <w:szCs w:val="16"/>
                <w:shd w:val="clear" w:color="auto" w:fill="FFFFFF"/>
              </w:rPr>
              <w:t>ь</w:t>
            </w:r>
          </w:p>
        </w:tc>
        <w:tc>
          <w:tcPr>
            <w:tcW w:w="494" w:type="dxa"/>
            <w:textDirection w:val="btLr"/>
            <w:vAlign w:val="center"/>
          </w:tcPr>
          <w:p w14:paraId="376015D6" w14:textId="56D27A6D" w:rsidR="00C77E8A" w:rsidRPr="00F17D48" w:rsidRDefault="0018405C" w:rsidP="00335D04">
            <w:pPr>
              <w:widowControl w:val="0"/>
              <w:spacing w:after="120"/>
              <w:ind w:left="-108" w:right="-119"/>
              <w:jc w:val="center"/>
              <w:rPr>
                <w:rFonts w:ascii="GHEA Grapalat" w:hAnsi="GHEA Grapalat"/>
                <w:sz w:val="16"/>
                <w:szCs w:val="16"/>
              </w:rPr>
            </w:pPr>
            <w:r w:rsidRPr="00F17D48">
              <w:rPr>
                <w:rFonts w:ascii="GHEA Grapalat" w:hAnsi="GHEA Grapalat"/>
                <w:color w:val="222222"/>
                <w:sz w:val="16"/>
                <w:szCs w:val="16"/>
                <w:shd w:val="clear" w:color="auto" w:fill="FFFFFF"/>
              </w:rPr>
              <w:t>Май</w:t>
            </w:r>
          </w:p>
        </w:tc>
        <w:tc>
          <w:tcPr>
            <w:tcW w:w="499" w:type="dxa"/>
            <w:textDirection w:val="btLr"/>
            <w:vAlign w:val="center"/>
          </w:tcPr>
          <w:p w14:paraId="63B8830E" w14:textId="362DC9C1" w:rsidR="00C77E8A" w:rsidRPr="00F17D48" w:rsidRDefault="0018405C" w:rsidP="00335D04">
            <w:pPr>
              <w:widowControl w:val="0"/>
              <w:spacing w:after="120"/>
              <w:ind w:left="-108" w:right="-119"/>
              <w:jc w:val="center"/>
              <w:rPr>
                <w:rFonts w:ascii="GHEA Grapalat" w:hAnsi="GHEA Grapalat"/>
                <w:sz w:val="16"/>
                <w:szCs w:val="16"/>
              </w:rPr>
            </w:pPr>
            <w:r w:rsidRPr="00F17D48">
              <w:rPr>
                <w:rFonts w:ascii="GHEA Grapalat" w:hAnsi="GHEA Grapalat"/>
                <w:color w:val="222222"/>
                <w:sz w:val="16"/>
                <w:szCs w:val="16"/>
                <w:shd w:val="clear" w:color="auto" w:fill="FFFFFF"/>
              </w:rPr>
              <w:t>Июнь</w:t>
            </w:r>
          </w:p>
        </w:tc>
        <w:tc>
          <w:tcPr>
            <w:tcW w:w="510" w:type="dxa"/>
            <w:textDirection w:val="btLr"/>
            <w:vAlign w:val="center"/>
          </w:tcPr>
          <w:p w14:paraId="7C3275CD" w14:textId="0086D73A" w:rsidR="00C77E8A" w:rsidRPr="00F17D48" w:rsidRDefault="0018405C" w:rsidP="00335D04">
            <w:pPr>
              <w:widowControl w:val="0"/>
              <w:spacing w:after="120"/>
              <w:ind w:left="-113" w:right="-124"/>
              <w:jc w:val="center"/>
              <w:rPr>
                <w:rFonts w:ascii="GHEA Grapalat" w:hAnsi="GHEA Grapalat"/>
                <w:sz w:val="16"/>
                <w:szCs w:val="16"/>
              </w:rPr>
            </w:pPr>
            <w:r w:rsidRPr="00F17D48">
              <w:rPr>
                <w:rFonts w:ascii="GHEA Grapalat" w:hAnsi="GHEA Grapalat"/>
                <w:color w:val="222222"/>
                <w:sz w:val="16"/>
                <w:szCs w:val="16"/>
                <w:shd w:val="clear" w:color="auto" w:fill="FFFFFF"/>
              </w:rPr>
              <w:t>Июль</w:t>
            </w:r>
          </w:p>
        </w:tc>
        <w:tc>
          <w:tcPr>
            <w:tcW w:w="482" w:type="dxa"/>
            <w:textDirection w:val="btLr"/>
            <w:vAlign w:val="center"/>
          </w:tcPr>
          <w:p w14:paraId="3DA8638C" w14:textId="10E09552" w:rsidR="00C77E8A" w:rsidRPr="00F17D48" w:rsidRDefault="0018405C" w:rsidP="00335D04">
            <w:pPr>
              <w:widowControl w:val="0"/>
              <w:spacing w:after="120"/>
              <w:ind w:left="-113" w:right="-124"/>
              <w:jc w:val="center"/>
              <w:rPr>
                <w:rFonts w:ascii="GHEA Grapalat" w:hAnsi="GHEA Grapalat"/>
                <w:sz w:val="16"/>
                <w:szCs w:val="16"/>
              </w:rPr>
            </w:pPr>
            <w:r w:rsidRPr="00F17D48">
              <w:rPr>
                <w:rFonts w:ascii="GHEA Grapalat" w:hAnsi="GHEA Grapalat"/>
                <w:color w:val="222222"/>
                <w:sz w:val="16"/>
                <w:szCs w:val="16"/>
                <w:shd w:val="clear" w:color="auto" w:fill="FFFFFF"/>
              </w:rPr>
              <w:t>Август</w:t>
            </w:r>
          </w:p>
        </w:tc>
        <w:tc>
          <w:tcPr>
            <w:tcW w:w="564" w:type="dxa"/>
            <w:textDirection w:val="btLr"/>
            <w:vAlign w:val="center"/>
          </w:tcPr>
          <w:p w14:paraId="36DE291E" w14:textId="53123001" w:rsidR="00C77E8A" w:rsidRPr="00F17D48" w:rsidRDefault="0018405C" w:rsidP="00335D04">
            <w:pPr>
              <w:widowControl w:val="0"/>
              <w:spacing w:after="120"/>
              <w:ind w:left="-94" w:right="-108"/>
              <w:jc w:val="center"/>
              <w:rPr>
                <w:rFonts w:ascii="GHEA Grapalat" w:hAnsi="GHEA Grapalat"/>
                <w:sz w:val="16"/>
                <w:szCs w:val="16"/>
              </w:rPr>
            </w:pPr>
            <w:r w:rsidRPr="00F17D48">
              <w:rPr>
                <w:rFonts w:ascii="GHEA Grapalat" w:hAnsi="GHEA Grapalat"/>
                <w:color w:val="222222"/>
                <w:sz w:val="16"/>
                <w:szCs w:val="16"/>
                <w:shd w:val="clear" w:color="auto" w:fill="FFFFFF"/>
              </w:rPr>
              <w:t>Сентябрь</w:t>
            </w:r>
          </w:p>
        </w:tc>
        <w:tc>
          <w:tcPr>
            <w:tcW w:w="428" w:type="dxa"/>
            <w:textDirection w:val="btLr"/>
            <w:vAlign w:val="center"/>
          </w:tcPr>
          <w:p w14:paraId="17519E1F" w14:textId="5C1CAFAD" w:rsidR="00C77E8A" w:rsidRPr="00F17D48" w:rsidRDefault="0018405C" w:rsidP="00335D04">
            <w:pPr>
              <w:widowControl w:val="0"/>
              <w:spacing w:after="120"/>
              <w:ind w:left="-94" w:right="-108"/>
              <w:jc w:val="center"/>
              <w:rPr>
                <w:rFonts w:ascii="GHEA Grapalat" w:hAnsi="GHEA Grapalat"/>
                <w:sz w:val="16"/>
                <w:szCs w:val="16"/>
              </w:rPr>
            </w:pPr>
            <w:r w:rsidRPr="00F17D48">
              <w:rPr>
                <w:rFonts w:ascii="GHEA Grapalat" w:hAnsi="GHEA Grapalat"/>
                <w:color w:val="222222"/>
                <w:sz w:val="16"/>
                <w:szCs w:val="16"/>
                <w:shd w:val="clear" w:color="auto" w:fill="FFFFFF"/>
              </w:rPr>
              <w:t>Октябрь</w:t>
            </w:r>
          </w:p>
        </w:tc>
        <w:tc>
          <w:tcPr>
            <w:tcW w:w="577" w:type="dxa"/>
            <w:textDirection w:val="btLr"/>
            <w:vAlign w:val="center"/>
          </w:tcPr>
          <w:p w14:paraId="03DC3041" w14:textId="70C1A537" w:rsidR="00C77E8A" w:rsidRPr="00F17D48" w:rsidRDefault="0018405C" w:rsidP="00335D04">
            <w:pPr>
              <w:widowControl w:val="0"/>
              <w:spacing w:after="120"/>
              <w:ind w:left="-136" w:right="-80"/>
              <w:jc w:val="center"/>
              <w:rPr>
                <w:rFonts w:ascii="GHEA Grapalat" w:hAnsi="GHEA Grapalat"/>
                <w:sz w:val="16"/>
                <w:szCs w:val="16"/>
              </w:rPr>
            </w:pPr>
            <w:r w:rsidRPr="00F17D48">
              <w:rPr>
                <w:rFonts w:ascii="GHEA Grapalat" w:hAnsi="GHEA Grapalat"/>
                <w:color w:val="222222"/>
                <w:sz w:val="16"/>
                <w:szCs w:val="16"/>
                <w:shd w:val="clear" w:color="auto" w:fill="FFFFFF"/>
              </w:rPr>
              <w:t>Ноябрь</w:t>
            </w:r>
          </w:p>
        </w:tc>
        <w:tc>
          <w:tcPr>
            <w:tcW w:w="557" w:type="dxa"/>
            <w:textDirection w:val="btLr"/>
            <w:vAlign w:val="center"/>
          </w:tcPr>
          <w:p w14:paraId="6DD578A7" w14:textId="0B3CD116" w:rsidR="00C77E8A" w:rsidRPr="00F17D48" w:rsidRDefault="00F17D48" w:rsidP="00335D04">
            <w:pPr>
              <w:widowControl w:val="0"/>
              <w:spacing w:after="120"/>
              <w:ind w:left="-136" w:right="-80"/>
              <w:jc w:val="center"/>
              <w:rPr>
                <w:rFonts w:ascii="GHEA Grapalat" w:hAnsi="GHEA Grapalat"/>
                <w:sz w:val="16"/>
                <w:szCs w:val="16"/>
              </w:rPr>
            </w:pPr>
            <w:r w:rsidRPr="00F17D48">
              <w:rPr>
                <w:rFonts w:ascii="GHEA Grapalat" w:hAnsi="GHEA Grapalat"/>
                <w:color w:val="222222"/>
                <w:sz w:val="16"/>
                <w:szCs w:val="16"/>
                <w:shd w:val="clear" w:color="auto" w:fill="FFFFFF"/>
              </w:rPr>
              <w:t>Декабрь</w:t>
            </w:r>
          </w:p>
        </w:tc>
        <w:tc>
          <w:tcPr>
            <w:tcW w:w="1411" w:type="dxa"/>
            <w:gridSpan w:val="2"/>
            <w:vAlign w:val="center"/>
          </w:tcPr>
          <w:p w14:paraId="3133E49D" w14:textId="4C798AFA" w:rsidR="00C77E8A" w:rsidRPr="00335D04" w:rsidRDefault="00C77E8A" w:rsidP="00335D04">
            <w:pPr>
              <w:widowControl w:val="0"/>
              <w:spacing w:after="120"/>
              <w:ind w:right="-1"/>
              <w:jc w:val="center"/>
              <w:rPr>
                <w:rFonts w:ascii="GHEA Grapalat" w:hAnsi="GHEA Grapalat"/>
                <w:sz w:val="16"/>
                <w:lang w:val="en-US"/>
              </w:rPr>
            </w:pPr>
            <w:r w:rsidRPr="00335D04">
              <w:rPr>
                <w:rFonts w:ascii="GHEA Grapalat" w:hAnsi="GHEA Grapalat"/>
                <w:sz w:val="16"/>
              </w:rPr>
              <w:t>Всего</w:t>
            </w:r>
          </w:p>
        </w:tc>
      </w:tr>
      <w:tr w:rsidR="00F17D48" w:rsidRPr="00335D04" w14:paraId="78C9355E" w14:textId="77777777" w:rsidTr="00C77E8A">
        <w:trPr>
          <w:trHeight w:val="363"/>
          <w:jc w:val="center"/>
        </w:trPr>
        <w:tc>
          <w:tcPr>
            <w:tcW w:w="874" w:type="dxa"/>
          </w:tcPr>
          <w:p w14:paraId="66D4B3CB" w14:textId="77777777" w:rsidR="00F17D48" w:rsidRPr="00335D04" w:rsidRDefault="00F17D48" w:rsidP="00F17D48">
            <w:pPr>
              <w:widowControl w:val="0"/>
              <w:spacing w:after="120"/>
              <w:jc w:val="center"/>
              <w:rPr>
                <w:rFonts w:ascii="GHEA Grapalat" w:hAnsi="GHEA Grapalat"/>
                <w:sz w:val="16"/>
              </w:rPr>
            </w:pPr>
            <w:r w:rsidRPr="00335D04">
              <w:rPr>
                <w:rFonts w:ascii="GHEA Grapalat" w:hAnsi="GHEA Grapalat"/>
                <w:sz w:val="20"/>
              </w:rPr>
              <w:t>1</w:t>
            </w:r>
          </w:p>
        </w:tc>
        <w:tc>
          <w:tcPr>
            <w:tcW w:w="1255" w:type="dxa"/>
            <w:vAlign w:val="center"/>
          </w:tcPr>
          <w:p w14:paraId="09025295" w14:textId="77777777" w:rsidR="00F17D48" w:rsidRPr="00BC0B90" w:rsidRDefault="00F17D48" w:rsidP="00F17D48">
            <w:pPr>
              <w:jc w:val="center"/>
              <w:rPr>
                <w:rFonts w:ascii="GHEA Grapalat" w:hAnsi="GHEA Grapalat" w:cs="Arial"/>
                <w:sz w:val="18"/>
                <w:szCs w:val="18"/>
                <w:lang w:val="pt-BR"/>
              </w:rPr>
            </w:pPr>
            <w:r w:rsidRPr="00BC0B90">
              <w:rPr>
                <w:rFonts w:ascii="GHEA Grapalat" w:hAnsi="GHEA Grapalat"/>
                <w:sz w:val="16"/>
                <w:szCs w:val="16"/>
              </w:rPr>
              <w:t>45511100</w:t>
            </w:r>
          </w:p>
        </w:tc>
        <w:tc>
          <w:tcPr>
            <w:tcW w:w="1843" w:type="dxa"/>
          </w:tcPr>
          <w:p w14:paraId="3926DDD2" w14:textId="77777777" w:rsidR="00F17D48" w:rsidRPr="00335D04" w:rsidRDefault="00F17D48" w:rsidP="00F17D48">
            <w:pPr>
              <w:widowControl w:val="0"/>
              <w:spacing w:after="120"/>
              <w:jc w:val="center"/>
              <w:rPr>
                <w:rFonts w:ascii="GHEA Grapalat" w:hAnsi="GHEA Grapalat"/>
                <w:sz w:val="16"/>
              </w:rPr>
            </w:pPr>
            <w:r w:rsidRPr="00335D04">
              <w:rPr>
                <w:rFonts w:ascii="GHEA Grapalat" w:hAnsi="GHEA Grapalat"/>
                <w:sz w:val="16"/>
              </w:rPr>
              <w:t xml:space="preserve">Услуги по уборке и санитарной очистке бытового мусора общины нор </w:t>
            </w:r>
            <w:proofErr w:type="spellStart"/>
            <w:r w:rsidRPr="00335D04">
              <w:rPr>
                <w:rFonts w:ascii="GHEA Grapalat" w:hAnsi="GHEA Grapalat"/>
                <w:sz w:val="16"/>
              </w:rPr>
              <w:t>Ачин</w:t>
            </w:r>
            <w:proofErr w:type="spellEnd"/>
          </w:p>
          <w:p w14:paraId="231883E7" w14:textId="77777777" w:rsidR="00F17D48" w:rsidRPr="00335D04" w:rsidRDefault="00F17D48" w:rsidP="00F17D48">
            <w:pPr>
              <w:widowControl w:val="0"/>
              <w:spacing w:after="120"/>
              <w:jc w:val="center"/>
              <w:rPr>
                <w:rFonts w:ascii="GHEA Grapalat" w:hAnsi="GHEA Grapalat"/>
                <w:sz w:val="16"/>
              </w:rPr>
            </w:pPr>
            <w:r w:rsidRPr="00335D04">
              <w:rPr>
                <w:rFonts w:ascii="GHEA Grapalat" w:hAnsi="GHEA Grapalat"/>
                <w:sz w:val="16"/>
              </w:rPr>
              <w:t xml:space="preserve">См. технические </w:t>
            </w:r>
            <w:r w:rsidRPr="00335D04">
              <w:rPr>
                <w:rFonts w:ascii="GHEA Grapalat" w:hAnsi="GHEA Grapalat"/>
                <w:sz w:val="16"/>
              </w:rPr>
              <w:lastRenderedPageBreak/>
              <w:t>характеристики ниже*</w:t>
            </w:r>
          </w:p>
        </w:tc>
        <w:tc>
          <w:tcPr>
            <w:tcW w:w="600" w:type="dxa"/>
          </w:tcPr>
          <w:p w14:paraId="7E88FABF" w14:textId="1E68D690" w:rsidR="00F17D48" w:rsidRPr="00BC0B90" w:rsidRDefault="00F17D48" w:rsidP="00F17D48">
            <w:pPr>
              <w:jc w:val="center"/>
              <w:rPr>
                <w:rFonts w:ascii="GHEA Grapalat" w:hAnsi="GHEA Grapalat" w:cs="Arial"/>
                <w:sz w:val="18"/>
                <w:szCs w:val="18"/>
              </w:rPr>
            </w:pPr>
            <w:r>
              <w:rPr>
                <w:rFonts w:ascii="GHEA Grapalat" w:hAnsi="GHEA Grapalat" w:cs="Arial"/>
                <w:sz w:val="18"/>
                <w:szCs w:val="18"/>
              </w:rPr>
              <w:lastRenderedPageBreak/>
              <w:t>0</w:t>
            </w:r>
            <w:r w:rsidRPr="00BC0B90">
              <w:rPr>
                <w:rFonts w:ascii="GHEA Grapalat" w:hAnsi="GHEA Grapalat" w:cs="Arial"/>
                <w:sz w:val="18"/>
                <w:szCs w:val="18"/>
                <w:lang w:val="pt-BR"/>
              </w:rPr>
              <w:t></w:t>
            </w:r>
          </w:p>
        </w:tc>
        <w:tc>
          <w:tcPr>
            <w:tcW w:w="554" w:type="dxa"/>
            <w:gridSpan w:val="2"/>
          </w:tcPr>
          <w:p w14:paraId="20E8B1BF" w14:textId="36FC02F1" w:rsidR="00F17D48" w:rsidRPr="00BC0B90" w:rsidRDefault="00F17D48" w:rsidP="00F17D48">
            <w:pPr>
              <w:jc w:val="center"/>
              <w:rPr>
                <w:rFonts w:ascii="GHEA Grapalat" w:hAnsi="GHEA Grapalat" w:cs="Arial"/>
                <w:sz w:val="18"/>
                <w:szCs w:val="18"/>
              </w:rPr>
            </w:pPr>
            <w:r>
              <w:rPr>
                <w:rFonts w:ascii="GHEA Grapalat" w:hAnsi="GHEA Grapalat" w:cs="Arial"/>
                <w:sz w:val="18"/>
                <w:szCs w:val="18"/>
              </w:rPr>
              <w:t>0</w:t>
            </w:r>
            <w:r w:rsidRPr="00BC0B90">
              <w:rPr>
                <w:rFonts w:ascii="GHEA Grapalat" w:hAnsi="GHEA Grapalat" w:cs="Arial"/>
                <w:sz w:val="18"/>
                <w:szCs w:val="18"/>
                <w:lang w:val="pt-BR"/>
              </w:rPr>
              <w:t></w:t>
            </w:r>
          </w:p>
        </w:tc>
        <w:tc>
          <w:tcPr>
            <w:tcW w:w="540" w:type="dxa"/>
          </w:tcPr>
          <w:p w14:paraId="68087CAD" w14:textId="773D82A1" w:rsidR="00F17D48" w:rsidRPr="00BC0B90" w:rsidRDefault="00F17D48" w:rsidP="00F17D48">
            <w:pPr>
              <w:jc w:val="center"/>
              <w:rPr>
                <w:rFonts w:ascii="GHEA Grapalat" w:hAnsi="GHEA Grapalat" w:cs="Arial"/>
                <w:sz w:val="18"/>
                <w:szCs w:val="18"/>
              </w:rPr>
            </w:pPr>
            <w:r>
              <w:rPr>
                <w:rFonts w:ascii="GHEA Grapalat" w:hAnsi="GHEA Grapalat" w:cs="Arial"/>
                <w:sz w:val="18"/>
                <w:szCs w:val="18"/>
              </w:rPr>
              <w:t>0</w:t>
            </w:r>
            <w:r w:rsidRPr="00BC0B90">
              <w:rPr>
                <w:rFonts w:ascii="GHEA Grapalat" w:hAnsi="GHEA Grapalat" w:cs="Arial"/>
                <w:sz w:val="18"/>
                <w:szCs w:val="18"/>
                <w:lang w:val="pt-BR"/>
              </w:rPr>
              <w:t></w:t>
            </w:r>
          </w:p>
        </w:tc>
        <w:tc>
          <w:tcPr>
            <w:tcW w:w="452" w:type="dxa"/>
          </w:tcPr>
          <w:p w14:paraId="3B794B91" w14:textId="0DC940EB" w:rsidR="00F17D48" w:rsidRPr="00BC0B90" w:rsidRDefault="00F17D48" w:rsidP="00F17D48">
            <w:pPr>
              <w:jc w:val="center"/>
              <w:rPr>
                <w:rFonts w:ascii="GHEA Grapalat" w:hAnsi="GHEA Grapalat" w:cs="Arial"/>
                <w:sz w:val="18"/>
                <w:szCs w:val="18"/>
              </w:rPr>
            </w:pPr>
            <w:r>
              <w:rPr>
                <w:rFonts w:ascii="GHEA Grapalat" w:hAnsi="GHEA Grapalat" w:cs="Arial"/>
                <w:sz w:val="18"/>
                <w:szCs w:val="18"/>
              </w:rPr>
              <w:t>0</w:t>
            </w:r>
            <w:r w:rsidRPr="00BC0B90">
              <w:rPr>
                <w:rFonts w:ascii="GHEA Grapalat" w:hAnsi="GHEA Grapalat" w:cs="Arial"/>
                <w:sz w:val="18"/>
                <w:szCs w:val="18"/>
                <w:lang w:val="pt-BR"/>
              </w:rPr>
              <w:t></w:t>
            </w:r>
          </w:p>
        </w:tc>
        <w:tc>
          <w:tcPr>
            <w:tcW w:w="494" w:type="dxa"/>
          </w:tcPr>
          <w:p w14:paraId="28A3EC77" w14:textId="41550454" w:rsidR="00F17D48" w:rsidRPr="00BC0B90" w:rsidRDefault="00F17D48" w:rsidP="00F17D48">
            <w:pPr>
              <w:jc w:val="center"/>
              <w:rPr>
                <w:rFonts w:ascii="GHEA Grapalat" w:hAnsi="GHEA Grapalat" w:cs="Arial"/>
                <w:sz w:val="18"/>
                <w:szCs w:val="18"/>
              </w:rPr>
            </w:pPr>
            <w:r>
              <w:rPr>
                <w:rFonts w:ascii="GHEA Grapalat" w:hAnsi="GHEA Grapalat" w:cs="Arial"/>
                <w:sz w:val="18"/>
                <w:szCs w:val="18"/>
              </w:rPr>
              <w:t>0</w:t>
            </w:r>
            <w:r w:rsidRPr="00BC0B90">
              <w:rPr>
                <w:rFonts w:ascii="GHEA Grapalat" w:hAnsi="GHEA Grapalat" w:cs="Arial"/>
                <w:sz w:val="18"/>
                <w:szCs w:val="18"/>
                <w:lang w:val="pt-BR"/>
              </w:rPr>
              <w:t></w:t>
            </w:r>
          </w:p>
        </w:tc>
        <w:tc>
          <w:tcPr>
            <w:tcW w:w="499" w:type="dxa"/>
          </w:tcPr>
          <w:p w14:paraId="01E2188E" w14:textId="7593ED58" w:rsidR="00F17D48" w:rsidRPr="00BC0B90" w:rsidRDefault="00F17D48" w:rsidP="00F17D48">
            <w:pPr>
              <w:jc w:val="center"/>
              <w:rPr>
                <w:rFonts w:ascii="GHEA Grapalat" w:hAnsi="GHEA Grapalat" w:cs="Arial"/>
                <w:sz w:val="18"/>
                <w:szCs w:val="18"/>
              </w:rPr>
            </w:pPr>
            <w:r>
              <w:rPr>
                <w:rFonts w:ascii="GHEA Grapalat" w:hAnsi="GHEA Grapalat" w:cs="Arial"/>
                <w:sz w:val="18"/>
                <w:szCs w:val="18"/>
              </w:rPr>
              <w:t>0</w:t>
            </w:r>
            <w:r w:rsidRPr="00BC0B90">
              <w:rPr>
                <w:rFonts w:ascii="GHEA Grapalat" w:hAnsi="GHEA Grapalat" w:cs="Arial"/>
                <w:sz w:val="18"/>
                <w:szCs w:val="18"/>
                <w:lang w:val="pt-BR"/>
              </w:rPr>
              <w:t></w:t>
            </w:r>
          </w:p>
        </w:tc>
        <w:tc>
          <w:tcPr>
            <w:tcW w:w="510" w:type="dxa"/>
          </w:tcPr>
          <w:p w14:paraId="33B34F1F" w14:textId="2E70AA5B" w:rsidR="00F17D48" w:rsidRPr="00BC0B90" w:rsidRDefault="00F17D48" w:rsidP="00F17D48">
            <w:pPr>
              <w:jc w:val="center"/>
              <w:rPr>
                <w:rFonts w:ascii="GHEA Grapalat" w:hAnsi="GHEA Grapalat" w:cs="Arial"/>
                <w:sz w:val="18"/>
                <w:szCs w:val="18"/>
              </w:rPr>
            </w:pPr>
            <w:r>
              <w:rPr>
                <w:rFonts w:ascii="GHEA Grapalat" w:hAnsi="GHEA Grapalat" w:cs="Arial"/>
                <w:sz w:val="18"/>
                <w:szCs w:val="18"/>
              </w:rPr>
              <w:t>0</w:t>
            </w:r>
            <w:r w:rsidRPr="00BC0B90">
              <w:rPr>
                <w:rFonts w:ascii="GHEA Grapalat" w:hAnsi="GHEA Grapalat" w:cs="Arial"/>
                <w:sz w:val="18"/>
                <w:szCs w:val="18"/>
                <w:lang w:val="pt-BR"/>
              </w:rPr>
              <w:t></w:t>
            </w:r>
          </w:p>
        </w:tc>
        <w:tc>
          <w:tcPr>
            <w:tcW w:w="482" w:type="dxa"/>
          </w:tcPr>
          <w:p w14:paraId="597F03E2" w14:textId="33442174" w:rsidR="00F17D48" w:rsidRPr="00BC0B90" w:rsidRDefault="00F17D48" w:rsidP="00F17D48">
            <w:pPr>
              <w:jc w:val="center"/>
              <w:rPr>
                <w:rFonts w:ascii="GHEA Grapalat" w:hAnsi="GHEA Grapalat" w:cs="Arial"/>
                <w:sz w:val="18"/>
                <w:szCs w:val="18"/>
              </w:rPr>
            </w:pPr>
            <w:r>
              <w:rPr>
                <w:rFonts w:ascii="GHEA Grapalat" w:hAnsi="GHEA Grapalat" w:cs="Arial"/>
                <w:sz w:val="18"/>
                <w:szCs w:val="18"/>
              </w:rPr>
              <w:t>0</w:t>
            </w:r>
            <w:r w:rsidRPr="00BC0B90">
              <w:rPr>
                <w:rFonts w:ascii="GHEA Grapalat" w:hAnsi="GHEA Grapalat" w:cs="Arial"/>
                <w:sz w:val="18"/>
                <w:szCs w:val="18"/>
                <w:lang w:val="pt-BR"/>
              </w:rPr>
              <w:t></w:t>
            </w:r>
          </w:p>
        </w:tc>
        <w:tc>
          <w:tcPr>
            <w:tcW w:w="564" w:type="dxa"/>
          </w:tcPr>
          <w:p w14:paraId="00EF3374" w14:textId="1A5B2E6F" w:rsidR="00F17D48" w:rsidRPr="00BC0B90" w:rsidRDefault="00F17D48" w:rsidP="00F17D48">
            <w:pPr>
              <w:jc w:val="center"/>
              <w:rPr>
                <w:rFonts w:ascii="GHEA Grapalat" w:hAnsi="GHEA Grapalat" w:cs="Arial"/>
                <w:sz w:val="18"/>
                <w:szCs w:val="18"/>
              </w:rPr>
            </w:pPr>
            <w:r>
              <w:rPr>
                <w:rFonts w:ascii="GHEA Grapalat" w:hAnsi="GHEA Grapalat" w:cs="Arial"/>
                <w:sz w:val="18"/>
                <w:szCs w:val="18"/>
              </w:rPr>
              <w:t>0</w:t>
            </w:r>
            <w:r w:rsidRPr="00BC0B90">
              <w:rPr>
                <w:rFonts w:ascii="GHEA Grapalat" w:hAnsi="GHEA Grapalat" w:cs="Arial"/>
                <w:sz w:val="18"/>
                <w:szCs w:val="18"/>
                <w:lang w:val="pt-BR"/>
              </w:rPr>
              <w:t></w:t>
            </w:r>
          </w:p>
        </w:tc>
        <w:tc>
          <w:tcPr>
            <w:tcW w:w="428" w:type="dxa"/>
          </w:tcPr>
          <w:p w14:paraId="2F146F9D" w14:textId="37110668" w:rsidR="00F17D48" w:rsidRPr="00BC0B90" w:rsidRDefault="00F17D48" w:rsidP="00F17D48">
            <w:pPr>
              <w:jc w:val="center"/>
              <w:rPr>
                <w:rFonts w:ascii="GHEA Grapalat" w:hAnsi="GHEA Grapalat" w:cs="Arial"/>
                <w:sz w:val="18"/>
                <w:szCs w:val="18"/>
              </w:rPr>
            </w:pPr>
            <w:r>
              <w:rPr>
                <w:rFonts w:ascii="GHEA Grapalat" w:hAnsi="GHEA Grapalat" w:cs="Arial"/>
                <w:sz w:val="18"/>
                <w:szCs w:val="18"/>
              </w:rPr>
              <w:t>0</w:t>
            </w:r>
            <w:r w:rsidRPr="00BC0B90">
              <w:rPr>
                <w:rFonts w:ascii="GHEA Grapalat" w:hAnsi="GHEA Grapalat" w:cs="Arial"/>
                <w:sz w:val="18"/>
                <w:szCs w:val="18"/>
                <w:lang w:val="pt-BR"/>
              </w:rPr>
              <w:t></w:t>
            </w:r>
          </w:p>
        </w:tc>
        <w:tc>
          <w:tcPr>
            <w:tcW w:w="577" w:type="dxa"/>
          </w:tcPr>
          <w:p w14:paraId="73959EC9" w14:textId="731261B3" w:rsidR="00F17D48" w:rsidRPr="00BC0B90" w:rsidRDefault="00F17D48" w:rsidP="00F17D48">
            <w:pPr>
              <w:jc w:val="center"/>
              <w:rPr>
                <w:rFonts w:ascii="GHEA Grapalat" w:hAnsi="GHEA Grapalat" w:cs="Arial"/>
                <w:sz w:val="18"/>
                <w:szCs w:val="18"/>
              </w:rPr>
            </w:pPr>
            <w:r>
              <w:rPr>
                <w:rFonts w:ascii="GHEA Grapalat" w:hAnsi="GHEA Grapalat" w:cs="Arial"/>
                <w:sz w:val="18"/>
                <w:szCs w:val="18"/>
              </w:rPr>
              <w:t>0</w:t>
            </w:r>
            <w:r w:rsidRPr="00BC0B90">
              <w:rPr>
                <w:rFonts w:ascii="GHEA Grapalat" w:hAnsi="GHEA Grapalat" w:cs="Arial"/>
                <w:sz w:val="18"/>
                <w:szCs w:val="18"/>
                <w:lang w:val="pt-BR"/>
              </w:rPr>
              <w:t></w:t>
            </w:r>
          </w:p>
        </w:tc>
        <w:tc>
          <w:tcPr>
            <w:tcW w:w="557" w:type="dxa"/>
          </w:tcPr>
          <w:p w14:paraId="70EC199F" w14:textId="233B1002" w:rsidR="00F17D48" w:rsidRPr="00BC0B90" w:rsidRDefault="00F17D48" w:rsidP="00F17D48">
            <w:pPr>
              <w:jc w:val="center"/>
              <w:rPr>
                <w:rFonts w:ascii="GHEA Grapalat" w:hAnsi="GHEA Grapalat" w:cs="Arial"/>
                <w:sz w:val="18"/>
                <w:szCs w:val="18"/>
              </w:rPr>
            </w:pPr>
            <w:r>
              <w:rPr>
                <w:rFonts w:ascii="GHEA Grapalat" w:hAnsi="GHEA Grapalat" w:cs="Arial"/>
                <w:sz w:val="18"/>
                <w:szCs w:val="18"/>
              </w:rPr>
              <w:t>0</w:t>
            </w:r>
            <w:r w:rsidRPr="00BC0B90">
              <w:rPr>
                <w:rFonts w:ascii="GHEA Grapalat" w:hAnsi="GHEA Grapalat" w:cs="Arial"/>
                <w:sz w:val="18"/>
                <w:szCs w:val="18"/>
                <w:lang w:val="pt-BR"/>
              </w:rPr>
              <w:t></w:t>
            </w:r>
          </w:p>
        </w:tc>
        <w:tc>
          <w:tcPr>
            <w:tcW w:w="1411" w:type="dxa"/>
            <w:gridSpan w:val="2"/>
          </w:tcPr>
          <w:p w14:paraId="4DF98752" w14:textId="12619C87" w:rsidR="00F17D48" w:rsidRPr="00BC0B90" w:rsidRDefault="00F17D48" w:rsidP="00F17D48">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r>
      <w:tr w:rsidR="00093995" w:rsidRPr="00335D04" w14:paraId="02FDA17C" w14:textId="77777777" w:rsidTr="00C77E8A">
        <w:trPr>
          <w:trHeight w:val="363"/>
          <w:jc w:val="center"/>
        </w:trPr>
        <w:tc>
          <w:tcPr>
            <w:tcW w:w="874" w:type="dxa"/>
          </w:tcPr>
          <w:p w14:paraId="5A115C85" w14:textId="77777777" w:rsidR="00093995" w:rsidRPr="00335D04" w:rsidRDefault="00093995" w:rsidP="00093995">
            <w:pPr>
              <w:widowControl w:val="0"/>
              <w:spacing w:after="120"/>
              <w:jc w:val="center"/>
              <w:rPr>
                <w:rFonts w:ascii="GHEA Grapalat" w:hAnsi="GHEA Grapalat"/>
                <w:sz w:val="20"/>
              </w:rPr>
            </w:pPr>
            <w:r w:rsidRPr="00335D04">
              <w:rPr>
                <w:rFonts w:ascii="GHEA Grapalat" w:hAnsi="GHEA Grapalat"/>
                <w:sz w:val="20"/>
              </w:rPr>
              <w:t>2</w:t>
            </w:r>
          </w:p>
        </w:tc>
        <w:tc>
          <w:tcPr>
            <w:tcW w:w="1255" w:type="dxa"/>
            <w:vAlign w:val="center"/>
          </w:tcPr>
          <w:p w14:paraId="67174071" w14:textId="77777777" w:rsidR="00093995" w:rsidRPr="00BC0B90" w:rsidRDefault="00093995" w:rsidP="00093995">
            <w:pPr>
              <w:jc w:val="center"/>
              <w:rPr>
                <w:rFonts w:ascii="GHEA Grapalat" w:hAnsi="GHEA Grapalat" w:cs="Arial"/>
                <w:sz w:val="18"/>
                <w:szCs w:val="18"/>
                <w:lang w:val="pt-BR"/>
              </w:rPr>
            </w:pPr>
            <w:r w:rsidRPr="00BC0B90">
              <w:rPr>
                <w:rFonts w:ascii="GHEA Grapalat" w:hAnsi="GHEA Grapalat"/>
                <w:sz w:val="16"/>
                <w:szCs w:val="16"/>
                <w:lang w:val="hy-AM"/>
              </w:rPr>
              <w:t>90511120</w:t>
            </w:r>
          </w:p>
        </w:tc>
        <w:tc>
          <w:tcPr>
            <w:tcW w:w="1843" w:type="dxa"/>
          </w:tcPr>
          <w:p w14:paraId="02101EFF" w14:textId="77777777" w:rsidR="00093995" w:rsidRPr="00335D04" w:rsidRDefault="00093995" w:rsidP="00093995">
            <w:pPr>
              <w:widowControl w:val="0"/>
              <w:spacing w:after="120"/>
              <w:jc w:val="center"/>
              <w:rPr>
                <w:rFonts w:ascii="GHEA Grapalat" w:hAnsi="GHEA Grapalat"/>
                <w:sz w:val="20"/>
              </w:rPr>
            </w:pPr>
            <w:r w:rsidRPr="00335D04">
              <w:rPr>
                <w:rFonts w:ascii="GHEA Grapalat" w:hAnsi="GHEA Grapalat"/>
                <w:sz w:val="20"/>
              </w:rPr>
              <w:t>Эвакуационная подъемная автомобильная башня аренда автомобиля с машинистом</w:t>
            </w:r>
          </w:p>
          <w:p w14:paraId="3F81DE59" w14:textId="77777777" w:rsidR="00093995" w:rsidRPr="00335D04" w:rsidRDefault="00093995" w:rsidP="00093995">
            <w:pPr>
              <w:widowControl w:val="0"/>
              <w:spacing w:after="120"/>
              <w:jc w:val="center"/>
              <w:rPr>
                <w:rFonts w:ascii="GHEA Grapalat" w:hAnsi="GHEA Grapalat"/>
                <w:sz w:val="20"/>
              </w:rPr>
            </w:pPr>
            <w:r w:rsidRPr="00335D04">
              <w:rPr>
                <w:rFonts w:ascii="GHEA Grapalat" w:hAnsi="GHEA Grapalat"/>
                <w:sz w:val="20"/>
              </w:rPr>
              <w:t>См. технические характеристики ниже*</w:t>
            </w:r>
          </w:p>
        </w:tc>
        <w:tc>
          <w:tcPr>
            <w:tcW w:w="615" w:type="dxa"/>
            <w:gridSpan w:val="2"/>
          </w:tcPr>
          <w:p w14:paraId="743BE1A2" w14:textId="6DAC0090" w:rsidR="00093995" w:rsidRPr="00BC0B90" w:rsidRDefault="00093995" w:rsidP="00093995">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c>
          <w:tcPr>
            <w:tcW w:w="539" w:type="dxa"/>
          </w:tcPr>
          <w:p w14:paraId="1E623DDC" w14:textId="7A9E994F" w:rsidR="00093995" w:rsidRPr="00BC0B90" w:rsidRDefault="00093995" w:rsidP="00093995">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c>
          <w:tcPr>
            <w:tcW w:w="540" w:type="dxa"/>
          </w:tcPr>
          <w:p w14:paraId="384C0AE0" w14:textId="2415F577" w:rsidR="00093995" w:rsidRPr="00BC0B90" w:rsidRDefault="00093995" w:rsidP="00093995">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c>
          <w:tcPr>
            <w:tcW w:w="452" w:type="dxa"/>
          </w:tcPr>
          <w:p w14:paraId="488BA5ED" w14:textId="797698EA" w:rsidR="00093995" w:rsidRPr="00BC0B90" w:rsidRDefault="00093995" w:rsidP="00093995">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c>
          <w:tcPr>
            <w:tcW w:w="494" w:type="dxa"/>
          </w:tcPr>
          <w:p w14:paraId="5849F323" w14:textId="707244DD" w:rsidR="00093995" w:rsidRPr="00BC0B90" w:rsidRDefault="00093995" w:rsidP="00093995">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c>
          <w:tcPr>
            <w:tcW w:w="499" w:type="dxa"/>
          </w:tcPr>
          <w:p w14:paraId="4F810F99" w14:textId="6AC8CD2A" w:rsidR="00093995" w:rsidRPr="00BC0B90" w:rsidRDefault="00093995" w:rsidP="00093995">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c>
          <w:tcPr>
            <w:tcW w:w="510" w:type="dxa"/>
          </w:tcPr>
          <w:p w14:paraId="280175A9" w14:textId="57A3BBDB" w:rsidR="00093995" w:rsidRPr="00BC0B90" w:rsidRDefault="00093995" w:rsidP="00093995">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c>
          <w:tcPr>
            <w:tcW w:w="482" w:type="dxa"/>
          </w:tcPr>
          <w:p w14:paraId="7F194E72" w14:textId="3F6AA184" w:rsidR="00093995" w:rsidRPr="00BC0B90" w:rsidRDefault="00093995" w:rsidP="00093995">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c>
          <w:tcPr>
            <w:tcW w:w="564" w:type="dxa"/>
          </w:tcPr>
          <w:p w14:paraId="5B0B961B" w14:textId="70C06092" w:rsidR="00093995" w:rsidRPr="00BC0B90" w:rsidRDefault="00093995" w:rsidP="00093995">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c>
          <w:tcPr>
            <w:tcW w:w="428" w:type="dxa"/>
          </w:tcPr>
          <w:p w14:paraId="5B473A2B" w14:textId="1F45B2DC" w:rsidR="00093995" w:rsidRPr="00BC0B90" w:rsidRDefault="00093995" w:rsidP="00093995">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c>
          <w:tcPr>
            <w:tcW w:w="577" w:type="dxa"/>
          </w:tcPr>
          <w:p w14:paraId="668A6F1C" w14:textId="11B9816C" w:rsidR="00093995" w:rsidRPr="00BC0B90" w:rsidRDefault="00093995" w:rsidP="00093995">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c>
          <w:tcPr>
            <w:tcW w:w="557" w:type="dxa"/>
          </w:tcPr>
          <w:p w14:paraId="3D1563D9" w14:textId="14A6B4C6" w:rsidR="00093995" w:rsidRPr="00BC0B90" w:rsidRDefault="00093995" w:rsidP="00093995">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c>
          <w:tcPr>
            <w:tcW w:w="1411" w:type="dxa"/>
            <w:gridSpan w:val="2"/>
          </w:tcPr>
          <w:p w14:paraId="67D57530" w14:textId="5AEC0CBC" w:rsidR="00093995" w:rsidRPr="00BC0B90" w:rsidRDefault="00093995" w:rsidP="00093995">
            <w:pPr>
              <w:jc w:val="center"/>
              <w:rPr>
                <w:rFonts w:ascii="GHEA Grapalat" w:hAnsi="GHEA Grapalat" w:cs="Arial"/>
                <w:sz w:val="18"/>
                <w:szCs w:val="18"/>
                <w:lang w:val="pt-BR"/>
              </w:rPr>
            </w:pPr>
            <w:r>
              <w:rPr>
                <w:rFonts w:ascii="GHEA Grapalat" w:hAnsi="GHEA Grapalat" w:cs="Arial"/>
                <w:sz w:val="18"/>
                <w:szCs w:val="18"/>
              </w:rPr>
              <w:t>0</w:t>
            </w:r>
            <w:r w:rsidRPr="00BC0B90">
              <w:rPr>
                <w:rFonts w:ascii="GHEA Grapalat" w:hAnsi="GHEA Grapalat" w:cs="Arial"/>
                <w:sz w:val="18"/>
                <w:szCs w:val="18"/>
                <w:lang w:val="pt-BR"/>
              </w:rPr>
              <w:t></w:t>
            </w:r>
          </w:p>
        </w:tc>
      </w:tr>
    </w:tbl>
    <w:p w14:paraId="5728CCDD"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p w14:paraId="53482AAE"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A4AE30A" w14:textId="77777777" w:rsidTr="005B7138">
        <w:trPr>
          <w:jc w:val="center"/>
        </w:trPr>
        <w:tc>
          <w:tcPr>
            <w:tcW w:w="4536" w:type="dxa"/>
          </w:tcPr>
          <w:p w14:paraId="129A3160"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4064F363"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BD9E9B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71E70523"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46BD07D3"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5CE20A15"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66A9BF10"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1913B72F"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24674EE8"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5F4B86C" w14:textId="77777777" w:rsidR="00335D04" w:rsidRDefault="00335D04" w:rsidP="003B2F27">
      <w:pPr>
        <w:widowControl w:val="0"/>
        <w:spacing w:after="160" w:line="360" w:lineRule="auto"/>
        <w:rPr>
          <w:rFonts w:ascii="GHEA Grapalat" w:hAnsi="GHEA Grapalat"/>
        </w:rPr>
        <w:sectPr w:rsidR="00335D04" w:rsidSect="00335D04">
          <w:footnotePr>
            <w:pos w:val="beneathText"/>
          </w:footnotePr>
          <w:pgSz w:w="16840" w:h="11907" w:orient="landscape" w:code="9"/>
          <w:pgMar w:top="993" w:right="1134" w:bottom="1418" w:left="1559" w:header="561" w:footer="561" w:gutter="0"/>
          <w:cols w:space="720"/>
          <w:titlePg/>
          <w:docGrid w:linePitch="326"/>
        </w:sectPr>
      </w:pPr>
    </w:p>
    <w:p w14:paraId="6853CD24"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w:t>
      </w:r>
    </w:p>
    <w:p w14:paraId="71F1C9F9"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3DE44E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0E3C2C60" w14:textId="77777777" w:rsidTr="005B7138">
        <w:trPr>
          <w:tblCellSpacing w:w="7" w:type="dxa"/>
          <w:jc w:val="center"/>
        </w:trPr>
        <w:tc>
          <w:tcPr>
            <w:tcW w:w="0" w:type="auto"/>
            <w:gridSpan w:val="2"/>
            <w:vAlign w:val="center"/>
          </w:tcPr>
          <w:p w14:paraId="6105231C"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1D20CBEE"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32F84E" w14:textId="77777777" w:rsidTr="005B7138">
        <w:trPr>
          <w:tblCellSpacing w:w="7" w:type="dxa"/>
          <w:jc w:val="center"/>
        </w:trPr>
        <w:tc>
          <w:tcPr>
            <w:tcW w:w="0" w:type="auto"/>
            <w:vAlign w:val="center"/>
          </w:tcPr>
          <w:p w14:paraId="357F1A3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681DAAC9"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52DD60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5A79CCA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0DACD5EC"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3A977B8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6069C340"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547461B7"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0FD57FCD"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0C94988B"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3BACC16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6D8422A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B6C7752" w14:textId="77777777" w:rsidR="003B2F27" w:rsidRPr="00AD29CE" w:rsidRDefault="003B2F27" w:rsidP="003B2F27">
      <w:pPr>
        <w:widowControl w:val="0"/>
        <w:spacing w:after="160" w:line="360" w:lineRule="auto"/>
        <w:ind w:firstLine="375"/>
        <w:rPr>
          <w:rFonts w:ascii="GHEA Grapalat" w:hAnsi="GHEA Grapalat"/>
          <w:iCs/>
          <w:color w:val="000000"/>
        </w:rPr>
      </w:pPr>
    </w:p>
    <w:p w14:paraId="2B2A33FF"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0D198D40"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284C96A6"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1D3C1797"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2561BD4F"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31A8396F"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1DB01C39"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08377E14"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53EC8C69"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467BB479" w14:textId="77777777" w:rsidTr="005B7138">
        <w:trPr>
          <w:jc w:val="center"/>
        </w:trPr>
        <w:tc>
          <w:tcPr>
            <w:tcW w:w="357" w:type="dxa"/>
            <w:vMerge w:val="restart"/>
            <w:shd w:val="clear" w:color="auto" w:fill="auto"/>
            <w:vAlign w:val="center"/>
          </w:tcPr>
          <w:p w14:paraId="34D370C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E99346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5950C8B4" w14:textId="77777777" w:rsidTr="005B7138">
        <w:trPr>
          <w:jc w:val="center"/>
        </w:trPr>
        <w:tc>
          <w:tcPr>
            <w:tcW w:w="357" w:type="dxa"/>
            <w:vMerge/>
            <w:shd w:val="clear" w:color="auto" w:fill="auto"/>
          </w:tcPr>
          <w:p w14:paraId="12C75F2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059907F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5AD2A7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5E5EA8C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707D05E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07591AB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006261D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31CFB642" w14:textId="77777777" w:rsidTr="005B7138">
        <w:trPr>
          <w:trHeight w:val="1105"/>
          <w:jc w:val="center"/>
        </w:trPr>
        <w:tc>
          <w:tcPr>
            <w:tcW w:w="357" w:type="dxa"/>
            <w:vMerge/>
            <w:tcBorders>
              <w:bottom w:val="single" w:sz="4" w:space="0" w:color="auto"/>
            </w:tcBorders>
            <w:shd w:val="clear" w:color="auto" w:fill="auto"/>
          </w:tcPr>
          <w:p w14:paraId="0B30797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5DAF699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2D72D6F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29AEA1E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2B859CF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3FE29FB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4162B56"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118965C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F11329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09B82F45" w14:textId="77777777" w:rsidTr="005B7138">
        <w:trPr>
          <w:jc w:val="center"/>
        </w:trPr>
        <w:tc>
          <w:tcPr>
            <w:tcW w:w="357" w:type="dxa"/>
            <w:shd w:val="clear" w:color="auto" w:fill="auto"/>
            <w:vAlign w:val="center"/>
          </w:tcPr>
          <w:p w14:paraId="088FDA2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11B1757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5FF3576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156BEA3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6805593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303C318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1045CC4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60B9D83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4A99B5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017EEB33" w14:textId="77777777" w:rsidTr="005B7138">
        <w:trPr>
          <w:jc w:val="center"/>
        </w:trPr>
        <w:tc>
          <w:tcPr>
            <w:tcW w:w="357" w:type="dxa"/>
            <w:shd w:val="clear" w:color="auto" w:fill="auto"/>
          </w:tcPr>
          <w:p w14:paraId="79FA306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E208E9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120A9A9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3BDA1A2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392A2EF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2257DF85"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2026B07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074D3D3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3933563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7D11C2FD"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2D725E58"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4FEE6BB7" w14:textId="77777777" w:rsidTr="005B7138">
        <w:trPr>
          <w:trHeight w:val="266"/>
          <w:tblCellSpacing w:w="7" w:type="dxa"/>
          <w:jc w:val="center"/>
        </w:trPr>
        <w:tc>
          <w:tcPr>
            <w:tcW w:w="0" w:type="auto"/>
            <w:vAlign w:val="center"/>
          </w:tcPr>
          <w:p w14:paraId="179A33B5"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11BE632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C061A64" w14:textId="77777777" w:rsidTr="005B7138">
        <w:trPr>
          <w:trHeight w:val="473"/>
          <w:tblCellSpacing w:w="7" w:type="dxa"/>
          <w:jc w:val="center"/>
        </w:trPr>
        <w:tc>
          <w:tcPr>
            <w:tcW w:w="0" w:type="auto"/>
            <w:vAlign w:val="center"/>
          </w:tcPr>
          <w:p w14:paraId="08A72D31"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07D5EE3"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34ADD2C7"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0B7BEB7F"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36CA57BF" w14:textId="77777777" w:rsidTr="005B7138">
        <w:trPr>
          <w:trHeight w:val="503"/>
          <w:tblCellSpacing w:w="7" w:type="dxa"/>
          <w:jc w:val="center"/>
        </w:trPr>
        <w:tc>
          <w:tcPr>
            <w:tcW w:w="0" w:type="auto"/>
            <w:vAlign w:val="center"/>
          </w:tcPr>
          <w:p w14:paraId="012F2B19"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09951D7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3898780F"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C42B945"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769F42CE" w14:textId="77777777" w:rsidTr="005B7138">
        <w:trPr>
          <w:trHeight w:val="281"/>
          <w:tblCellSpacing w:w="7" w:type="dxa"/>
          <w:jc w:val="center"/>
        </w:trPr>
        <w:tc>
          <w:tcPr>
            <w:tcW w:w="0" w:type="auto"/>
            <w:vAlign w:val="center"/>
          </w:tcPr>
          <w:p w14:paraId="0B94FF6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6E16AA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56D2D870"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71C62769" w14:textId="77777777" w:rsidR="003B2F27" w:rsidRDefault="003B2F27" w:rsidP="003B2F27">
      <w:pPr>
        <w:rPr>
          <w:rFonts w:ascii="GHEA Grapalat" w:hAnsi="GHEA Grapalat"/>
        </w:rPr>
      </w:pPr>
      <w:r>
        <w:rPr>
          <w:rFonts w:ascii="GHEA Grapalat" w:hAnsi="GHEA Grapalat"/>
        </w:rPr>
        <w:br w:type="page"/>
      </w:r>
    </w:p>
    <w:p w14:paraId="59E2E87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70FD313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C55DADB" w14:textId="77777777" w:rsidR="003B2F27" w:rsidRPr="00AD29CE" w:rsidRDefault="003B2F27" w:rsidP="003B2F27">
      <w:pPr>
        <w:widowControl w:val="0"/>
        <w:spacing w:after="160" w:line="360" w:lineRule="auto"/>
        <w:rPr>
          <w:rFonts w:ascii="GHEA Grapalat" w:hAnsi="GHEA Grapalat"/>
        </w:rPr>
      </w:pPr>
    </w:p>
    <w:p w14:paraId="44B9CF50"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2752FC0B"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359BEC84"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39CD5879"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5C7EF9A"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323FB206"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509D6A2B"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41FED33B"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7FA4F9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08CBD61B"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E254D7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EE18E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66E5F3E7"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18F30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030C4B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19F8551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70146918"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1ECAD1DE"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65E1E92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26BB0751" w14:textId="77777777" w:rsidR="003B2F27" w:rsidRPr="00AD29CE" w:rsidRDefault="003B2F27" w:rsidP="005B7138">
            <w:pPr>
              <w:widowControl w:val="0"/>
              <w:spacing w:after="120"/>
              <w:rPr>
                <w:rFonts w:ascii="GHEA Grapalat" w:hAnsi="GHEA Grapalat" w:cs="Sylfaen"/>
              </w:rPr>
            </w:pPr>
          </w:p>
        </w:tc>
      </w:tr>
      <w:tr w:rsidR="003B2F27" w:rsidRPr="00AD29CE" w14:paraId="0599C47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A10A02C"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ADDABE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35187052" w14:textId="77777777" w:rsidR="003B2F27" w:rsidRPr="00AD29CE" w:rsidRDefault="003B2F27" w:rsidP="005B7138">
            <w:pPr>
              <w:widowControl w:val="0"/>
              <w:spacing w:after="120"/>
              <w:rPr>
                <w:rFonts w:ascii="GHEA Grapalat" w:hAnsi="GHEA Grapalat" w:cs="Sylfaen"/>
              </w:rPr>
            </w:pPr>
          </w:p>
        </w:tc>
      </w:tr>
    </w:tbl>
    <w:p w14:paraId="7713F348"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5369055F" w14:textId="77777777" w:rsidR="003B2F27" w:rsidRDefault="003B2F27" w:rsidP="003B2F27">
      <w:pPr>
        <w:rPr>
          <w:rFonts w:ascii="GHEA Grapalat" w:hAnsi="GHEA Grapalat" w:cs="Sylfaen"/>
        </w:rPr>
      </w:pPr>
      <w:r>
        <w:rPr>
          <w:rFonts w:ascii="GHEA Grapalat" w:hAnsi="GHEA Grapalat" w:cs="Sylfaen"/>
        </w:rPr>
        <w:br w:type="page"/>
      </w:r>
    </w:p>
    <w:p w14:paraId="7EFFDCDB"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38C8CB79"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640"/>
        <w:gridCol w:w="5073"/>
      </w:tblGrid>
      <w:tr w:rsidR="003B2F27" w:rsidRPr="00AD29CE" w14:paraId="0A2C714D" w14:textId="77777777" w:rsidTr="005B7138">
        <w:tc>
          <w:tcPr>
            <w:tcW w:w="4785" w:type="dxa"/>
          </w:tcPr>
          <w:p w14:paraId="0A32BC0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5762F3B6"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660344D4"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26745927"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4D71E5" w14:textId="77777777" w:rsidTr="005B7138">
        <w:trPr>
          <w:tblCellSpacing w:w="7" w:type="dxa"/>
          <w:jc w:val="center"/>
        </w:trPr>
        <w:tc>
          <w:tcPr>
            <w:tcW w:w="0" w:type="auto"/>
            <w:vAlign w:val="center"/>
          </w:tcPr>
          <w:p w14:paraId="588CE25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FD508A4"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1AB942E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5048BB7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28E05C2E" w14:textId="77777777" w:rsidTr="005B7138">
        <w:trPr>
          <w:tblCellSpacing w:w="7" w:type="dxa"/>
          <w:jc w:val="center"/>
        </w:trPr>
        <w:tc>
          <w:tcPr>
            <w:tcW w:w="0" w:type="auto"/>
            <w:vAlign w:val="center"/>
          </w:tcPr>
          <w:p w14:paraId="63171C9B"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8B14BEA"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4BA0F2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0E4E98B"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20B90435" w14:textId="77777777" w:rsidTr="005B7138">
        <w:trPr>
          <w:tblCellSpacing w:w="7" w:type="dxa"/>
          <w:jc w:val="center"/>
        </w:trPr>
        <w:tc>
          <w:tcPr>
            <w:tcW w:w="0" w:type="auto"/>
            <w:vAlign w:val="center"/>
          </w:tcPr>
          <w:p w14:paraId="423D0CA7"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3B1B487F"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74E33773"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4BD31A95"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7CAF9DDE" w14:textId="77777777" w:rsidR="008D352C" w:rsidRDefault="008D352C" w:rsidP="00B46D58">
      <w:pPr>
        <w:widowControl w:val="0"/>
        <w:spacing w:after="160"/>
        <w:ind w:left="-142" w:firstLine="142"/>
        <w:jc w:val="center"/>
        <w:rPr>
          <w:rFonts w:ascii="GHEA Grapalat" w:hAnsi="GHEA Grapalat"/>
          <w:i/>
          <w:lang w:val="en-US"/>
        </w:rPr>
      </w:pPr>
    </w:p>
    <w:p w14:paraId="78484262" w14:textId="77777777" w:rsidR="00CE3DEB" w:rsidRDefault="00CE3DEB" w:rsidP="00B46D58">
      <w:pPr>
        <w:widowControl w:val="0"/>
        <w:spacing w:after="160"/>
        <w:ind w:left="-142" w:firstLine="142"/>
        <w:jc w:val="center"/>
        <w:rPr>
          <w:rFonts w:ascii="GHEA Grapalat" w:hAnsi="GHEA Grapalat"/>
          <w:i/>
          <w:lang w:val="en-US"/>
        </w:rPr>
      </w:pPr>
    </w:p>
    <w:p w14:paraId="0727A9CF" w14:textId="77777777" w:rsidR="00CE3DEB" w:rsidRDefault="00CE3DEB" w:rsidP="00B46D58">
      <w:pPr>
        <w:widowControl w:val="0"/>
        <w:spacing w:after="160"/>
        <w:ind w:left="-142" w:firstLine="142"/>
        <w:jc w:val="center"/>
        <w:rPr>
          <w:rFonts w:ascii="GHEA Grapalat" w:hAnsi="GHEA Grapalat"/>
          <w:i/>
          <w:lang w:val="en-US"/>
        </w:rPr>
      </w:pPr>
    </w:p>
    <w:p w14:paraId="17AA1596" w14:textId="77777777" w:rsidR="00CE3DEB" w:rsidRDefault="00CE3DEB" w:rsidP="00B46D58">
      <w:pPr>
        <w:widowControl w:val="0"/>
        <w:spacing w:after="160"/>
        <w:ind w:left="-142" w:firstLine="142"/>
        <w:jc w:val="center"/>
        <w:rPr>
          <w:rFonts w:ascii="GHEA Grapalat" w:hAnsi="GHEA Grapalat"/>
          <w:i/>
          <w:lang w:val="en-US"/>
        </w:rPr>
      </w:pPr>
    </w:p>
    <w:p w14:paraId="730AD57C" w14:textId="77777777" w:rsidR="00CE3DEB" w:rsidRDefault="00CE3DEB" w:rsidP="00B46D58">
      <w:pPr>
        <w:widowControl w:val="0"/>
        <w:spacing w:after="160"/>
        <w:ind w:left="-142" w:firstLine="142"/>
        <w:jc w:val="center"/>
        <w:rPr>
          <w:rFonts w:ascii="GHEA Grapalat" w:hAnsi="GHEA Grapalat"/>
          <w:i/>
          <w:lang w:val="en-US"/>
        </w:rPr>
      </w:pPr>
    </w:p>
    <w:p w14:paraId="01ACE685" w14:textId="77777777" w:rsidR="00CE3DEB" w:rsidRDefault="00CE3DEB" w:rsidP="00B46D58">
      <w:pPr>
        <w:widowControl w:val="0"/>
        <w:spacing w:after="160"/>
        <w:ind w:left="-142" w:firstLine="142"/>
        <w:jc w:val="center"/>
        <w:rPr>
          <w:rFonts w:ascii="GHEA Grapalat" w:hAnsi="GHEA Grapalat"/>
          <w:i/>
          <w:lang w:val="en-US"/>
        </w:rPr>
      </w:pPr>
    </w:p>
    <w:p w14:paraId="61142227" w14:textId="77777777" w:rsidR="00CE3DEB" w:rsidRDefault="00CE3DEB" w:rsidP="00B46D58">
      <w:pPr>
        <w:widowControl w:val="0"/>
        <w:spacing w:after="160"/>
        <w:ind w:left="-142" w:firstLine="142"/>
        <w:jc w:val="center"/>
        <w:rPr>
          <w:rFonts w:ascii="GHEA Grapalat" w:hAnsi="GHEA Grapalat"/>
          <w:i/>
          <w:lang w:val="en-US"/>
        </w:rPr>
      </w:pPr>
    </w:p>
    <w:p w14:paraId="5C6F27F5" w14:textId="77777777" w:rsidR="00CE3DEB" w:rsidRDefault="00CE3DEB" w:rsidP="00B46D58">
      <w:pPr>
        <w:widowControl w:val="0"/>
        <w:spacing w:after="160"/>
        <w:ind w:left="-142" w:firstLine="142"/>
        <w:jc w:val="center"/>
        <w:rPr>
          <w:rFonts w:ascii="GHEA Grapalat" w:hAnsi="GHEA Grapalat"/>
          <w:i/>
          <w:lang w:val="en-US"/>
        </w:rPr>
      </w:pPr>
    </w:p>
    <w:p w14:paraId="2F5CC12A" w14:textId="77777777" w:rsidR="00CE3DEB" w:rsidRDefault="00CE3DEB" w:rsidP="00B46D58">
      <w:pPr>
        <w:widowControl w:val="0"/>
        <w:spacing w:after="160"/>
        <w:ind w:left="-142" w:firstLine="142"/>
        <w:jc w:val="center"/>
        <w:rPr>
          <w:rFonts w:ascii="GHEA Grapalat" w:hAnsi="GHEA Grapalat"/>
          <w:i/>
          <w:lang w:val="en-US"/>
        </w:rPr>
      </w:pPr>
    </w:p>
    <w:p w14:paraId="146B35F6" w14:textId="77777777" w:rsidR="00CE3DEB" w:rsidRDefault="00CE3DEB" w:rsidP="00B46D58">
      <w:pPr>
        <w:widowControl w:val="0"/>
        <w:spacing w:after="160"/>
        <w:ind w:left="-142" w:firstLine="142"/>
        <w:jc w:val="center"/>
        <w:rPr>
          <w:rFonts w:ascii="GHEA Grapalat" w:hAnsi="GHEA Grapalat"/>
          <w:i/>
          <w:lang w:val="en-US"/>
        </w:rPr>
      </w:pPr>
    </w:p>
    <w:p w14:paraId="7001DFB4" w14:textId="77777777" w:rsidR="00CE3DEB" w:rsidRDefault="00CE3DEB" w:rsidP="00B46D58">
      <w:pPr>
        <w:widowControl w:val="0"/>
        <w:spacing w:after="160"/>
        <w:ind w:left="-142" w:firstLine="142"/>
        <w:jc w:val="center"/>
        <w:rPr>
          <w:rFonts w:ascii="GHEA Grapalat" w:hAnsi="GHEA Grapalat"/>
          <w:i/>
          <w:lang w:val="en-US"/>
        </w:rPr>
      </w:pPr>
    </w:p>
    <w:p w14:paraId="12EFE538" w14:textId="77777777" w:rsidR="00CE3DEB" w:rsidRDefault="00CE3DEB" w:rsidP="00B46D58">
      <w:pPr>
        <w:widowControl w:val="0"/>
        <w:spacing w:after="160"/>
        <w:ind w:left="-142" w:firstLine="142"/>
        <w:jc w:val="center"/>
        <w:rPr>
          <w:rFonts w:ascii="GHEA Grapalat" w:hAnsi="GHEA Grapalat"/>
          <w:i/>
          <w:lang w:val="en-US"/>
        </w:rPr>
      </w:pPr>
    </w:p>
    <w:p w14:paraId="18394D51" w14:textId="77777777" w:rsidR="00CE3DEB" w:rsidRDefault="00CE3DEB" w:rsidP="00B46D58">
      <w:pPr>
        <w:widowControl w:val="0"/>
        <w:spacing w:after="160"/>
        <w:ind w:left="-142" w:firstLine="142"/>
        <w:jc w:val="center"/>
        <w:rPr>
          <w:rFonts w:ascii="GHEA Grapalat" w:hAnsi="GHEA Grapalat"/>
          <w:i/>
          <w:lang w:val="en-US"/>
        </w:rPr>
      </w:pPr>
    </w:p>
    <w:p w14:paraId="6957EA33" w14:textId="77777777" w:rsidR="00CE3DEB" w:rsidRDefault="00CE3DEB" w:rsidP="00B46D58">
      <w:pPr>
        <w:widowControl w:val="0"/>
        <w:spacing w:after="160"/>
        <w:ind w:left="-142" w:firstLine="142"/>
        <w:jc w:val="center"/>
        <w:rPr>
          <w:rFonts w:ascii="GHEA Grapalat" w:hAnsi="GHEA Grapalat"/>
          <w:i/>
          <w:lang w:val="en-US"/>
        </w:rPr>
      </w:pPr>
    </w:p>
    <w:p w14:paraId="6CC09532" w14:textId="77777777" w:rsidR="00CE3DEB" w:rsidRDefault="00CE3DEB" w:rsidP="00B46D58">
      <w:pPr>
        <w:widowControl w:val="0"/>
        <w:spacing w:after="160"/>
        <w:ind w:left="-142" w:firstLine="142"/>
        <w:jc w:val="center"/>
        <w:rPr>
          <w:rFonts w:ascii="GHEA Grapalat" w:hAnsi="GHEA Grapalat"/>
          <w:i/>
          <w:lang w:val="en-US"/>
        </w:rPr>
      </w:pPr>
    </w:p>
    <w:p w14:paraId="332883DE" w14:textId="77777777" w:rsidR="00CE3DEB" w:rsidRDefault="00CE3DEB" w:rsidP="00B46D58">
      <w:pPr>
        <w:widowControl w:val="0"/>
        <w:spacing w:after="160"/>
        <w:ind w:left="-142" w:firstLine="142"/>
        <w:jc w:val="center"/>
        <w:rPr>
          <w:rFonts w:ascii="GHEA Grapalat" w:hAnsi="GHEA Grapalat"/>
          <w:i/>
          <w:lang w:val="en-US"/>
        </w:rPr>
      </w:pPr>
    </w:p>
    <w:p w14:paraId="3457BA49"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249245CF"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1A8CCE06" w14:textId="77777777" w:rsidR="00CE3DEB" w:rsidRPr="00A33C34" w:rsidRDefault="00CE3DEB" w:rsidP="00CE3DEB">
      <w:pPr>
        <w:jc w:val="center"/>
        <w:rPr>
          <w:rFonts w:ascii="GHEA Grapalat" w:hAnsi="GHEA Grapalat" w:cs="GHEA Grapalat"/>
        </w:rPr>
      </w:pPr>
    </w:p>
    <w:p w14:paraId="26C87C05"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744A9C5D" w14:textId="77777777" w:rsidR="00CE3DEB" w:rsidRPr="00A33C34" w:rsidRDefault="00CE3DEB" w:rsidP="00CE3DEB">
      <w:pPr>
        <w:jc w:val="center"/>
        <w:rPr>
          <w:rFonts w:ascii="GHEA Grapalat" w:hAnsi="GHEA Grapalat" w:cs="GHEA Grapalat"/>
          <w:lang w:val="hy-AM"/>
        </w:rPr>
      </w:pPr>
    </w:p>
    <w:p w14:paraId="6D5D7FBD"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36FA5B7D"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3D949E8E" w14:textId="77777777" w:rsidR="00CE3DEB" w:rsidRPr="00A33C34" w:rsidRDefault="00CE3DEB" w:rsidP="00CE3DEB">
      <w:pPr>
        <w:rPr>
          <w:rFonts w:ascii="GHEA Grapalat" w:hAnsi="GHEA Grapalat"/>
          <w:vertAlign w:val="superscript"/>
          <w:lang w:val="es-ES"/>
        </w:rPr>
      </w:pPr>
    </w:p>
    <w:p w14:paraId="099386C1"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7BA5536E"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07EA171"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w:t>
      </w:r>
      <w:proofErr w:type="gramStart"/>
      <w:r w:rsidRPr="00A33C34">
        <w:rPr>
          <w:rFonts w:ascii="GHEA Grapalat" w:hAnsi="GHEA Grapalat" w:cs="Sylfaen"/>
          <w:sz w:val="20"/>
          <w:szCs w:val="20"/>
        </w:rPr>
        <w:t xml:space="preserve">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w:t>
      </w:r>
      <w:proofErr w:type="gramEnd"/>
      <w:r w:rsidRPr="00A33C34">
        <w:rPr>
          <w:rFonts w:ascii="GHEA Grapalat" w:hAnsi="GHEA Grapalat"/>
          <w:i/>
          <w:sz w:val="20"/>
          <w:szCs w:val="20"/>
          <w:lang w:val="af-ZA"/>
        </w:rPr>
        <w:t>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50436E7"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6DBB275D"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года</w:t>
      </w:r>
      <w:proofErr w:type="gramEnd"/>
      <w:r w:rsidRPr="00A33C34">
        <w:rPr>
          <w:rFonts w:ascii="GHEA Grapalat" w:hAnsi="GHEA Grapalat" w:cs="Sylfaen"/>
          <w:sz w:val="20"/>
          <w:szCs w:val="20"/>
        </w:rPr>
        <w:t xml:space="preserve">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FE206C2" w14:textId="77777777" w:rsidR="00CE3DEB" w:rsidRPr="00A33C34" w:rsidRDefault="00CE3DEB" w:rsidP="00CE3DEB">
      <w:pPr>
        <w:rPr>
          <w:rFonts w:ascii="GHEA Grapalat" w:hAnsi="GHEA Grapalat" w:cs="Sylfaen"/>
          <w:sz w:val="20"/>
          <w:szCs w:val="20"/>
          <w:lang w:val="es-ES"/>
        </w:rPr>
      </w:pPr>
    </w:p>
    <w:p w14:paraId="5D2A1093"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14:paraId="31CAB7E9" w14:textId="77777777" w:rsidR="00CE3DEB" w:rsidRPr="00A33C34" w:rsidRDefault="00CE3DEB" w:rsidP="00CE3DEB">
      <w:pPr>
        <w:jc w:val="center"/>
        <w:rPr>
          <w:rFonts w:ascii="GHEA Grapalat" w:hAnsi="GHEA Grapalat" w:cs="GHEA Grapalat"/>
          <w:lang w:val="es-ES"/>
        </w:rPr>
      </w:pPr>
    </w:p>
    <w:p w14:paraId="48FE3DAF" w14:textId="77777777" w:rsidR="00CE3DEB" w:rsidRPr="00A33C34" w:rsidRDefault="00CE3DEB" w:rsidP="00CE3DEB">
      <w:pPr>
        <w:ind w:firstLine="709"/>
        <w:rPr>
          <w:lang w:val="es-ES"/>
        </w:rPr>
      </w:pPr>
    </w:p>
    <w:p w14:paraId="5C914CD2" w14:textId="77777777" w:rsidR="00CE3DEB" w:rsidRPr="00A33C34" w:rsidRDefault="00CE3DEB" w:rsidP="00CE3DEB">
      <w:pPr>
        <w:ind w:firstLine="709"/>
        <w:rPr>
          <w:lang w:val="es-ES"/>
        </w:rPr>
      </w:pPr>
    </w:p>
    <w:p w14:paraId="4D3D03DB" w14:textId="77777777" w:rsidR="00CE3DEB" w:rsidRPr="00A33C34" w:rsidRDefault="00CE3DEB" w:rsidP="00CE3DEB">
      <w:pPr>
        <w:ind w:firstLine="709"/>
        <w:rPr>
          <w:lang w:val="es-ES"/>
        </w:rPr>
      </w:pPr>
    </w:p>
    <w:p w14:paraId="38C9D428"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1DCD614"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000D850D"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1B5F7A6"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5CEA706C"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28E7D3E6" w14:textId="77777777" w:rsidR="00CE3DEB" w:rsidRPr="00A33C34" w:rsidRDefault="00CE3DEB" w:rsidP="00CE3DEB">
      <w:pPr>
        <w:jc w:val="center"/>
        <w:rPr>
          <w:rFonts w:ascii="GHEA Grapalat" w:hAnsi="GHEA Grapalat" w:cs="Sylfaen"/>
          <w:sz w:val="16"/>
          <w:szCs w:val="16"/>
          <w:lang w:val="es-ES"/>
        </w:rPr>
      </w:pPr>
    </w:p>
    <w:p w14:paraId="60B8F146"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w:t>
      </w:r>
      <w:proofErr w:type="gramStart"/>
      <w:r w:rsidRPr="00A33C34">
        <w:rPr>
          <w:rFonts w:ascii="GHEA Grapalat" w:hAnsi="GHEA Grapalat" w:cs="Sylfaen"/>
          <w:sz w:val="20"/>
          <w:szCs w:val="20"/>
          <w:lang w:val="es-ES"/>
        </w:rPr>
        <w:t xml:space="preserve">20  </w:t>
      </w:r>
      <w:r w:rsidRPr="00A33C34">
        <w:rPr>
          <w:rFonts w:ascii="GHEA Grapalat" w:hAnsi="GHEA Grapalat" w:cs="Sylfaen"/>
          <w:sz w:val="20"/>
          <w:szCs w:val="20"/>
        </w:rPr>
        <w:t>г.</w:t>
      </w:r>
      <w:proofErr w:type="gramEnd"/>
      <w:r w:rsidRPr="00A33C34">
        <w:rPr>
          <w:rFonts w:ascii="GHEA Grapalat" w:hAnsi="GHEA Grapalat"/>
          <w:sz w:val="20"/>
          <w:lang w:val="hy-AM"/>
        </w:rPr>
        <w:tab/>
      </w:r>
    </w:p>
    <w:p w14:paraId="320CF8A6"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35D04">
      <w:footnotePr>
        <w:pos w:val="beneathText"/>
      </w:footnotePr>
      <w:pgSz w:w="11907" w:h="16840" w:code="9"/>
      <w:pgMar w:top="1134" w:right="1418" w:bottom="1559" w:left="992"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A6C52" w14:textId="77777777" w:rsidR="007777FC" w:rsidRDefault="007777FC">
      <w:r>
        <w:separator/>
      </w:r>
    </w:p>
  </w:endnote>
  <w:endnote w:type="continuationSeparator" w:id="0">
    <w:p w14:paraId="0AF99C7B" w14:textId="77777777" w:rsidR="007777FC" w:rsidRDefault="00777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092730"/>
      <w:docPartObj>
        <w:docPartGallery w:val="Page Numbers (Bottom of Page)"/>
        <w:docPartUnique/>
      </w:docPartObj>
    </w:sdtPr>
    <w:sdtEndPr>
      <w:rPr>
        <w:rFonts w:ascii="GHEA Grapalat" w:hAnsi="GHEA Grapalat"/>
        <w:sz w:val="24"/>
        <w:szCs w:val="24"/>
      </w:rPr>
    </w:sdtEndPr>
    <w:sdtContent>
      <w:p w14:paraId="3F3303AE" w14:textId="77777777" w:rsidR="009D3213" w:rsidRPr="00305BEC" w:rsidRDefault="009D3213">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B53BE3">
          <w:rPr>
            <w:rFonts w:ascii="GHEA Grapalat" w:hAnsi="GHEA Grapalat"/>
            <w:noProof/>
            <w:sz w:val="24"/>
            <w:szCs w:val="24"/>
          </w:rPr>
          <w:t>23</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5BB510" w14:textId="77777777" w:rsidR="007777FC" w:rsidRDefault="007777FC">
      <w:r>
        <w:separator/>
      </w:r>
    </w:p>
  </w:footnote>
  <w:footnote w:type="continuationSeparator" w:id="0">
    <w:p w14:paraId="2D165F11" w14:textId="77777777" w:rsidR="007777FC" w:rsidRDefault="007777FC">
      <w:r>
        <w:continuationSeparator/>
      </w:r>
    </w:p>
  </w:footnote>
  <w:footnote w:id="1">
    <w:p w14:paraId="2F2FD41C" w14:textId="77777777" w:rsidR="009D3213" w:rsidRPr="001C4811" w:rsidRDefault="009D3213"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58E9018C" w14:textId="77777777" w:rsidR="009D3213" w:rsidRPr="008842CE" w:rsidRDefault="009D3213" w:rsidP="00D155E7">
      <w:pPr>
        <w:pStyle w:val="af2"/>
        <w:widowControl w:val="0"/>
        <w:jc w:val="both"/>
        <w:rPr>
          <w:rFonts w:ascii="GHEA Grapalat" w:hAnsi="GHEA Grapalat"/>
          <w:i/>
          <w:lang w:val="af-ZA"/>
        </w:rPr>
      </w:pPr>
      <w:r w:rsidRPr="00164AB8">
        <w:rPr>
          <w:rStyle w:val="af6"/>
          <w:rFonts w:ascii="GHEA Grapalat" w:hAnsi="GHEA Grapalat"/>
          <w:sz w:val="16"/>
          <w:szCs w:val="16"/>
        </w:rPr>
        <w:footnoteRef/>
      </w:r>
      <w:r w:rsidRPr="00164AB8">
        <w:rPr>
          <w:rFonts w:ascii="GHEA Grapalat" w:hAnsi="GHEA Grapalat"/>
          <w:sz w:val="16"/>
          <w:szCs w:val="16"/>
        </w:rPr>
        <w:t xml:space="preserve"> </w:t>
      </w:r>
      <w:r w:rsidRPr="00164AB8">
        <w:rPr>
          <w:rFonts w:ascii="GHEA Grapalat" w:hAnsi="GHEA Grapalat"/>
          <w:i/>
          <w:sz w:val="16"/>
          <w:szCs w:val="16"/>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w:t>
      </w:r>
      <w:r w:rsidRPr="00D5443D">
        <w:rPr>
          <w:rFonts w:ascii="GHEA Grapalat" w:hAnsi="GHEA Grapalat"/>
          <w:i/>
        </w:rPr>
        <w:t xml:space="preserve"> объявления.</w:t>
      </w:r>
    </w:p>
  </w:footnote>
  <w:footnote w:id="3">
    <w:p w14:paraId="7DED4DB8" w14:textId="77777777" w:rsidR="009D3213" w:rsidRPr="00CC584E" w:rsidRDefault="009D3213"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w:t>
      </w:r>
      <w:proofErr w:type="gramStart"/>
      <w:r w:rsidRPr="00CC584E">
        <w:rPr>
          <w:rFonts w:ascii="GHEA Grapalat" w:hAnsi="GHEA Grapalat"/>
          <w:i/>
          <w:sz w:val="20"/>
          <w:szCs w:val="20"/>
        </w:rPr>
        <w:t>приглашения  исключаются</w:t>
      </w:r>
      <w:proofErr w:type="gramEnd"/>
      <w:r w:rsidRPr="00CC584E">
        <w:rPr>
          <w:rFonts w:ascii="GHEA Grapalat" w:hAnsi="GHEA Grapalat"/>
          <w:i/>
          <w:sz w:val="20"/>
          <w:szCs w:val="20"/>
        </w:rPr>
        <w:t xml:space="preserve"> из приглашения, если :</w:t>
      </w:r>
    </w:p>
    <w:p w14:paraId="13CB8156" w14:textId="77777777" w:rsidR="009D3213" w:rsidRPr="00CC584E" w:rsidRDefault="009D3213"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3"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14:paraId="012D6C87" w14:textId="77777777" w:rsidR="009D3213" w:rsidRPr="00CC584E" w:rsidRDefault="009D3213"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14:paraId="46A937EE" w14:textId="77777777" w:rsidR="009D3213" w:rsidRPr="00CC584E" w:rsidRDefault="009D3213"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14:paraId="64D38AD7" w14:textId="77777777" w:rsidR="009D3213" w:rsidRPr="00D3436F" w:rsidRDefault="009D3213" w:rsidP="00541313">
      <w:pPr>
        <w:widowControl w:val="0"/>
        <w:ind w:firstLine="142"/>
        <w:jc w:val="both"/>
        <w:rPr>
          <w:rFonts w:ascii="GHEA Grapalat" w:hAnsi="GHEA Grapalat"/>
          <w:i/>
          <w:sz w:val="20"/>
          <w:szCs w:val="20"/>
        </w:rPr>
      </w:pPr>
      <w:r w:rsidRPr="00CC584E">
        <w:rPr>
          <w:rFonts w:ascii="GHEA Grapalat" w:hAnsi="GHEA Grapalat"/>
          <w:i/>
          <w:sz w:val="20"/>
          <w:szCs w:val="20"/>
        </w:rPr>
        <w:t xml:space="preserve">При применении данного условия редактируются пункты и разделы приглашения, </w:t>
      </w:r>
      <w:proofErr w:type="gramStart"/>
      <w:r w:rsidRPr="00CC584E">
        <w:rPr>
          <w:rFonts w:ascii="GHEA Grapalat" w:hAnsi="GHEA Grapalat"/>
          <w:i/>
          <w:sz w:val="20"/>
          <w:szCs w:val="20"/>
        </w:rPr>
        <w:t>и  соответствующие</w:t>
      </w:r>
      <w:proofErr w:type="gramEnd"/>
      <w:r w:rsidRPr="00CC584E">
        <w:rPr>
          <w:rFonts w:ascii="GHEA Grapalat" w:hAnsi="GHEA Grapalat"/>
          <w:i/>
          <w:sz w:val="20"/>
          <w:szCs w:val="20"/>
        </w:rPr>
        <w:t xml:space="preserve"> к ним ссылки.</w:t>
      </w:r>
    </w:p>
    <w:p w14:paraId="22823632" w14:textId="77777777" w:rsidR="009D3213" w:rsidRPr="008842CE" w:rsidRDefault="009D3213" w:rsidP="001831C4">
      <w:pPr>
        <w:pStyle w:val="af2"/>
        <w:widowControl w:val="0"/>
        <w:jc w:val="both"/>
        <w:rPr>
          <w:rFonts w:ascii="GHEA Grapalat" w:hAnsi="GHEA Grapalat"/>
          <w:lang w:val="af-ZA"/>
        </w:rPr>
      </w:pPr>
    </w:p>
    <w:p w14:paraId="7865D8B4" w14:textId="77777777" w:rsidR="009D3213" w:rsidRPr="008842CE" w:rsidRDefault="009D3213" w:rsidP="008842CE">
      <w:pPr>
        <w:pStyle w:val="af2"/>
        <w:widowControl w:val="0"/>
        <w:jc w:val="both"/>
        <w:rPr>
          <w:rFonts w:ascii="GHEA Grapalat" w:hAnsi="GHEA Grapalat"/>
          <w:lang w:val="af-ZA"/>
        </w:rPr>
      </w:pPr>
    </w:p>
  </w:footnote>
  <w:footnote w:id="4">
    <w:p w14:paraId="76376899" w14:textId="77777777" w:rsidR="009D3213" w:rsidRPr="00617E69" w:rsidRDefault="009D3213"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46B4B57C" w14:textId="77777777" w:rsidR="009D3213" w:rsidRPr="00CD6B60" w:rsidRDefault="009D3213"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w:t>
      </w:r>
      <w:proofErr w:type="gramStart"/>
      <w:r w:rsidRPr="00CD6B60">
        <w:rPr>
          <w:rFonts w:ascii="GHEA Grapalat" w:hAnsi="GHEA Grapalat"/>
          <w:i/>
          <w:sz w:val="20"/>
          <w:szCs w:val="20"/>
        </w:rPr>
        <w:t>абзац  пункта</w:t>
      </w:r>
      <w:proofErr w:type="gramEnd"/>
      <w:r w:rsidRPr="00CD6B60">
        <w:rPr>
          <w:rFonts w:ascii="GHEA Grapalat" w:hAnsi="GHEA Grapalat"/>
          <w:i/>
          <w:sz w:val="20"/>
          <w:szCs w:val="20"/>
        </w:rPr>
        <w:t xml:space="preserve">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proofErr w:type="gramStart"/>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быть</w:t>
      </w:r>
      <w:proofErr w:type="gramEnd"/>
      <w:r>
        <w:rPr>
          <w:rFonts w:ascii="GHEA Grapalat" w:hAnsi="GHEA Grapalat"/>
          <w:i/>
          <w:sz w:val="20"/>
          <w:szCs w:val="20"/>
        </w:rPr>
        <w:t xml:space="preserve">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DA33249" w14:textId="77777777" w:rsidR="009D3213" w:rsidRPr="001115E9" w:rsidRDefault="009D3213"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18CCE500" w14:textId="77777777" w:rsidR="009D3213" w:rsidRPr="00CD6B60" w:rsidRDefault="009D3213"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14:paraId="0779F99C" w14:textId="77777777" w:rsidR="009D3213" w:rsidRDefault="009D3213"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6D698985" w14:textId="77777777" w:rsidR="009D3213" w:rsidRDefault="009D3213"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04CDA7D5" w14:textId="77777777" w:rsidR="009D3213" w:rsidRPr="009E2596" w:rsidRDefault="009D3213"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6">
    <w:p w14:paraId="60AC5B3D" w14:textId="77777777" w:rsidR="009D3213" w:rsidRPr="001D1383" w:rsidRDefault="009D3213" w:rsidP="008417CC">
      <w:pPr>
        <w:pStyle w:val="af2"/>
        <w:widowControl w:val="0"/>
        <w:jc w:val="both"/>
        <w:rPr>
          <w:rFonts w:ascii="GHEA Grapalat" w:hAnsi="GHEA Grapalat"/>
          <w:i/>
          <w:sz w:val="16"/>
          <w:szCs w:val="16"/>
          <w:lang w:val="hy-AM"/>
        </w:rPr>
      </w:pPr>
      <w:r w:rsidRPr="001D1383">
        <w:rPr>
          <w:rFonts w:ascii="GHEA Grapalat" w:hAnsi="GHEA Grapalat"/>
          <w:i/>
          <w:sz w:val="16"/>
          <w:szCs w:val="16"/>
          <w:vertAlign w:val="superscript"/>
          <w:lang w:val="hy-AM"/>
        </w:rPr>
        <w:t>6.1</w:t>
      </w:r>
      <w:r w:rsidRPr="001D1383">
        <w:rPr>
          <w:rFonts w:ascii="GHEA Grapalat" w:hAnsi="GHEA Grapalat"/>
          <w:i/>
          <w:sz w:val="16"/>
          <w:szCs w:val="16"/>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1D1383">
        <w:rPr>
          <w:rFonts w:ascii="GHEA Grapalat" w:hAnsi="GHEA Grapalat"/>
          <w:i/>
          <w:sz w:val="16"/>
          <w:szCs w:val="16"/>
          <w:lang w:val="hy-AM"/>
        </w:rPr>
        <w:t>.</w:t>
      </w:r>
    </w:p>
    <w:p w14:paraId="4F350A3A" w14:textId="77777777" w:rsidR="009D3213" w:rsidRPr="001D1383" w:rsidRDefault="009D3213" w:rsidP="008417CC">
      <w:pPr>
        <w:pStyle w:val="af2"/>
        <w:jc w:val="both"/>
        <w:rPr>
          <w:rFonts w:asciiTheme="minorHAnsi" w:hAnsiTheme="minorHAnsi"/>
          <w:sz w:val="16"/>
          <w:szCs w:val="16"/>
        </w:rPr>
      </w:pPr>
    </w:p>
    <w:p w14:paraId="40D62F75" w14:textId="77777777" w:rsidR="009D3213" w:rsidRPr="001D1383" w:rsidRDefault="009D3213" w:rsidP="008417CC">
      <w:pPr>
        <w:pStyle w:val="af2"/>
        <w:jc w:val="both"/>
        <w:rPr>
          <w:rFonts w:ascii="GHEA Grapalat" w:hAnsi="GHEA Grapalat"/>
          <w:i/>
          <w:sz w:val="16"/>
          <w:szCs w:val="16"/>
        </w:rPr>
      </w:pPr>
      <w:r w:rsidRPr="001D1383">
        <w:rPr>
          <w:rStyle w:val="af6"/>
          <w:sz w:val="16"/>
          <w:szCs w:val="16"/>
        </w:rPr>
        <w:t>7</w:t>
      </w:r>
      <w:r w:rsidRPr="001D1383">
        <w:rPr>
          <w:sz w:val="16"/>
          <w:szCs w:val="16"/>
        </w:rPr>
        <w:t xml:space="preserve"> </w:t>
      </w:r>
      <w:r w:rsidRPr="001D1383">
        <w:rPr>
          <w:rFonts w:ascii="GHEA Grapalat" w:hAnsi="GHEA Grapalat"/>
          <w:i/>
          <w:sz w:val="16"/>
          <w:szCs w:val="16"/>
        </w:rPr>
        <w:t>Подпункт исключается из приглашения, если требование об обеспечении заявки не установлено</w:t>
      </w:r>
    </w:p>
    <w:p w14:paraId="73E773EB" w14:textId="77777777" w:rsidR="009D3213" w:rsidRPr="000811C1" w:rsidRDefault="009D3213" w:rsidP="008417CC">
      <w:pPr>
        <w:pStyle w:val="af2"/>
        <w:rPr>
          <w:rFonts w:asciiTheme="minorHAnsi" w:hAnsiTheme="minorHAnsi"/>
        </w:rPr>
      </w:pPr>
    </w:p>
  </w:footnote>
  <w:footnote w:id="7">
    <w:p w14:paraId="1156E51A" w14:textId="77777777" w:rsidR="009D3213" w:rsidRDefault="009D3213" w:rsidP="00B351F5">
      <w:pPr>
        <w:pStyle w:val="af2"/>
        <w:rPr>
          <w:ins w:id="6" w:author="Vardan" w:date="2022-10-30T19:26:00Z"/>
          <w:rFonts w:ascii="GHEA Grapalat" w:hAnsi="GHEA Grapalat"/>
          <w:i/>
        </w:rPr>
      </w:pPr>
      <w:r>
        <w:rPr>
          <w:rStyle w:val="af6"/>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4D9FCB1F" w14:textId="77777777" w:rsidR="009D3213" w:rsidRPr="0093507A" w:rsidRDefault="009D3213" w:rsidP="00CB2961">
      <w:pPr>
        <w:pStyle w:val="af2"/>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06403257" w14:textId="77777777" w:rsidR="009D3213" w:rsidRPr="0093507A" w:rsidRDefault="009D3213" w:rsidP="00814D5C">
      <w:pPr>
        <w:pStyle w:val="af2"/>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67D7F16B" w14:textId="77777777" w:rsidR="009D3213" w:rsidRPr="002C2499" w:rsidRDefault="009D3213" w:rsidP="00814D5C">
      <w:pPr>
        <w:pStyle w:val="af2"/>
        <w:jc w:val="both"/>
      </w:pPr>
    </w:p>
    <w:p w14:paraId="62559074" w14:textId="77777777" w:rsidR="009D3213" w:rsidRPr="000811C1" w:rsidRDefault="009D3213">
      <w:pPr>
        <w:pStyle w:val="af2"/>
        <w:rPr>
          <w:rFonts w:asciiTheme="minorHAnsi" w:hAnsiTheme="minorHAnsi"/>
        </w:rPr>
      </w:pPr>
    </w:p>
  </w:footnote>
  <w:footnote w:id="8">
    <w:p w14:paraId="07939247" w14:textId="77777777" w:rsidR="0030681E" w:rsidRPr="00FE2AA4" w:rsidRDefault="0030681E" w:rsidP="0030681E">
      <w:pPr>
        <w:pStyle w:val="af2"/>
        <w:rPr>
          <w:rFonts w:asciiTheme="minorHAnsi" w:hAnsiTheme="minorHAnsi"/>
          <w:i/>
        </w:rPr>
      </w:pPr>
      <w:r>
        <w:rPr>
          <w:rStyle w:val="af6"/>
        </w:rPr>
        <w:t>9</w:t>
      </w:r>
      <w:r w:rsidRPr="00FE2AA4">
        <w:rPr>
          <w:i/>
        </w:rPr>
        <w:t xml:space="preserve"> </w:t>
      </w:r>
      <w:r w:rsidRPr="00FE2AA4">
        <w:rPr>
          <w:rFonts w:asciiTheme="minorHAnsi" w:hAnsiTheme="minorHAnsi"/>
          <w:i/>
        </w:rPr>
        <w:t>Устанавливается заказчиком.</w:t>
      </w:r>
    </w:p>
  </w:footnote>
  <w:footnote w:id="9">
    <w:p w14:paraId="435F62FE" w14:textId="77777777" w:rsidR="009D3213" w:rsidRPr="008842CE" w:rsidRDefault="009D3213"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3D6582C4" w14:textId="77777777" w:rsidR="009D3213" w:rsidRPr="000811C1" w:rsidRDefault="009D3213">
      <w:pPr>
        <w:pStyle w:val="af2"/>
        <w:rPr>
          <w:lang w:val="af-ZA"/>
        </w:rPr>
      </w:pPr>
    </w:p>
  </w:footnote>
  <w:footnote w:id="10">
    <w:p w14:paraId="7A566088" w14:textId="77777777" w:rsidR="009D3213" w:rsidRPr="00503411" w:rsidRDefault="009D3213"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5EC23E9C" w14:textId="77777777" w:rsidR="009D3213" w:rsidRPr="001D0DD7" w:rsidRDefault="009D3213"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5CE8D497" w14:textId="77777777" w:rsidR="009D3213" w:rsidRPr="00503411" w:rsidRDefault="009D3213"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6B30909A" w14:textId="77777777" w:rsidR="009D3213" w:rsidRPr="00CD2651" w:rsidRDefault="009D3213">
      <w:pPr>
        <w:pStyle w:val="af2"/>
      </w:pPr>
    </w:p>
  </w:footnote>
  <w:footnote w:id="11">
    <w:p w14:paraId="4128456D" w14:textId="77777777" w:rsidR="009D3213" w:rsidRPr="00511966" w:rsidRDefault="009D3213"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2">
    <w:p w14:paraId="40FC4C93" w14:textId="77777777" w:rsidR="00003305" w:rsidRPr="00B15560" w:rsidRDefault="00003305" w:rsidP="00003305">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2A128569" w14:textId="77777777" w:rsidR="00003305" w:rsidRPr="000811C1" w:rsidRDefault="00003305" w:rsidP="00003305">
      <w:pPr>
        <w:pStyle w:val="af2"/>
        <w:rPr>
          <w:rFonts w:ascii="Sylfaen" w:hAnsi="Sylfaen"/>
          <w:sz w:val="18"/>
          <w:szCs w:val="18"/>
        </w:rPr>
      </w:pPr>
    </w:p>
  </w:footnote>
  <w:footnote w:id="13">
    <w:p w14:paraId="2394D71A" w14:textId="77777777" w:rsidR="009D3213" w:rsidRPr="00A31673" w:rsidRDefault="009D3213">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14:paraId="200CBEA3" w14:textId="77777777" w:rsidR="009D3213" w:rsidRPr="00DE7706" w:rsidRDefault="009D3213">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14:paraId="23FA43EA" w14:textId="77777777" w:rsidR="004E29C1" w:rsidRDefault="004E29C1" w:rsidP="004E29C1">
      <w:pPr>
        <w:jc w:val="both"/>
      </w:pPr>
    </w:p>
    <w:p w14:paraId="530C3389" w14:textId="77777777" w:rsidR="004E29C1" w:rsidRDefault="004E29C1" w:rsidP="004E29C1">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621EC35" w14:textId="77777777" w:rsidR="004E29C1" w:rsidRPr="00503980" w:rsidRDefault="004E29C1" w:rsidP="004E29C1">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2E6F7423" w14:textId="77777777" w:rsidR="004E29C1" w:rsidRPr="003905B4" w:rsidRDefault="004E29C1" w:rsidP="004E29C1">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04C7361D" w14:textId="77777777" w:rsidR="004E29C1" w:rsidRPr="008D64EE" w:rsidRDefault="004E29C1" w:rsidP="004E29C1">
      <w:pPr>
        <w:pStyle w:val="af2"/>
        <w:rPr>
          <w:rFonts w:asciiTheme="minorHAnsi" w:hAnsiTheme="minorHAnsi"/>
        </w:rPr>
      </w:pPr>
    </w:p>
  </w:footnote>
  <w:footnote w:id="16">
    <w:p w14:paraId="6973B061" w14:textId="77777777" w:rsidR="009D3213" w:rsidRPr="00D3436F" w:rsidRDefault="009D321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6425BC6" w14:textId="77777777" w:rsidR="009D3213" w:rsidRPr="00D3436F" w:rsidRDefault="009D3213">
      <w:pPr>
        <w:pStyle w:val="af2"/>
        <w:rPr>
          <w:lang w:val="es-ES"/>
        </w:rPr>
      </w:pPr>
    </w:p>
  </w:footnote>
  <w:footnote w:id="17">
    <w:p w14:paraId="0AC768F0" w14:textId="77777777" w:rsidR="009D3213" w:rsidRPr="008842CE" w:rsidRDefault="009D3213" w:rsidP="003D2FE2">
      <w:pPr>
        <w:pStyle w:val="af2"/>
        <w:jc w:val="both"/>
      </w:pPr>
    </w:p>
  </w:footnote>
  <w:footnote w:id="18">
    <w:p w14:paraId="1F1186E5" w14:textId="77777777" w:rsidR="009D3213" w:rsidRPr="008842CE" w:rsidRDefault="009D3213"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7E70D282" w14:textId="77777777" w:rsidR="009D3213" w:rsidRPr="008842CE" w:rsidRDefault="009D3213" w:rsidP="000A214C">
      <w:pPr>
        <w:pStyle w:val="af2"/>
        <w:jc w:val="both"/>
        <w:rPr>
          <w:rFonts w:ascii="GHEA Grapalat" w:hAnsi="GHEA Grapalat"/>
        </w:rPr>
      </w:pPr>
    </w:p>
  </w:footnote>
  <w:footnote w:id="19">
    <w:p w14:paraId="4948C4D4" w14:textId="77777777" w:rsidR="009D3213" w:rsidRPr="008842CE" w:rsidRDefault="009D3213" w:rsidP="000A214C">
      <w:pPr>
        <w:pStyle w:val="af2"/>
        <w:jc w:val="both"/>
      </w:pPr>
    </w:p>
  </w:footnote>
  <w:footnote w:id="20">
    <w:p w14:paraId="07B3DFBF" w14:textId="77777777" w:rsidR="009D3213" w:rsidRDefault="009D3213"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1A9B56FD" w14:textId="77777777" w:rsidR="009D3213" w:rsidRPr="002A1F5A" w:rsidRDefault="009D3213"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5464EF04" w14:textId="77777777" w:rsidR="009D3213" w:rsidRPr="002A1F5A" w:rsidRDefault="009D3213" w:rsidP="003B2F27">
      <w:pPr>
        <w:pStyle w:val="af2"/>
        <w:jc w:val="both"/>
        <w:rPr>
          <w:rFonts w:asciiTheme="minorHAnsi" w:hAnsiTheme="minorHAnsi"/>
        </w:rPr>
      </w:pPr>
    </w:p>
  </w:footnote>
  <w:footnote w:id="21">
    <w:p w14:paraId="3F3254C1" w14:textId="77777777" w:rsidR="009D3213" w:rsidRPr="002A7C6E" w:rsidRDefault="009D3213"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8EA43F6" w14:textId="77777777" w:rsidR="009D3213" w:rsidRPr="00D81E0E" w:rsidRDefault="009D3213"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2">
    <w:p w14:paraId="1E3DF1A9" w14:textId="77777777" w:rsidR="009D3213" w:rsidRPr="006F5F33" w:rsidRDefault="009D3213"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3">
    <w:p w14:paraId="496CAA33" w14:textId="77777777" w:rsidR="009D3213" w:rsidRPr="006F5F33" w:rsidRDefault="009D3213"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4">
    <w:p w14:paraId="68CA3D24" w14:textId="77777777" w:rsidR="009D3213" w:rsidRPr="00EB336B" w:rsidRDefault="009D3213" w:rsidP="009919C6">
      <w:pPr>
        <w:pStyle w:val="af2"/>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proofErr w:type="gramStart"/>
      <w:r>
        <w:rPr>
          <w:rFonts w:ascii="GHEA Grapalat" w:hAnsi="GHEA Grapalat"/>
          <w:sz w:val="18"/>
          <w:szCs w:val="18"/>
          <w:lang w:val="hy-AM"/>
        </w:rPr>
        <w:t>«</w:t>
      </w:r>
      <w:r w:rsidRPr="00421AF9">
        <w:rPr>
          <w:rFonts w:ascii="GHEA Grapalat" w:hAnsi="GHEA Grapalat"/>
          <w:sz w:val="18"/>
          <w:szCs w:val="18"/>
          <w:lang w:val="hy-AM"/>
        </w:rPr>
        <w:t xml:space="preserve"> При</w:t>
      </w:r>
      <w:proofErr w:type="gramEnd"/>
      <w:r w:rsidRPr="00421AF9">
        <w:rPr>
          <w:rFonts w:ascii="GHEA Grapalat" w:hAnsi="GHEA Grapalat"/>
          <w:sz w:val="18"/>
          <w:szCs w:val="18"/>
          <w:lang w:val="hy-AM"/>
        </w:rPr>
        <w:t xml:space="preserve">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1988D62" w14:textId="77777777" w:rsidR="009D3213" w:rsidRDefault="009D3213" w:rsidP="003B2F27">
      <w:pPr>
        <w:pStyle w:val="af2"/>
        <w:rPr>
          <w:rFonts w:asciiTheme="minorHAnsi" w:hAnsiTheme="minorHAnsi"/>
        </w:rPr>
      </w:pPr>
    </w:p>
    <w:p w14:paraId="4474B361" w14:textId="77777777" w:rsidR="009D3213" w:rsidRPr="008F6EF8" w:rsidRDefault="009D3213" w:rsidP="003B2F27">
      <w:pPr>
        <w:pStyle w:val="af2"/>
        <w:rPr>
          <w:rFonts w:asciiTheme="minorHAnsi" w:hAnsiTheme="minorHAnsi"/>
        </w:rPr>
      </w:pPr>
      <w:r>
        <w:rPr>
          <w:rStyle w:val="af6"/>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4C1274B7" w14:textId="77777777" w:rsidR="009D3213" w:rsidRPr="00576D9C" w:rsidRDefault="009D3213" w:rsidP="003B2F27">
      <w:pPr>
        <w:pStyle w:val="af2"/>
        <w:rPr>
          <w:rFonts w:asciiTheme="minorHAnsi" w:hAnsiTheme="minorHAnsi"/>
        </w:rPr>
      </w:pPr>
    </w:p>
  </w:footnote>
  <w:footnote w:id="25">
    <w:p w14:paraId="7B148092" w14:textId="77777777" w:rsidR="009D3213" w:rsidRPr="00892F7F" w:rsidRDefault="009D3213"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5C95570D" w14:textId="77777777" w:rsidR="009D3213" w:rsidRPr="0013046C" w:rsidRDefault="009D3213"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8396ADB" w14:textId="77777777" w:rsidR="009D3213" w:rsidRPr="0013046C" w:rsidRDefault="009D3213"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7DC54B4A" w14:textId="77777777" w:rsidR="009D3213" w:rsidRPr="006F5F33" w:rsidRDefault="009D3213" w:rsidP="0067463A">
      <w:pPr>
        <w:pStyle w:val="af2"/>
        <w:jc w:val="both"/>
        <w:rPr>
          <w:rFonts w:ascii="GHEA Grapalat" w:hAnsi="GHEA Grapalat"/>
          <w:lang w:val="hy-AM"/>
        </w:rPr>
      </w:pPr>
      <w:r w:rsidRPr="006F5F33">
        <w:rPr>
          <w:rFonts w:ascii="GHEA Grapalat" w:hAnsi="GHEA Grapalat"/>
          <w:i/>
        </w:rPr>
        <w:t>.</w:t>
      </w:r>
    </w:p>
    <w:tbl>
      <w:tblPr>
        <w:tblStyle w:val="afe"/>
        <w:tblW w:w="0" w:type="auto"/>
        <w:tblLook w:val="04A0" w:firstRow="1" w:lastRow="0" w:firstColumn="1" w:lastColumn="0" w:noHBand="0" w:noVBand="1"/>
      </w:tblPr>
      <w:tblGrid>
        <w:gridCol w:w="2631"/>
        <w:gridCol w:w="2631"/>
        <w:gridCol w:w="2632"/>
      </w:tblGrid>
      <w:tr w:rsidR="009D3213" w:rsidRPr="00552B23" w14:paraId="56487F17" w14:textId="77777777" w:rsidTr="00E3441C">
        <w:tc>
          <w:tcPr>
            <w:tcW w:w="2631" w:type="dxa"/>
          </w:tcPr>
          <w:p w14:paraId="14E66021"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5028A68" w14:textId="77777777" w:rsidR="009D3213" w:rsidRPr="0067463A" w:rsidRDefault="009D3213"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2D84AF5E" w14:textId="77777777" w:rsidR="009D3213" w:rsidRPr="0067463A" w:rsidRDefault="009D3213" w:rsidP="00E3441C">
            <w:pPr>
              <w:pStyle w:val="af4"/>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9D3213" w:rsidRPr="00552B23" w14:paraId="7BAF4B0F" w14:textId="77777777" w:rsidTr="00E3441C">
        <w:tc>
          <w:tcPr>
            <w:tcW w:w="2631" w:type="dxa"/>
          </w:tcPr>
          <w:p w14:paraId="36407C4F"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1" w:type="dxa"/>
          </w:tcPr>
          <w:p w14:paraId="62EDAC34"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2" w:type="dxa"/>
          </w:tcPr>
          <w:p w14:paraId="52F427FF"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r>
      <w:tr w:rsidR="009D3213" w:rsidRPr="00552B23" w14:paraId="76CDC3D4" w14:textId="77777777" w:rsidTr="00E3441C">
        <w:tc>
          <w:tcPr>
            <w:tcW w:w="2631" w:type="dxa"/>
          </w:tcPr>
          <w:p w14:paraId="0EDF6E19"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1" w:type="dxa"/>
          </w:tcPr>
          <w:p w14:paraId="2C8F5B12"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2" w:type="dxa"/>
          </w:tcPr>
          <w:p w14:paraId="12A59EE7"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r>
      <w:tr w:rsidR="009D3213" w:rsidRPr="00552B23" w14:paraId="467C5268" w14:textId="77777777" w:rsidTr="00E3441C">
        <w:tc>
          <w:tcPr>
            <w:tcW w:w="2631" w:type="dxa"/>
          </w:tcPr>
          <w:p w14:paraId="4EDE99E5"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1" w:type="dxa"/>
          </w:tcPr>
          <w:p w14:paraId="4CC2C606"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2" w:type="dxa"/>
          </w:tcPr>
          <w:p w14:paraId="6733BA3B"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r>
      <w:tr w:rsidR="009D3213" w:rsidRPr="00552B23" w14:paraId="0182558A" w14:textId="77777777" w:rsidTr="00E3441C">
        <w:tc>
          <w:tcPr>
            <w:tcW w:w="2631" w:type="dxa"/>
          </w:tcPr>
          <w:p w14:paraId="2A724BFB"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1" w:type="dxa"/>
          </w:tcPr>
          <w:p w14:paraId="7DD99ABF"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c>
          <w:tcPr>
            <w:tcW w:w="2632" w:type="dxa"/>
          </w:tcPr>
          <w:p w14:paraId="201284EE" w14:textId="77777777" w:rsidR="009D3213" w:rsidRPr="00552B23" w:rsidRDefault="009D3213" w:rsidP="00E3441C">
            <w:pPr>
              <w:pStyle w:val="af4"/>
              <w:spacing w:before="0" w:beforeAutospacing="0" w:after="0" w:afterAutospacing="0" w:line="360" w:lineRule="auto"/>
              <w:jc w:val="center"/>
              <w:rPr>
                <w:rFonts w:ascii="GHEA Grapalat" w:hAnsi="GHEA Grapalat"/>
                <w:i/>
                <w:sz w:val="16"/>
              </w:rPr>
            </w:pPr>
          </w:p>
        </w:tc>
      </w:tr>
    </w:tbl>
    <w:p w14:paraId="00182FA8" w14:textId="77777777" w:rsidR="009D3213" w:rsidRPr="006F5F33" w:rsidRDefault="009D3213" w:rsidP="003B2F27">
      <w:pPr>
        <w:pStyle w:val="af2"/>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3AE8ED11" w14:textId="77777777" w:rsidR="009D3213" w:rsidRPr="00576D9C" w:rsidRDefault="009D3213" w:rsidP="003B2F27">
      <w:pPr>
        <w:pStyle w:val="af2"/>
        <w:jc w:val="both"/>
        <w:rPr>
          <w:rFonts w:ascii="GHEA Grapalat" w:hAnsi="GHEA Grapalat"/>
          <w:lang w:val="hy-AM"/>
        </w:rPr>
      </w:pPr>
    </w:p>
  </w:footnote>
  <w:footnote w:id="26">
    <w:p w14:paraId="14DB6A86" w14:textId="77777777" w:rsidR="009D3213" w:rsidRPr="006F5F33" w:rsidRDefault="009D3213"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7">
    <w:p w14:paraId="40924CA1" w14:textId="77777777" w:rsidR="009D3213" w:rsidRPr="006F5F33" w:rsidRDefault="009D3213"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8">
    <w:p w14:paraId="47928DEF" w14:textId="77777777" w:rsidR="009D3213" w:rsidRPr="006F5F33" w:rsidRDefault="009D3213"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9">
    <w:p w14:paraId="5C5BF4AC" w14:textId="77777777" w:rsidR="009D3213" w:rsidRPr="00E40AC8" w:rsidRDefault="009D3213"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30">
    <w:p w14:paraId="4EC64512" w14:textId="77777777" w:rsidR="00335D04" w:rsidRPr="00DB44A0" w:rsidRDefault="00335D04" w:rsidP="00335D04">
      <w:pPr>
        <w:pStyle w:val="af2"/>
        <w:jc w:val="both"/>
        <w:rPr>
          <w:sz w:val="16"/>
          <w:szCs w:val="16"/>
        </w:rPr>
      </w:pPr>
      <w:r w:rsidRPr="00DB44A0">
        <w:rPr>
          <w:rStyle w:val="af6"/>
          <w:sz w:val="16"/>
          <w:szCs w:val="16"/>
        </w:rPr>
        <w:t>**</w:t>
      </w:r>
      <w:r w:rsidRPr="00DB44A0">
        <w:rPr>
          <w:sz w:val="16"/>
          <w:szCs w:val="16"/>
        </w:rPr>
        <w:t xml:space="preserve"> </w:t>
      </w:r>
      <w:r w:rsidRPr="00DB44A0">
        <w:rPr>
          <w:rFonts w:ascii="GHEA Grapalat" w:hAnsi="GHEA Grapalat"/>
          <w:i/>
          <w:sz w:val="16"/>
          <w:szCs w:val="16"/>
        </w:rPr>
        <w:t xml:space="preserve">Если договор заключается на основании части 6 статьи 15 Закона РА "О закупках", то в </w:t>
      </w:r>
      <w:r w:rsidRPr="00DB44A0">
        <w:rPr>
          <w:rFonts w:ascii="GHEA Grapalat" w:hAnsi="GHEA Grapalat"/>
          <w:sz w:val="16"/>
          <w:szCs w:val="16"/>
        </w:rPr>
        <w:t xml:space="preserve">графе </w:t>
      </w:r>
      <w:r w:rsidRPr="00DB44A0">
        <w:rPr>
          <w:rFonts w:ascii="GHEA Grapalat" w:hAnsi="GHEA Grapalat"/>
          <w:i/>
          <w:sz w:val="16"/>
          <w:szCs w:val="16"/>
        </w:rPr>
        <w:t xml:space="preserve">срок </w:t>
      </w:r>
      <w:r w:rsidRPr="00DB44A0">
        <w:rPr>
          <w:rFonts w:ascii="GHEA Grapalat" w:hAnsi="GHEA Grapalat"/>
          <w:i/>
          <w:color w:val="000000" w:themeColor="text1"/>
          <w:sz w:val="16"/>
          <w:szCs w:val="16"/>
        </w:rPr>
        <w:t>устанавливается в календарных днях, а его</w:t>
      </w:r>
      <w:r w:rsidRPr="00DB44A0">
        <w:rPr>
          <w:rFonts w:ascii="GHEA Grapalat" w:hAnsi="GHEA Grapalat"/>
          <w:i/>
          <w:sz w:val="16"/>
          <w:szCs w:val="16"/>
        </w:rPr>
        <w:t xml:space="preserve"> исчисление осуществляется со дня вступления в силу заключаемого между сторонами соглашения в случае </w:t>
      </w:r>
      <w:proofErr w:type="spellStart"/>
      <w:r w:rsidRPr="00DB44A0">
        <w:rPr>
          <w:rFonts w:ascii="GHEA Grapalat" w:hAnsi="GHEA Grapalat"/>
          <w:i/>
          <w:sz w:val="16"/>
          <w:szCs w:val="16"/>
        </w:rPr>
        <w:t>предусмотрения</w:t>
      </w:r>
      <w:proofErr w:type="spellEnd"/>
      <w:r w:rsidRPr="00DB44A0">
        <w:rPr>
          <w:rFonts w:ascii="GHEA Grapalat" w:hAnsi="GHEA Grapalat"/>
          <w:i/>
          <w:sz w:val="16"/>
          <w:szCs w:val="16"/>
        </w:rPr>
        <w:t xml:space="preserve"> финансовых средств.</w:t>
      </w:r>
    </w:p>
  </w:footnote>
  <w:footnote w:id="31">
    <w:p w14:paraId="2754B488" w14:textId="77777777" w:rsidR="009D3213" w:rsidRPr="00CA2754" w:rsidRDefault="009D3213"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779E9BF2" w14:textId="77777777" w:rsidR="009D3213" w:rsidRPr="00CA2754" w:rsidRDefault="009D3213" w:rsidP="003B2F27">
      <w:pPr>
        <w:pStyle w:val="af2"/>
        <w:jc w:val="both"/>
        <w:rPr>
          <w:sz w:val="2"/>
          <w:szCs w:val="2"/>
        </w:rPr>
      </w:pPr>
    </w:p>
  </w:footnote>
  <w:footnote w:id="32">
    <w:p w14:paraId="1AD18B40" w14:textId="77777777" w:rsidR="00C77E8A" w:rsidRPr="00B872DF" w:rsidRDefault="00C77E8A" w:rsidP="00335D04">
      <w:pPr>
        <w:pStyle w:val="af2"/>
        <w:jc w:val="both"/>
        <w:rPr>
          <w:sz w:val="16"/>
          <w:szCs w:val="16"/>
        </w:rPr>
      </w:pPr>
      <w:r w:rsidRPr="00B872DF">
        <w:rPr>
          <w:rStyle w:val="af6"/>
          <w:sz w:val="16"/>
          <w:szCs w:val="16"/>
        </w:rPr>
        <w:t>**</w:t>
      </w:r>
      <w:r w:rsidRPr="00B872DF">
        <w:rPr>
          <w:sz w:val="16"/>
          <w:szCs w:val="16"/>
        </w:rPr>
        <w:t xml:space="preserve"> </w:t>
      </w:r>
      <w:r w:rsidRPr="00B872DF">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B97449"/>
    <w:multiLevelType w:val="hybridMultilevel"/>
    <w:tmpl w:val="4644ED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07B0E3D"/>
    <w:multiLevelType w:val="hybridMultilevel"/>
    <w:tmpl w:val="37704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862D90"/>
    <w:multiLevelType w:val="hybridMultilevel"/>
    <w:tmpl w:val="59849E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21"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3"/>
  </w:num>
  <w:num w:numId="2">
    <w:abstractNumId w:val="11"/>
  </w:num>
  <w:num w:numId="3">
    <w:abstractNumId w:val="22"/>
  </w:num>
  <w:num w:numId="4">
    <w:abstractNumId w:val="16"/>
  </w:num>
  <w:num w:numId="5">
    <w:abstractNumId w:val="27"/>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1"/>
  </w:num>
  <w:num w:numId="13">
    <w:abstractNumId w:val="29"/>
  </w:num>
  <w:num w:numId="14">
    <w:abstractNumId w:val="13"/>
  </w:num>
  <w:num w:numId="15">
    <w:abstractNumId w:val="30"/>
  </w:num>
  <w:num w:numId="16">
    <w:abstractNumId w:val="15"/>
  </w:num>
  <w:num w:numId="17">
    <w:abstractNumId w:val="6"/>
  </w:num>
  <w:num w:numId="18">
    <w:abstractNumId w:val="1"/>
  </w:num>
  <w:num w:numId="19">
    <w:abstractNumId w:val="17"/>
  </w:num>
  <w:num w:numId="20">
    <w:abstractNumId w:val="17"/>
  </w:num>
  <w:num w:numId="21">
    <w:abstractNumId w:val="20"/>
  </w:num>
  <w:num w:numId="22">
    <w:abstractNumId w:val="24"/>
  </w:num>
  <w:num w:numId="23">
    <w:abstractNumId w:val="7"/>
  </w:num>
  <w:num w:numId="24">
    <w:abstractNumId w:val="20"/>
  </w:num>
  <w:num w:numId="25">
    <w:abstractNumId w:val="12"/>
  </w:num>
  <w:num w:numId="26">
    <w:abstractNumId w:val="4"/>
  </w:num>
  <w:num w:numId="27">
    <w:abstractNumId w:val="3"/>
  </w:num>
  <w:num w:numId="28">
    <w:abstractNumId w:val="0"/>
  </w:num>
  <w:num w:numId="29">
    <w:abstractNumId w:val="10"/>
  </w:num>
  <w:num w:numId="30">
    <w:abstractNumId w:val="28"/>
  </w:num>
  <w:num w:numId="31">
    <w:abstractNumId w:val="25"/>
  </w:num>
  <w:num w:numId="32">
    <w:abstractNumId w:val="26"/>
  </w:num>
  <w:num w:numId="33">
    <w:abstractNumId w:val="21"/>
  </w:num>
  <w:num w:numId="34">
    <w:abstractNumId w:val="2"/>
  </w:num>
  <w:num w:numId="35">
    <w:abstractNumId w:val="14"/>
  </w:num>
  <w:num w:numId="36">
    <w:abstractNumId w:val="18"/>
  </w:num>
  <w:num w:numId="37">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05"/>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0FCD"/>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648"/>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3995"/>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0D63"/>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05C"/>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2BC5"/>
    <w:rsid w:val="002C3CAA"/>
    <w:rsid w:val="002C4DBF"/>
    <w:rsid w:val="002C5767"/>
    <w:rsid w:val="002C605B"/>
    <w:rsid w:val="002C6CF7"/>
    <w:rsid w:val="002C7037"/>
    <w:rsid w:val="002C721D"/>
    <w:rsid w:val="002C7F60"/>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81E"/>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04"/>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34E3"/>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9C1"/>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765"/>
    <w:rsid w:val="00775FAF"/>
    <w:rsid w:val="00776E6C"/>
    <w:rsid w:val="00777183"/>
    <w:rsid w:val="00777665"/>
    <w:rsid w:val="007777FC"/>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17CC"/>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6C85"/>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77691"/>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213"/>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0C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BE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6FFD"/>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5BC"/>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77E8A"/>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2A9"/>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55E7"/>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667F5"/>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27527"/>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63A5"/>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039"/>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17D48"/>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E79D4"/>
  <w15:docId w15:val="{755236E0-3B6E-4C58-AB53-B1E09B05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5D04"/>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table" w:customStyle="1" w:styleId="TableGrid1">
    <w:name w:val="Table Grid1"/>
    <w:basedOn w:val="a1"/>
    <w:next w:val="afe"/>
    <w:uiPriority w:val="39"/>
    <w:rsid w:val="00335D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740643639">
      <w:bodyDiv w:val="1"/>
      <w:marLeft w:val="0"/>
      <w:marRight w:val="0"/>
      <w:marTop w:val="0"/>
      <w:marBottom w:val="0"/>
      <w:divBdr>
        <w:top w:val="none" w:sz="0" w:space="0" w:color="auto"/>
        <w:left w:val="none" w:sz="0" w:space="0" w:color="auto"/>
        <w:bottom w:val="none" w:sz="0" w:space="0" w:color="auto"/>
        <w:right w:val="none" w:sz="0" w:space="0" w:color="auto"/>
      </w:divBdr>
    </w:div>
    <w:div w:id="798914374">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582209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1564666">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lyan.anush@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balyan.anush@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63C7F-8520-489D-892C-A3E7CB29B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Pages>
  <Words>21486</Words>
  <Characters>122471</Characters>
  <Application>Microsoft Office Word</Application>
  <DocSecurity>0</DocSecurity>
  <Lines>1020</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143670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1669</cp:revision>
  <cp:lastPrinted>2018-02-16T07:12:00Z</cp:lastPrinted>
  <dcterms:created xsi:type="dcterms:W3CDTF">2019-10-28T07:04:00Z</dcterms:created>
  <dcterms:modified xsi:type="dcterms:W3CDTF">2025-12-08T08:19:00Z</dcterms:modified>
</cp:coreProperties>
</file>