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6FEE" w:rsidRPr="00E8506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  <w:sz w:val="18"/>
          <w:szCs w:val="18"/>
        </w:rPr>
      </w:pPr>
      <w:r w:rsidRPr="00E8506C">
        <w:rPr>
          <w:rFonts w:ascii="GHEA Grapalat" w:hAnsi="GHEA Grapalat"/>
          <w:i/>
          <w:sz w:val="18"/>
          <w:szCs w:val="18"/>
        </w:rPr>
        <w:t>Приложение №</w:t>
      </w:r>
      <w:r w:rsidR="006E1653" w:rsidRPr="00E8506C">
        <w:rPr>
          <w:rFonts w:ascii="GHEA Grapalat" w:hAnsi="GHEA Grapalat"/>
          <w:i/>
          <w:sz w:val="18"/>
          <w:szCs w:val="18"/>
        </w:rPr>
        <w:t>7</w:t>
      </w:r>
    </w:p>
    <w:p w:rsidR="00E26FEE" w:rsidRPr="00E8506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  <w:sz w:val="18"/>
          <w:szCs w:val="18"/>
        </w:rPr>
      </w:pPr>
      <w:r w:rsidRPr="00E8506C">
        <w:rPr>
          <w:rFonts w:ascii="GHEA Grapalat" w:hAnsi="GHEA Grapalat"/>
          <w:i/>
          <w:sz w:val="18"/>
          <w:szCs w:val="18"/>
        </w:rPr>
        <w:t xml:space="preserve">к приказу Министра финансов РА </w:t>
      </w:r>
      <w:r w:rsidRPr="00E8506C">
        <w:rPr>
          <w:rFonts w:ascii="GHEA Grapalat" w:hAnsi="GHEA Grapalat" w:cs="Sylfaen"/>
          <w:i/>
          <w:sz w:val="18"/>
          <w:szCs w:val="18"/>
        </w:rPr>
        <w:br/>
      </w:r>
      <w:r w:rsidR="00F432DC" w:rsidRPr="00E8506C">
        <w:rPr>
          <w:rFonts w:ascii="GHEA Grapalat" w:hAnsi="GHEA Grapalat"/>
          <w:i/>
          <w:sz w:val="18"/>
          <w:szCs w:val="18"/>
        </w:rPr>
        <w:t xml:space="preserve">от </w:t>
      </w:r>
      <w:r w:rsidR="000465EA" w:rsidRPr="00E8506C">
        <w:rPr>
          <w:rFonts w:ascii="GHEA Grapalat" w:hAnsi="GHEA Grapalat"/>
          <w:i/>
          <w:sz w:val="18"/>
          <w:szCs w:val="18"/>
        </w:rPr>
        <w:t>01 июля</w:t>
      </w:r>
      <w:r w:rsidR="001E05CE" w:rsidRPr="00E8506C">
        <w:rPr>
          <w:rFonts w:ascii="GHEA Grapalat" w:hAnsi="GHEA Grapalat"/>
          <w:i/>
          <w:sz w:val="18"/>
          <w:szCs w:val="18"/>
        </w:rPr>
        <w:t xml:space="preserve"> </w:t>
      </w:r>
      <w:r w:rsidR="00F432DC" w:rsidRPr="00E8506C">
        <w:rPr>
          <w:rFonts w:ascii="GHEA Grapalat" w:hAnsi="GHEA Grapalat"/>
          <w:i/>
          <w:sz w:val="18"/>
          <w:szCs w:val="18"/>
        </w:rPr>
        <w:t>202</w:t>
      </w:r>
      <w:r w:rsidR="00C27F26" w:rsidRPr="00E8506C">
        <w:rPr>
          <w:rFonts w:ascii="GHEA Grapalat" w:hAnsi="GHEA Grapalat"/>
          <w:i/>
          <w:sz w:val="18"/>
          <w:szCs w:val="18"/>
        </w:rPr>
        <w:t>5</w:t>
      </w:r>
      <w:r w:rsidR="00F432DC" w:rsidRPr="00E8506C">
        <w:rPr>
          <w:rFonts w:ascii="GHEA Grapalat" w:hAnsi="GHEA Grapalat"/>
          <w:i/>
          <w:sz w:val="18"/>
          <w:szCs w:val="18"/>
        </w:rPr>
        <w:t xml:space="preserve"> года № </w:t>
      </w:r>
      <w:r w:rsidR="000465EA" w:rsidRPr="00E8506C">
        <w:rPr>
          <w:rFonts w:ascii="GHEA Grapalat" w:hAnsi="GHEA Grapalat"/>
          <w:i/>
          <w:sz w:val="18"/>
          <w:szCs w:val="18"/>
        </w:rPr>
        <w:t>239</w:t>
      </w:r>
      <w:r w:rsidR="00730B41" w:rsidRPr="00E8506C">
        <w:rPr>
          <w:rFonts w:ascii="GHEA Grapalat" w:hAnsi="GHEA Grapalat"/>
          <w:i/>
          <w:sz w:val="18"/>
          <w:szCs w:val="18"/>
          <w:lang w:val="hy-AM"/>
        </w:rPr>
        <w:t>-</w:t>
      </w:r>
      <w:r w:rsidR="00F432DC" w:rsidRPr="00E8506C">
        <w:rPr>
          <w:rFonts w:ascii="GHEA Grapalat" w:hAnsi="GHEA Grapalat"/>
          <w:i/>
          <w:sz w:val="18"/>
          <w:szCs w:val="18"/>
        </w:rPr>
        <w:t>A</w:t>
      </w:r>
    </w:p>
    <w:p w:rsidR="00E26FEE" w:rsidRPr="00E8506C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642EFE" w:rsidRPr="00E8506C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>ОБЪЯВЛЕНИЕ</w:t>
      </w:r>
    </w:p>
    <w:p w:rsidR="003338CF" w:rsidRPr="003338CF" w:rsidRDefault="003338CF" w:rsidP="003338CF">
      <w:pPr>
        <w:pStyle w:val="HTML"/>
        <w:shd w:val="clear" w:color="auto" w:fill="F8F9FA"/>
        <w:spacing w:line="540" w:lineRule="atLeast"/>
        <w:jc w:val="center"/>
        <w:rPr>
          <w:rFonts w:ascii="GHEA Grapalat" w:hAnsi="GHEA Grapalat"/>
          <w:color w:val="202124"/>
          <w:lang w:val="ru-RU"/>
        </w:rPr>
      </w:pPr>
      <w:r w:rsidRPr="003338CF">
        <w:rPr>
          <w:rFonts w:ascii="GHEA Grapalat" w:hAnsi="GHEA Grapalat"/>
          <w:lang w:val="ru-RU"/>
        </w:rPr>
        <w:t xml:space="preserve">ОБ  </w:t>
      </w:r>
      <w:r w:rsidRPr="003338CF">
        <w:rPr>
          <w:rFonts w:ascii="GHEA Grapalat" w:hAnsi="GHEA Grapalat"/>
          <w:color w:val="202124"/>
          <w:lang w:val="ru-RU"/>
        </w:rPr>
        <w:t>РЕЙТИНГ</w:t>
      </w:r>
    </w:p>
    <w:p w:rsidR="003338CF" w:rsidRPr="003338CF" w:rsidRDefault="003338C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3338CF">
        <w:rPr>
          <w:rFonts w:ascii="GHEA Grapalat" w:hAnsi="GHEA Grapalat"/>
          <w:i w:val="0"/>
        </w:rPr>
        <w:t xml:space="preserve"> КОНКУРСЕ</w:t>
      </w:r>
    </w:p>
    <w:p w:rsidR="00642EFE" w:rsidRPr="00E8506C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</w:p>
    <w:p w:rsidR="003338CF" w:rsidRPr="00B24530" w:rsidRDefault="003338C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B24530">
        <w:rPr>
          <w:rFonts w:ascii="GHEA Grapalat" w:hAnsi="GHEA Grapalat"/>
          <w:i w:val="0"/>
        </w:rPr>
        <w:t xml:space="preserve">Настоящий текст объявления утвержден Решением Оценочной Комиссии </w:t>
      </w:r>
      <w:r w:rsidRPr="00B24530">
        <w:rPr>
          <w:rFonts w:ascii="GHEA Grapalat" w:hAnsi="GHEA Grapalat"/>
          <w:i w:val="0"/>
          <w:lang w:val="en-US"/>
        </w:rPr>
        <w:t>N</w:t>
      </w:r>
      <w:r w:rsidR="003D60D4" w:rsidRPr="00C130C1">
        <w:rPr>
          <w:rFonts w:ascii="GHEA Grapalat" w:hAnsi="GHEA Grapalat"/>
          <w:i w:val="0"/>
        </w:rPr>
        <w:t>1</w:t>
      </w:r>
      <w:r w:rsidRPr="00B24530">
        <w:rPr>
          <w:rFonts w:ascii="GHEA Grapalat" w:hAnsi="GHEA Grapalat"/>
          <w:i w:val="0"/>
        </w:rPr>
        <w:t xml:space="preserve"> от </w:t>
      </w:r>
    </w:p>
    <w:p w:rsidR="003338CF" w:rsidRPr="00890239" w:rsidRDefault="0014632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B8795F">
        <w:rPr>
          <w:rFonts w:ascii="Helvetica" w:hAnsi="Helvetica" w:cs="Helvetica"/>
          <w:color w:val="3C4043"/>
          <w:shd w:val="clear" w:color="auto" w:fill="F5F5F5"/>
        </w:rPr>
        <w:t>декабрь</w:t>
      </w:r>
      <w:r w:rsidR="003338CF" w:rsidRPr="00890239">
        <w:rPr>
          <w:rFonts w:ascii="GHEA Grapalat" w:hAnsi="GHEA Grapalat"/>
          <w:i w:val="0"/>
          <w:color w:val="202124"/>
        </w:rPr>
        <w:t xml:space="preserve"> </w:t>
      </w:r>
      <w:r w:rsidR="003338CF" w:rsidRPr="00E4795B">
        <w:rPr>
          <w:rFonts w:ascii="GHEA Grapalat" w:hAnsi="GHEA Grapalat"/>
          <w:i w:val="0"/>
          <w:color w:val="202124"/>
        </w:rPr>
        <w:t xml:space="preserve"> </w:t>
      </w:r>
      <w:r w:rsidR="003338CF" w:rsidRPr="00B24530">
        <w:rPr>
          <w:rFonts w:ascii="GHEA Grapalat" w:hAnsi="GHEA Grapalat"/>
          <w:b/>
          <w:i w:val="0"/>
          <w:lang w:val="af-ZA"/>
        </w:rPr>
        <w:t>«</w:t>
      </w:r>
      <w:r w:rsidR="003D60D4" w:rsidRPr="00C130C1">
        <w:rPr>
          <w:rFonts w:ascii="GHEA Grapalat" w:hAnsi="GHEA Grapalat"/>
          <w:i w:val="0"/>
          <w:color w:val="202124"/>
        </w:rPr>
        <w:t>09</w:t>
      </w:r>
      <w:r w:rsidR="003338CF" w:rsidRPr="00B24530">
        <w:rPr>
          <w:rFonts w:ascii="GHEA Grapalat" w:hAnsi="GHEA Grapalat"/>
          <w:b/>
          <w:i w:val="0"/>
        </w:rPr>
        <w:t>»</w:t>
      </w:r>
      <w:r w:rsidR="003338CF" w:rsidRPr="00DC2EF9">
        <w:rPr>
          <w:rFonts w:ascii="GHEA Grapalat" w:hAnsi="GHEA Grapalat"/>
          <w:i w:val="0"/>
        </w:rPr>
        <w:t xml:space="preserve"> </w:t>
      </w:r>
      <w:r w:rsidR="003338CF" w:rsidRPr="00B24530">
        <w:rPr>
          <w:rFonts w:ascii="GHEA Grapalat" w:hAnsi="GHEA Grapalat"/>
          <w:i w:val="0"/>
        </w:rPr>
        <w:t xml:space="preserve">2025 года </w:t>
      </w:r>
    </w:p>
    <w:p w:rsidR="003338CF" w:rsidRPr="00B24530" w:rsidRDefault="003338CF" w:rsidP="003338CF">
      <w:pPr>
        <w:pStyle w:val="a3"/>
        <w:tabs>
          <w:tab w:val="left" w:pos="708"/>
        </w:tabs>
        <w:spacing w:line="240" w:lineRule="auto"/>
        <w:jc w:val="center"/>
        <w:rPr>
          <w:rFonts w:ascii="GHEA Grapalat" w:hAnsi="GHEA Grapalat"/>
          <w:i w:val="0"/>
        </w:rPr>
      </w:pPr>
      <w:r w:rsidRPr="00B24530">
        <w:rPr>
          <w:rFonts w:ascii="GHEA Grapalat" w:hAnsi="GHEA Grapalat"/>
          <w:i w:val="0"/>
        </w:rPr>
        <w:t xml:space="preserve">Код процедуры </w:t>
      </w:r>
      <w:r w:rsidRPr="00B24530">
        <w:rPr>
          <w:rFonts w:ascii="GHEA Grapalat" w:hAnsi="GHEA Grapalat"/>
          <w:i w:val="0"/>
          <w:lang w:val="af-ZA"/>
        </w:rPr>
        <w:t xml:space="preserve">   </w:t>
      </w:r>
      <w:r w:rsidRPr="00B24530">
        <w:rPr>
          <w:rFonts w:ascii="GHEA Grapalat" w:hAnsi="GHEA Grapalat"/>
          <w:b/>
          <w:i w:val="0"/>
          <w:lang w:val="af-ZA"/>
        </w:rPr>
        <w:t>«</w:t>
      </w:r>
      <w:r w:rsidR="00C130C1" w:rsidRPr="00C130C1">
        <w:rPr>
          <w:rFonts w:ascii="GHEAGrapalat" w:hAnsi="GHEAGrapalat"/>
          <w:color w:val="030921"/>
          <w:shd w:val="clear" w:color="auto" w:fill="FEFEFE"/>
        </w:rPr>
        <w:t xml:space="preserve"> </w:t>
      </w:r>
      <w:r w:rsidR="00562F61"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F25649">
        <w:rPr>
          <w:rFonts w:ascii="GHEA Grapalat" w:hAnsi="GHEA Grapalat"/>
          <w:color w:val="030921"/>
          <w:shd w:val="clear" w:color="auto" w:fill="FEFEFE"/>
          <w:lang w:val="en-US"/>
        </w:rPr>
        <w:t>Փ</w:t>
      </w:r>
      <w:r w:rsidR="00562F61">
        <w:rPr>
          <w:rFonts w:ascii="GHEA Grapalat" w:hAnsi="GHEA Grapalat"/>
          <w:color w:val="030921"/>
          <w:shd w:val="clear" w:color="auto" w:fill="FEFEFE"/>
          <w:lang w:val="hy-AM"/>
        </w:rPr>
        <w:t>ՆՈՒՀ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="00562F61"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 w:rsidRPr="00B24530">
        <w:rPr>
          <w:rFonts w:ascii="GHEA Grapalat" w:hAnsi="GHEA Grapalat"/>
          <w:b/>
          <w:i w:val="0"/>
        </w:rPr>
        <w:t>»</w:t>
      </w:r>
    </w:p>
    <w:p w:rsidR="003338CF" w:rsidRPr="00B24530" w:rsidRDefault="003338CF" w:rsidP="003338CF">
      <w:pPr>
        <w:tabs>
          <w:tab w:val="left" w:pos="708"/>
        </w:tabs>
        <w:jc w:val="center"/>
        <w:rPr>
          <w:rFonts w:ascii="GHEA Grapalat" w:hAnsi="GHEA Grapalat"/>
          <w:i/>
          <w:sz w:val="20"/>
          <w:szCs w:val="20"/>
        </w:rPr>
      </w:pPr>
    </w:p>
    <w:p w:rsidR="0091042F" w:rsidRPr="00E8506C" w:rsidRDefault="0091042F" w:rsidP="00B46D58">
      <w:pPr>
        <w:pStyle w:val="a3"/>
        <w:widowControl w:val="0"/>
        <w:spacing w:after="160" w:line="240" w:lineRule="auto"/>
        <w:rPr>
          <w:rFonts w:ascii="GHEA Grapalat" w:hAnsi="GHEA Grapalat"/>
          <w:i w:val="0"/>
        </w:rPr>
      </w:pPr>
    </w:p>
    <w:p w:rsidR="00F25649" w:rsidRPr="00F25649" w:rsidRDefault="00F25649" w:rsidP="00F25649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 xml:space="preserve">Заказчик, неправительственная организация «Дошкольное образовательное учреждение «Паник»» общины Артик </w:t>
      </w:r>
      <w:proofErr w:type="spellStart"/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>Ширакской</w:t>
      </w:r>
      <w:proofErr w:type="spellEnd"/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 xml:space="preserve"> области Республики Армения, расположенная по адресу: улица Паник, 1, тупик 2, село, объявляет конкурс предложений, проводимый в один этап, в бумажной форме.</w:t>
      </w:r>
    </w:p>
    <w:p w:rsidR="00F25649" w:rsidRPr="00F25649" w:rsidRDefault="00F25649" w:rsidP="00F25649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 xml:space="preserve">По результатам данного конкурса выбранному участнику будет предложено заключить в установленном порядке договор на закупку и поставку продуктов питания для нужд неправительственной организации «Дошкольное образовательное учреждение «Паник»» общины Артик </w:t>
      </w:r>
      <w:proofErr w:type="spellStart"/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>Ширакской</w:t>
      </w:r>
      <w:proofErr w:type="spellEnd"/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 xml:space="preserve"> области Республики Армения на 2026 год (далее именуемый договор).</w:t>
      </w:r>
    </w:p>
    <w:p w:rsidR="00F25649" w:rsidRPr="00F25649" w:rsidRDefault="00F25649" w:rsidP="00F25649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>Наименование товара</w:t>
      </w:r>
    </w:p>
    <w:p w:rsidR="00F25649" w:rsidRPr="00F25649" w:rsidRDefault="00F25649" w:rsidP="00F25649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>В соответствии со статьей 7 Закона Республики Армения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данном конкурсе.</w:t>
      </w:r>
    </w:p>
    <w:p w:rsidR="00F25649" w:rsidRPr="00F25649" w:rsidRDefault="00F25649" w:rsidP="00F25649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F25649" w:rsidRPr="00F25649" w:rsidRDefault="00F25649" w:rsidP="00F25649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>Условия, предъявляемые лицам, не имеющим права участвовать в данной процедуре, а также участникам, определены в приглашении к участию в данной процедуре.</w:t>
      </w:r>
    </w:p>
    <w:p w:rsidR="00F25649" w:rsidRPr="00F25649" w:rsidRDefault="00F25649" w:rsidP="00F25649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>Выбранный участник определяется из числа участников, подавших заявки, признанные удовлетворительными по неценовым параметрам, по принципу предпочтения участника, предложившего самую низкую цену.</w:t>
      </w:r>
    </w:p>
    <w:p w:rsidR="00F25649" w:rsidRPr="00F25649" w:rsidRDefault="00F25649" w:rsidP="00F25649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>В случае запроса на предоставление приглашения в электронной форме, заказчик обязан предоставить приглашение в электронной форме бесплатно в рабочий день, следующий за днем ​​получения заявки.</w:t>
      </w:r>
    </w:p>
    <w:p w:rsidR="00F25649" w:rsidRPr="00F25649" w:rsidRDefault="00F25649" w:rsidP="00F25649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F25649" w:rsidRPr="00F25649" w:rsidRDefault="00F25649" w:rsidP="00F25649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>Заявки на участие в данной процедуре должны быть поданы в документальной форме до 19.12.2025 в 16:30 7-го дня со дня публикации данного объявления. Заявки, помимо армянского языка, могут быть поданы также на английском или русском языке.</w:t>
      </w:r>
    </w:p>
    <w:p w:rsidR="00F25649" w:rsidRPr="00F25649" w:rsidRDefault="00F25649" w:rsidP="00F25649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F25649" w:rsidRPr="00F25649" w:rsidRDefault="00F25649" w:rsidP="00F25649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>Открытие заявок состоится в документальной форме в 16:30 7-го дня со дня публикации данного объявления. Адрес: село Паник, улица 1, тупик 2, №</w:t>
      </w:r>
    </w:p>
    <w:p w:rsidR="00F25649" w:rsidRPr="00F25649" w:rsidRDefault="00F25649" w:rsidP="00F25649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F25649" w:rsidRPr="00F25649" w:rsidRDefault="00F25649" w:rsidP="00F25649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>Рассмотрение данного обращения осуществляется в соответствии с Законом РА «О закупках» и Гражданским процессуальным кодексом РА.</w:t>
      </w:r>
    </w:p>
    <w:p w:rsidR="00F25649" w:rsidRPr="00F25649" w:rsidRDefault="00F25649" w:rsidP="00F25649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 xml:space="preserve">За дополнительной информацией по данному объявлению обращайтесь к секретарю оценочной комиссии - </w:t>
      </w:r>
      <w:proofErr w:type="spellStart"/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>Арминугухи</w:t>
      </w:r>
      <w:proofErr w:type="spellEnd"/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 xml:space="preserve"> </w:t>
      </w:r>
      <w:proofErr w:type="spellStart"/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>Салназарян</w:t>
      </w:r>
      <w:proofErr w:type="spellEnd"/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>.</w:t>
      </w:r>
    </w:p>
    <w:p w:rsidR="00F25649" w:rsidRPr="00F25649" w:rsidRDefault="00F25649" w:rsidP="00F25649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>Имя, фамилия</w:t>
      </w:r>
    </w:p>
    <w:p w:rsidR="00F25649" w:rsidRPr="00F25649" w:rsidRDefault="00F25649" w:rsidP="00F25649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>Телефон 093823160,</w:t>
      </w:r>
    </w:p>
    <w:p w:rsidR="00F25649" w:rsidRPr="00F25649" w:rsidRDefault="00F25649" w:rsidP="00F25649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F25649" w:rsidRPr="00F25649" w:rsidRDefault="00F25649" w:rsidP="00F25649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 xml:space="preserve">Электронная почта </w:t>
      </w:r>
      <w:hyperlink r:id="rId8" w:history="1">
        <w:r w:rsidR="00C77998" w:rsidRPr="005E302A">
          <w:rPr>
            <w:rStyle w:val="a9"/>
            <w:lang w:val="en-US"/>
          </w:rPr>
          <w:t>paniki</w:t>
        </w:r>
        <w:r w:rsidR="00C77998" w:rsidRPr="00C77998">
          <w:rPr>
            <w:rStyle w:val="a9"/>
          </w:rPr>
          <w:t>.</w:t>
        </w:r>
        <w:r w:rsidR="00C77998" w:rsidRPr="005E302A">
          <w:rPr>
            <w:rStyle w:val="a9"/>
            <w:lang w:val="en-US"/>
          </w:rPr>
          <w:t>mankapartez</w:t>
        </w:r>
        <w:r w:rsidR="00C77998" w:rsidRPr="00C77998">
          <w:rPr>
            <w:rStyle w:val="a9"/>
          </w:rPr>
          <w:t>@</w:t>
        </w:r>
        <w:r w:rsidR="00C77998" w:rsidRPr="005E302A">
          <w:rPr>
            <w:rStyle w:val="a9"/>
            <w:lang w:val="en-US"/>
          </w:rPr>
          <w:t>mail</w:t>
        </w:r>
        <w:r w:rsidR="00C77998" w:rsidRPr="00C77998">
          <w:rPr>
            <w:rStyle w:val="a9"/>
          </w:rPr>
          <w:t>.</w:t>
        </w:r>
        <w:proofErr w:type="spellStart"/>
        <w:r w:rsidR="00C77998" w:rsidRPr="005E302A">
          <w:rPr>
            <w:rStyle w:val="a9"/>
            <w:lang w:val="en-US"/>
          </w:rPr>
          <w:t>ru</w:t>
        </w:r>
        <w:proofErr w:type="spellEnd"/>
      </w:hyperlink>
    </w:p>
    <w:p w:rsidR="00F25649" w:rsidRPr="00F25649" w:rsidRDefault="00F25649" w:rsidP="00F25649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B643A1" w:rsidRDefault="00F25649" w:rsidP="00F25649">
      <w:pPr>
        <w:pStyle w:val="a3"/>
        <w:widowControl w:val="0"/>
        <w:spacing w:line="240" w:lineRule="auto"/>
        <w:ind w:firstLine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 xml:space="preserve">Заказчик: &lt;&lt; Дошкольное учебное заведение «Паник»&gt;&gt; НКО общины Артик </w:t>
      </w:r>
      <w:proofErr w:type="spellStart"/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>Ширакской</w:t>
      </w:r>
      <w:proofErr w:type="spellEnd"/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 xml:space="preserve"> области РА</w:t>
      </w:r>
    </w:p>
    <w:p w:rsidR="00F25649" w:rsidRDefault="00F25649" w:rsidP="00F25649">
      <w:pPr>
        <w:pStyle w:val="a3"/>
        <w:widowControl w:val="0"/>
        <w:spacing w:line="240" w:lineRule="auto"/>
        <w:ind w:firstLine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F25649" w:rsidRDefault="00F25649" w:rsidP="00F25649">
      <w:pPr>
        <w:pStyle w:val="a3"/>
        <w:widowControl w:val="0"/>
        <w:spacing w:line="240" w:lineRule="auto"/>
        <w:ind w:firstLine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F25649" w:rsidRDefault="00F25649" w:rsidP="00F25649">
      <w:pPr>
        <w:pStyle w:val="a3"/>
        <w:widowControl w:val="0"/>
        <w:spacing w:line="240" w:lineRule="auto"/>
        <w:ind w:firstLine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F25649" w:rsidRDefault="00F25649" w:rsidP="00F25649">
      <w:pPr>
        <w:pStyle w:val="a3"/>
        <w:widowControl w:val="0"/>
        <w:spacing w:line="240" w:lineRule="auto"/>
        <w:ind w:firstLine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B643A1" w:rsidRP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  <w:r w:rsidRPr="00B643A1">
        <w:rPr>
          <w:rFonts w:ascii="GHEA Grapalat" w:hAnsi="GHEA Grapalat" w:cs="Sylfaen"/>
          <w:b/>
          <w:i/>
          <w:sz w:val="20"/>
          <w:szCs w:val="20"/>
        </w:rPr>
        <w:t>Настоящее приглашение и объявление. Процесс закупок будет организован в соответствии с частью 6 статьи 15 Закона РА «О закупках».</w:t>
      </w: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805EFC" w:rsidRDefault="00805EFC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805EFC" w:rsidRDefault="00805EFC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805EFC" w:rsidRDefault="00805EFC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805EFC" w:rsidRDefault="00805EFC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P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Pr="00B643A1" w:rsidRDefault="00B643A1" w:rsidP="00B643A1">
      <w:pPr>
        <w:widowControl w:val="0"/>
        <w:spacing w:after="160"/>
        <w:ind w:firstLine="567"/>
        <w:jc w:val="right"/>
        <w:rPr>
          <w:rFonts w:ascii="GHEA Grapalat" w:hAnsi="GHEA Grapalat" w:cs="Sylfaen"/>
          <w:b/>
          <w:i/>
          <w:sz w:val="20"/>
          <w:szCs w:val="20"/>
        </w:rPr>
      </w:pPr>
      <w:r w:rsidRPr="00B643A1">
        <w:rPr>
          <w:rFonts w:ascii="GHEA Grapalat" w:hAnsi="GHEA Grapalat" w:cs="Sylfaen"/>
          <w:b/>
          <w:i/>
          <w:sz w:val="20"/>
          <w:szCs w:val="20"/>
        </w:rPr>
        <w:t>Утверждено</w:t>
      </w:r>
    </w:p>
    <w:p w:rsidR="00B643A1" w:rsidRPr="00B643A1" w:rsidRDefault="00B643A1" w:rsidP="00B643A1">
      <w:pPr>
        <w:widowControl w:val="0"/>
        <w:spacing w:after="160"/>
        <w:ind w:firstLine="567"/>
        <w:jc w:val="right"/>
        <w:rPr>
          <w:rFonts w:ascii="GHEA Grapalat" w:hAnsi="GHEA Grapalat" w:cs="Sylfaen"/>
          <w:b/>
          <w:i/>
          <w:sz w:val="20"/>
          <w:szCs w:val="20"/>
        </w:rPr>
      </w:pPr>
      <w:r w:rsidRPr="00B643A1">
        <w:rPr>
          <w:rFonts w:ascii="GHEA Grapalat" w:hAnsi="GHEA Grapalat" w:cs="Sylfaen"/>
          <w:b/>
          <w:i/>
          <w:sz w:val="20"/>
          <w:szCs w:val="20"/>
        </w:rPr>
        <w:t>оценочной комиссией тендерной оценки</w:t>
      </w:r>
    </w:p>
    <w:p w:rsidR="00B643A1" w:rsidRPr="00B643A1" w:rsidRDefault="00B643A1" w:rsidP="00B643A1">
      <w:pPr>
        <w:widowControl w:val="0"/>
        <w:spacing w:after="160"/>
        <w:ind w:firstLine="567"/>
        <w:jc w:val="right"/>
        <w:rPr>
          <w:rFonts w:ascii="GHEA Grapalat" w:hAnsi="GHEA Grapalat" w:cs="Sylfaen"/>
          <w:b/>
          <w:i/>
          <w:sz w:val="20"/>
          <w:szCs w:val="20"/>
        </w:rPr>
      </w:pPr>
      <w:r w:rsidRPr="00B643A1">
        <w:rPr>
          <w:rFonts w:ascii="GHEA Grapalat" w:hAnsi="GHEA Grapalat" w:cs="Sylfaen"/>
          <w:b/>
          <w:i/>
          <w:sz w:val="20"/>
          <w:szCs w:val="20"/>
        </w:rPr>
        <w:t>9 декабря 2025 г., код «</w:t>
      </w:r>
      <w:r w:rsidR="00562F61"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2D03EB">
        <w:rPr>
          <w:rFonts w:ascii="GHEA Grapalat" w:hAnsi="GHEA Grapalat"/>
          <w:color w:val="030921"/>
          <w:shd w:val="clear" w:color="auto" w:fill="FEFEFE"/>
          <w:lang w:val="en-US"/>
        </w:rPr>
        <w:t>Փ</w:t>
      </w:r>
      <w:r w:rsidR="00562F61">
        <w:rPr>
          <w:rFonts w:ascii="GHEA Grapalat" w:hAnsi="GHEA Grapalat"/>
          <w:color w:val="030921"/>
          <w:shd w:val="clear" w:color="auto" w:fill="FEFEFE"/>
          <w:lang w:val="hy-AM"/>
        </w:rPr>
        <w:t>ՆՈՒՀ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="00562F61"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 w:rsidRPr="00B643A1">
        <w:rPr>
          <w:rFonts w:ascii="GHEA Grapalat" w:hAnsi="GHEA Grapalat" w:cs="Sylfaen"/>
          <w:b/>
          <w:i/>
          <w:sz w:val="20"/>
          <w:szCs w:val="20"/>
        </w:rPr>
        <w:t>» решением № 1</w:t>
      </w: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P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2D03EB" w:rsidRPr="002D03EB" w:rsidRDefault="002D03EB" w:rsidP="002D03EB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  <w:r w:rsidRPr="002D03EB">
        <w:rPr>
          <w:rFonts w:ascii="GHEA Grapalat" w:hAnsi="GHEA Grapalat" w:cs="Sylfaen"/>
          <w:b/>
          <w:i/>
          <w:sz w:val="20"/>
          <w:szCs w:val="20"/>
        </w:rPr>
        <w:t xml:space="preserve">&lt;&lt; Дошкольное образовательное учреждение «Паник» &gt;&gt; Некоммерческая организация общины Артик </w:t>
      </w:r>
      <w:proofErr w:type="spellStart"/>
      <w:r w:rsidRPr="002D03EB">
        <w:rPr>
          <w:rFonts w:ascii="GHEA Grapalat" w:hAnsi="GHEA Grapalat" w:cs="Sylfaen"/>
          <w:b/>
          <w:i/>
          <w:sz w:val="20"/>
          <w:szCs w:val="20"/>
        </w:rPr>
        <w:t>Ширакской</w:t>
      </w:r>
      <w:proofErr w:type="spellEnd"/>
      <w:r w:rsidRPr="002D03EB">
        <w:rPr>
          <w:rFonts w:ascii="GHEA Grapalat" w:hAnsi="GHEA Grapalat" w:cs="Sylfaen"/>
          <w:b/>
          <w:i/>
          <w:sz w:val="20"/>
          <w:szCs w:val="20"/>
        </w:rPr>
        <w:t xml:space="preserve"> области Республики Армения</w:t>
      </w:r>
    </w:p>
    <w:p w:rsidR="002D03EB" w:rsidRDefault="002D03EB" w:rsidP="002D03EB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2D03EB" w:rsidRDefault="002D03EB" w:rsidP="002D03EB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2D03EB" w:rsidRDefault="002D03EB" w:rsidP="002D03EB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2D03EB" w:rsidRPr="002D03EB" w:rsidRDefault="002D03EB" w:rsidP="002D03EB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2D03EB" w:rsidRPr="002D03EB" w:rsidRDefault="002D03EB" w:rsidP="002D03EB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  <w:r w:rsidRPr="002D03EB">
        <w:rPr>
          <w:rFonts w:ascii="GHEA Grapalat" w:hAnsi="GHEA Grapalat" w:cs="Sylfaen"/>
          <w:b/>
          <w:i/>
          <w:sz w:val="20"/>
          <w:szCs w:val="20"/>
        </w:rPr>
        <w:t>ПРИГЛАШЕНИЕ</w:t>
      </w:r>
    </w:p>
    <w:p w:rsidR="002D03EB" w:rsidRPr="002D03EB" w:rsidRDefault="002D03EB" w:rsidP="002D03EB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160AE4" w:rsidRPr="00E8506C" w:rsidRDefault="002D03EB" w:rsidP="002D03EB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sz w:val="20"/>
          <w:szCs w:val="20"/>
        </w:rPr>
      </w:pPr>
      <w:r w:rsidRPr="002D03EB">
        <w:rPr>
          <w:rFonts w:ascii="GHEA Grapalat" w:hAnsi="GHEA Grapalat" w:cs="Sylfaen"/>
          <w:b/>
          <w:i/>
          <w:sz w:val="20"/>
          <w:szCs w:val="20"/>
        </w:rPr>
        <w:t>К УЧАСТИЮ В ТЕНДЕРЕ НА ЗАКУПКУ ПРОДУКТОВ ПИТАНИЯ ДЛЯ НУЖД &lt;&lt;ДОШКОЛЬНОГО ОБРАЗОВАТЕЛЬНОГО УЧРЕЖДЕНИЯ «ПАНИК» &gt;&gt; НЕКОММЕРЧЕСКОЙ ОРГАНИЗАЦИИ ОБЩИНЫ АРИК ШИРАКСКОЙ ОБЛАСТИ РА</w:t>
      </w:r>
      <w:r w:rsidR="00994A77" w:rsidRPr="00E8506C">
        <w:rPr>
          <w:rFonts w:ascii="GHEA Grapalat" w:hAnsi="GHEA Grapalat"/>
          <w:sz w:val="20"/>
          <w:szCs w:val="20"/>
        </w:rPr>
        <w:br w:type="page"/>
      </w:r>
    </w:p>
    <w:p w:rsidR="00C130C1" w:rsidRPr="0014632F" w:rsidRDefault="00C130C1" w:rsidP="00B46D58">
      <w:pPr>
        <w:widowControl w:val="0"/>
        <w:spacing w:after="160"/>
        <w:jc w:val="center"/>
        <w:rPr>
          <w:rFonts w:ascii="Helvetica" w:hAnsi="Helvetica"/>
          <w:color w:val="3C4043"/>
          <w:sz w:val="27"/>
          <w:szCs w:val="27"/>
          <w:shd w:val="clear" w:color="auto" w:fill="F5F5F5"/>
        </w:rPr>
      </w:pPr>
      <w:r>
        <w:rPr>
          <w:rFonts w:ascii="Helvetica" w:hAnsi="Helvetica"/>
          <w:color w:val="3C4043"/>
          <w:sz w:val="27"/>
          <w:szCs w:val="27"/>
          <w:shd w:val="clear" w:color="auto" w:fill="F5F5F5"/>
        </w:rPr>
        <w:lastRenderedPageBreak/>
        <w:t xml:space="preserve">СОДЕРЖАНИЕ </w:t>
      </w:r>
    </w:p>
    <w:p w:rsidR="00F25649" w:rsidRDefault="00F25649" w:rsidP="00B46D58">
      <w:pPr>
        <w:widowControl w:val="0"/>
        <w:spacing w:after="160"/>
        <w:jc w:val="center"/>
        <w:rPr>
          <w:rFonts w:ascii="Helvetica" w:hAnsi="Helvetica"/>
          <w:sz w:val="27"/>
          <w:szCs w:val="27"/>
          <w:shd w:val="clear" w:color="auto" w:fill="F5F5F5"/>
        </w:rPr>
      </w:pPr>
      <w:r w:rsidRPr="00F25649">
        <w:rPr>
          <w:rFonts w:ascii="Helvetica" w:hAnsi="Helvetica"/>
          <w:sz w:val="27"/>
          <w:szCs w:val="27"/>
          <w:shd w:val="clear" w:color="auto" w:fill="F5F5F5"/>
        </w:rPr>
        <w:t xml:space="preserve">Объявлен тендер на закупку продуктов питания для нужд дошкольного учебного заведения «Паник» общины Артик </w:t>
      </w:r>
      <w:proofErr w:type="spellStart"/>
      <w:r w:rsidRPr="00F25649">
        <w:rPr>
          <w:rFonts w:ascii="Helvetica" w:hAnsi="Helvetica"/>
          <w:sz w:val="27"/>
          <w:szCs w:val="27"/>
          <w:shd w:val="clear" w:color="auto" w:fill="F5F5F5"/>
        </w:rPr>
        <w:t>Ширакского</w:t>
      </w:r>
      <w:proofErr w:type="spellEnd"/>
      <w:r w:rsidRPr="00F25649">
        <w:rPr>
          <w:rFonts w:ascii="Helvetica" w:hAnsi="Helvetica"/>
          <w:sz w:val="27"/>
          <w:szCs w:val="27"/>
          <w:shd w:val="clear" w:color="auto" w:fill="F5F5F5"/>
        </w:rPr>
        <w:t xml:space="preserve"> района Республики </w:t>
      </w:r>
      <w:proofErr w:type="spellStart"/>
      <w:r w:rsidRPr="00F25649">
        <w:rPr>
          <w:rFonts w:ascii="Helvetica" w:hAnsi="Helvetica"/>
          <w:sz w:val="27"/>
          <w:szCs w:val="27"/>
          <w:shd w:val="clear" w:color="auto" w:fill="F5F5F5"/>
        </w:rPr>
        <w:t>Раджастан</w:t>
      </w:r>
      <w:proofErr w:type="spellEnd"/>
      <w:r w:rsidRPr="00F25649">
        <w:rPr>
          <w:rFonts w:ascii="Helvetica" w:hAnsi="Helvetica"/>
          <w:sz w:val="27"/>
          <w:szCs w:val="27"/>
          <w:shd w:val="clear" w:color="auto" w:fill="F5F5F5"/>
        </w:rPr>
        <w:t>.</w:t>
      </w:r>
    </w:p>
    <w:p w:rsidR="00096865" w:rsidRPr="00E8506C" w:rsidRDefault="00096865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>ЧАСТЬ I.</w:t>
      </w:r>
    </w:p>
    <w:p w:rsidR="002E069D" w:rsidRPr="00E8506C" w:rsidRDefault="002E069D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1.</w:t>
      </w:r>
      <w:r w:rsidR="005C1BF7" w:rsidRPr="00E8506C">
        <w:rPr>
          <w:rFonts w:ascii="GHEA Grapalat" w:hAnsi="GHEA Grapalat"/>
          <w:sz w:val="20"/>
          <w:szCs w:val="20"/>
        </w:rPr>
        <w:tab/>
      </w:r>
      <w:r w:rsidR="00543BAE" w:rsidRPr="00E8506C">
        <w:rPr>
          <w:rFonts w:ascii="GHEA Grapalat" w:hAnsi="GHEA Grapalat"/>
          <w:sz w:val="20"/>
          <w:szCs w:val="20"/>
        </w:rPr>
        <w:t>Характеристика предмета закупки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2.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Требования к праву участника на участие</w:t>
      </w:r>
      <w:r w:rsidR="00543BAE" w:rsidRPr="00E8506C">
        <w:rPr>
          <w:rFonts w:ascii="GHEA Grapalat" w:hAnsi="GHEA Grapalat"/>
          <w:sz w:val="20"/>
          <w:szCs w:val="20"/>
        </w:rPr>
        <w:t xml:space="preserve"> и порядок их оценки</w:t>
      </w:r>
      <w:r w:rsidR="003D0E3C" w:rsidRPr="00E8506C">
        <w:rPr>
          <w:rFonts w:ascii="GHEA Grapalat" w:hAnsi="GHEA Grapalat"/>
          <w:sz w:val="20"/>
          <w:szCs w:val="20"/>
        </w:rPr>
        <w:t>, в случае признания отобранным участником-условия представления обеспечения квалификации.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3.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Разъяснение приглашения и порядок вне</w:t>
      </w:r>
      <w:r w:rsidR="00543BAE" w:rsidRPr="00E8506C">
        <w:rPr>
          <w:rFonts w:ascii="GHEA Grapalat" w:hAnsi="GHEA Grapalat"/>
          <w:sz w:val="20"/>
          <w:szCs w:val="20"/>
        </w:rPr>
        <w:t>сения изменения в приглашение</w:t>
      </w:r>
    </w:p>
    <w:p w:rsidR="00087A30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4.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Порядок подачи заявки</w:t>
      </w:r>
    </w:p>
    <w:p w:rsidR="00096865" w:rsidRPr="00E8506C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5.</w:t>
      </w:r>
      <w:r w:rsidRPr="00E8506C">
        <w:rPr>
          <w:rFonts w:ascii="GHEA Grapalat" w:hAnsi="GHEA Grapalat"/>
          <w:sz w:val="20"/>
          <w:szCs w:val="20"/>
        </w:rPr>
        <w:tab/>
        <w:t>Ценовое предложение заявки</w:t>
      </w:r>
      <w:r w:rsidR="00087A30"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6.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Срок действия заявки, порядок внесения</w:t>
      </w:r>
      <w:r w:rsidR="005D191A" w:rsidRPr="00E8506C">
        <w:rPr>
          <w:rFonts w:ascii="GHEA Grapalat" w:hAnsi="GHEA Grapalat"/>
          <w:sz w:val="20"/>
          <w:szCs w:val="20"/>
        </w:rPr>
        <w:t xml:space="preserve"> изменений в заявки и их отзыва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C130C1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trike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7.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C130C1">
        <w:rPr>
          <w:rFonts w:ascii="GHEA Grapalat" w:hAnsi="GHEA Grapalat"/>
          <w:strike/>
          <w:sz w:val="20"/>
          <w:szCs w:val="20"/>
        </w:rPr>
        <w:t>Обеспечение заявки</w:t>
      </w:r>
      <w:r w:rsidRPr="00C130C1">
        <w:rPr>
          <w:rStyle w:val="af6"/>
          <w:rFonts w:ascii="GHEA Grapalat" w:hAnsi="GHEA Grapalat"/>
          <w:strike/>
          <w:sz w:val="20"/>
          <w:szCs w:val="20"/>
        </w:rPr>
        <w:footnoteReference w:id="1"/>
      </w:r>
      <w:r w:rsidRPr="00C130C1">
        <w:rPr>
          <w:rFonts w:ascii="GHEA Grapalat" w:hAnsi="GHEA Grapalat"/>
          <w:strike/>
          <w:sz w:val="20"/>
          <w:szCs w:val="20"/>
        </w:rPr>
        <w:t xml:space="preserve"> 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8.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Вскрытие, оц</w:t>
      </w:r>
      <w:r w:rsidR="000B2CFA" w:rsidRPr="00E8506C">
        <w:rPr>
          <w:rFonts w:ascii="GHEA Grapalat" w:hAnsi="GHEA Grapalat"/>
          <w:sz w:val="20"/>
          <w:szCs w:val="20"/>
        </w:rPr>
        <w:t>енка заявок и подведение итогов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9.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Заключение догово</w:t>
      </w:r>
      <w:r w:rsidR="00543BAE" w:rsidRPr="00E8506C">
        <w:rPr>
          <w:rFonts w:ascii="GHEA Grapalat" w:hAnsi="GHEA Grapalat"/>
          <w:sz w:val="20"/>
          <w:szCs w:val="20"/>
        </w:rPr>
        <w:t>ра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10.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="003E1D9D" w:rsidRPr="00E8506C">
        <w:rPr>
          <w:rFonts w:ascii="GHEA Grapalat" w:hAnsi="GHEA Grapalat"/>
          <w:sz w:val="20"/>
          <w:szCs w:val="20"/>
        </w:rPr>
        <w:t xml:space="preserve">Обеспечения </w:t>
      </w:r>
      <w:r w:rsidR="00174DAB" w:rsidRPr="00E8506C">
        <w:rPr>
          <w:rFonts w:ascii="GHEA Grapalat" w:hAnsi="GHEA Grapalat"/>
          <w:sz w:val="20"/>
          <w:szCs w:val="20"/>
        </w:rPr>
        <w:t xml:space="preserve">квалификации  и </w:t>
      </w:r>
      <w:r w:rsidR="00543BAE" w:rsidRPr="00E8506C">
        <w:rPr>
          <w:rFonts w:ascii="GHEA Grapalat" w:hAnsi="GHEA Grapalat"/>
          <w:sz w:val="20"/>
          <w:szCs w:val="20"/>
        </w:rPr>
        <w:t>договора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11.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Объяв</w:t>
      </w:r>
      <w:r w:rsidR="00543BAE" w:rsidRPr="00E8506C">
        <w:rPr>
          <w:rFonts w:ascii="GHEA Grapalat" w:hAnsi="GHEA Grapalat"/>
          <w:sz w:val="20"/>
          <w:szCs w:val="20"/>
        </w:rPr>
        <w:t>ление процедуры несостоявшейся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12.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Право участника и порядок обжалования им действий и (или) принятых решений</w:t>
      </w:r>
      <w:r w:rsidR="00543BAE" w:rsidRPr="00E8506C">
        <w:rPr>
          <w:rFonts w:ascii="GHEA Grapalat" w:hAnsi="GHEA Grapalat"/>
          <w:sz w:val="20"/>
          <w:szCs w:val="20"/>
        </w:rPr>
        <w:t>, связанных с процессом закупки</w:t>
      </w:r>
    </w:p>
    <w:p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8842CE" w:rsidRPr="00E8506C" w:rsidRDefault="00CA590C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 xml:space="preserve">ЧАСТЬ II. </w:t>
      </w:r>
    </w:p>
    <w:p w:rsidR="008842CE" w:rsidRPr="00E8506C" w:rsidRDefault="008842CE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096865" w:rsidRPr="00E8506C" w:rsidRDefault="00096865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 xml:space="preserve">ИНСТРУКЦИЯ ПО ПОДГОТОВКЕ ЗАЯВКИ </w:t>
      </w:r>
      <w:r w:rsidR="00CA590C" w:rsidRPr="00E8506C">
        <w:rPr>
          <w:rFonts w:ascii="GHEA Grapalat" w:hAnsi="GHEA Grapalat"/>
          <w:b/>
          <w:sz w:val="20"/>
          <w:szCs w:val="20"/>
        </w:rPr>
        <w:br/>
      </w:r>
      <w:r w:rsidRPr="00E8506C">
        <w:rPr>
          <w:rFonts w:ascii="GHEA Grapalat" w:hAnsi="GHEA Grapalat"/>
          <w:b/>
          <w:sz w:val="20"/>
          <w:szCs w:val="20"/>
        </w:rPr>
        <w:t>НА ОТКРЫТЫЙ КОНКУРС</w:t>
      </w:r>
    </w:p>
    <w:p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lastRenderedPageBreak/>
        <w:t>1.</w:t>
      </w:r>
      <w:r w:rsidRPr="00E8506C">
        <w:rPr>
          <w:rFonts w:ascii="GHEA Grapalat" w:hAnsi="GHEA Grapalat"/>
          <w:sz w:val="20"/>
          <w:szCs w:val="20"/>
        </w:rPr>
        <w:tab/>
        <w:t>Общ</w:t>
      </w:r>
      <w:r w:rsidR="00543BAE" w:rsidRPr="00E8506C">
        <w:rPr>
          <w:rFonts w:ascii="GHEA Grapalat" w:hAnsi="GHEA Grapalat"/>
          <w:sz w:val="20"/>
          <w:szCs w:val="20"/>
        </w:rPr>
        <w:t>ие положения</w:t>
      </w:r>
    </w:p>
    <w:p w:rsidR="00096865" w:rsidRPr="00E8506C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2.</w:t>
      </w:r>
      <w:r w:rsidRPr="00E8506C">
        <w:rPr>
          <w:rFonts w:ascii="GHEA Grapalat" w:hAnsi="GHEA Grapalat"/>
          <w:sz w:val="20"/>
          <w:szCs w:val="20"/>
        </w:rPr>
        <w:tab/>
        <w:t>Заявка на процедуру</w:t>
      </w:r>
    </w:p>
    <w:p w:rsidR="0061522D" w:rsidRPr="00E8506C" w:rsidRDefault="00450C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3</w:t>
      </w:r>
      <w:r w:rsidR="00543BAE" w:rsidRPr="00E8506C">
        <w:rPr>
          <w:rFonts w:ascii="GHEA Grapalat" w:hAnsi="GHEA Grapalat"/>
          <w:sz w:val="20"/>
          <w:szCs w:val="20"/>
        </w:rPr>
        <w:t>.</w:t>
      </w:r>
      <w:r w:rsidR="00543BAE" w:rsidRPr="00E8506C">
        <w:rPr>
          <w:rFonts w:ascii="GHEA Grapalat" w:hAnsi="GHEA Grapalat"/>
          <w:sz w:val="20"/>
          <w:szCs w:val="20"/>
        </w:rPr>
        <w:tab/>
        <w:t>Приложения № 1-</w:t>
      </w:r>
      <w:r w:rsidR="003529EA" w:rsidRPr="00E8506C">
        <w:rPr>
          <w:rFonts w:ascii="GHEA Grapalat" w:hAnsi="GHEA Grapalat"/>
          <w:sz w:val="20"/>
          <w:szCs w:val="20"/>
        </w:rPr>
        <w:t>6</w:t>
      </w:r>
    </w:p>
    <w:p w:rsidR="00E17B7F" w:rsidRPr="00E8506C" w:rsidRDefault="00E17B7F">
      <w:pPr>
        <w:rPr>
          <w:rFonts w:ascii="GHEA Grapalat" w:hAnsi="GHEA Grapalat"/>
          <w:spacing w:val="-6"/>
          <w:sz w:val="20"/>
          <w:szCs w:val="20"/>
        </w:rPr>
      </w:pPr>
      <w:r w:rsidRPr="00E8506C">
        <w:rPr>
          <w:rFonts w:ascii="GHEA Grapalat" w:hAnsi="GHEA Grapalat"/>
          <w:spacing w:val="-6"/>
          <w:sz w:val="20"/>
          <w:szCs w:val="20"/>
        </w:rPr>
        <w:br w:type="page"/>
      </w:r>
    </w:p>
    <w:p w:rsidR="00096865" w:rsidRPr="00E8506C" w:rsidRDefault="00E17B7F" w:rsidP="00E17B7F">
      <w:pPr>
        <w:widowControl w:val="0"/>
        <w:spacing w:after="160"/>
        <w:ind w:hanging="567"/>
        <w:jc w:val="both"/>
        <w:rPr>
          <w:rFonts w:ascii="GHEA Grapalat" w:hAnsi="GHEA Grapalat"/>
          <w:spacing w:val="-6"/>
          <w:sz w:val="20"/>
          <w:szCs w:val="20"/>
        </w:rPr>
      </w:pPr>
      <w:r w:rsidRPr="00E8506C">
        <w:rPr>
          <w:rFonts w:ascii="GHEA Grapalat" w:hAnsi="GHEA Grapalat"/>
          <w:spacing w:val="-6"/>
          <w:sz w:val="20"/>
          <w:szCs w:val="20"/>
        </w:rPr>
        <w:lastRenderedPageBreak/>
        <w:t xml:space="preserve">               </w:t>
      </w:r>
      <w:r w:rsidR="00096865" w:rsidRPr="00E8506C">
        <w:rPr>
          <w:rFonts w:ascii="GHEA Grapalat" w:hAnsi="GHEA Grapalat"/>
          <w:spacing w:val="-6"/>
          <w:sz w:val="20"/>
          <w:szCs w:val="20"/>
        </w:rPr>
        <w:t xml:space="preserve">Настоящее Приглашение предоставляется в дополнение к объявлению об открытом конкурсе, проводимом под кодом </w:t>
      </w:r>
      <w:r w:rsidR="00562F61"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2D03EB">
        <w:rPr>
          <w:rFonts w:ascii="GHEA Grapalat" w:hAnsi="GHEA Grapalat"/>
          <w:color w:val="030921"/>
          <w:shd w:val="clear" w:color="auto" w:fill="FEFEFE"/>
          <w:lang w:val="en-US"/>
        </w:rPr>
        <w:t>Փ</w:t>
      </w:r>
      <w:r w:rsidR="00562F61">
        <w:rPr>
          <w:rFonts w:ascii="GHEA Grapalat" w:hAnsi="GHEA Grapalat"/>
          <w:color w:val="030921"/>
          <w:shd w:val="clear" w:color="auto" w:fill="FEFEFE"/>
          <w:lang w:val="hy-AM"/>
        </w:rPr>
        <w:t>ՆՈՒՀ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="00562F61"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 w:rsidR="00562F61" w:rsidRPr="00E8506C">
        <w:rPr>
          <w:rFonts w:ascii="GHEA Grapalat" w:hAnsi="GHEA Grapalat"/>
          <w:spacing w:val="-6"/>
          <w:sz w:val="20"/>
          <w:szCs w:val="20"/>
        </w:rPr>
        <w:t xml:space="preserve"> </w:t>
      </w:r>
      <w:r w:rsidR="00096865" w:rsidRPr="00E8506C">
        <w:rPr>
          <w:rFonts w:ascii="GHEA Grapalat" w:hAnsi="GHEA Grapalat"/>
          <w:spacing w:val="-6"/>
          <w:sz w:val="20"/>
          <w:szCs w:val="20"/>
        </w:rPr>
        <w:t>(далее — процедура).</w:t>
      </w:r>
    </w:p>
    <w:p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Настоящее Приглашение составлено в соответствии с требованиями законодательства Республики Армения о закупках, в том числе Закона Республики Армения "О закупках" (далее — Закон), "Порядка организации процесса закупок", утвержденного Постановлением Правительства Республики Армения № 526-N от</w:t>
      </w:r>
      <w:r w:rsidR="006D2DF7" w:rsidRPr="00E8506C">
        <w:rPr>
          <w:rFonts w:ascii="Courier New" w:hAnsi="Courier New" w:cs="Courier New"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sz w:val="20"/>
          <w:szCs w:val="20"/>
        </w:rPr>
        <w:t>4</w:t>
      </w:r>
      <w:r w:rsidR="006D2DF7" w:rsidRPr="00E8506C">
        <w:rPr>
          <w:rFonts w:ascii="Courier New" w:hAnsi="Courier New" w:cs="Courier New"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sz w:val="20"/>
          <w:szCs w:val="20"/>
        </w:rPr>
        <w:t>мая 2017 года (далее — Порядок) и иных правовых актов, и имеет цель информировать лиц (далее — участник), намеренных участвовать в объявленной "наименование заказчика" (далее — заказчик) процедуре об условиях процедуры: о предмете закупок, проведении процедуры, определении отобранного участника и заключении с ним договора, а также содействовать при подготовке заявки на процедуру.</w:t>
      </w:r>
    </w:p>
    <w:p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Заявки могут подавать все лица, независимо от того, являются ли они иностранным физическим лицом, организацией или лицом без гражданства.</w:t>
      </w:r>
    </w:p>
    <w:p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 w:cs="Times Armenia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 xml:space="preserve">К отношениям, связанным с настоящей процедурой, применяется право Республики Армения. Споры, связанные с настоящей процедурой, подлежат рассмотрению в судах Республики Армения. </w:t>
      </w:r>
    </w:p>
    <w:p w:rsidR="003E1421" w:rsidRPr="00E8506C" w:rsidRDefault="00A81DD5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</w:rPr>
      </w:pPr>
      <w:r w:rsidRPr="00E8506C">
        <w:rPr>
          <w:rFonts w:ascii="GHEA Grapalat" w:hAnsi="GHEA Grapalat"/>
        </w:rPr>
        <w:t>Адрес электронной почты секретаря оценочной комиссии "</w:t>
      </w:r>
      <w:hyperlink r:id="rId9" w:history="1">
        <w:r w:rsidR="00C77998" w:rsidRPr="005E302A">
          <w:rPr>
            <w:rStyle w:val="a9"/>
            <w:lang w:val="en-US"/>
          </w:rPr>
          <w:t>paniki</w:t>
        </w:r>
        <w:r w:rsidR="00C77998" w:rsidRPr="00C77998">
          <w:rPr>
            <w:rStyle w:val="a9"/>
          </w:rPr>
          <w:t>.</w:t>
        </w:r>
        <w:r w:rsidR="00C77998" w:rsidRPr="005E302A">
          <w:rPr>
            <w:rStyle w:val="a9"/>
            <w:lang w:val="en-US"/>
          </w:rPr>
          <w:t>mankapartez</w:t>
        </w:r>
        <w:r w:rsidR="00C77998" w:rsidRPr="00C77998">
          <w:rPr>
            <w:rStyle w:val="a9"/>
          </w:rPr>
          <w:t>@</w:t>
        </w:r>
        <w:r w:rsidR="00C77998" w:rsidRPr="005E302A">
          <w:rPr>
            <w:rStyle w:val="a9"/>
            <w:lang w:val="en-US"/>
          </w:rPr>
          <w:t>mail</w:t>
        </w:r>
        <w:r w:rsidR="00C77998" w:rsidRPr="00C77998">
          <w:rPr>
            <w:rStyle w:val="a9"/>
          </w:rPr>
          <w:t>.</w:t>
        </w:r>
        <w:r w:rsidR="00C77998" w:rsidRPr="005E302A">
          <w:rPr>
            <w:rStyle w:val="a9"/>
            <w:lang w:val="en-US"/>
          </w:rPr>
          <w:t>ru</w:t>
        </w:r>
      </w:hyperlink>
      <w:bookmarkStart w:id="0" w:name="_GoBack"/>
      <w:bookmarkEnd w:id="0"/>
      <w:r w:rsidRPr="00E8506C">
        <w:rPr>
          <w:rFonts w:ascii="GHEA Grapalat" w:hAnsi="GHEA Grapalat"/>
        </w:rPr>
        <w:t>".</w:t>
      </w:r>
    </w:p>
    <w:p w:rsidR="00096865" w:rsidRPr="00E8506C" w:rsidRDefault="00F5653D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br w:type="page"/>
      </w:r>
      <w:r w:rsidRPr="00E8506C">
        <w:rPr>
          <w:rFonts w:ascii="GHEA Grapalat" w:hAnsi="GHEA Grapalat"/>
          <w:sz w:val="20"/>
          <w:szCs w:val="20"/>
        </w:rPr>
        <w:lastRenderedPageBreak/>
        <w:t>ЧАСТЬ I</w:t>
      </w:r>
    </w:p>
    <w:p w:rsidR="00096865" w:rsidRPr="00E8506C" w:rsidRDefault="00096865" w:rsidP="00B46D58">
      <w:pPr>
        <w:pStyle w:val="3"/>
        <w:keepNext w:val="0"/>
        <w:widowControl w:val="0"/>
        <w:spacing w:after="160" w:line="240" w:lineRule="auto"/>
        <w:rPr>
          <w:rFonts w:ascii="GHEA Grapalat" w:hAnsi="GHEA Grapalat"/>
        </w:rPr>
      </w:pPr>
    </w:p>
    <w:p w:rsidR="00096865" w:rsidRPr="00C130C1" w:rsidRDefault="002D03EB" w:rsidP="00B46D58">
      <w:pPr>
        <w:pStyle w:val="3"/>
        <w:keepNext w:val="0"/>
        <w:widowControl w:val="0"/>
        <w:tabs>
          <w:tab w:val="left" w:pos="1134"/>
        </w:tabs>
        <w:spacing w:after="160" w:line="240" w:lineRule="auto"/>
        <w:ind w:firstLine="567"/>
        <w:jc w:val="both"/>
        <w:rPr>
          <w:rFonts w:ascii="GHEA Grapalat" w:hAnsi="GHEA Grapalat"/>
          <w:i w:val="0"/>
        </w:rPr>
      </w:pPr>
      <w:r w:rsidRPr="002D03EB">
        <w:rPr>
          <w:rFonts w:ascii="GHEA Grapalat" w:hAnsi="GHEA Grapalat"/>
          <w:b/>
          <w:i w:val="0"/>
        </w:rPr>
        <w:t xml:space="preserve">1.1 Предметом закупки является приобретение продуктов питания (далее также именуемых продуктами) на 2026 год «Дошкольного образовательного учреждения «Паник»» общины Артик </w:t>
      </w:r>
      <w:proofErr w:type="spellStart"/>
      <w:r w:rsidRPr="002D03EB">
        <w:rPr>
          <w:rFonts w:ascii="GHEA Grapalat" w:hAnsi="GHEA Grapalat"/>
          <w:b/>
          <w:i w:val="0"/>
        </w:rPr>
        <w:t>Ширакской</w:t>
      </w:r>
      <w:proofErr w:type="spellEnd"/>
      <w:r w:rsidRPr="002D03EB">
        <w:rPr>
          <w:rFonts w:ascii="GHEA Grapalat" w:hAnsi="GHEA Grapalat"/>
          <w:b/>
          <w:i w:val="0"/>
        </w:rPr>
        <w:t xml:space="preserve"> области Республики Армения, сгруппированных в «71» порцию: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246"/>
        <w:gridCol w:w="6458"/>
      </w:tblGrid>
      <w:tr w:rsidR="00AD432A" w:rsidRPr="00E8506C" w:rsidTr="00AD432A">
        <w:trPr>
          <w:jc w:val="center"/>
        </w:trPr>
        <w:tc>
          <w:tcPr>
            <w:tcW w:w="2776" w:type="dxa"/>
            <w:gridSpan w:val="2"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Лотов</w:t>
            </w:r>
          </w:p>
        </w:tc>
        <w:tc>
          <w:tcPr>
            <w:tcW w:w="6458" w:type="dxa"/>
            <w:vMerge w:val="restart"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Наименование лота</w:t>
            </w:r>
          </w:p>
        </w:tc>
      </w:tr>
      <w:tr w:rsidR="00AD432A" w:rsidRPr="00E8506C" w:rsidTr="00AD432A">
        <w:trPr>
          <w:jc w:val="center"/>
        </w:trPr>
        <w:tc>
          <w:tcPr>
            <w:tcW w:w="1530" w:type="dxa"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E8506C">
              <w:rPr>
                <w:rFonts w:ascii="GHEA Grapalat" w:hAnsi="GHEA Grapalat"/>
                <w:b/>
                <w:i/>
              </w:rPr>
              <w:t>Номера</w:t>
            </w:r>
          </w:p>
        </w:tc>
        <w:tc>
          <w:tcPr>
            <w:tcW w:w="1246" w:type="dxa"/>
            <w:vAlign w:val="center"/>
          </w:tcPr>
          <w:p w:rsidR="00AD432A" w:rsidRPr="00E8506C" w:rsidRDefault="00C53648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Цена закупки</w:t>
            </w:r>
          </w:p>
        </w:tc>
        <w:tc>
          <w:tcPr>
            <w:tcW w:w="6458" w:type="dxa"/>
            <w:vMerge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b/>
                <w:i/>
              </w:rPr>
            </w:pPr>
          </w:p>
        </w:tc>
      </w:tr>
      <w:tr w:rsidR="00456211" w:rsidRPr="00E8506C" w:rsidTr="00AD432A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0E1EDA">
              <w:rPr>
                <w:rFonts w:ascii="GHEA Grapalat" w:hAnsi="GHEA Grapalat"/>
              </w:rPr>
              <w:t>1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673992</w:t>
            </w:r>
          </w:p>
        </w:tc>
        <w:tc>
          <w:tcPr>
            <w:tcW w:w="6458" w:type="dxa"/>
            <w:vAlign w:val="center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хлеб</w:t>
            </w:r>
          </w:p>
        </w:tc>
      </w:tr>
      <w:tr w:rsidR="00456211" w:rsidRPr="00E8506C" w:rsidTr="00AD432A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35964</w:t>
            </w:r>
          </w:p>
        </w:tc>
        <w:tc>
          <w:tcPr>
            <w:tcW w:w="6458" w:type="dxa"/>
            <w:vAlign w:val="center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лаваш</w:t>
            </w:r>
          </w:p>
        </w:tc>
      </w:tr>
      <w:tr w:rsidR="00456211" w:rsidRPr="00E8506C" w:rsidTr="00AD432A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2010960</w:t>
            </w:r>
          </w:p>
        </w:tc>
        <w:tc>
          <w:tcPr>
            <w:tcW w:w="6458" w:type="dxa"/>
            <w:vAlign w:val="center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говядина</w:t>
            </w:r>
          </w:p>
        </w:tc>
      </w:tr>
      <w:tr w:rsidR="00456211" w:rsidRPr="00E8506C" w:rsidTr="00AD432A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2518560</w:t>
            </w:r>
          </w:p>
        </w:tc>
        <w:tc>
          <w:tcPr>
            <w:tcW w:w="6458" w:type="dxa"/>
            <w:vAlign w:val="center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куриная грудка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252000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масло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744600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масло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900000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сыр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1705200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йогурт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1741320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молоко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213840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творог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77760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сметана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47196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сахар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172800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мед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924600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яйцо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7020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мука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97932,6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овес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17640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макароны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68688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гречиха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43200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фасоль - красная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13824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горох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204930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горох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94500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чечевица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5328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булгур</w:t>
            </w:r>
            <w:proofErr w:type="spellEnd"/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32760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зерно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23040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бук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312120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рис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273300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картофель</w:t>
            </w:r>
          </w:p>
        </w:tc>
      </w:tr>
      <w:tr w:rsidR="00456211" w:rsidRPr="00E8506C" w:rsidTr="003D2C5F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21600</w:t>
            </w:r>
          </w:p>
        </w:tc>
        <w:tc>
          <w:tcPr>
            <w:tcW w:w="6458" w:type="dxa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цветная капуста</w:t>
            </w:r>
          </w:p>
        </w:tc>
      </w:tr>
      <w:tr w:rsidR="00456211" w:rsidRPr="00E8506C" w:rsidTr="003D2C5F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448488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морковь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67320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огурец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67680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помидор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288600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брокколи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33300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лук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34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32760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свежий перец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7200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красный перец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26400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баклажан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37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21150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цуккини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38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12960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тыква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678960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марол</w:t>
            </w:r>
            <w:proofErr w:type="spellEnd"/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267000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капуста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41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84600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рука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42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21000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шпинат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43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158310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зеленый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44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623520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яблоко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8640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дыня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46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41280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абрикос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47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7560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персик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48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15120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арбуз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49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226800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апельсин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241080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мандарин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51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474084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банан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52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46080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виноград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53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39360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слива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54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64800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клубника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55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103680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ягода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56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172368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консервированный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br/>
              <w:t>зелёный горошек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57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104400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кукуруза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58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46800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томатная паста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59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5328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лимонный сок</w:t>
            </w:r>
          </w:p>
        </w:tc>
      </w:tr>
      <w:tr w:rsidR="00456211" w:rsidRPr="00E8506C" w:rsidTr="003D2C5F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4631,04</w:t>
            </w:r>
          </w:p>
        </w:tc>
        <w:tc>
          <w:tcPr>
            <w:tcW w:w="6458" w:type="dxa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соль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61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172800</w:t>
            </w:r>
          </w:p>
        </w:tc>
        <w:tc>
          <w:tcPr>
            <w:tcW w:w="6458" w:type="dxa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овсяное печенье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62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1008</w:t>
            </w:r>
          </w:p>
        </w:tc>
        <w:tc>
          <w:tcPr>
            <w:tcW w:w="6458" w:type="dxa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ваниль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63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48600</w:t>
            </w:r>
          </w:p>
        </w:tc>
        <w:tc>
          <w:tcPr>
            <w:tcW w:w="6458" w:type="dxa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какао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64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158400</w:t>
            </w:r>
          </w:p>
        </w:tc>
        <w:tc>
          <w:tcPr>
            <w:tcW w:w="6458" w:type="dxa"/>
          </w:tcPr>
          <w:p w:rsidR="00456211" w:rsidRDefault="00456211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изюм</w:t>
            </w:r>
          </w:p>
        </w:tc>
      </w:tr>
      <w:tr w:rsidR="00456211" w:rsidRPr="00E8506C" w:rsidTr="003D2C5F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65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сухари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66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специи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67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1512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красный перец /порошок/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68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Порошок для выпечки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69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газировка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70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Корица</w:t>
            </w:r>
          </w:p>
        </w:tc>
      </w:tr>
      <w:tr w:rsidR="00456211" w:rsidRPr="00E8506C" w:rsidTr="00C130C1">
        <w:trPr>
          <w:jc w:val="center"/>
        </w:trPr>
        <w:tc>
          <w:tcPr>
            <w:tcW w:w="1530" w:type="dxa"/>
            <w:vAlign w:val="center"/>
          </w:tcPr>
          <w:p w:rsidR="00456211" w:rsidRPr="000E1EDA" w:rsidRDefault="00456211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71</w:t>
            </w:r>
          </w:p>
        </w:tc>
        <w:tc>
          <w:tcPr>
            <w:tcW w:w="1246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54000</w:t>
            </w:r>
          </w:p>
        </w:tc>
        <w:tc>
          <w:tcPr>
            <w:tcW w:w="6458" w:type="dxa"/>
            <w:vAlign w:val="bottom"/>
          </w:tcPr>
          <w:p w:rsidR="00456211" w:rsidRDefault="00456211" w:rsidP="004562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сухофрукты</w:t>
            </w:r>
          </w:p>
        </w:tc>
      </w:tr>
    </w:tbl>
    <w:p w:rsidR="006173D4" w:rsidRPr="00E8506C" w:rsidRDefault="00816505" w:rsidP="006173D4">
      <w:pPr>
        <w:pStyle w:val="23"/>
        <w:widowControl w:val="0"/>
        <w:spacing w:after="160" w:line="240" w:lineRule="auto"/>
        <w:ind w:firstLine="567"/>
        <w:rPr>
          <w:rFonts w:ascii="GHEA Grapalat" w:hAnsi="GHEA Grapalat"/>
        </w:rPr>
      </w:pPr>
      <w:r w:rsidRPr="00E8506C">
        <w:rPr>
          <w:rFonts w:ascii="GHEA Grapalat" w:hAnsi="GHEA Grapalat"/>
        </w:rPr>
        <w:t xml:space="preserve">Технические характеристики товара, а также ее спецификация, технические данные и полное и эквивалентное описание прочих неценовых условий составляют неотъемлемую часть заключаемого договора, проект которого представлен в Приложении № </w:t>
      </w:r>
      <w:r w:rsidR="006672E6" w:rsidRPr="00E8506C">
        <w:rPr>
          <w:rFonts w:ascii="GHEA Grapalat" w:hAnsi="GHEA Grapalat"/>
        </w:rPr>
        <w:t xml:space="preserve">6 </w:t>
      </w:r>
      <w:r w:rsidRPr="00E8506C">
        <w:rPr>
          <w:rFonts w:ascii="GHEA Grapalat" w:hAnsi="GHEA Grapalat"/>
        </w:rPr>
        <w:t>к настоящему Приглашению.</w:t>
      </w:r>
      <w:r w:rsidR="006173D4" w:rsidRPr="00E8506C">
        <w:rPr>
          <w:rFonts w:ascii="GHEA Grapalat" w:hAnsi="GHEA Grapalat"/>
        </w:rPr>
        <w:t xml:space="preserve"> </w:t>
      </w:r>
      <w:r w:rsidR="00B453CD" w:rsidRPr="00E8506C">
        <w:rPr>
          <w:rFonts w:ascii="GHEA Grapalat" w:hAnsi="GHEA Grapalat"/>
        </w:rPr>
        <w:t xml:space="preserve"> </w:t>
      </w:r>
      <w:r w:rsidR="006173D4" w:rsidRPr="00E8506C">
        <w:rPr>
          <w:rFonts w:ascii="GHEA Grapalat" w:hAnsi="GHEA Grapalat"/>
        </w:rPr>
        <w:t>При использовании ссылок в технических характеристиках в Приложении N 5 к настоящему приглашению участникам представляются фирменное наименование, модель и производитель товаров, предлагаемых в эквиваленте.</w:t>
      </w:r>
    </w:p>
    <w:p w:rsidR="0085236E" w:rsidRPr="00C130C1" w:rsidRDefault="00D54A25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trike/>
        </w:rPr>
      </w:pPr>
      <w:r w:rsidRPr="00C130C1">
        <w:rPr>
          <w:rFonts w:ascii="GHEA Grapalat" w:hAnsi="GHEA Grapalat"/>
          <w:strike/>
        </w:rPr>
        <w:t xml:space="preserve">1.2. </w:t>
      </w:r>
      <w:r w:rsidR="00845AA5" w:rsidRPr="00C130C1">
        <w:rPr>
          <w:rFonts w:ascii="GHEA Grapalat" w:hAnsi="GHEA Grapalat"/>
          <w:strike/>
        </w:rPr>
        <w:t>В рамках настоящей процедуры на основании предложения отобранного участника будет предоставлена предоплата в указанных ниже размере и сроках: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776"/>
      </w:tblGrid>
      <w:tr w:rsidR="0085236E" w:rsidRPr="00C130C1" w:rsidTr="006D1826">
        <w:trPr>
          <w:jc w:val="center"/>
        </w:trPr>
        <w:tc>
          <w:tcPr>
            <w:tcW w:w="6356" w:type="dxa"/>
            <w:gridSpan w:val="2"/>
          </w:tcPr>
          <w:p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Предоставление предоплаты</w:t>
            </w:r>
          </w:p>
        </w:tc>
      </w:tr>
      <w:tr w:rsidR="0085236E" w:rsidRPr="00C130C1" w:rsidTr="006D1826">
        <w:trPr>
          <w:jc w:val="center"/>
        </w:trPr>
        <w:tc>
          <w:tcPr>
            <w:tcW w:w="2580" w:type="dxa"/>
            <w:vAlign w:val="center"/>
          </w:tcPr>
          <w:p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максимальный размер (драмы РА)</w:t>
            </w:r>
          </w:p>
        </w:tc>
        <w:tc>
          <w:tcPr>
            <w:tcW w:w="3776" w:type="dxa"/>
            <w:vAlign w:val="center"/>
          </w:tcPr>
          <w:p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срок (месяц, год)</w:t>
            </w:r>
          </w:p>
        </w:tc>
      </w:tr>
      <w:tr w:rsidR="0085236E" w:rsidRPr="00C130C1" w:rsidTr="006D1826">
        <w:trPr>
          <w:jc w:val="center"/>
        </w:trPr>
        <w:tc>
          <w:tcPr>
            <w:tcW w:w="2580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  <w:tc>
          <w:tcPr>
            <w:tcW w:w="3776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</w:tr>
      <w:tr w:rsidR="0085236E" w:rsidRPr="00C130C1" w:rsidTr="006D1826">
        <w:trPr>
          <w:jc w:val="center"/>
        </w:trPr>
        <w:tc>
          <w:tcPr>
            <w:tcW w:w="2580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  <w:tc>
          <w:tcPr>
            <w:tcW w:w="3776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</w:tr>
    </w:tbl>
    <w:p w:rsidR="00096865" w:rsidRPr="00E8506C" w:rsidRDefault="0085236E" w:rsidP="002D03EB">
      <w:pPr>
        <w:pStyle w:val="23"/>
        <w:widowControl w:val="0"/>
        <w:spacing w:after="160" w:line="240" w:lineRule="auto"/>
        <w:ind w:firstLine="567"/>
        <w:rPr>
          <w:rFonts w:ascii="GHEA Grapalat" w:hAnsi="GHEA Grapalat" w:cs="Sylfaen"/>
          <w:i/>
        </w:rPr>
      </w:pPr>
      <w:r w:rsidRPr="00C130C1">
        <w:rPr>
          <w:rFonts w:ascii="GHEA Grapalat" w:hAnsi="GHEA Grapalat"/>
          <w:strike/>
        </w:rPr>
        <w:t>При этом предоплата будет предоставлена отобранному участнику на условиях, установленных пунктом 10.</w:t>
      </w:r>
      <w:r w:rsidR="006672E6" w:rsidRPr="00C130C1">
        <w:rPr>
          <w:rFonts w:ascii="GHEA Grapalat" w:hAnsi="GHEA Grapalat"/>
          <w:strike/>
        </w:rPr>
        <w:t xml:space="preserve">5 </w:t>
      </w:r>
      <w:r w:rsidRPr="00C130C1">
        <w:rPr>
          <w:rFonts w:ascii="GHEA Grapalat" w:hAnsi="GHEA Grapalat"/>
          <w:strike/>
        </w:rPr>
        <w:t>части 1 настоящего Приглашения, а</w:t>
      </w:r>
      <w:r w:rsidR="00090699" w:rsidRPr="00C130C1">
        <w:rPr>
          <w:rFonts w:ascii="Courier New" w:hAnsi="Courier New" w:cs="Courier New"/>
          <w:strike/>
          <w:lang w:val="en-US"/>
        </w:rPr>
        <w:t> </w:t>
      </w:r>
      <w:r w:rsidRPr="00C130C1">
        <w:rPr>
          <w:rFonts w:ascii="GHEA Grapalat" w:hAnsi="GHEA Grapalat"/>
          <w:strike/>
        </w:rPr>
        <w:t>погашение предоплаты будет осуществлено в порядке, установленном заключаемым договором.</w:t>
      </w:r>
      <w:r w:rsidR="00AA7117" w:rsidRPr="00C130C1">
        <w:rPr>
          <w:rFonts w:ascii="GHEA Grapalat" w:hAnsi="GHEA Grapalat"/>
          <w:strike/>
        </w:rPr>
        <w:t xml:space="preserve"> </w:t>
      </w:r>
    </w:p>
    <w:p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sz w:val="20"/>
          <w:szCs w:val="20"/>
          <w:lang w:val="hy-AM"/>
          <w:rPrChange w:id="1" w:author="Inesa Kocharyan" w:date="2025-02-19T10:34:00Z">
            <w:rPr>
              <w:rFonts w:ascii="GHEA Grapalat" w:hAnsi="GHEA Grapalat"/>
            </w:rPr>
          </w:rPrChange>
        </w:rPr>
        <w:sectPr w:rsidR="00071D1C" w:rsidRPr="00E8506C" w:rsidSect="000811C1">
          <w:footerReference w:type="default" r:id="rId10"/>
          <w:footnotePr>
            <w:pos w:val="beneathText"/>
          </w:footnotePr>
          <w:pgSz w:w="11906" w:h="16838" w:code="9"/>
          <w:pgMar w:top="993" w:right="1418" w:bottom="1418" w:left="1418" w:header="561" w:footer="561" w:gutter="0"/>
          <w:cols w:space="720"/>
          <w:docGrid w:linePitch="326"/>
        </w:sectPr>
      </w:pPr>
    </w:p>
    <w:p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</w:rPr>
      </w:pPr>
      <w:r w:rsidRPr="00E8506C">
        <w:rPr>
          <w:rFonts w:ascii="GHEA Grapalat" w:hAnsi="GHEA Grapalat"/>
          <w:i/>
          <w:sz w:val="20"/>
          <w:szCs w:val="20"/>
        </w:rPr>
        <w:lastRenderedPageBreak/>
        <w:t>Приложение № 1</w:t>
      </w:r>
    </w:p>
    <w:p w:rsidR="00071D1C" w:rsidRPr="00E8506C" w:rsidRDefault="00562F61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</w:rPr>
      </w:pPr>
      <w:r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2D03EB">
        <w:rPr>
          <w:rFonts w:ascii="GHEA Grapalat" w:hAnsi="GHEA Grapalat"/>
          <w:color w:val="030921"/>
          <w:shd w:val="clear" w:color="auto" w:fill="FEFEFE"/>
          <w:lang w:val="en-US"/>
        </w:rPr>
        <w:t>Փ</w:t>
      </w:r>
      <w:r>
        <w:rPr>
          <w:rFonts w:ascii="GHEA Grapalat" w:hAnsi="GHEA Grapalat"/>
          <w:color w:val="030921"/>
          <w:shd w:val="clear" w:color="auto" w:fill="FEFEFE"/>
          <w:lang w:val="hy-AM"/>
        </w:rPr>
        <w:t>ՆՈՒՀ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>
        <w:rPr>
          <w:rFonts w:ascii="GHEA Grapalat" w:hAnsi="GHEA Grapalat"/>
          <w:color w:val="030921"/>
          <w:shd w:val="clear" w:color="auto" w:fill="FEFEFE"/>
          <w:lang w:val="af-ZA"/>
        </w:rPr>
        <w:t xml:space="preserve"> </w:t>
      </w:r>
      <w:r w:rsidR="00071D1C" w:rsidRPr="00E8506C">
        <w:rPr>
          <w:rFonts w:ascii="GHEA Grapalat" w:hAnsi="GHEA Grapalat"/>
          <w:i/>
          <w:sz w:val="20"/>
          <w:szCs w:val="20"/>
        </w:rPr>
        <w:t xml:space="preserve">к Договору под кодом </w:t>
      </w:r>
      <w:r w:rsidR="001D0249" w:rsidRPr="00E8506C">
        <w:rPr>
          <w:rFonts w:ascii="GHEA Grapalat" w:hAnsi="GHEA Grapalat"/>
          <w:i/>
          <w:sz w:val="20"/>
          <w:szCs w:val="20"/>
        </w:rPr>
        <w:br/>
      </w:r>
      <w:r w:rsidR="00071D1C" w:rsidRPr="00E8506C">
        <w:rPr>
          <w:rFonts w:ascii="GHEA Grapalat" w:hAnsi="GHEA Grapalat"/>
          <w:i/>
          <w:sz w:val="20"/>
          <w:szCs w:val="20"/>
        </w:rPr>
        <w:t xml:space="preserve">заключенному </w:t>
      </w:r>
      <w:r w:rsidR="006132ED" w:rsidRPr="00E8506C">
        <w:rPr>
          <w:rFonts w:ascii="GHEA Grapalat" w:hAnsi="GHEA Grapalat"/>
          <w:i/>
          <w:sz w:val="20"/>
          <w:szCs w:val="20"/>
        </w:rPr>
        <w:t>"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6132ED" w:rsidRPr="00E8506C">
        <w:rPr>
          <w:rFonts w:ascii="GHEA Grapalat" w:hAnsi="GHEA Grapalat"/>
          <w:i/>
          <w:sz w:val="20"/>
          <w:szCs w:val="20"/>
        </w:rPr>
        <w:t>"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071D1C" w:rsidRPr="00E8506C">
        <w:rPr>
          <w:rFonts w:ascii="GHEA Grapalat" w:hAnsi="GHEA Grapalat"/>
          <w:i/>
          <w:sz w:val="20"/>
          <w:szCs w:val="20"/>
        </w:rPr>
        <w:t>20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071D1C" w:rsidRPr="00E8506C">
        <w:rPr>
          <w:rFonts w:ascii="GHEA Grapalat" w:hAnsi="GHEA Grapalat"/>
          <w:i/>
          <w:sz w:val="20"/>
          <w:szCs w:val="20"/>
        </w:rPr>
        <w:t>г.</w:t>
      </w:r>
    </w:p>
    <w:p w:rsidR="00071D1C" w:rsidRPr="00E8506C" w:rsidRDefault="00071D1C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ТЕХНИЧЕСКА</w:t>
      </w:r>
      <w:r w:rsidR="001D0249" w:rsidRPr="00E8506C">
        <w:rPr>
          <w:rFonts w:ascii="GHEA Grapalat" w:hAnsi="GHEA Grapalat"/>
          <w:sz w:val="20"/>
          <w:szCs w:val="20"/>
        </w:rPr>
        <w:t>Я ХАРАКТЕРИСТИКА-ГРАФИК ЗАКУПКИ</w:t>
      </w:r>
      <w:r w:rsidR="001D0249" w:rsidRPr="00E8506C">
        <w:rPr>
          <w:rStyle w:val="af6"/>
          <w:rFonts w:ascii="GHEA Grapalat" w:hAnsi="GHEA Grapalat"/>
          <w:sz w:val="20"/>
          <w:szCs w:val="20"/>
        </w:rPr>
        <w:footnoteReference w:customMarkFollows="1" w:id="2"/>
        <w:t>*</w:t>
      </w:r>
    </w:p>
    <w:p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sz w:val="20"/>
          <w:szCs w:val="20"/>
        </w:rPr>
      </w:pPr>
      <w:proofErr w:type="spellStart"/>
      <w:r w:rsidRPr="00E8506C">
        <w:rPr>
          <w:rFonts w:ascii="GHEA Grapalat" w:hAnsi="GHEA Grapalat"/>
          <w:sz w:val="20"/>
          <w:szCs w:val="20"/>
        </w:rPr>
        <w:t>Драмов</w:t>
      </w:r>
      <w:proofErr w:type="spellEnd"/>
      <w:r w:rsidRPr="00E8506C">
        <w:rPr>
          <w:rFonts w:ascii="GHEA Grapalat" w:hAnsi="GHEA Grapalat"/>
          <w:sz w:val="20"/>
          <w:szCs w:val="20"/>
        </w:rPr>
        <w:t xml:space="preserve"> РА</w:t>
      </w:r>
    </w:p>
    <w:tbl>
      <w:tblPr>
        <w:tblW w:w="16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351"/>
        <w:gridCol w:w="992"/>
        <w:gridCol w:w="1134"/>
        <w:gridCol w:w="4536"/>
        <w:gridCol w:w="1134"/>
        <w:gridCol w:w="1159"/>
        <w:gridCol w:w="1109"/>
        <w:gridCol w:w="880"/>
        <w:gridCol w:w="709"/>
        <w:gridCol w:w="1158"/>
        <w:gridCol w:w="947"/>
      </w:tblGrid>
      <w:tr w:rsidR="00B138F3" w:rsidRPr="00E8506C" w:rsidTr="00317BD2">
        <w:trPr>
          <w:jc w:val="center"/>
        </w:trPr>
        <w:tc>
          <w:tcPr>
            <w:tcW w:w="16350" w:type="dxa"/>
            <w:gridSpan w:val="12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Товар</w:t>
            </w:r>
          </w:p>
        </w:tc>
      </w:tr>
      <w:tr w:rsidR="00B138F3" w:rsidRPr="00E8506C" w:rsidTr="002E73DA">
        <w:trPr>
          <w:trHeight w:val="219"/>
          <w:jc w:val="center"/>
        </w:trPr>
        <w:tc>
          <w:tcPr>
            <w:tcW w:w="1241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 xml:space="preserve">номер предусмотренного </w:t>
            </w:r>
            <w:r w:rsidRPr="00E8506C">
              <w:rPr>
                <w:rFonts w:ascii="GHEA Grapalat" w:hAnsi="GHEA Grapalat"/>
                <w:spacing w:val="-6"/>
                <w:sz w:val="20"/>
                <w:szCs w:val="20"/>
              </w:rPr>
              <w:t>приглашением</w:t>
            </w:r>
            <w:r w:rsidRPr="00E8506C">
              <w:rPr>
                <w:rFonts w:ascii="GHEA Grapalat" w:hAnsi="GHEA Grapalat"/>
                <w:sz w:val="20"/>
                <w:szCs w:val="20"/>
              </w:rPr>
              <w:t xml:space="preserve"> лота</w:t>
            </w:r>
          </w:p>
        </w:tc>
        <w:tc>
          <w:tcPr>
            <w:tcW w:w="1351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промежуточный код, предусмотренный планом закупок по классификации ЕЗК (CPV)</w:t>
            </w:r>
          </w:p>
        </w:tc>
        <w:tc>
          <w:tcPr>
            <w:tcW w:w="992" w:type="dxa"/>
            <w:vMerge w:val="restart"/>
            <w:vAlign w:val="center"/>
          </w:tcPr>
          <w:p w:rsidR="00071D1C" w:rsidRPr="00E8506C" w:rsidRDefault="001D0249" w:rsidP="00B64E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  <w:vAlign w:val="center"/>
          </w:tcPr>
          <w:p w:rsidR="00071D1C" w:rsidRPr="00E8506C" w:rsidRDefault="00A205BF" w:rsidP="00B64ECA">
            <w:pPr>
              <w:widowControl w:val="0"/>
              <w:ind w:left="-96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товарный знак,</w:t>
            </w:r>
            <w:r w:rsidRPr="00E850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72629" w:rsidRPr="00E8506C">
              <w:rPr>
                <w:rFonts w:ascii="GHEA Grapalat" w:hAnsi="GHEA Grapalat"/>
                <w:sz w:val="20"/>
                <w:szCs w:val="20"/>
              </w:rPr>
              <w:t>фирменное наименование, модель</w:t>
            </w:r>
            <w:r w:rsidR="00317BD2" w:rsidRPr="00E850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C6362" w:rsidRPr="00E8506C">
              <w:rPr>
                <w:rFonts w:ascii="GHEA Grapalat" w:hAnsi="GHEA Grapalat"/>
                <w:sz w:val="20"/>
                <w:szCs w:val="20"/>
              </w:rPr>
              <w:t xml:space="preserve">и </w:t>
            </w:r>
            <w:r w:rsidR="009F06BA" w:rsidRPr="00E8506C">
              <w:rPr>
                <w:rFonts w:ascii="GHEA Grapalat" w:hAnsi="GHEA Grapalat"/>
                <w:sz w:val="20"/>
                <w:szCs w:val="20"/>
              </w:rPr>
              <w:t xml:space="preserve">наименование производителя </w:t>
            </w:r>
            <w:r w:rsidR="00B64ECA" w:rsidRPr="00E8506C">
              <w:rPr>
                <w:rStyle w:val="af6"/>
                <w:rFonts w:ascii="GHEA Grapalat" w:hAnsi="GHEA Grapalat"/>
                <w:sz w:val="20"/>
                <w:szCs w:val="20"/>
              </w:rPr>
              <w:footnoteReference w:customMarkFollows="1" w:id="3"/>
              <w:t>**</w:t>
            </w:r>
          </w:p>
        </w:tc>
        <w:tc>
          <w:tcPr>
            <w:tcW w:w="4536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08" w:right="-5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1134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4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единица измерения</w:t>
            </w:r>
          </w:p>
        </w:tc>
        <w:tc>
          <w:tcPr>
            <w:tcW w:w="1159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цена единицы/</w:t>
            </w:r>
            <w:proofErr w:type="spellStart"/>
            <w:r w:rsidRPr="00E8506C">
              <w:rPr>
                <w:rFonts w:ascii="GHEA Grapalat" w:hAnsi="GHEA Grapalat"/>
                <w:sz w:val="20"/>
                <w:szCs w:val="20"/>
              </w:rPr>
              <w:t>драмов</w:t>
            </w:r>
            <w:proofErr w:type="spellEnd"/>
            <w:r w:rsidRPr="00E8506C">
              <w:rPr>
                <w:rFonts w:ascii="GHEA Grapalat" w:hAnsi="GHEA Grapalat"/>
                <w:sz w:val="20"/>
                <w:szCs w:val="20"/>
              </w:rPr>
              <w:t xml:space="preserve"> РА</w:t>
            </w:r>
          </w:p>
        </w:tc>
        <w:tc>
          <w:tcPr>
            <w:tcW w:w="1109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общая цена/</w:t>
            </w:r>
            <w:proofErr w:type="spellStart"/>
            <w:r w:rsidRPr="00E8506C">
              <w:rPr>
                <w:rFonts w:ascii="GHEA Grapalat" w:hAnsi="GHEA Grapalat"/>
                <w:sz w:val="20"/>
                <w:szCs w:val="20"/>
              </w:rPr>
              <w:t>драмов</w:t>
            </w:r>
            <w:proofErr w:type="spellEnd"/>
            <w:r w:rsidRPr="00E8506C">
              <w:rPr>
                <w:rFonts w:ascii="GHEA Grapalat" w:hAnsi="GHEA Grapalat"/>
                <w:sz w:val="20"/>
                <w:szCs w:val="20"/>
              </w:rPr>
              <w:t xml:space="preserve"> РА</w:t>
            </w:r>
          </w:p>
        </w:tc>
        <w:tc>
          <w:tcPr>
            <w:tcW w:w="880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26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общий объем</w:t>
            </w:r>
          </w:p>
        </w:tc>
        <w:tc>
          <w:tcPr>
            <w:tcW w:w="2814" w:type="dxa"/>
            <w:gridSpan w:val="3"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поставки</w:t>
            </w:r>
          </w:p>
        </w:tc>
      </w:tr>
      <w:tr w:rsidR="00B138F3" w:rsidRPr="00E8506C" w:rsidTr="002E73DA">
        <w:trPr>
          <w:trHeight w:val="445"/>
          <w:jc w:val="center"/>
        </w:trPr>
        <w:tc>
          <w:tcPr>
            <w:tcW w:w="1241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1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536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59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09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0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адрес</w:t>
            </w:r>
          </w:p>
        </w:tc>
        <w:tc>
          <w:tcPr>
            <w:tcW w:w="1158" w:type="dxa"/>
            <w:vAlign w:val="center"/>
          </w:tcPr>
          <w:p w:rsidR="00071D1C" w:rsidRPr="00E8506C" w:rsidRDefault="00071D1C" w:rsidP="00B46D58">
            <w:pPr>
              <w:widowControl w:val="0"/>
              <w:ind w:left="-46" w:right="-8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подлежащее поставке количество товара</w:t>
            </w:r>
          </w:p>
        </w:tc>
        <w:tc>
          <w:tcPr>
            <w:tcW w:w="947" w:type="dxa"/>
            <w:vAlign w:val="center"/>
          </w:tcPr>
          <w:p w:rsidR="00700C81" w:rsidRPr="00E8506C" w:rsidRDefault="005646FC" w:rsidP="00B46D58">
            <w:pPr>
              <w:widowControl w:val="0"/>
              <w:ind w:left="-132" w:right="-129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с</w:t>
            </w:r>
            <w:r w:rsidR="00700C81" w:rsidRPr="00E8506C">
              <w:rPr>
                <w:rFonts w:ascii="GHEA Grapalat" w:hAnsi="GHEA Grapalat"/>
                <w:sz w:val="20"/>
                <w:szCs w:val="20"/>
              </w:rPr>
              <w:t>рок</w:t>
            </w:r>
            <w:r w:rsidR="005A57B8" w:rsidRPr="00E8506C">
              <w:rPr>
                <w:rStyle w:val="af6"/>
                <w:rFonts w:ascii="GHEA Grapalat" w:hAnsi="GHEA Grapalat"/>
                <w:sz w:val="20"/>
                <w:szCs w:val="20"/>
              </w:rPr>
              <w:footnoteReference w:customMarkFollows="1" w:id="4"/>
              <w:t>***</w:t>
            </w:r>
          </w:p>
        </w:tc>
      </w:tr>
      <w:tr w:rsidR="00456211" w:rsidRPr="00B2303C" w:rsidTr="002E73DA">
        <w:trPr>
          <w:trHeight w:val="246"/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15811100</w:t>
            </w:r>
          </w:p>
        </w:tc>
        <w:tc>
          <w:tcPr>
            <w:tcW w:w="992" w:type="dxa"/>
            <w:vAlign w:val="center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хлеб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«Тип: «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Матнакаш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»: Изготовлен из пшеничной муки высшего сорта,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бездрожжевой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ГОСТ 26987 или эквивалентный. Упаковка: в один полиэтиленовый пакет, превышающий длину и ширину буханки,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предназначен для пищевых продуктов.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Безопасность, маркировка и упаковка: в соответствии с Регламентом «О безопасности пищевой продукции» (ТС 021/2011), утвержденным Решением Комиссии Таможенного союза от 9 декабря 2011 г. № 880, «Пищевая продукция в части ее маркировки» (ТС 022/2011), утвержденным Решением Совета Евразийской экономической комиссии от 20 июля 2012 г. № 58, «Требованиями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утвержденным Решением Комиссии Таможенного союза от 16 августа 2011 г. № 769. 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оформления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составляет не менее 90%.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ежедневно по рабочим дням с 08:00 до 08:45, соответствующим видом транспорта. При перевозке пищевой продукции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 Доставщики должны быть обеспечены санитарной спецодеждой /халатом и перчатками/.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случае В случае несоответствия товара техническим характеристикам или условиям поставки, для устранения несоответствия устанавливается срок 60 минут.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 в соответствующие детские сады по указанным адресам,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объём каждого товара является максимальным и может быть уменьшен Покупателем с учётом фактического количества детей, посещающих детский сад в течение года. Финансирование будет осуществляться в отношении фактически поставленного товара.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1821,6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</w:t>
            </w:r>
            <w:r w:rsidRPr="00B05355">
              <w:lastRenderedPageBreak/>
              <w:t>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2303C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</w:t>
            </w:r>
            <w:r w:rsidRPr="00B2303C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  <w:r>
              <w:rPr>
                <w:rFonts w:ascii="Helvetica" w:hAnsi="Helvetica"/>
                <w:color w:val="3C4043"/>
                <w:sz w:val="27"/>
                <w:szCs w:val="27"/>
                <w:shd w:val="clear" w:color="auto" w:fill="F5F5F5"/>
              </w:rPr>
              <w:t>.</w:t>
            </w:r>
          </w:p>
        </w:tc>
      </w:tr>
      <w:tr w:rsidR="00456211" w:rsidRPr="00B2303C" w:rsidTr="002E73DA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15811100</w:t>
            </w:r>
          </w:p>
        </w:tc>
        <w:tc>
          <w:tcPr>
            <w:tcW w:w="992" w:type="dxa"/>
            <w:vAlign w:val="center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лаваш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«Тип: «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лавас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»: Изготовлен из пшеничной муки высшего сорта,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бездрожжевой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, ГОСТ 26987 или эквивалентный. Упаковка: в один полиэтиленовый пакет, превышающий длину и ширину хлеба.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Безопасность, маркировка и упаковка: в соответствии с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принятым Решение Комиссии Таможенного союза от 16 августа 2011 г. № 769. Доставка осуществляется не реже одного раза в неделю. Конкретный день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доставки определяется Покупателем путем предварительного (не ранее, чем за 3 рабочих дня) оформления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составляет не менее 90%.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ежедневно по рабочим дням с 08:00 до 08:45, соответствующими видами транспорта. При перевозке пищевой продукции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 Доставщики должны быть обеспечены санитарной спецодеждой/халатом и Перчатки/.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случае несоответствия товара техническим характеристикам или условиям поставки устанавливается срок устранения несоответствия 60 минут.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 в соответствующие детские сады по указанным адресам,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объём каждого товара является максимальным и может быть уменьшен Покупателем с учётом фактического количества детей, посещающих детский сад в течение года. Финансирование будет осуществляться в отношении фактически поставленного товара.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97,2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 xml:space="preserve">деревня Паник, 1-я улица, </w:t>
            </w:r>
            <w:r w:rsidRPr="00B05355">
              <w:lastRenderedPageBreak/>
              <w:t>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2E73DA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15111120</w:t>
            </w:r>
          </w:p>
        </w:tc>
        <w:tc>
          <w:tcPr>
            <w:tcW w:w="992" w:type="dxa"/>
            <w:vAlign w:val="center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говядина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Говядина, пропорционально разделенная, мягкая, без костей, охлажденная, убойного происхождения, жирность до 20%, с развитой мускулатурой, хранилась при температуре от 0°С до 4°С не более 6 часов, I откорм, поверхность охлажденного мяса не должна быть влажной, соотношение костей к мясу 0% и 100% соответственно, поставляется в ящиках. Соответствует АСТ 342-2011 или ГОСТ 31797-2012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на момент поставки – не менее 70%. Упаковка, маркировка и идентификация продукции обеспечиваются в соответствии с техническими регламентами «О безопасности мяса и мясной продукции» (ТС 034/2013), принятым Решением Совета Евразийской экономической комиссии от 9 октября 2013 г. № 68, «О безопасности пищевой продукции» (ТС 021/2011), принятым Решением Комиссии Таможенного союза от 9 декабря 2011 г. № 880, «О пищевой продукции в части ее маркировки» (ТС 022/2011), принятым Решением Комиссии Таможенного союза от 9 декабря 2011 г. № 881, «О пищевой продукции в части ее маркировки» (ТС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После поставки возможна заморозка в соответствии с требованиями технических регламентов. Доставка осуществляется не реже одного раза в неделю соответствующим видом транспорта. Конкретная дата поставки определяется Покупателем путем предварительного (не ранее, чем за 3 рабочих дня) оформления заказа через единую электронную платформу заказов, а в случае его невыполнения,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Мясопродукты, предоставляемые Поставщиком(-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ами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) детским садам, должны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быть забиты только на бойнях, и ценовое предложение могут представить организации, имеющие договор с бойней, зарегистрированной в Инспекционном органе по безопасности пищевых продуктов при Правительстве Республики Армения. Поставка осуществляется за счет поставщика в соответствующие детские сады по указанным адресам до 12:00 часов не менее чем 12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478,8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рабочий день, установленный на декабрь 2026 года включительно</w:t>
            </w:r>
          </w:p>
        </w:tc>
      </w:tr>
      <w:tr w:rsidR="00456211" w:rsidRPr="00B2303C" w:rsidTr="002E73DA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15112160</w:t>
            </w:r>
          </w:p>
        </w:tc>
        <w:tc>
          <w:tcPr>
            <w:tcW w:w="992" w:type="dxa"/>
            <w:vAlign w:val="center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куриная грудка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Грудка куриная, охлажденная. Чистая, обескровленная, без посторонних запахов, герметично упакованная в пищевую тару, порционно, от 900 г до 1,1 кг, без учета воды. ГОСТ 31962-2013 или аналог. :/Может быть заморожена после получения, согласно техническому регламенту/. Доставка осуществляется не реже одного раза в неделю, дата доставки определяется Покупателем путем предварительного (не ранее, чем за 3 рабочих дня) заказа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 и маркировки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769, «О безопасности мяса птицы и продуктов его переработки» (ТС ЕАЭС 051/2021).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Мясная продукция, предоставляемая поставщиком(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ами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) детским садам, должна быть подвергнута убою только на бойнях, а организации, имеющие договор с бойней, зарегистрированной в Инспекционном органе по безопасности пищевых продуктов при Правительстве Республики Армения, могут представить ценовое предложение.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объём каждого товара является максимальным и может быть уменьшен Покупателем с учётом фактического количества детей, посещающих детский сад в течение года.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1144,8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15421100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масло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Масло подсолнечное: рафинированное (фильтрованное); Изготовлено методом экстракции и прессования семян подсолнечника, высшего качества, фильтрованное, дезодорированное. Упаковка: по весу: в бутылках ёмкостью 0,9-1 литр /без учёта веса тары/. ГОСТ 1129-2013 или аналог. Безопасность упаковки, маркировки и идентификации в соответствии с техническими регламентами «О безопасности нефтепродуктов»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024/2011), принятым Решением Комиссии Таможенного союза от 9 декабря 2011 г. № 883,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022/2011), принятым Решением Комиссии 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12:00, не менее чем соответствующим транспортным средством, *соответствующим транспортным средством,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 средством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поставленному объему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литр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15531100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масло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Масло сливочное /фасовка: 5 кг и 10 кг по желанию заказчика/, жирность: 82,9%, высшего качества, свежее, в кондиции. Пищевая ценность на 100 г: молочный жир: 82 г, белок: 0,6 г, углеводы: 0,6 г, 743 ккал, белок: 3111 кДж. Титруемая кислотность: не более 23 или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pH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плазмы масла не менее 6,25, для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сладкосливочного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масла, в заводской упаковке, ГОСТ 32261-2013 или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эквивалент. 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148,92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 xml:space="preserve">деревня </w:t>
            </w:r>
            <w:r w:rsidRPr="00B05355">
              <w:lastRenderedPageBreak/>
              <w:t>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15541100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сыр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Лори /расфасовка: 4-6 кг/; Твердый сыр, из коровьего молока, рассольный, от белого до светло-желтого цвета, с глазками различной величины и формы, в заводской упаковке. Жирность 28-50%, калорийность: 300-340, белки: 15-22 по "AST378-2016" или эквивалент. 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утвержденными решением Комиссии Таможенного союза от 16 августа 2011 г. № 769,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Технического регламента «О безопасности упаковки» (ТС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</w:t>
            </w:r>
            <w:r w:rsidRPr="00B05355">
              <w:lastRenderedPageBreak/>
              <w:t>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15551600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йогурт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Йогурт по АСТ 120-2005 или аналогичный. Изготовлен из цельного коровьего молока, густой, однородный, без отделения сыворотки и газообразования, молочно-белого или слегка кремового цвета, однородный по всей массе, жирность 3,2%, кислотность (90-140)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оТ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. Упаковка: 1 кг. Герметично упакован в фольгу с прикреплённой к ней прозрачной одноразовой крышкой. 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2436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15511100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Молоко коровье цельное пастеризованное жирностью 3,2%, кислотностью не более 21Т, в стеклянной таре по ГОСТ 13277-79 или эквивалентной.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 упаковки, маркировки и идентификации обеспечивается в соответствии с техническими регламентами «О безопасности молока и молочной продукции» (ТС 033/2013), принятым Решением Совета Евразийской экономической комиссии от 9 октября 2013 г. № 67, «О безопасности пищевой продукции» (ТС 021/2011), принятым Решением Комиссии Таможенного союза от 9 декабря 2011 г. № 880, «О пищевой продукции в части ее маркировки» (ТС 022/2011), принятым Решением Комиссии Таможенного союза от 9 декабря 2011 г. № 881, «О безопасности упаковки» (ТС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литр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2487,6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15542100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творог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Творог из цельного коровьего молока, жирностью до 9%, кислотностью 210-240 °T, расфасованный в потребительскую тару массой не более 0,5 кг, герметично укупоренный фольгой и прикрепленной к ней прозрачной одноразовой крышкой. Соответствует ГОСТ 31453-2013.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158,4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15512000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сметана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456211" w:rsidRPr="00936D3F" w:rsidRDefault="00456211" w:rsidP="0045621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Из цельного коровьего молока, жирность 18%, кислотность 65-100 0Т, фасовка: от 0,5 кг до 1 кг, не более 1 кг, герметично упаковано в фольгу с прикреплённой к ней прозрачной одноразовой крышкой.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31452-2012.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57,6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 xml:space="preserve">деревня Паник, </w:t>
            </w:r>
            <w:r w:rsidRPr="00B05355">
              <w:lastRenderedPageBreak/>
              <w:t>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trHeight w:val="5783"/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15831000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Из свеклы, белый, рассыпной, сладкий, сухой, без постороннего привкуса и запаха (как в сухом виде, так и в растворе), в заводской упаковке по 5, 10 и 50 кг /по желанию заказчика/ с соответствующей маркировкой. Сахарный раствор должен быть прозрачным, без нерастворенного осадка и посторонних примесей, массовая доля сахарозы не менее 99,75% (в пересчёте на сухое вещество), массовая доля влаги не более 0,14%, массовая доля ферросплавов не более 0,0003%, ГОСТ 21-94 или аналогичный. Остаточный срок годности не менее 1/2 срока, указанного на момент поставки. Упаковка, маркировка и идентификация продукции обеспечиваются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 На упаковке должна быть маркировка «Предназначено для детского сада, а не для продажи». 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об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124,2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03142100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мед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Мёд натуральный: цветочный и стеблевой, натурального происхождения, без механических добавок и ферментации, массовая доля воды: не более 18,5%, массовая доля сахарозы (в пересчёте на абсолютно сухое вещество): не более 5,5%. Энергетическая ценность: (100 г: 315-330 ккал), основной состав мёда – смесь сахаров: глюкозы (56%), фруктозы (37%) и преобразованной смеси сахарозы. Упаковка, маркировка и идентификация продукции обеспечиваются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 На упаковке должна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маркировка «Предназначено для детского сада, а не для продажи». 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об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34,56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 xml:space="preserve">деревня Паник, 1-я улица, </w:t>
            </w:r>
            <w:r w:rsidRPr="00B05355">
              <w:lastRenderedPageBreak/>
              <w:t>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03142520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яйцо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03 класс; Яйца столовые, сортированные по массе одного яйца, срок годности – 25 суток, по АСТ 182-2012 или эквиваленту.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не менее 90%.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транспортным средством, *транспортным средством,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об утверждении образца формы санитарного паспорта» от 2017 года. При перевозке пищевых продуктов транспортным средством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proofErr w:type="spellStart"/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шт</w:t>
            </w:r>
            <w:proofErr w:type="spellEnd"/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18492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15612150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мука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Мука высшего сорта,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цельнозерновая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пшеничная или ржаная (фасовка: не более 5 и 10 кг, согласно заказу). Свойственный пшеничной муке, без постороннего привкуса и запаха, цвет муки белый или белый с кремовым оттенком, в заводской упаковке с соответствующей маркировкой. Без кислотности и горечи, без гнилостного запаха и плесени. Массовая доля влаги: не более 15%, металломагнитных примесей: не более 3,0%, массовая доля золы: не более 0,55% от сухого вещества, количество сырой клейковины: не менее 28,0%. АСТ 280-2007 или эквивалент. Безопасность, маркировка и упаковка: пищевая продукция должна пройти оценку соответствия в соответствии с Техническим регламентом Таможенного союза, утвержденным Решением Комиссии Таможенного союза от 9 декабря 2011 г. № 880 (ТС 021/2011), утвержденным Решением Комиссии Таможенного союза от 9 декабря 2011 г. № 881 (ТС 022/2011), утвержденным Решением Комиссии Таможенного союза от 16 августа 2011 г. № 769 (ТС 005/2011), и маркироваться единым знаком обращения продукции на территории Евразийского экономического союза. На упаковке должна быть маркировка «Предназначено для детского сада, не для продажи». Поставка осуществляется не реже одного раза в неделю. Дата доставки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его невыполнения,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Поставщика, по адресам, указанным в соответствующих детских садах, до 12:00 *Посредством транспортных средств, предназначенных для перевозки пищевых продуктов, утвержденных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23,4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15613350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овес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Вид варки, упаковка: заводская, /350-500 г, в картонной коробке, заводская упаковка/. Влажность овсяных хлопьев должна быть не более 12%, зольность – не более 2,1%, кислотность – не более 5,0%, примесей – не более 0,30%, зараженность вредителями не допускается.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ГОСТ 21149-93.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 и маркировка соответствуют техническим регламентам: Решение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 Комиссии Таможенного союза от 9 декабря 2011 г. № 881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Решение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Решение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238,86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15851100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макароны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Макароны, лапша, вермишель и другие нарезки /фасовка: 5, 10 и 25 кг по желанию заказчика/, из пресного теста, влажность макаронных изделий не более 12%, зольность не более 2,1, кислотность не более 5%, без посторонних примесей не более 0,30%, зараженность вредителями не допускается, упаковка: пищевая полиэтиленовая пленка с соответствующей маркировкой, в зависимости от вида и качества муки: А (мука из твердых сортов пшеницы), Б (мука из мягких стекловидных сортов пшеницы), Б (мука из хлебопекарной пшеницы), грубого помола и грубого помола, ГОСТ 31743-2012 или эквивалент. Безопасность упаковки и маркировки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утвержденным Решением Комиссии 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Доставка осуществляется за счет Поставщика по указанным адресам соответствующих детских садов до 12:00 часов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50,4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15616000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гречиха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Крупа гречневая I сорта, очищенная, расфасовка не более 5 кг, в пищевой полиэтиленовой пленке, с соответствующей маркировкой, влажность не более 14,0%, крупность не менее 97,5%.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стандарту АСТ ГОСТ Р 55290-2012.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Защитная упаковка и маркировка соответствуют техническим регламентам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утвержденному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по адресу: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129,6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15331151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фасоль - красная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Фасоль в гранулах /упаковка: не более 5 кг/; Фасоль цветная, одноцветная, ярко окрашенная, чистая, сухая - влажностью не более 15% или средней сухости - (15,1-18,0)%. Остаточный срок годности не менее 50%. Упаковка: в бумажный пакет или пищевую полиэтиленовую пленку с соответствующей маркировкой.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7758-75 или эквивалентному документу по стандартизации.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 и маркировка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Техническим регламентом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утвержденный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насекомых;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43,2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03221117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горох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 максимум 5 кг. Сушеные, очищенные, желтого или зеленого цвета, чистые. Упаковка: пищевая полиэтиленовая пленка с соответствующей маркировкой. ГОСТ 28674-90 или эквивалент. 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43,2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15331152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горох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Горох круглый /фасовка не более 5 кг/, однородный, чистый, сухой, влажностью не более (14,0-20,0)%. Упаковка: полиэтиленовая пленка, предназначенная для пищевых продуктов, с соответствующей маркировкой. ГОСТ 8758-76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двух раз в месяц. Конкретный день поставки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её неработоспособности, сбоя или иной невозможности – посредством электронной почты или телефонного звонка.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Поставщика, в соответствующие детские сады по указанным адресам, до 12:00, соответствующими видами транспорта, *транспортными средствами,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178,2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15331153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чечевица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Упаковка: не более 5 кг. Три вида, однородные, крупные, чистые, сухие. Влажность: не более (14,0-17,0)%. Упаковка: пищевая полиэтиленовая пленка с соответствующей маркировкой. ГОСТ 7066-77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периодически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15618000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proofErr w:type="spellStart"/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булгур</w:t>
            </w:r>
            <w:proofErr w:type="spellEnd"/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Упаковка: не более 5 кг. Крупа из вареной пшеницы высшего и первого сортов, цельного зерна пшеницы или шлифованная крупа размеров N1, N2, N3, N4, N5, чистая, влажность не более 14%, примесей не более 0,3%. АСТ 303-2008 или эквивалент.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часть фактически поставленной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продукции.ով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: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14,4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15617000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зерно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Отруби пшеничные получаются путем размола или дальнейшего дробления, из очищенного зерна пшеницы с полированными краями или в виде шлифованных круглых зерен, влажностью не более 14%, примесей не более 0,3%, из пшеницы высшего и первого сортов. Упаковка: не более 5 кг, в пищевой полиэтиленовой пленке с соответствующей маркировкой.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276-60.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 и маркировка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Техническим регламентом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утвержденный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насекомых;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93,6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15619000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бук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Упаковка: не более 5 кг. Получено из буковой щепы, чистое. Упаковка: полиэтиленовая пленка, предназначенная для пищевых продуктов, с соответствующей маркировкой, с щепой, влажностью не более 15%. Согласно техническим условиям изготовителя (ТУ).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Защитная упаковка и маркировка соответствуют техническим регламентам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утвержденному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по адресу: не реже двух раз в месяц. Конкретный день доставки определяется Покупателем путем предварительного (не ранее, чем за 3 рабочих дня) заказа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адресам, до 12:00,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насекомых;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продовольственных товаров,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товара является максимальным и может быть уменьшен Покупателем с учетом фактического количества детей, посещающих детский сад в течение года.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57,6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trHeight w:val="5652"/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15614200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рис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Упаковка: не более 5 кг; Рис шлифованный «Экстра» и «Высший сорт», белый или с различными оттенками белого, чистый, с характерным рисовым вкусом и запахом, без постороннего привкуса и запаха,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круглозерный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длиннозерный, влажность не более 15%, кислотность не более 2оТ, по ГОСТ 6292-93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двух раз в месяц.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520,2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15311100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картофель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1-й сорт, не подмороженный, без повреждений, размеры: 60% от общей массы: округло-овальные 10-14 см, 20%: округло-овальные 8-10 см, 20%: округло-овальные 6-8 см. Упаковка: в полиэтиленовые пакеты по требуемой массе, не более 30 кг. Сортовая чистота: не менее 90%. Клубни должны иметь нормальный для данного ботанического сорта вид, целые, плотные, практически чистые. Не допускается наличие следующих внешних и внутренних дефектов, влияющих на внешний вид, качество, сохранность упакованного продукта и товарный вид готовой продукции (АСТ 354-2013 или эквивалент).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12:00, не менее чем 6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1093,2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03221420</w:t>
            </w:r>
          </w:p>
        </w:tc>
        <w:tc>
          <w:tcPr>
            <w:tcW w:w="992" w:type="dxa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цветная капуста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Свежая, белая, без внешних повреждений, массой 1,5-2,5 кг. ГОСТ 7968-89 или аналог. Защитная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по адресам, указанным в соответствующих детских садах, до 12:00,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29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03221110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морковь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Плоды обычных и/или премиум-сортов, свежие, целые, здоровые, без дефектов, без повреждений сельскохозяйственными вредителями, без избыточной внутренней влаги, диаметром 1,5–3,5 см, длиной 10–15 см, согласно ГОСТ 32284-2013 или эквиваленту.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Упаковка, маркировка и идентификация продукции, обеспечивающие безопасность, осуществляются в соответствии с техническим регламентом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июне-августе поставляются ранние сорта, длиной не менее 10-12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1494,96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03221124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огурец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Огурцы свежие, сладкие, без посторонних привкусов и запахов, без повреждений, размером 10-15 см. Соответствуют ГОСТ 33932-2016.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224,4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trHeight w:val="5783"/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31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15331139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помидор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Томаты свежие, целые, чистые, здоровые, не перезрелые, с плодоножками или без них, без механических повреждений. ГОСТ 34298-2017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225,6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03221430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брокколи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Свежие, здоровые листья, безопасность – в соответствии с санитарно-эпидемиологическими правилами и нормативами N 2-III-4,9-01-2003 (СанПин РФ 2,3,2-1078-01) и статьей 9 Закона РА «О безопасности пищевых продуктов». Свежие, здоровые листья, безопасность – в соответствии с санитарно-эпидемиологическими правилами и нормативами N 2-III-4,9-01-2003 (СанПин РФ 2,3,2-1078-01) и статьей 9 Закона РА «О безопасности пищевых продуктов». Безопасность упаковки, маркировки и идентификации –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Решением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 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поставленную продукцию.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33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15331161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лук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Свежие, сладкие, отборного сорта, разделенные посередине на две части, диаметром не менее 6-7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34306-2017.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133,2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15871256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свежий перец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Сладкий /зелёный/, узкий, диаметром не менее 60-70 мм, без повреждений. Отборного или обычного сорта.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34325-2017.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утверждённым Решением Комиссии Таможенного союза от 9 декабря 2011 г. № 880, «О пищевой продукции в части её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утверждённым Решением Комиссии Таможенного союза от 9 декабря 2011 г. № 881, «О пищевой продукции в части её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утверждённым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109,2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15871256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красный перец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Сладкие /красные/, узкие, диаметром не менее 60-70 мм, без повреждений. Отборного или обычного сорта.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34325-2017.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з моющихся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36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15331168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баклажан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Баклажаны свежие, без повреждений, размером 15-20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31821-2012.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37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03221122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цуккини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Свежие, без внешних повреждений. ГОСТ 31822-2012 или эквивалент. Диаметр 3-5 см, длина 15-20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84,6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03221130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тыква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Свежая, без внешних повреждений, весом 3-6 кг.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7975-2013.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- по электронной почте или телефону. Заказ тыквы не осуществляется с 1 мая по 1 сентября.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Поставщика, по адресам, указанным в соответствующих детских садах, до 12:00,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43,2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39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03221127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proofErr w:type="spellStart"/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марол</w:t>
            </w:r>
            <w:proofErr w:type="spellEnd"/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Марол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без заражения сельскохозяйственными вредителями, со свежими листьями, упаковка безопасности,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005/2011), принятым Решением Комиссии Таможенного союза от 16 августа 2011 г. № 769. Конкретная дата поставки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- по электронной почте.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поставщика, по адресам, указанным в соответствующих детских садах, до 12:00, соответствующими транспортными средствами, *транспортными средствами,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452,64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03221410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капуста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Капуста белокочанная 55% - раннеспелая, 45% - среднеспелая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Внешний вид: кочаны свежие, целые, чистые, без болезнетворных микроорганизмов, полностью сформированные, не проросшие, с цветом, формой, вкусом и запахом, характерными для данного ботанического вида, без постороннего запаха и привкуса. Кочаны не должны быть повреждены сельскохозяйственными вредителями, не должны иметь избыточной поверхностной влажности, должны быть плотными или слегка плотными, но не ломкими, раннеспелая капуста с различной степенью ломкости. Степень очистки кочанов: кочаны должны быть очищены до поверхности, с плотно прилегающими зелеными и белыми листьями. Кочаны раннеспелой капусты должны быть очищены от розеток листьев и непригодных к употреблению листьев. Масса очищенных кочанов должна быть не менее 0,8 кг, ранней - 0,8-1,8 кг, среднеспелой - 2 кг. ГОСТ 28373-94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Упаковка, маркировка и идентификация продукции, обеспечивающие безопасность,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июне-августе поставки ранних сортов капусты осуществляются в соответствии с указанными выше размерами ранней капусты.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Поставки осуществляются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1068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41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03221100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рука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Внешний вид: корнеплоды свежие, целые, без болезней, сухие, без загрязнений, без трещин и повреждений. Внутренняя структура: мякоть сочная, темно-красная, различных оттенков.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Размер корнеплодов (по наибольшему поперечному диаметру) 7-10 см. Допускаются отклонения от указанных размеров и механические повреждения глубиной более 3 мм в количестве не более 5% от общего количества. В июне-августе следует поставлять ранние сорта, диаметром не менее 5-7 см. Количество почвы, прилипшей к корнеплодам, не более 1% от общего количества. ГОСТ 32285-2013 или эквивалентные показатели настоящего ГОСТа.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телефонному звонку.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средств Поставщика в соответствующие детские сады по указанным адресам,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338,4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42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03221129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шпинат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Свежие, чистые, здоровые, неповрежденные, не пораженные сельскохозяйственными вредителями. Безопасность в соответствии с требованиями Закона РА «О безопасности пищевых продуктов» и других нормативно-правовых актов и положений.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не менее чем тремя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16,8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43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15331167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зеленый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Зелень микс: кинза, петрушка, базилик, шнитт-лук, укроп, эстрагон и др., свежая и не перезрелая. ГОСТ 16732-71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 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его невыполнения,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Поставщика, по адресам, указанным в соответствующих детских садах, до 12:00,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105,54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44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03222128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яблоко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Яблоки свежие, I группы плодов, разных сортов, без повреждений кожуры, ГОСТ 21122-75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данных яблок в июне-августе не планируется.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по адресам, указанным в соответствующих детских садах, до 12:00, соответствующими видами транспорта,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1558,8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trHeight w:val="5783"/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45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15332180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дыня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Свежая дыня местного производства, АСТ ИСО 874-2008. Безопасность согласно гигиеническим стандартам N 2-III-4.9-01-2010 и статье 9 Закона РА «О безопасности пищевых продуктов». По сезону: Защитная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данного сорта яблок в июне-августе не планируется.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43,2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46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03222131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абрикос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Свежие, недозрелые, среднего размера, разных сортов. Размер определяется по максимальному диаметру поперечного сечения, который должен быть не менее 40–50 мм. Внешний вид: неповрежденный, доброкачественный (наличие признаков порчи, в результате которой продукт становится непригодным к употреблению, не допускается), чистый, без заметных посторонних включений, без мест повреждения вредными насекомыми, без аномальной поверхностной влажности, без постороннего запаха и (или) привкуса (АСТ 351-2013). Безопасная упаковка, маркировка и идентификация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16 августа 2011 г. № 769. Технический регламент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 Доставка осуществляется не реже одного раза в неделю. Конкретный день доставки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её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счёт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47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03222132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персик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Свежие и сладкие, сочные, разных видов, без повреждений, разделенные на две части посередине, диаметром не менее 80-85 мм. АСТ 352-2013 или эквивалент.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адресам, соответствующими видами транспорта,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16,8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48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03222139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арбуз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Арбуз свежий, местного производства, АСТ ИСО 874-2008. Безопасность согласно гигиеническим стандартам N 2-III-4.9-01-2010 и статье 9 Закона РА «О безопасности пищевых продуктов». По сезону: Защитная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данного сорта яблок в июне-августе не планируется.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75,6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49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03222119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апельсин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Апельсины свежие, II группа плодов (от 71 до 90 мм), без повреждений, ГОСТ 4427-82 или аналог.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поставки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 Доставка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поставленную продукцию.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03222121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мандарин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Мандарин свежий, I группа плодов, без повреждений, с желтой тонкой кожурой и здоровой мякотью, /диаметр: 20% от общей массы: 35-50 мм, 80%: 50-70 мм/, ГОСТ 4428-82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344,4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51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03222100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банан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Желтовато-зеленый /не хаки, недозрелый/, II группа плодоношения (не менее 15-20 см), ГОСТ Р 51603-2000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729,36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03222135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виноград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«Свежие и сладкие, различных видов, красного и зеленого цвета. Без повреждений. АСТ 353-2013 или эквивалентные показателям настоящего стандарта. Безопасность и упаковка в соответствии с техническими регламентами «О безопасности пищевых продуктов» (ТС 021/2011), принятым Решением Комиссии Таможенного союза от 9 декабря 2011 г. № 880, «О безопасности упаковки» (ТС 005/2011), принятым Решением Комиссии Таможенного союза от 16 августа 2011 г. № 769. 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по электронной почте или телефону. Доставка осуществляется за счет поставщика в соответствующие детские сады по указанным адресам, *Постановление начальника Государственной службы безопасности пищевых продуктов Министерства сельского хозяйства Республики Армения от 2017 г. «Перевозчики пищевых продуктов» О «Порядок выдачи санитарного паспорта на транспортные средства и утверждение образца формы санитарного паспорта», утвержденного Приказом № 85-н, для транспортных средств, предназначенных для перевозки пищевых продуктов. *Для видов пищевых продуктов, указанных в указанном постановлении. Указанный объем каждого вида продукции является предельным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153,6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53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03222134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слива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 и сладкие, различных видов, среднего размера, не перезрелые. Без повреждений. Соответствуют стандарту АСТ 353-2013 или эквиваленту. 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98,4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54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03222125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клубника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Клубника свежая, целая, спелая, местного производства, здоровая, чистая. Без повреждений. Упаковка, маркировка и идентификация соответствуют техническим регламентам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43,2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55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03222126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ягода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Ягоды: ежевика, малина, свежие, целые, спелые, местные, здоровые, чистые. Без повреждений. ГОСТ 33915-2016 или эквивалент. 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69,12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56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15331180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консервированный</w:t>
            </w: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br/>
              <w:t>зелёный горошек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Консервированный зеленый горошек: расфасован в тару не более 650–1000 граммов. Чистый, с характерным вкусом и запахом зеленого горошка, хорошо разваренный, мягкий, без посторонних привкуса и запаха, с крупным зерном, без осадка, в стеклянной таре. Срок годности указан татуировкой. ГОСТ 15842-90 или аналог. Безопасность упаковки и маркировки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утвержденным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утвержденными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029/2012), утвержденными Решением Комиссии Таможенного союза № 58 от 20 августа 2011 г. Технический регламент «О безопасности упаковки» (ТР ТС 005/2011), утвержденный постановлением № 769 от 16.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месяц. Конкретная дата доставки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191,52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57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03211210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кукуруза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Консервированная, жёлтая. Расфасована в ёмкости не более 650-1000 грамм. Чистая, с характерным вкусом и запахом кукурузы, хорошо разваренная, мягкая, без посторонних привкусов и запахов, крупная, без осадка, в стеклянной таре. Срок годности указан татуировкой. ГОСТ 15842-90 или аналог. Безопасность упаковки и маркировки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утвержденным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утвержденными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029/2012), утвержденными Решением Комиссии Таможенного союза № 58 от 20 августа 2011 г. Технический регламент «О безопасности упаковки» (ТР ТС 005/2011), утвержденный постановлением № 769 от 16.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месяц. Конкретная дата доставки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58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15333100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томатная паста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Томатная паста /тара: не более 1,1 кг/; На стеклянной таре высшего или первого сорта срок годности должен быть указан тиснением (на бумажной таре – цветной печатью). ГОСТ 3343-89 или эквивалент. Безопасность упаковки, маркировки и идентификации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 На упаковке должна быть нанесена маркировка «предназначено для детских садов и не «для продажи»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года. Финансирование будет осуществляться по фактически поставленному объему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58,5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trHeight w:val="5783"/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59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15321200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лимонный сок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Готовый к употреблению 100% натуральный лимонный сок. Сок из плодов лимона – прямого отжима, упрощенный. Используется в салатах. Безопасность, маркировка и упаковка: пищевая продукция подлежит оценке соответствия в соответствии с Техническим регламентом Таможенного союза, утвержденным Решением Комиссии Таможенного союза от 9 декабря 2011 г. № 880 (ТС 021/2011), утвержденным Решением Комиссии Таможенного союза от 9 декабря 2011 г. № 881 (ТС 022/2011), утвержденным Решением Комиссии Таможенного союза от 16 августа 2011 г. № 769 (ТС 005/2011) «О безопасности упаковки», и маркируется единым знаком обращения на территории Евразийского экономического союза.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Поставки осуществляются не реже двух раз в месяц.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до 12:00,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продовольственных товаров, указанных в настоящем постановлении. Указанный объем каждого вида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поставленному товару.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литр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5,328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15872400</w:t>
            </w:r>
          </w:p>
        </w:tc>
        <w:tc>
          <w:tcPr>
            <w:tcW w:w="992" w:type="dxa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соль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Соль поваренная мелкая, йодированная; «Соль пищевая высшего и экстра сорта, белого цвета, кристаллическая насыпная, посторонние механические примеси не допускаются, массовая доля влаги – не более 0,1% для соли высшего сорта и не более 0,7% для соли высшего сорта, упаковка – заводская, масса – 1 килограмм. АСТ 239-2005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Безопасность, маркировка и упаковка: пищевая продукция подлежит подтверждению соответствия в соответствии с Техническими регламентами Таможенного союза «О безопасности пищевой продукции» (ТС 021/2011), утвержденным Решением Комиссии Таможенного союза от 9 декабря 2011 г. № 880, «О пищевой продукции в части ее маркировки» (ТС 022/2011), утвержденным Решением Комиссии Таможенного союза от 9 декабря 2011 г. № 881, «О безопасности упаковки» (ТС 005/2011), утвержденным Решением Комиссии Таможенного союза от 7 августа 2011 г. № 769». 16, 2011 г. и маркируется единым знаком обращения на территории Евразийского экономического союза.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до 12:00,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проникновение животных, в том числе грызунов и насекомых; б)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 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поставленному объему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25,728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61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15821500</w:t>
            </w:r>
          </w:p>
        </w:tc>
        <w:tc>
          <w:tcPr>
            <w:tcW w:w="992" w:type="dxa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овсяное печенье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456211" w:rsidRPr="00936D3F" w:rsidRDefault="00456211" w:rsidP="0045621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Изготовлено из овсяной муки. Влажность: от 3% до 10%, содержание сахара: от 20% до 27%, содержание жира: от 3% до 30%. Упаковка: картонные коробки массой не более 5 кг с соответствующей маркировкой.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24901-14.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Решением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86,4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A130E8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en-US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</w:t>
            </w:r>
            <w:r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ваниль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Ароматизатор для печенья. Крупногабаритный, в упаковках по 5 г, фасованный в заводских условиях. ГОСТ 16599-71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по адресам, указанным в соответствующих детских садах,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0,144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63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15841400</w:t>
            </w:r>
          </w:p>
        </w:tc>
        <w:tc>
          <w:tcPr>
            <w:tcW w:w="992" w:type="dxa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какао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Порошок от светло-коричневого до темно-коричневого цвета, без серых включений, без постороннего привкуса и запаха. Пищевая и энергетическая ценность на 100 грамм: 27,3 г, жиры: 10,0 г, углеводы: 12,2 г, витамин PP 1,8 мг, витамин B1 0,1 мг, витамин B2 0,2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Na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13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K 1509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Ca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128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Mg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425 мг, P 655 мг. Энергетическая ценность 289 ккал. Хранить в сухом и прохладном месте при температуре воздуха /18+3/ С и относительной влажности воздуха не более 75%. Безопасность: в соответствии с гигиеническими нормативами N 2-III-4.9-01-2010 и маркировкой: статья 8 Закона РА «О безопасности пищевых продуктов». Остаточный срок годности не менее 80%. ГОСТ 108-76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 *Посредством транспортных средств, предназначенных для перевозки пищевых продуктов, утвержденных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Внутренние поверхности грузовых отсеков и контейнеров транспортных средств должны быть изготовлены из моющихся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9,72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64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03222113</w:t>
            </w:r>
          </w:p>
        </w:tc>
        <w:tc>
          <w:tcPr>
            <w:tcW w:w="992" w:type="dxa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изюм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Упаковка: фасовка до 1 кг. Из винограда заводского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выращения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, без косточек, хранящегося при температуре от 5°C до 25°C и влажности не более 70%. Упаковка: в пищевой полиэтиленовый пакет с соответствующей маркировкой. ГОСТ 6882-88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по указанным адресам соответствующих детских садов до 12:00 часов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79,2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65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15821400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сухари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Сухари: Сухари дробленые, 500 г. Фасованные, без запаха. Маркировка разборчивая. Защитная упаковка, маркировка и идентификация соответствуют техническим регламентам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по адресам, указанным в соответствующих детских садах,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года.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3,24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66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специи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Специи: хранить в сухом и прохладном месте при температуре 20°C и относительной влажности воздуха 75%. Используются в салатах для приготовления блюд.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0,72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67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красный перец /порошок/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Перец сушеный молотый сладкий, отборный или обыкновенный, без посторонних примесей, в герметичной заводской упаковке, без весового деления.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по адресам, указанным в соответствующих детских садах,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0,432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68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15898100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Порошок для выпечки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Сухой, в заводской упаковке, дозированный, влажность не более 8%. Безопасность: в соответствии с гигиеническим нормативом N 2-III-4.9-01-2010 и статьей 9 Закона РА «О безопасности пищевых продуктов». Остаточный срок годности не менее 80%.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 *Посредством транспортных средств, предназначенных для перевозки пищевых продуктов, утвержденных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Внутренние поверхности грузовых отсеков и контейнеров транспортных средств должны быть изготовлены из моющихся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69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15872600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газировка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Мелкозернистый, белый, ароматизатор, используемый в пищевой промышленности. В заводской упаковке, картонная коробка - 1 кг; в соответствии с действующими нормами и стандартами Республики Армения ГОСТ 2156-76 или эквивалентом.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0,36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70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Корица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Хранить в сухом, прохладном месте при температуре не выше 20°C и относительной влажности воздуха не более 75%. Используется в кондитерских изделиях, компотах, джемах, тесте.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0,36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71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</w:rPr>
            </w:pPr>
            <w:r w:rsidRPr="00B2303C">
              <w:rPr>
                <w:rFonts w:ascii="GHEA Grapalat" w:hAnsi="GHEA Grapalat" w:cs="Calibri"/>
                <w:b/>
                <w:color w:val="000000"/>
              </w:rPr>
              <w:t>15332410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сухофрукты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Курага, чернослив, груши сушеные, персики сушеные, вишня сушеная. Выпускается в заводских условиях, хранится при температуре от 5°C до 25°C и влажности воздуха не более 70%. ГОСТ 28501-90 или эквивалент. Упаковка: в пищевой полиэтиленовый пакет с соответствующей маркировкой, не более 5 кг. Вид сухофруктов: по выбору и согласованию с потребителем.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Решением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поставки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её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21,6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</w:tbl>
    <w:p w:rsidR="00F954E8" w:rsidRPr="00B2303C" w:rsidRDefault="00F954E8" w:rsidP="00B46D58">
      <w:pPr>
        <w:widowControl w:val="0"/>
        <w:jc w:val="both"/>
        <w:rPr>
          <w:rFonts w:ascii="GHEA Grapalat" w:hAnsi="GHEA Grapalat"/>
          <w:b/>
          <w:sz w:val="20"/>
          <w:szCs w:val="20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138F3" w:rsidRPr="00E8506C" w:rsidTr="00E22E51">
        <w:trPr>
          <w:jc w:val="center"/>
        </w:trPr>
        <w:tc>
          <w:tcPr>
            <w:tcW w:w="4536" w:type="dxa"/>
          </w:tcPr>
          <w:p w:rsidR="00071D1C" w:rsidRPr="0014632F" w:rsidRDefault="00071D1C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8506C">
              <w:rPr>
                <w:rFonts w:ascii="GHEA Grapalat" w:hAnsi="GHEA Grapalat"/>
                <w:b/>
                <w:sz w:val="20"/>
                <w:szCs w:val="20"/>
              </w:rPr>
              <w:t>ПОКУПАТЕЛЬ</w:t>
            </w:r>
          </w:p>
          <w:p w:rsidR="003F42C0" w:rsidRPr="003F42C0" w:rsidRDefault="003F42C0" w:rsidP="003F42C0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proofErr w:type="spellStart"/>
            <w:r w:rsidRPr="003F42C0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Артикский</w:t>
            </w:r>
            <w:proofErr w:type="spellEnd"/>
            <w:r w:rsidRPr="003F42C0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посёлок, </w:t>
            </w:r>
            <w:proofErr w:type="spellStart"/>
            <w:r w:rsidRPr="003F42C0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Ширакская</w:t>
            </w:r>
            <w:proofErr w:type="spellEnd"/>
            <w:r w:rsidRPr="003F42C0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область, РА, </w:t>
            </w:r>
            <w:proofErr w:type="spellStart"/>
            <w:r w:rsidRPr="003F42C0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Артикский</w:t>
            </w:r>
            <w:proofErr w:type="spellEnd"/>
            <w:r w:rsidRPr="003F42C0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посёлок, </w:t>
            </w:r>
            <w:proofErr w:type="spellStart"/>
            <w:r w:rsidRPr="003F42C0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Паникское</w:t>
            </w:r>
            <w:proofErr w:type="spellEnd"/>
            <w:r w:rsidRPr="003F42C0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дошкольное учебное заведение, некоммерческая организация</w:t>
            </w:r>
          </w:p>
          <w:p w:rsidR="003F42C0" w:rsidRPr="003F42C0" w:rsidRDefault="003F42C0" w:rsidP="003F42C0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3F42C0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село Паник, 1-я улица, тупик 2, идентификационный номер 06104749</w:t>
            </w:r>
          </w:p>
          <w:p w:rsidR="003F42C0" w:rsidRPr="003F42C0" w:rsidRDefault="003F42C0" w:rsidP="003F42C0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3F42C0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Банк: ЗАО «</w:t>
            </w:r>
            <w:proofErr w:type="spellStart"/>
            <w:r w:rsidRPr="003F42C0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Юнибанк</w:t>
            </w:r>
            <w:proofErr w:type="spellEnd"/>
            <w:r w:rsidRPr="003F42C0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»</w:t>
            </w:r>
          </w:p>
          <w:p w:rsidR="003F42C0" w:rsidRPr="003F42C0" w:rsidRDefault="003F42C0" w:rsidP="003F42C0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3F42C0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номер телефона 24125003436000</w:t>
            </w:r>
          </w:p>
          <w:p w:rsidR="00071D1C" w:rsidRPr="00561087" w:rsidRDefault="003F42C0" w:rsidP="003F42C0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42C0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А. Мелконян </w:t>
            </w:r>
            <w:r w:rsidR="00AB4EAB" w:rsidRPr="00561087">
              <w:rPr>
                <w:rFonts w:ascii="GHEA Grapalat" w:hAnsi="GHEA Grapalat"/>
                <w:sz w:val="20"/>
                <w:szCs w:val="20"/>
              </w:rPr>
              <w:t>_____________________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/подпись/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М. П.</w:t>
            </w:r>
          </w:p>
        </w:tc>
        <w:tc>
          <w:tcPr>
            <w:tcW w:w="760" w:type="dxa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343" w:type="dxa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E8506C">
              <w:rPr>
                <w:rFonts w:ascii="GHEA Grapalat" w:hAnsi="GHEA Grapalat"/>
                <w:b/>
                <w:sz w:val="20"/>
                <w:szCs w:val="20"/>
              </w:rPr>
              <w:t>ПРОДАВЕЦ</w:t>
            </w:r>
          </w:p>
          <w:p w:rsidR="00071D1C" w:rsidRPr="00E8506C" w:rsidRDefault="00AB4EAB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  <w:lang w:val="en-US"/>
              </w:rPr>
              <w:t>______________________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/подпись/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М. П.</w:t>
            </w:r>
          </w:p>
        </w:tc>
      </w:tr>
    </w:tbl>
    <w:p w:rsidR="00AA0F9A" w:rsidRPr="00E8506C" w:rsidRDefault="00241040" w:rsidP="00241040">
      <w:pPr>
        <w:widowControl w:val="0"/>
        <w:spacing w:after="160"/>
        <w:rPr>
          <w:ins w:id="2" w:author="Inesa Kocharyan" w:date="2025-02-19T10:39:00Z"/>
          <w:rFonts w:ascii="GHEA Grapalat" w:hAnsi="GHEA Grapalat" w:cs="Sylfaen"/>
          <w:b/>
          <w:sz w:val="20"/>
          <w:szCs w:val="20"/>
          <w:lang w:val="es-ES"/>
        </w:rPr>
      </w:pPr>
      <w:r w:rsidRPr="00E8506C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</w:p>
    <w:p w:rsidR="00AA0F9A" w:rsidRPr="00E8506C" w:rsidRDefault="00AA0F9A" w:rsidP="00B46D58">
      <w:pPr>
        <w:widowControl w:val="0"/>
        <w:spacing w:after="160"/>
        <w:ind w:left="-142" w:firstLine="142"/>
        <w:jc w:val="center"/>
        <w:rPr>
          <w:rFonts w:ascii="GHEA Grapalat" w:hAnsi="GHEA Grapalat" w:cs="Sylfaen"/>
          <w:b/>
          <w:sz w:val="20"/>
          <w:szCs w:val="20"/>
        </w:rPr>
      </w:pPr>
    </w:p>
    <w:sectPr w:rsidR="00AA0F9A" w:rsidRPr="00E8506C" w:rsidSect="00241040">
      <w:pgSz w:w="16838" w:h="11906" w:orient="landscape" w:code="9"/>
      <w:pgMar w:top="1418" w:right="1418" w:bottom="1418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56143" w:rsidRDefault="00B56143">
      <w:r>
        <w:separator/>
      </w:r>
    </w:p>
  </w:endnote>
  <w:endnote w:type="continuationSeparator" w:id="0">
    <w:p w:rsidR="00B56143" w:rsidRDefault="00B5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Grapala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402787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F25649" w:rsidRPr="00C861E9" w:rsidRDefault="00F25649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5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56143" w:rsidRDefault="00B56143">
      <w:r>
        <w:separator/>
      </w:r>
    </w:p>
  </w:footnote>
  <w:footnote w:type="continuationSeparator" w:id="0">
    <w:p w:rsidR="00B56143" w:rsidRDefault="00B56143">
      <w:r>
        <w:continuationSeparator/>
      </w:r>
    </w:p>
  </w:footnote>
  <w:footnote w:id="1">
    <w:p w:rsidR="00F25649" w:rsidRPr="00541313" w:rsidRDefault="00F25649" w:rsidP="00541313">
      <w:pPr>
        <w:widowControl w:val="0"/>
        <w:ind w:hanging="567"/>
        <w:jc w:val="both"/>
        <w:rPr>
          <w:rFonts w:ascii="GHEA Grapalat" w:hAnsi="GHEA Grapalat"/>
          <w:i/>
          <w:sz w:val="20"/>
          <w:szCs w:val="20"/>
        </w:rPr>
      </w:pPr>
      <w:r w:rsidRPr="00541313">
        <w:rPr>
          <w:rFonts w:ascii="GHEA Grapalat" w:hAnsi="GHEA Grapalat"/>
          <w:i/>
          <w:sz w:val="20"/>
          <w:szCs w:val="20"/>
        </w:rPr>
        <w:t xml:space="preserve">       </w:t>
      </w:r>
      <w:r w:rsidRPr="00D3436F">
        <w:rPr>
          <w:i/>
          <w:sz w:val="20"/>
          <w:szCs w:val="20"/>
        </w:rPr>
        <w:footnoteRef/>
      </w:r>
      <w:r w:rsidRPr="00D3436F">
        <w:rPr>
          <w:rFonts w:ascii="GHEA Grapalat" w:hAnsi="GHEA Grapalat"/>
          <w:i/>
          <w:sz w:val="20"/>
          <w:szCs w:val="20"/>
        </w:rPr>
        <w:t xml:space="preserve">   Настоящий пункт</w:t>
      </w:r>
      <w:r>
        <w:rPr>
          <w:rFonts w:ascii="GHEA Grapalat" w:hAnsi="GHEA Grapalat"/>
          <w:i/>
          <w:sz w:val="20"/>
          <w:szCs w:val="20"/>
        </w:rPr>
        <w:t xml:space="preserve">, а также </w:t>
      </w:r>
      <w:r w:rsidRPr="002D6A4F">
        <w:rPr>
          <w:rFonts w:ascii="GHEA Grapalat" w:hAnsi="GHEA Grapalat"/>
          <w:i/>
          <w:sz w:val="20"/>
          <w:szCs w:val="20"/>
        </w:rPr>
        <w:t>7-й раздел первой части приглашения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D3436F">
        <w:rPr>
          <w:rFonts w:ascii="GHEA Grapalat" w:hAnsi="GHEA Grapalat"/>
          <w:i/>
          <w:sz w:val="20"/>
          <w:szCs w:val="20"/>
        </w:rPr>
        <w:t xml:space="preserve"> исключа</w:t>
      </w:r>
      <w:r>
        <w:rPr>
          <w:rFonts w:ascii="GHEA Grapalat" w:hAnsi="GHEA Grapalat"/>
          <w:i/>
          <w:sz w:val="20"/>
          <w:szCs w:val="20"/>
        </w:rPr>
        <w:t>ю</w:t>
      </w:r>
      <w:r w:rsidRPr="00D3436F">
        <w:rPr>
          <w:rFonts w:ascii="GHEA Grapalat" w:hAnsi="GHEA Grapalat"/>
          <w:i/>
          <w:sz w:val="20"/>
          <w:szCs w:val="20"/>
        </w:rPr>
        <w:t xml:space="preserve">тся из приглашения, если </w:t>
      </w:r>
      <w:r w:rsidRPr="00541313">
        <w:rPr>
          <w:rFonts w:ascii="GHEA Grapalat" w:hAnsi="GHEA Grapalat"/>
          <w:i/>
          <w:sz w:val="20"/>
          <w:szCs w:val="20"/>
        </w:rPr>
        <w:t>:</w:t>
      </w:r>
    </w:p>
    <w:p w:rsidR="00F25649" w:rsidRPr="00DB4FE3" w:rsidRDefault="00F25649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 xml:space="preserve">- процедура закупки организована на основании </w:t>
      </w:r>
      <w:r>
        <w:rPr>
          <w:rFonts w:ascii="GHEA Grapalat" w:hAnsi="GHEA Grapalat"/>
          <w:i/>
          <w:sz w:val="20"/>
          <w:szCs w:val="20"/>
        </w:rPr>
        <w:t xml:space="preserve">1-ого пункта </w:t>
      </w:r>
      <w:r w:rsidRPr="00DB4FE3">
        <w:rPr>
          <w:rFonts w:ascii="GHEA Grapalat" w:hAnsi="GHEA Grapalat"/>
          <w:i/>
          <w:sz w:val="20"/>
          <w:szCs w:val="20"/>
        </w:rPr>
        <w:t>части 6 статьи 15 Закона РА "О закупках</w:t>
      </w:r>
      <w:r w:rsidRPr="001D49E4">
        <w:rPr>
          <w:rFonts w:ascii="GHEA Grapalat" w:hAnsi="GHEA Grapalat"/>
          <w:i/>
          <w:sz w:val="20"/>
          <w:szCs w:val="20"/>
        </w:rPr>
        <w:t>"</w:t>
      </w:r>
      <w:r w:rsidRPr="00DB4FE3">
        <w:rPr>
          <w:rFonts w:ascii="GHEA Grapalat" w:hAnsi="GHEA Grapalat"/>
          <w:i/>
          <w:sz w:val="20"/>
          <w:szCs w:val="20"/>
        </w:rPr>
        <w:t xml:space="preserve">, </w:t>
      </w:r>
    </w:p>
    <w:p w:rsidR="00F25649" w:rsidRPr="00DB4FE3" w:rsidRDefault="00F25649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>-</w:t>
      </w:r>
      <w:r w:rsidRPr="001D49E4">
        <w:rPr>
          <w:rFonts w:ascii="GHEA Grapalat" w:hAnsi="GHEA Grapalat"/>
          <w:i/>
          <w:sz w:val="20"/>
          <w:szCs w:val="20"/>
        </w:rPr>
        <w:t xml:space="preserve">  запланированная (прогнозируемая) общая цена закупки товара</w:t>
      </w:r>
      <w:r w:rsidRPr="00DB4FE3">
        <w:rPr>
          <w:rFonts w:ascii="GHEA Grapalat" w:hAnsi="GHEA Grapalat"/>
          <w:i/>
          <w:sz w:val="20"/>
          <w:szCs w:val="20"/>
        </w:rPr>
        <w:t xml:space="preserve"> по заявке на закупку в рамках данной процедуры не превышает 25 млн. </w:t>
      </w:r>
      <w:proofErr w:type="spellStart"/>
      <w:r w:rsidRPr="00DB4FE3">
        <w:rPr>
          <w:rFonts w:ascii="GHEA Grapalat" w:hAnsi="GHEA Grapalat"/>
          <w:i/>
          <w:sz w:val="20"/>
          <w:szCs w:val="20"/>
        </w:rPr>
        <w:t>драмов</w:t>
      </w:r>
      <w:proofErr w:type="spellEnd"/>
      <w:r w:rsidRPr="00DB4FE3">
        <w:rPr>
          <w:rFonts w:ascii="GHEA Grapalat" w:hAnsi="GHEA Grapalat"/>
          <w:i/>
          <w:sz w:val="20"/>
          <w:szCs w:val="20"/>
        </w:rPr>
        <w:t xml:space="preserve"> РА</w:t>
      </w:r>
    </w:p>
    <w:p w:rsidR="00F25649" w:rsidRDefault="00F25649" w:rsidP="00541313">
      <w:pPr>
        <w:widowControl w:val="0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 xml:space="preserve">  -</w:t>
      </w:r>
      <w:r w:rsidRPr="001D49E4">
        <w:rPr>
          <w:rFonts w:ascii="GHEA Grapalat" w:hAnsi="GHEA Grapalat"/>
          <w:i/>
          <w:sz w:val="20"/>
          <w:szCs w:val="20"/>
        </w:rPr>
        <w:t xml:space="preserve"> </w:t>
      </w:r>
      <w:r w:rsidRPr="00DB4FE3">
        <w:rPr>
          <w:rFonts w:ascii="GHEA Grapalat" w:hAnsi="GHEA Grapalat"/>
          <w:i/>
          <w:sz w:val="20"/>
          <w:szCs w:val="20"/>
        </w:rPr>
        <w:t xml:space="preserve">закупка осуществляется в форме закупки у одного лица, обусловленная </w:t>
      </w:r>
      <w:r>
        <w:rPr>
          <w:rFonts w:ascii="GHEA Grapalat" w:hAnsi="GHEA Grapalat"/>
          <w:i/>
          <w:sz w:val="20"/>
          <w:szCs w:val="20"/>
        </w:rPr>
        <w:t>безотлагательностью.</w:t>
      </w:r>
    </w:p>
    <w:p w:rsidR="00F25649" w:rsidRPr="00D3436F" w:rsidRDefault="00F25649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1831C4">
        <w:rPr>
          <w:rFonts w:ascii="GHEA Grapalat" w:hAnsi="GHEA Grapalat"/>
          <w:i/>
          <w:sz w:val="20"/>
          <w:szCs w:val="20"/>
        </w:rPr>
        <w:t>При применении данного условия редактируются пункты</w:t>
      </w:r>
      <w:r>
        <w:rPr>
          <w:rFonts w:ascii="GHEA Grapalat" w:hAnsi="GHEA Grapalat"/>
          <w:i/>
          <w:sz w:val="20"/>
          <w:szCs w:val="20"/>
        </w:rPr>
        <w:t xml:space="preserve"> и разделы</w:t>
      </w:r>
      <w:r w:rsidRPr="001831C4">
        <w:rPr>
          <w:rFonts w:ascii="GHEA Grapalat" w:hAnsi="GHEA Grapalat"/>
          <w:i/>
          <w:sz w:val="20"/>
          <w:szCs w:val="20"/>
        </w:rPr>
        <w:t xml:space="preserve"> приглашения, </w:t>
      </w:r>
      <w:r>
        <w:rPr>
          <w:rFonts w:ascii="GHEA Grapalat" w:hAnsi="GHEA Grapalat"/>
          <w:i/>
          <w:sz w:val="20"/>
          <w:szCs w:val="20"/>
        </w:rPr>
        <w:t>и  соответствующие к ним ссылки.</w:t>
      </w:r>
    </w:p>
    <w:p w:rsidR="00F25649" w:rsidRPr="008842CE" w:rsidRDefault="00F25649" w:rsidP="001831C4">
      <w:pPr>
        <w:pStyle w:val="af2"/>
        <w:widowControl w:val="0"/>
        <w:jc w:val="both"/>
        <w:rPr>
          <w:rFonts w:ascii="GHEA Grapalat" w:hAnsi="GHEA Grapalat"/>
          <w:lang w:val="af-ZA"/>
        </w:rPr>
      </w:pPr>
    </w:p>
    <w:p w:rsidR="00F25649" w:rsidRPr="008842CE" w:rsidRDefault="00F25649" w:rsidP="008842CE">
      <w:pPr>
        <w:pStyle w:val="af2"/>
        <w:widowControl w:val="0"/>
        <w:jc w:val="both"/>
        <w:rPr>
          <w:rFonts w:ascii="GHEA Grapalat" w:hAnsi="GHEA Grapalat"/>
          <w:lang w:val="af-ZA"/>
        </w:rPr>
      </w:pPr>
    </w:p>
  </w:footnote>
  <w:footnote w:id="2">
    <w:p w:rsidR="00F25649" w:rsidRPr="00E861BF" w:rsidRDefault="00F25649" w:rsidP="008842CE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 xml:space="preserve">* </w:t>
      </w:r>
      <w:r w:rsidRPr="008842CE">
        <w:rPr>
          <w:rFonts w:ascii="GHEA Grapalat" w:hAnsi="GHEA Grapalat"/>
          <w:i/>
        </w:rPr>
        <w:t>Срок поставки товара, а в случае поэтапной поставки — срок первого этапа поставки, должен устанавливаться минимум 20 календарных дней, расчет которого осуществляется в день вступления в силу условия исполнения предусмотренных договоров прав и обязанностей сторон, за исключением случая, когда отобранный участник соглашается поставить товар в более короткий срок.</w:t>
      </w:r>
    </w:p>
  </w:footnote>
  <w:footnote w:id="3">
    <w:p w:rsidR="00F25649" w:rsidRPr="00C84B20" w:rsidRDefault="00F25649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C84B20">
        <w:rPr>
          <w:rFonts w:ascii="GHEA Grapalat" w:hAnsi="GHEA Grapalat"/>
          <w:i/>
        </w:rPr>
        <w:t xml:space="preserve">**  Если по заявке отобранного участника представлены товары, произведенные более чем одним производителем, а также имеющие разные товарные знаки, фирменное наименование и </w:t>
      </w:r>
      <w:r>
        <w:rPr>
          <w:rFonts w:ascii="GHEA Grapalat" w:hAnsi="GHEA Grapalat"/>
          <w:i/>
        </w:rPr>
        <w:t>модель</w:t>
      </w:r>
      <w:r w:rsidRPr="00C84B20">
        <w:rPr>
          <w:rFonts w:ascii="GHEA Grapalat" w:hAnsi="GHEA Grapalat"/>
          <w:i/>
        </w:rPr>
        <w:t>, то удовлетворительно оцененные из них включаются в данное приложение.</w:t>
      </w:r>
    </w:p>
    <w:p w:rsidR="00F25649" w:rsidRDefault="00F25649" w:rsidP="00B64ECA">
      <w:pPr>
        <w:pStyle w:val="af2"/>
        <w:widowControl w:val="0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 xml:space="preserve">      </w:t>
      </w:r>
      <w:r w:rsidRPr="008842CE">
        <w:rPr>
          <w:rFonts w:ascii="GHEA Grapalat" w:hAnsi="GHEA Grapalat"/>
          <w:i/>
        </w:rPr>
        <w:t>Если приглашением не предусматривается представление информации относительно товарного знака</w:t>
      </w:r>
      <w:r>
        <w:rPr>
          <w:rFonts w:ascii="GHEA Grapalat" w:hAnsi="GHEA Grapalat"/>
          <w:i/>
        </w:rPr>
        <w:t xml:space="preserve">, фирменного наименования, марки </w:t>
      </w:r>
      <w:r w:rsidRPr="008842CE">
        <w:rPr>
          <w:rFonts w:ascii="GHEA Grapalat" w:hAnsi="GHEA Grapalat"/>
          <w:i/>
        </w:rPr>
        <w:t>и производителя товара, то граф</w:t>
      </w:r>
      <w:r>
        <w:rPr>
          <w:rFonts w:ascii="GHEA Grapalat" w:hAnsi="GHEA Grapalat"/>
          <w:i/>
        </w:rPr>
        <w:t>а</w:t>
      </w:r>
      <w:r w:rsidRPr="008842CE">
        <w:rPr>
          <w:rFonts w:ascii="GHEA Grapalat" w:hAnsi="GHEA Grapalat"/>
          <w:i/>
        </w:rPr>
        <w:t xml:space="preserve"> " товарный знак</w:t>
      </w:r>
      <w:r>
        <w:rPr>
          <w:rFonts w:ascii="GHEA Grapalat" w:hAnsi="GHEA Grapalat"/>
          <w:i/>
        </w:rPr>
        <w:t xml:space="preserve">, модель и </w:t>
      </w:r>
      <w:r w:rsidRPr="008842CE">
        <w:rPr>
          <w:rFonts w:ascii="GHEA Grapalat" w:hAnsi="GHEA Grapalat"/>
          <w:i/>
        </w:rPr>
        <w:t xml:space="preserve">наименование производителя " </w:t>
      </w:r>
      <w:r>
        <w:rPr>
          <w:rFonts w:ascii="GHEA Grapalat" w:hAnsi="GHEA Grapalat"/>
          <w:i/>
        </w:rPr>
        <w:t>исключается</w:t>
      </w:r>
      <w:r w:rsidRPr="008842CE">
        <w:rPr>
          <w:rFonts w:ascii="GHEA Grapalat" w:hAnsi="GHEA Grapalat"/>
          <w:i/>
        </w:rPr>
        <w:t>.</w:t>
      </w:r>
    </w:p>
    <w:p w:rsidR="00F25649" w:rsidRPr="00E861BF" w:rsidRDefault="00F25649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>В случае, предусмотренном договором, продавец также предоставляет покупателю гарантийное письмо или сертификат соответствия от производителя товара или его представителя.</w:t>
      </w:r>
    </w:p>
  </w:footnote>
  <w:footnote w:id="4">
    <w:p w:rsidR="00F25649" w:rsidRPr="00E861BF" w:rsidRDefault="00F25649" w:rsidP="008842CE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 xml:space="preserve">*** </w:t>
      </w:r>
      <w:r w:rsidRPr="008842CE">
        <w:rPr>
          <w:rFonts w:ascii="GHEA Grapalat" w:hAnsi="GHEA Grapalat"/>
          <w:i/>
        </w:rPr>
        <w:t xml:space="preserve">Если договор заключается на основании части 6 статьи 15 Закона РА "О закупках", то в графе </w:t>
      </w:r>
      <w:r>
        <w:rPr>
          <w:rFonts w:ascii="GHEA Grapalat" w:hAnsi="GHEA Grapalat"/>
          <w:i/>
        </w:rPr>
        <w:t xml:space="preserve">срок </w:t>
      </w:r>
      <w:r w:rsidRPr="00607028">
        <w:rPr>
          <w:rFonts w:ascii="GHEA Grapalat" w:hAnsi="GHEA Grapalat"/>
          <w:i/>
          <w:color w:val="000000" w:themeColor="text1"/>
          <w:sz w:val="22"/>
          <w:szCs w:val="22"/>
        </w:rPr>
        <w:t xml:space="preserve">устанавливается в календарных днях, а его </w:t>
      </w:r>
      <w:r w:rsidRPr="008842CE">
        <w:rPr>
          <w:rFonts w:ascii="GHEA Grapalat" w:hAnsi="GHEA Grapalat"/>
          <w:i/>
        </w:rPr>
        <w:t xml:space="preserve">исчисление осуществляется со дня вступления в силу заключаемого между сторонами соглашения в случае </w:t>
      </w:r>
      <w:proofErr w:type="spellStart"/>
      <w:r w:rsidRPr="008842CE">
        <w:rPr>
          <w:rFonts w:ascii="GHEA Grapalat" w:hAnsi="GHEA Grapalat"/>
          <w:i/>
        </w:rPr>
        <w:t>предусмотрения</w:t>
      </w:r>
      <w:proofErr w:type="spellEnd"/>
      <w:r w:rsidRPr="008842CE">
        <w:rPr>
          <w:rFonts w:ascii="GHEA Grapalat" w:hAnsi="GHEA Grapalat"/>
          <w:i/>
        </w:rPr>
        <w:t xml:space="preserve"> финансовых средств.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5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3"/>
  </w:num>
  <w:num w:numId="34">
    <w:abstractNumId w:val="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esa Kocharyan">
    <w15:presenceInfo w15:providerId="None" w15:userId="Inesa Kochar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5EA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C2D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6AD8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32F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226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040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0FB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4F97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77F7D"/>
    <w:rsid w:val="00280E91"/>
    <w:rsid w:val="00281D16"/>
    <w:rsid w:val="002821D3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03EB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3DA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8CF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2C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B40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2FA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5A1"/>
    <w:rsid w:val="003D2C5F"/>
    <w:rsid w:val="003D2FE2"/>
    <w:rsid w:val="003D38E8"/>
    <w:rsid w:val="003D3964"/>
    <w:rsid w:val="003D56A5"/>
    <w:rsid w:val="003D57AD"/>
    <w:rsid w:val="003D58E1"/>
    <w:rsid w:val="003D5CAF"/>
    <w:rsid w:val="003D60D4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2C0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360"/>
    <w:rsid w:val="00427EAA"/>
    <w:rsid w:val="004300C2"/>
    <w:rsid w:val="00431998"/>
    <w:rsid w:val="004320F2"/>
    <w:rsid w:val="00433568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5D45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211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7DA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4BD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A12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087"/>
    <w:rsid w:val="00561665"/>
    <w:rsid w:val="00561AD9"/>
    <w:rsid w:val="00562EB1"/>
    <w:rsid w:val="00562F6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76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421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189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0AEC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601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1CE"/>
    <w:rsid w:val="007D6657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48C"/>
    <w:rsid w:val="008055DB"/>
    <w:rsid w:val="00805EFC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5FAE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4E97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A7B41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916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079EE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51675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2E1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40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5955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0E8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7E8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1AC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303C"/>
    <w:rsid w:val="00B24E4B"/>
    <w:rsid w:val="00B25447"/>
    <w:rsid w:val="00B2561E"/>
    <w:rsid w:val="00B256F9"/>
    <w:rsid w:val="00B2572B"/>
    <w:rsid w:val="00B25FC4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143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3A1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30C1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4B8C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77998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67C2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41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BF8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549A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A7"/>
    <w:rsid w:val="00E10BB7"/>
    <w:rsid w:val="00E1385B"/>
    <w:rsid w:val="00E141C7"/>
    <w:rsid w:val="00E14672"/>
    <w:rsid w:val="00E161F1"/>
    <w:rsid w:val="00E17450"/>
    <w:rsid w:val="00E176B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57E6D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06C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478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649"/>
    <w:rsid w:val="00F25B39"/>
    <w:rsid w:val="00F26162"/>
    <w:rsid w:val="00F263B3"/>
    <w:rsid w:val="00F26A4C"/>
    <w:rsid w:val="00F274C5"/>
    <w:rsid w:val="00F27B4E"/>
    <w:rsid w:val="00F313FF"/>
    <w:rsid w:val="00F315D1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08E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CFFBFB-0CDF-4F8C-A7FD-7D741AB9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BD0785"/>
  </w:style>
  <w:style w:type="paragraph" w:styleId="HTML">
    <w:name w:val="HTML Preformatted"/>
    <w:basedOn w:val="a"/>
    <w:link w:val="HTML0"/>
    <w:uiPriority w:val="99"/>
    <w:semiHidden/>
    <w:unhideWhenUsed/>
    <w:rsid w:val="00333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38CF"/>
    <w:rPr>
      <w:rFonts w:ascii="Courier New" w:hAnsi="Courier New" w:cs="Courier New"/>
      <w:lang w:val="en-US" w:eastAsia="en-US" w:bidi="ar-SA"/>
    </w:rPr>
  </w:style>
  <w:style w:type="character" w:customStyle="1" w:styleId="rynqvb">
    <w:name w:val="rynqvb"/>
    <w:basedOn w:val="a0"/>
    <w:rsid w:val="00C13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iki.mankapartez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niki.mankapartez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415CE-CB1B-4A48-9160-44265028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2199</TotalTime>
  <Pages>21</Pages>
  <Words>30666</Words>
  <Characters>174797</Characters>
  <Application>Microsoft Office Word</Application>
  <DocSecurity>0</DocSecurity>
  <Lines>1456</Lines>
  <Paragraphs>410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205053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1328</cp:revision>
  <cp:lastPrinted>2018-02-16T07:12:00Z</cp:lastPrinted>
  <dcterms:created xsi:type="dcterms:W3CDTF">2019-10-28T07:04:00Z</dcterms:created>
  <dcterms:modified xsi:type="dcterms:W3CDTF">2025-12-12T10:51:00Z</dcterms:modified>
</cp:coreProperties>
</file>