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B722" w14:textId="77777777" w:rsidR="00642EFE" w:rsidRPr="009044F1" w:rsidRDefault="00642EFE" w:rsidP="00E00A84">
      <w:pPr>
        <w:pStyle w:val="BodyTextIndent"/>
        <w:widowControl w:val="0"/>
        <w:spacing w:after="160" w:line="240" w:lineRule="auto"/>
        <w:ind w:firstLine="0"/>
        <w:contextualSpacing/>
        <w:jc w:val="center"/>
        <w:rPr>
          <w:rFonts w:ascii="GHEA Grapalat" w:hAnsi="GHEA Grapalat"/>
          <w:i w:val="0"/>
          <w:sz w:val="24"/>
          <w:szCs w:val="24"/>
        </w:rPr>
      </w:pPr>
      <w:r w:rsidRPr="009044F1">
        <w:rPr>
          <w:rFonts w:ascii="GHEA Grapalat" w:hAnsi="GHEA Grapalat"/>
          <w:i w:val="0"/>
          <w:sz w:val="24"/>
          <w:szCs w:val="24"/>
        </w:rPr>
        <w:t>ОБЪЯВЛЕНИЕ</w:t>
      </w:r>
    </w:p>
    <w:p w14:paraId="6D8563E6" w14:textId="455A702F" w:rsidR="00642EFE" w:rsidRPr="00BA7128" w:rsidRDefault="00642EFE" w:rsidP="00E00A84">
      <w:pPr>
        <w:pStyle w:val="BodyTextIndent"/>
        <w:widowControl w:val="0"/>
        <w:spacing w:after="160" w:line="240" w:lineRule="auto"/>
        <w:ind w:firstLine="0"/>
        <w:contextualSpacing/>
        <w:jc w:val="center"/>
        <w:rPr>
          <w:rFonts w:ascii="GHEA Grapalat" w:hAnsi="GHEA Grapalat"/>
          <w:i w:val="0"/>
          <w:sz w:val="24"/>
          <w:szCs w:val="24"/>
        </w:rPr>
      </w:pPr>
      <w:r w:rsidRPr="009044F1">
        <w:rPr>
          <w:rFonts w:ascii="GHEA Grapalat" w:hAnsi="GHEA Grapalat"/>
          <w:i w:val="0"/>
          <w:sz w:val="24"/>
          <w:szCs w:val="24"/>
        </w:rPr>
        <w:t xml:space="preserve">ОБ </w:t>
      </w:r>
      <w:r w:rsidR="001D1847">
        <w:rPr>
          <w:rFonts w:ascii="GHEA Grapalat" w:hAnsi="GHEA Grapalat"/>
          <w:i w:val="0"/>
          <w:sz w:val="24"/>
          <w:szCs w:val="24"/>
        </w:rPr>
        <w:t xml:space="preserve">ЗАПРОС КОТИРОВОК </w:t>
      </w:r>
      <w:r w:rsidR="00BA7128">
        <w:rPr>
          <w:rStyle w:val="FootnoteReference"/>
          <w:rFonts w:ascii="GHEA Grapalat" w:hAnsi="GHEA Grapalat"/>
          <w:i w:val="0"/>
          <w:sz w:val="24"/>
          <w:szCs w:val="24"/>
        </w:rPr>
        <w:footnoteReference w:customMarkFollows="1" w:id="1"/>
        <w:t>*</w:t>
      </w:r>
    </w:p>
    <w:p w14:paraId="31565283" w14:textId="77777777" w:rsidR="00642EFE" w:rsidRPr="009044F1" w:rsidRDefault="00642EFE" w:rsidP="00E00A84">
      <w:pPr>
        <w:pStyle w:val="BodyTextIndent"/>
        <w:widowControl w:val="0"/>
        <w:spacing w:after="160" w:line="240" w:lineRule="auto"/>
        <w:ind w:firstLine="0"/>
        <w:contextualSpacing/>
        <w:jc w:val="center"/>
        <w:rPr>
          <w:rFonts w:ascii="GHEA Grapalat" w:hAnsi="GHEA Grapalat"/>
          <w:i w:val="0"/>
          <w:sz w:val="24"/>
          <w:szCs w:val="24"/>
        </w:rPr>
      </w:pPr>
    </w:p>
    <w:p w14:paraId="57A82B0E" w14:textId="05AC1D86" w:rsidR="0091042F" w:rsidRPr="009044F1" w:rsidRDefault="00642EFE" w:rsidP="00E00A84">
      <w:pPr>
        <w:pStyle w:val="BodyTextIndent"/>
        <w:widowControl w:val="0"/>
        <w:spacing w:after="160" w:line="240" w:lineRule="auto"/>
        <w:ind w:firstLine="0"/>
        <w:contextualSpacing/>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91370E">
        <w:rPr>
          <w:rFonts w:ascii="GHEA Grapalat" w:hAnsi="GHEA Grapalat"/>
          <w:i w:val="0"/>
          <w:sz w:val="24"/>
          <w:szCs w:val="24"/>
          <w:lang w:val="hy-AM"/>
        </w:rPr>
        <w:t xml:space="preserve">                    </w:t>
      </w:r>
      <w:r w:rsidR="00C64E28" w:rsidRPr="00C64E28">
        <w:rPr>
          <w:rFonts w:ascii="GHEA Grapalat" w:hAnsi="GHEA Grapalat"/>
          <w:i w:val="0"/>
          <w:sz w:val="24"/>
          <w:szCs w:val="24"/>
        </w:rPr>
        <w:t>03</w:t>
      </w:r>
      <w:r w:rsidRPr="009044F1">
        <w:rPr>
          <w:rFonts w:ascii="GHEA Grapalat" w:hAnsi="GHEA Grapalat"/>
          <w:i w:val="0"/>
          <w:sz w:val="24"/>
          <w:szCs w:val="24"/>
        </w:rPr>
        <w:t>" "</w:t>
      </w:r>
      <w:r w:rsidR="00C64E28" w:rsidRPr="00C64E28">
        <w:rPr>
          <w:rFonts w:ascii="GHEA Grapalat" w:hAnsi="GHEA Grapalat"/>
          <w:i w:val="0"/>
          <w:sz w:val="24"/>
          <w:szCs w:val="24"/>
        </w:rPr>
        <w:t>0</w:t>
      </w:r>
      <w:r w:rsidR="00723FBC">
        <w:rPr>
          <w:rFonts w:ascii="GHEA Grapalat" w:hAnsi="GHEA Grapalat"/>
          <w:i w:val="0"/>
          <w:sz w:val="24"/>
          <w:szCs w:val="24"/>
          <w:lang w:val="hy-AM"/>
        </w:rPr>
        <w:t>2</w:t>
      </w:r>
      <w:r w:rsidRPr="009044F1">
        <w:rPr>
          <w:rFonts w:ascii="GHEA Grapalat" w:hAnsi="GHEA Grapalat"/>
          <w:i w:val="0"/>
          <w:sz w:val="24"/>
          <w:szCs w:val="24"/>
        </w:rPr>
        <w:t>" 20</w:t>
      </w:r>
      <w:r w:rsidR="001D1847">
        <w:rPr>
          <w:rFonts w:ascii="GHEA Grapalat" w:hAnsi="GHEA Grapalat"/>
          <w:i w:val="0"/>
          <w:sz w:val="24"/>
          <w:szCs w:val="24"/>
        </w:rPr>
        <w:t>2</w:t>
      </w:r>
      <w:r w:rsidR="00C64E28" w:rsidRPr="00C64E28">
        <w:rPr>
          <w:rFonts w:ascii="GHEA Grapalat" w:hAnsi="GHEA Grapalat"/>
          <w:i w:val="0"/>
          <w:sz w:val="24"/>
          <w:szCs w:val="24"/>
        </w:rPr>
        <w:t>6</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1D1847" w:rsidRPr="001D1847">
        <w:rPr>
          <w:rFonts w:ascii="GHEA Grapalat" w:hAnsi="GHEA Grapalat"/>
          <w:i w:val="0"/>
          <w:sz w:val="24"/>
          <w:szCs w:val="24"/>
        </w:rPr>
        <w:t xml:space="preserve"> </w:t>
      </w:r>
      <w:r w:rsidR="001D1847">
        <w:rPr>
          <w:rFonts w:ascii="GHEA Grapalat" w:hAnsi="GHEA Grapalat"/>
          <w:i w:val="0"/>
          <w:sz w:val="24"/>
          <w:szCs w:val="24"/>
        </w:rPr>
        <w:t>N</w:t>
      </w:r>
      <w:r w:rsidR="001D1847" w:rsidRPr="004035A9">
        <w:rPr>
          <w:rFonts w:ascii="GHEA Grapalat" w:hAnsi="GHEA Grapalat"/>
          <w:i w:val="0"/>
          <w:sz w:val="24"/>
          <w:szCs w:val="24"/>
        </w:rPr>
        <w:t>1</w:t>
      </w:r>
      <w:r w:rsidRPr="009044F1">
        <w:rPr>
          <w:rFonts w:ascii="GHEA Grapalat" w:hAnsi="GHEA Grapalat"/>
          <w:i w:val="0"/>
          <w:sz w:val="24"/>
          <w:szCs w:val="24"/>
        </w:rPr>
        <w:t xml:space="preserve">" </w:t>
      </w:r>
    </w:p>
    <w:p w14:paraId="44FFB795" w14:textId="6CC0A164" w:rsidR="00C70AFA" w:rsidRPr="00C64E28" w:rsidRDefault="0006703E" w:rsidP="00C70AFA">
      <w:pPr>
        <w:pStyle w:val="BodyTextIndent"/>
        <w:widowControl w:val="0"/>
        <w:spacing w:after="160" w:line="240" w:lineRule="auto"/>
        <w:ind w:firstLine="0"/>
        <w:contextualSpacing/>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C64E28">
        <w:rPr>
          <w:rFonts w:ascii="GHEA Grapalat" w:hAnsi="GHEA Grapalat"/>
          <w:i w:val="0"/>
          <w:sz w:val="24"/>
          <w:szCs w:val="24"/>
        </w:rPr>
        <w:t>HA-GHASHZB-2026/10</w:t>
      </w:r>
    </w:p>
    <w:p w14:paraId="5B703F60" w14:textId="3C748D18" w:rsidR="00311076" w:rsidRPr="004775ED" w:rsidRDefault="00642EFE" w:rsidP="00E00A84">
      <w:pPr>
        <w:pStyle w:val="BodyTextIndent"/>
        <w:widowControl w:val="0"/>
        <w:spacing w:line="240" w:lineRule="auto"/>
        <w:ind w:firstLine="709"/>
        <w:contextualSpacing/>
        <w:jc w:val="left"/>
        <w:rPr>
          <w:rFonts w:ascii="GHEA Grapalat" w:hAnsi="GHEA Grapalat"/>
          <w:i w:val="0"/>
          <w:sz w:val="24"/>
          <w:szCs w:val="24"/>
        </w:rPr>
      </w:pPr>
      <w:r w:rsidRPr="009044F1">
        <w:rPr>
          <w:rFonts w:ascii="GHEA Grapalat" w:hAnsi="GHEA Grapalat"/>
          <w:i w:val="0"/>
          <w:sz w:val="24"/>
          <w:szCs w:val="24"/>
        </w:rPr>
        <w:t xml:space="preserve">Заказчик </w:t>
      </w:r>
      <w:r w:rsidR="001D1847">
        <w:rPr>
          <w:rFonts w:ascii="GHEA Grapalat" w:hAnsi="GHEA Grapalat"/>
          <w:i w:val="0"/>
          <w:sz w:val="24"/>
          <w:szCs w:val="24"/>
          <w:lang w:val="hy-AM"/>
        </w:rPr>
        <w:t>«Армлес» ГНО</w:t>
      </w:r>
      <w:r w:rsidRPr="009044F1">
        <w:rPr>
          <w:rFonts w:ascii="GHEA Grapalat" w:hAnsi="GHEA Grapalat"/>
          <w:i w:val="0"/>
          <w:sz w:val="24"/>
          <w:szCs w:val="24"/>
        </w:rPr>
        <w:t>, находящийся по адресу:</w:t>
      </w:r>
      <w:r w:rsidR="001D1847" w:rsidRPr="001D1847">
        <w:rPr>
          <w:rFonts w:ascii="GHEA Grapalat" w:hAnsi="GHEA Grapalat"/>
          <w:i w:val="0"/>
          <w:sz w:val="24"/>
          <w:szCs w:val="24"/>
          <w:lang w:val="hy-AM"/>
        </w:rPr>
        <w:t xml:space="preserve"> </w:t>
      </w:r>
      <w:r w:rsidR="001D1847">
        <w:rPr>
          <w:rFonts w:ascii="GHEA Grapalat" w:hAnsi="GHEA Grapalat"/>
          <w:i w:val="0"/>
          <w:sz w:val="24"/>
          <w:szCs w:val="24"/>
          <w:lang w:val="hy-AM"/>
        </w:rPr>
        <w:t>г. Ереван А. Арменакяна 129</w:t>
      </w:r>
    </w:p>
    <w:p w14:paraId="294904C6" w14:textId="2BE6A060" w:rsidR="00642EFE" w:rsidRPr="00E13BA4" w:rsidRDefault="00642EFE" w:rsidP="00E00A84">
      <w:pPr>
        <w:pStyle w:val="BodyTextIndent"/>
        <w:widowControl w:val="0"/>
        <w:spacing w:after="160" w:line="240" w:lineRule="auto"/>
        <w:ind w:firstLine="0"/>
        <w:contextualSpacing/>
        <w:rPr>
          <w:rFonts w:ascii="GHEA Grapalat" w:hAnsi="GHEA Grapalat"/>
          <w:i w:val="0"/>
          <w:sz w:val="24"/>
          <w:szCs w:val="24"/>
          <w:lang w:val="hy-AM"/>
        </w:rPr>
      </w:pPr>
      <w:r w:rsidRPr="007B0562">
        <w:rPr>
          <w:rFonts w:ascii="GHEA Grapalat" w:hAnsi="GHEA Grapalat"/>
          <w:i w:val="0"/>
          <w:sz w:val="24"/>
          <w:szCs w:val="24"/>
        </w:rPr>
        <w:t xml:space="preserve">объявляет </w:t>
      </w:r>
      <w:r w:rsidR="00EC40A1">
        <w:rPr>
          <w:rFonts w:ascii="GHEA Grapalat" w:hAnsi="GHEA Grapalat"/>
          <w:i w:val="0"/>
          <w:sz w:val="24"/>
          <w:szCs w:val="24"/>
          <w:lang w:val="hy-AM"/>
        </w:rPr>
        <w:t xml:space="preserve">запрос </w:t>
      </w:r>
      <w:r w:rsidR="00EC40A1" w:rsidRPr="00A94258">
        <w:rPr>
          <w:rFonts w:ascii="GHEA Grapalat" w:hAnsi="GHEA Grapalat"/>
          <w:i w:val="0"/>
          <w:sz w:val="24"/>
          <w:szCs w:val="24"/>
          <w:lang w:val="hy-AM"/>
        </w:rPr>
        <w:t>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13BA4">
        <w:rPr>
          <w:rFonts w:ascii="GHEA Grapalat" w:hAnsi="GHEA Grapalat"/>
          <w:i w:val="0"/>
          <w:sz w:val="24"/>
          <w:szCs w:val="24"/>
          <w:lang w:val="hy-AM"/>
        </w:rPr>
        <w:t>.</w:t>
      </w:r>
    </w:p>
    <w:p w14:paraId="387DD0BC" w14:textId="77777777" w:rsidR="00C70AFA" w:rsidRDefault="00C70AFA" w:rsidP="00C70AFA">
      <w:pPr>
        <w:pStyle w:val="BodyTextIndent"/>
        <w:widowControl w:val="0"/>
        <w:spacing w:line="240" w:lineRule="auto"/>
        <w:ind w:firstLine="567"/>
        <w:contextualSpacing/>
        <w:rPr>
          <w:rFonts w:ascii="GHEA Grapalat" w:hAnsi="GHEA Grapalat"/>
          <w:i w:val="0"/>
          <w:sz w:val="24"/>
          <w:szCs w:val="24"/>
        </w:rPr>
      </w:pPr>
      <w:r>
        <w:rPr>
          <w:rFonts w:ascii="GHEA Grapalat" w:hAnsi="GHEA Grapalat"/>
          <w:i w:val="0"/>
          <w:sz w:val="24"/>
          <w:szCs w:val="24"/>
        </w:rPr>
        <w:t>Участнику, отобранному по итогам настоящей процедуры, в</w:t>
      </w:r>
      <w:r>
        <w:rPr>
          <w:rFonts w:ascii="Courier New" w:hAnsi="Courier New" w:cs="Courier New"/>
          <w:i w:val="0"/>
          <w:sz w:val="24"/>
          <w:szCs w:val="24"/>
          <w:lang w:val="en-US"/>
        </w:rPr>
        <w:t> </w:t>
      </w:r>
      <w:r>
        <w:rPr>
          <w:rFonts w:ascii="GHEA Grapalat" w:hAnsi="GHEA Grapalat"/>
          <w:i w:val="0"/>
          <w:spacing w:val="6"/>
          <w:sz w:val="24"/>
          <w:szCs w:val="24"/>
        </w:rPr>
        <w:t>установленном</w:t>
      </w:r>
      <w:r>
        <w:rPr>
          <w:rFonts w:ascii="Courier New" w:hAnsi="Courier New" w:cs="Courier New"/>
          <w:i w:val="0"/>
          <w:spacing w:val="6"/>
          <w:sz w:val="24"/>
          <w:szCs w:val="24"/>
          <w:lang w:val="en-US"/>
        </w:rPr>
        <w:t> </w:t>
      </w:r>
      <w:r>
        <w:rPr>
          <w:rFonts w:ascii="GHEA Grapalat" w:hAnsi="GHEA Grapalat"/>
          <w:i w:val="0"/>
          <w:spacing w:val="6"/>
          <w:sz w:val="24"/>
          <w:szCs w:val="24"/>
        </w:rPr>
        <w:t xml:space="preserve">порядке будет предложено заключить Договор на выполнение работ по капитальному ремонту других зданий и сооружений </w:t>
      </w:r>
      <w:r>
        <w:rPr>
          <w:rFonts w:ascii="GHEA Grapalat" w:hAnsi="GHEA Grapalat"/>
          <w:color w:val="202124"/>
        </w:rPr>
        <w:t>ГНО «</w:t>
      </w:r>
      <w:r>
        <w:rPr>
          <w:rFonts w:ascii="GHEA Grapalat" w:hAnsi="GHEA Grapalat"/>
          <w:i w:val="0"/>
          <w:sz w:val="24"/>
          <w:szCs w:val="24"/>
          <w:lang w:val="hy-AM"/>
        </w:rPr>
        <w:t>Армлес</w:t>
      </w:r>
      <w:r>
        <w:rPr>
          <w:rFonts w:ascii="GHEA Grapalat" w:hAnsi="GHEA Grapalat"/>
          <w:color w:val="202124"/>
        </w:rPr>
        <w:t xml:space="preserve">»           </w:t>
      </w:r>
      <w:r>
        <w:rPr>
          <w:rFonts w:ascii="GHEA Grapalat" w:hAnsi="GHEA Grapalat"/>
          <w:i w:val="0"/>
          <w:sz w:val="24"/>
          <w:szCs w:val="24"/>
        </w:rPr>
        <w:t xml:space="preserve"> (далее — договор).</w:t>
      </w:r>
    </w:p>
    <w:p w14:paraId="2920C431" w14:textId="77777777" w:rsidR="00357D48" w:rsidRPr="009044F1" w:rsidRDefault="00A20B69" w:rsidP="00E00A84">
      <w:pPr>
        <w:pStyle w:val="BodyTextIndent"/>
        <w:widowControl w:val="0"/>
        <w:spacing w:after="160" w:line="240" w:lineRule="auto"/>
        <w:ind w:firstLine="567"/>
        <w:contextualSpacing/>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9134F4F" w14:textId="77777777" w:rsidR="00357D48" w:rsidRPr="003F762C" w:rsidRDefault="00052084" w:rsidP="00E00A84">
      <w:pPr>
        <w:pStyle w:val="BodyTextIndent"/>
        <w:widowControl w:val="0"/>
        <w:spacing w:after="160" w:line="240" w:lineRule="auto"/>
        <w:ind w:firstLine="567"/>
        <w:contextualSpacing/>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r w:rsidR="00EE73A8"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00EE73A8"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24D67CCB" w14:textId="77777777" w:rsidR="000E2427" w:rsidRPr="009044F1" w:rsidRDefault="000E2427" w:rsidP="00E00A84">
      <w:pPr>
        <w:pStyle w:val="BodyTextIndent"/>
        <w:widowControl w:val="0"/>
        <w:spacing w:after="160" w:line="240" w:lineRule="auto"/>
        <w:ind w:firstLine="567"/>
        <w:contextualSpacing/>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FootnoteReference"/>
          <w:rFonts w:ascii="GHEA Grapalat" w:hAnsi="GHEA Grapalat"/>
          <w:i w:val="0"/>
          <w:sz w:val="24"/>
          <w:szCs w:val="24"/>
        </w:rPr>
        <w:footnoteReference w:id="2"/>
      </w:r>
    </w:p>
    <w:p w14:paraId="537E2B39" w14:textId="77777777" w:rsidR="0067579A" w:rsidRPr="00D5443D" w:rsidRDefault="00357D48" w:rsidP="00E00A84">
      <w:pPr>
        <w:pStyle w:val="BodyTextIndent"/>
        <w:widowControl w:val="0"/>
        <w:spacing w:after="160" w:line="240" w:lineRule="auto"/>
        <w:ind w:firstLine="567"/>
        <w:contextualSpacing/>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6959873B" w14:textId="32F8C898" w:rsidR="00EF52E4" w:rsidRDefault="00EF52E4" w:rsidP="00E00A84">
      <w:pPr>
        <w:pStyle w:val="BodyTextIndent"/>
        <w:widowControl w:val="0"/>
        <w:spacing w:after="160" w:line="240" w:lineRule="auto"/>
        <w:ind w:firstLine="567"/>
        <w:contextualSpacing/>
        <w:rPr>
          <w:rFonts w:ascii="GHEA Grapalat" w:hAnsi="GHEA Grapalat"/>
          <w:i w:val="0"/>
          <w:sz w:val="24"/>
          <w:szCs w:val="24"/>
        </w:rPr>
      </w:pPr>
      <w:r w:rsidRPr="000F11E5">
        <w:rPr>
          <w:rFonts w:ascii="GHEA Grapalat" w:hAnsi="GHEA Grapalat"/>
          <w:i w:val="0"/>
          <w:sz w:val="24"/>
          <w:szCs w:val="24"/>
        </w:rPr>
        <w:t xml:space="preserve">Заявки на </w:t>
      </w:r>
      <w:r w:rsidR="00D50690">
        <w:rPr>
          <w:rFonts w:ascii="GHEA Grapalat" w:hAnsi="GHEA Grapalat"/>
          <w:i w:val="0"/>
          <w:sz w:val="24"/>
          <w:szCs w:val="24"/>
        </w:rPr>
        <w:t>настоящую процедуру</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r w:rsidR="00AB3BE6">
        <w:rPr>
          <w:rFonts w:ascii="GHEA Grapalat" w:hAnsi="GHEA Grapalat"/>
          <w:b/>
          <w:i w:val="0"/>
          <w:spacing w:val="6"/>
          <w:sz w:val="24"/>
          <w:szCs w:val="24"/>
          <w:lang w:val="hy-AM"/>
        </w:rPr>
        <w:t xml:space="preserve">г. Ереван А. Арменакяна 129, 2 </w:t>
      </w:r>
      <w:r w:rsidR="00AB3BE6" w:rsidRPr="00E941C8">
        <w:rPr>
          <w:rFonts w:ascii="GHEA Grapalat" w:hAnsi="GHEA Grapalat"/>
          <w:b/>
          <w:i w:val="0"/>
          <w:spacing w:val="6"/>
          <w:sz w:val="24"/>
          <w:szCs w:val="24"/>
          <w:lang w:val="hy-AM"/>
        </w:rPr>
        <w:t xml:space="preserve">этаж </w:t>
      </w:r>
      <w:r w:rsidR="00AB3BE6" w:rsidRPr="00E941C8">
        <w:rPr>
          <w:rFonts w:ascii="GHEA Grapalat" w:hAnsi="GHEA Grapalat"/>
          <w:b/>
          <w:i w:val="0"/>
          <w:sz w:val="24"/>
          <w:szCs w:val="24"/>
        </w:rPr>
        <w:t xml:space="preserve">в документарной форме, </w:t>
      </w:r>
      <w:r w:rsidR="00AB3BE6" w:rsidRPr="00E941C8">
        <w:rPr>
          <w:rFonts w:ascii="GHEA Grapalat" w:hAnsi="GHEA Grapalat"/>
          <w:b/>
          <w:i w:val="0"/>
          <w:sz w:val="24"/>
          <w:szCs w:val="24"/>
          <w:lang w:val="hy-AM"/>
        </w:rPr>
        <w:t xml:space="preserve">чесов </w:t>
      </w:r>
      <w:r w:rsidR="00C70AFA" w:rsidRPr="00C70AFA">
        <w:rPr>
          <w:rFonts w:ascii="GHEA Grapalat" w:hAnsi="GHEA Grapalat"/>
          <w:b/>
          <w:i w:val="0"/>
          <w:sz w:val="24"/>
          <w:szCs w:val="24"/>
        </w:rPr>
        <w:t>9</w:t>
      </w:r>
      <w:r w:rsidR="00AB3BE6" w:rsidRPr="00E941C8">
        <w:rPr>
          <w:rFonts w:ascii="GHEA Grapalat" w:hAnsi="GHEA Grapalat"/>
          <w:b/>
          <w:i w:val="0"/>
          <w:sz w:val="24"/>
          <w:szCs w:val="24"/>
        </w:rPr>
        <w:t>:</w:t>
      </w:r>
      <w:r w:rsidR="00C70AFA" w:rsidRPr="00C70AFA">
        <w:rPr>
          <w:rFonts w:ascii="GHEA Grapalat" w:hAnsi="GHEA Grapalat"/>
          <w:b/>
          <w:i w:val="0"/>
          <w:sz w:val="24"/>
          <w:szCs w:val="24"/>
        </w:rPr>
        <w:t>15</w:t>
      </w:r>
      <w:r w:rsidR="00AB3BE6" w:rsidRPr="00E941C8">
        <w:rPr>
          <w:rFonts w:ascii="GHEA Grapalat" w:hAnsi="GHEA Grapalat"/>
          <w:b/>
          <w:i w:val="0"/>
          <w:sz w:val="24"/>
          <w:szCs w:val="24"/>
        </w:rPr>
        <w:t xml:space="preserve"> </w:t>
      </w:r>
      <w:r w:rsidR="00AB3BE6" w:rsidRPr="00356514">
        <w:rPr>
          <w:rFonts w:ascii="GHEA Grapalat" w:hAnsi="GHEA Grapalat"/>
          <w:b/>
          <w:i w:val="0"/>
          <w:sz w:val="24"/>
          <w:szCs w:val="24"/>
        </w:rPr>
        <w:t>7</w:t>
      </w:r>
      <w:r w:rsidR="00AB3BE6" w:rsidRPr="00E941C8">
        <w:rPr>
          <w:rFonts w:ascii="GHEA Grapalat" w:hAnsi="GHEA Grapalat"/>
          <w:b/>
          <w:i w:val="0"/>
          <w:sz w:val="24"/>
          <w:szCs w:val="24"/>
        </w:rPr>
        <w:t xml:space="preserve">-го дня, следующего за днем </w:t>
      </w:r>
      <w:r w:rsidR="00AB3BE6" w:rsidRPr="00E941C8">
        <w:rPr>
          <w:rFonts w:ascii="Cambria Math" w:hAnsi="Cambria Math" w:cs="Cambria Math"/>
          <w:b/>
          <w:i w:val="0"/>
          <w:sz w:val="24"/>
          <w:szCs w:val="24"/>
        </w:rPr>
        <w:t>​​</w:t>
      </w:r>
      <w:r w:rsidR="00AB3BE6" w:rsidRPr="00E941C8">
        <w:rPr>
          <w:rFonts w:ascii="GHEA Grapalat" w:hAnsi="GHEA Grapalat" w:cs="GHEA Grapalat"/>
          <w:b/>
          <w:i w:val="0"/>
          <w:sz w:val="24"/>
          <w:szCs w:val="24"/>
        </w:rPr>
        <w:t>публикации</w:t>
      </w:r>
      <w:r w:rsidR="00AB3BE6" w:rsidRPr="00E941C8">
        <w:rPr>
          <w:rFonts w:ascii="GHEA Grapalat" w:hAnsi="GHEA Grapalat"/>
          <w:b/>
          <w:i w:val="0"/>
          <w:sz w:val="24"/>
          <w:szCs w:val="24"/>
        </w:rPr>
        <w:t xml:space="preserve"> настоящего объявления</w:t>
      </w:r>
      <w:r w:rsidRPr="000F0CA8">
        <w:rPr>
          <w:rFonts w:ascii="GHEA Grapalat" w:hAnsi="GHEA Grapalat"/>
          <w:i w:val="0"/>
          <w:sz w:val="24"/>
          <w:szCs w:val="24"/>
        </w:rPr>
        <w:t>.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AA5D4C7" w14:textId="77777777" w:rsidR="002028BF" w:rsidRPr="001B32D9" w:rsidRDefault="002028BF" w:rsidP="00E00A84">
      <w:pPr>
        <w:pStyle w:val="BodyTextIndent"/>
        <w:widowControl w:val="0"/>
        <w:spacing w:after="160" w:line="240" w:lineRule="auto"/>
        <w:ind w:firstLine="567"/>
        <w:contextualSpacing/>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0205014" w14:textId="383F6898" w:rsidR="00EF52E4" w:rsidRPr="00F130D8" w:rsidRDefault="00EF52E4" w:rsidP="00F130D8">
      <w:pPr>
        <w:pStyle w:val="BodyTextIndent"/>
        <w:widowControl w:val="0"/>
        <w:spacing w:after="160" w:line="240" w:lineRule="auto"/>
        <w:ind w:firstLine="567"/>
        <w:contextualSpacing/>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AB3BE6">
        <w:rPr>
          <w:rFonts w:ascii="GHEA Grapalat" w:hAnsi="GHEA Grapalat"/>
          <w:b/>
          <w:i w:val="0"/>
          <w:spacing w:val="6"/>
          <w:sz w:val="24"/>
          <w:szCs w:val="24"/>
          <w:lang w:val="hy-AM"/>
        </w:rPr>
        <w:t xml:space="preserve">г. Ереван А. Арменакяна 129, 2 </w:t>
      </w:r>
      <w:r w:rsidR="00AB3BE6" w:rsidRPr="00E941C8">
        <w:rPr>
          <w:rFonts w:ascii="GHEA Grapalat" w:hAnsi="GHEA Grapalat"/>
          <w:b/>
          <w:i w:val="0"/>
          <w:spacing w:val="6"/>
          <w:sz w:val="24"/>
          <w:szCs w:val="24"/>
          <w:lang w:val="hy-AM"/>
        </w:rPr>
        <w:t>этаж</w:t>
      </w:r>
      <w:r w:rsidRPr="000F0CA8">
        <w:rPr>
          <w:rFonts w:ascii="GHEA Grapalat" w:hAnsi="GHEA Grapalat"/>
          <w:i w:val="0"/>
          <w:sz w:val="24"/>
          <w:szCs w:val="24"/>
        </w:rPr>
        <w:t xml:space="preserve">, в </w:t>
      </w:r>
      <w:r w:rsidR="00C70AFA" w:rsidRPr="00C70AFA">
        <w:rPr>
          <w:rFonts w:ascii="GHEA Grapalat" w:hAnsi="GHEA Grapalat"/>
          <w:i w:val="0"/>
          <w:sz w:val="24"/>
          <w:szCs w:val="24"/>
        </w:rPr>
        <w:t>09</w:t>
      </w:r>
      <w:r w:rsidR="00AB3BE6">
        <w:rPr>
          <w:rFonts w:ascii="GHEA Grapalat" w:hAnsi="GHEA Grapalat"/>
          <w:i w:val="0"/>
          <w:sz w:val="24"/>
          <w:szCs w:val="24"/>
          <w:lang w:val="hy-AM"/>
        </w:rPr>
        <w:t>։</w:t>
      </w:r>
      <w:r w:rsidR="00C70AFA" w:rsidRPr="00FC0FBB">
        <w:rPr>
          <w:rFonts w:ascii="GHEA Grapalat" w:hAnsi="GHEA Grapalat"/>
          <w:i w:val="0"/>
          <w:sz w:val="24"/>
          <w:szCs w:val="24"/>
        </w:rPr>
        <w:t>15</w:t>
      </w:r>
      <w:r>
        <w:rPr>
          <w:rFonts w:ascii="GHEA Grapalat" w:hAnsi="GHEA Grapalat"/>
          <w:i w:val="0"/>
          <w:sz w:val="24"/>
          <w:szCs w:val="24"/>
        </w:rPr>
        <w:t xml:space="preserve"> часов "</w:t>
      </w:r>
      <w:r w:rsidR="00C70AFA" w:rsidRPr="00FC0FBB">
        <w:rPr>
          <w:rFonts w:ascii="GHEA Grapalat" w:hAnsi="GHEA Grapalat"/>
          <w:i w:val="0"/>
          <w:sz w:val="24"/>
          <w:szCs w:val="24"/>
        </w:rPr>
        <w:t>10</w:t>
      </w:r>
      <w:r>
        <w:rPr>
          <w:rFonts w:ascii="GHEA Grapalat" w:hAnsi="GHEA Grapalat"/>
          <w:i w:val="0"/>
          <w:sz w:val="24"/>
          <w:szCs w:val="24"/>
        </w:rPr>
        <w:t>" "</w:t>
      </w:r>
      <w:r w:rsidR="00C70AFA" w:rsidRPr="00FC0FBB">
        <w:rPr>
          <w:rFonts w:ascii="GHEA Grapalat" w:hAnsi="GHEA Grapalat"/>
          <w:i w:val="0"/>
          <w:sz w:val="24"/>
          <w:szCs w:val="24"/>
        </w:rPr>
        <w:t>02</w:t>
      </w:r>
      <w:r>
        <w:rPr>
          <w:rFonts w:ascii="GHEA Grapalat" w:hAnsi="GHEA Grapalat"/>
          <w:i w:val="0"/>
          <w:sz w:val="24"/>
          <w:szCs w:val="24"/>
        </w:rPr>
        <w:t>" "</w:t>
      </w:r>
      <w:r w:rsidR="00AB3BE6">
        <w:rPr>
          <w:rFonts w:ascii="GHEA Grapalat" w:hAnsi="GHEA Grapalat"/>
          <w:i w:val="0"/>
          <w:sz w:val="24"/>
          <w:szCs w:val="24"/>
          <w:lang w:val="hy-AM"/>
        </w:rPr>
        <w:t>202</w:t>
      </w:r>
      <w:r w:rsidR="00C70AFA" w:rsidRPr="00FC0FBB">
        <w:rPr>
          <w:rFonts w:ascii="GHEA Grapalat" w:hAnsi="GHEA Grapalat"/>
          <w:i w:val="0"/>
          <w:sz w:val="24"/>
          <w:szCs w:val="24"/>
        </w:rPr>
        <w:t>6</w:t>
      </w:r>
      <w:r>
        <w:rPr>
          <w:rFonts w:ascii="GHEA Grapalat" w:hAnsi="GHEA Grapalat"/>
          <w:i w:val="0"/>
          <w:sz w:val="24"/>
          <w:szCs w:val="24"/>
        </w:rPr>
        <w:t>".</w:t>
      </w:r>
      <w:r>
        <w:rPr>
          <w:rFonts w:ascii="GHEA Grapalat" w:hAnsi="GHEA Grapalat"/>
        </w:rPr>
        <w:br w:type="page"/>
      </w:r>
    </w:p>
    <w:p w14:paraId="52AD0B45" w14:textId="77777777" w:rsidR="00BE1C5E" w:rsidRPr="001B32D9" w:rsidRDefault="00BE1C5E" w:rsidP="00E00A84">
      <w:pPr>
        <w:pStyle w:val="BodyTextIndent"/>
        <w:widowControl w:val="0"/>
        <w:spacing w:after="160" w:line="240" w:lineRule="auto"/>
        <w:ind w:firstLine="567"/>
        <w:contextualSpacing/>
        <w:rPr>
          <w:rFonts w:ascii="GHEA Grapalat" w:hAnsi="GHEA Grapalat"/>
          <w:i w:val="0"/>
          <w:sz w:val="24"/>
          <w:szCs w:val="24"/>
        </w:rPr>
      </w:pPr>
    </w:p>
    <w:p w14:paraId="53964782" w14:textId="77777777" w:rsidR="00BE1C5E" w:rsidRPr="003A1EBB" w:rsidRDefault="00754697" w:rsidP="00E00A84">
      <w:pPr>
        <w:pStyle w:val="BodyTextIndent"/>
        <w:widowControl w:val="0"/>
        <w:spacing w:after="160" w:line="240" w:lineRule="auto"/>
        <w:ind w:firstLine="567"/>
        <w:contextualSpacing/>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47422037" w14:textId="6E8AC586" w:rsidR="00754697" w:rsidRPr="003A1EBB" w:rsidRDefault="0002531E" w:rsidP="00E00A84">
      <w:pPr>
        <w:pStyle w:val="BodyTextIndent"/>
        <w:widowControl w:val="0"/>
        <w:spacing w:after="160" w:line="240" w:lineRule="auto"/>
        <w:ind w:firstLine="567"/>
        <w:contextualSpacing/>
        <w:rPr>
          <w:rFonts w:ascii="GHEA Grapalat" w:hAnsi="GHEA Grapalat"/>
          <w:i w:val="0"/>
          <w:sz w:val="24"/>
          <w:szCs w:val="24"/>
        </w:rPr>
      </w:pPr>
      <w:r w:rsidRPr="00AE3B96">
        <w:rPr>
          <w:rFonts w:ascii="GHEA Grapalat" w:hAnsi="GHEA Grapalat"/>
          <w:i w:val="0"/>
          <w:sz w:val="24"/>
          <w:szCs w:val="24"/>
        </w:rPr>
        <w:t>Мане Хачатрян</w:t>
      </w:r>
    </w:p>
    <w:p w14:paraId="4EDABD97" w14:textId="77777777" w:rsidR="009F18D0" w:rsidRPr="003A1EBB" w:rsidRDefault="009F18D0" w:rsidP="00E00A84">
      <w:pPr>
        <w:pStyle w:val="BodyTextIndent"/>
        <w:widowControl w:val="0"/>
        <w:spacing w:after="160" w:line="240" w:lineRule="auto"/>
        <w:ind w:left="993" w:firstLine="0"/>
        <w:contextualSpacing/>
        <w:rPr>
          <w:rFonts w:ascii="GHEA Grapalat" w:hAnsi="GHEA Grapalat"/>
          <w:i w:val="0"/>
          <w:sz w:val="16"/>
          <w:szCs w:val="16"/>
        </w:rPr>
      </w:pPr>
      <w:r w:rsidRPr="00BE1C5E">
        <w:rPr>
          <w:rFonts w:ascii="GHEA Grapalat" w:hAnsi="GHEA Grapalat"/>
          <w:i w:val="0"/>
          <w:sz w:val="16"/>
          <w:szCs w:val="16"/>
        </w:rPr>
        <w:t>имя, фамилия</w:t>
      </w:r>
    </w:p>
    <w:p w14:paraId="38A81B01" w14:textId="5D17A56F" w:rsidR="00754697" w:rsidRPr="009044F1" w:rsidRDefault="00754697" w:rsidP="00E00A84">
      <w:pPr>
        <w:pStyle w:val="BodyTextIndent"/>
        <w:widowControl w:val="0"/>
        <w:spacing w:after="160" w:line="240" w:lineRule="auto"/>
        <w:ind w:left="1701" w:firstLine="0"/>
        <w:contextualSpacing/>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02531E" w:rsidRPr="00AE3B96">
        <w:rPr>
          <w:rFonts w:ascii="GHEA Grapalat" w:hAnsi="GHEA Grapalat"/>
          <w:i w:val="0"/>
          <w:sz w:val="24"/>
          <w:szCs w:val="24"/>
        </w:rPr>
        <w:t>094-64-20-33</w:t>
      </w:r>
    </w:p>
    <w:p w14:paraId="2420C457" w14:textId="2530C4D5" w:rsidR="00754697" w:rsidRPr="009044F1" w:rsidRDefault="00754697" w:rsidP="00E00A84">
      <w:pPr>
        <w:pStyle w:val="BodyTextIndent"/>
        <w:widowControl w:val="0"/>
        <w:spacing w:after="160" w:line="240" w:lineRule="auto"/>
        <w:ind w:left="1701" w:firstLine="0"/>
        <w:contextualSpacing/>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00F130D8" w:rsidRPr="00CB1EFA">
          <w:rPr>
            <w:rStyle w:val="Hyperlink"/>
            <w:lang w:val="af-ZA"/>
          </w:rPr>
          <w:t>khachatryanmane.mnp@gmail.com</w:t>
        </w:r>
      </w:hyperlink>
      <w:r w:rsidR="00F130D8">
        <w:rPr>
          <w:lang w:val="af-ZA"/>
        </w:rPr>
        <w:t xml:space="preserve"> </w:t>
      </w:r>
    </w:p>
    <w:p w14:paraId="18190251" w14:textId="1ABBD7C1" w:rsidR="00754697" w:rsidRPr="009044F1" w:rsidRDefault="00754697" w:rsidP="00E00A84">
      <w:pPr>
        <w:pStyle w:val="BodyTextIndent"/>
        <w:widowControl w:val="0"/>
        <w:spacing w:line="240" w:lineRule="auto"/>
        <w:ind w:left="1701" w:firstLine="0"/>
        <w:contextualSpacing/>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02531E">
        <w:rPr>
          <w:rFonts w:ascii="GHEA Grapalat" w:hAnsi="GHEA Grapalat" w:cstheme="minorHAnsi"/>
          <w:b/>
        </w:rPr>
        <w:t>ГНО «Армлес»</w:t>
      </w:r>
    </w:p>
    <w:p w14:paraId="127AA68F" w14:textId="77777777" w:rsidR="00915A97" w:rsidRPr="00D5443D" w:rsidRDefault="001F1DF7" w:rsidP="00E00A84">
      <w:pPr>
        <w:pStyle w:val="BodyTextIndent"/>
        <w:widowControl w:val="0"/>
        <w:spacing w:after="160" w:line="240" w:lineRule="auto"/>
        <w:ind w:left="3969" w:firstLine="0"/>
        <w:contextualSpacing/>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06547A38" w14:textId="77777777" w:rsidR="00096865" w:rsidRPr="009044F1" w:rsidRDefault="00096865" w:rsidP="00E00A84">
      <w:pPr>
        <w:pStyle w:val="BodyText"/>
        <w:widowControl w:val="0"/>
        <w:spacing w:after="160"/>
        <w:ind w:firstLine="567"/>
        <w:contextualSpacing/>
        <w:jc w:val="right"/>
        <w:rPr>
          <w:rFonts w:ascii="GHEA Grapalat" w:hAnsi="GHEA Grapalat" w:cs="Sylfaen"/>
          <w:i/>
        </w:rPr>
      </w:pPr>
      <w:r w:rsidRPr="009044F1">
        <w:rPr>
          <w:rFonts w:ascii="GHEA Grapalat" w:hAnsi="GHEA Grapalat"/>
          <w:i/>
        </w:rPr>
        <w:lastRenderedPageBreak/>
        <w:t>Утверждено</w:t>
      </w:r>
    </w:p>
    <w:p w14:paraId="71E167A5" w14:textId="6E070EC0" w:rsidR="00096865" w:rsidRPr="009044F1" w:rsidRDefault="005D7731" w:rsidP="00E00A84">
      <w:pPr>
        <w:pStyle w:val="BodyText"/>
        <w:widowControl w:val="0"/>
        <w:spacing w:after="160"/>
        <w:ind w:firstLine="567"/>
        <w:contextualSpacing/>
        <w:jc w:val="right"/>
        <w:rPr>
          <w:rFonts w:ascii="GHEA Grapalat" w:hAnsi="GHEA Grapalat"/>
          <w:i/>
        </w:rPr>
      </w:pPr>
      <w:r w:rsidRPr="009044F1">
        <w:rPr>
          <w:rFonts w:ascii="GHEA Grapalat" w:hAnsi="GHEA Grapalat"/>
        </w:rPr>
        <w:t xml:space="preserve">Решением Оценочной комиссии </w:t>
      </w:r>
      <w:r w:rsidR="00530F35">
        <w:rPr>
          <w:rFonts w:ascii="GHEA Grapalat" w:hAnsi="GHEA Grapalat"/>
          <w:lang w:val="hy-AM"/>
        </w:rPr>
        <w:t xml:space="preserve">ЗАПРОС </w:t>
      </w:r>
      <w:r w:rsidR="00530F35" w:rsidRPr="00A94258">
        <w:rPr>
          <w:rFonts w:ascii="GHEA Grapalat" w:hAnsi="GHEA Grapalat"/>
          <w:lang w:val="hy-AM"/>
        </w:rPr>
        <w:t>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C64E28">
        <w:rPr>
          <w:rFonts w:ascii="GHEA Grapalat" w:hAnsi="GHEA Grapalat"/>
          <w:i/>
        </w:rPr>
        <w:t>HA-GHASHZB-2026/10</w:t>
      </w:r>
      <w:r w:rsidR="001B32D9" w:rsidRPr="001B32D9">
        <w:rPr>
          <w:rFonts w:ascii="GHEA Grapalat" w:hAnsi="GHEA Grapalat" w:cs="Times Armenian"/>
          <w:i/>
        </w:rPr>
        <w:br/>
      </w:r>
      <w:r w:rsidR="00A46F92">
        <w:rPr>
          <w:rFonts w:ascii="GHEA Grapalat" w:hAnsi="GHEA Grapalat"/>
          <w:i/>
        </w:rPr>
        <w:t xml:space="preserve">№ </w:t>
      </w:r>
      <w:r w:rsidR="0002531E">
        <w:rPr>
          <w:rFonts w:ascii="GHEA Grapalat" w:hAnsi="GHEA Grapalat"/>
          <w:i/>
          <w:lang w:val="hy-AM"/>
        </w:rPr>
        <w:t>1</w:t>
      </w:r>
      <w:r w:rsidR="00096865" w:rsidRPr="009044F1">
        <w:rPr>
          <w:rFonts w:ascii="GHEA Grapalat" w:hAnsi="GHEA Grapalat"/>
          <w:i/>
        </w:rPr>
        <w:t xml:space="preserve"> от </w:t>
      </w:r>
      <w:r w:rsidR="00C70AFA" w:rsidRPr="00C70AFA">
        <w:rPr>
          <w:rFonts w:ascii="GHEA Grapalat" w:hAnsi="GHEA Grapalat"/>
          <w:i/>
        </w:rPr>
        <w:t>03</w:t>
      </w:r>
      <w:r w:rsidR="003632F6" w:rsidRPr="003632F6">
        <w:rPr>
          <w:rFonts w:ascii="GHEA Grapalat" w:hAnsi="GHEA Grapalat"/>
          <w:i/>
        </w:rPr>
        <w:t>.</w:t>
      </w:r>
      <w:r w:rsidR="00C70AFA" w:rsidRPr="00C70AFA">
        <w:rPr>
          <w:rFonts w:ascii="GHEA Grapalat" w:hAnsi="GHEA Grapalat"/>
          <w:i/>
        </w:rPr>
        <w:t>02</w:t>
      </w:r>
      <w:r w:rsidR="003632F6" w:rsidRPr="003632F6">
        <w:rPr>
          <w:rFonts w:ascii="GHEA Grapalat" w:hAnsi="GHEA Grapalat"/>
          <w:i/>
        </w:rPr>
        <w:t>.</w:t>
      </w:r>
      <w:r w:rsidR="00096865" w:rsidRPr="009044F1">
        <w:rPr>
          <w:rFonts w:ascii="GHEA Grapalat" w:hAnsi="GHEA Grapalat"/>
          <w:i/>
        </w:rPr>
        <w:t xml:space="preserve"> 20</w:t>
      </w:r>
      <w:r w:rsidR="0002531E">
        <w:rPr>
          <w:rFonts w:ascii="GHEA Grapalat" w:hAnsi="GHEA Grapalat"/>
          <w:i/>
          <w:lang w:val="hy-AM"/>
        </w:rPr>
        <w:t>2</w:t>
      </w:r>
      <w:r w:rsidR="00C70AFA" w:rsidRPr="00C70AFA">
        <w:rPr>
          <w:rFonts w:ascii="GHEA Grapalat" w:hAnsi="GHEA Grapalat"/>
          <w:i/>
        </w:rPr>
        <w:t>6</w:t>
      </w:r>
      <w:r w:rsidR="009F10E4">
        <w:rPr>
          <w:rFonts w:ascii="GHEA Grapalat" w:hAnsi="GHEA Grapalat"/>
          <w:i/>
        </w:rPr>
        <w:t xml:space="preserve"> </w:t>
      </w:r>
      <w:r w:rsidR="00096865" w:rsidRPr="009044F1">
        <w:rPr>
          <w:rFonts w:ascii="GHEA Grapalat" w:hAnsi="GHEA Grapalat"/>
          <w:i/>
        </w:rPr>
        <w:t>г.</w:t>
      </w:r>
    </w:p>
    <w:p w14:paraId="6F5212B5" w14:textId="77777777" w:rsidR="00096865" w:rsidRPr="009044F1" w:rsidRDefault="00096865" w:rsidP="00E00A84">
      <w:pPr>
        <w:pStyle w:val="BodyText"/>
        <w:widowControl w:val="0"/>
        <w:spacing w:after="160"/>
        <w:ind w:right="-7" w:firstLine="567"/>
        <w:contextualSpacing/>
        <w:jc w:val="center"/>
        <w:rPr>
          <w:rFonts w:ascii="GHEA Grapalat" w:hAnsi="GHEA Grapalat"/>
        </w:rPr>
      </w:pPr>
    </w:p>
    <w:p w14:paraId="3AA4AE01" w14:textId="77777777" w:rsidR="00096865" w:rsidRPr="003A1EBB" w:rsidRDefault="00096865" w:rsidP="00E00A84">
      <w:pPr>
        <w:pStyle w:val="BodyText"/>
        <w:widowControl w:val="0"/>
        <w:spacing w:after="160"/>
        <w:ind w:right="-7" w:firstLine="567"/>
        <w:contextualSpacing/>
        <w:jc w:val="center"/>
        <w:rPr>
          <w:rFonts w:ascii="GHEA Grapalat" w:hAnsi="GHEA Grapalat"/>
        </w:rPr>
      </w:pPr>
    </w:p>
    <w:p w14:paraId="5AB426C4" w14:textId="77777777" w:rsidR="000763E5" w:rsidRPr="003A1EBB" w:rsidRDefault="000763E5" w:rsidP="00E00A84">
      <w:pPr>
        <w:pStyle w:val="BodyText"/>
        <w:widowControl w:val="0"/>
        <w:spacing w:after="160"/>
        <w:ind w:right="-7" w:firstLine="567"/>
        <w:contextualSpacing/>
        <w:jc w:val="center"/>
        <w:rPr>
          <w:rFonts w:ascii="GHEA Grapalat" w:hAnsi="GHEA Grapalat"/>
        </w:rPr>
      </w:pPr>
    </w:p>
    <w:p w14:paraId="4C401534" w14:textId="52E8765C" w:rsidR="00096865" w:rsidRPr="009044F1" w:rsidRDefault="0002531E" w:rsidP="00E00A84">
      <w:pPr>
        <w:pStyle w:val="BodyText"/>
        <w:widowControl w:val="0"/>
        <w:spacing w:after="160"/>
        <w:ind w:right="-7" w:firstLine="567"/>
        <w:contextualSpacing/>
        <w:jc w:val="center"/>
        <w:rPr>
          <w:rFonts w:ascii="GHEA Grapalat" w:hAnsi="GHEA Grapalat"/>
        </w:rPr>
      </w:pPr>
      <w:r>
        <w:rPr>
          <w:rFonts w:ascii="GHEA Grapalat" w:hAnsi="GHEA Grapalat"/>
          <w:lang w:val="hy-AM"/>
        </w:rPr>
        <w:t>«Армлес» ГНО</w:t>
      </w:r>
    </w:p>
    <w:p w14:paraId="517A4A39" w14:textId="77777777" w:rsidR="00096865" w:rsidRPr="003A1EBB" w:rsidRDefault="00096865" w:rsidP="00E00A84">
      <w:pPr>
        <w:pStyle w:val="BodyText"/>
        <w:widowControl w:val="0"/>
        <w:spacing w:after="160"/>
        <w:ind w:right="-7" w:firstLine="567"/>
        <w:contextualSpacing/>
        <w:jc w:val="center"/>
        <w:rPr>
          <w:rFonts w:ascii="GHEA Grapalat" w:hAnsi="GHEA Grapalat"/>
        </w:rPr>
      </w:pPr>
    </w:p>
    <w:p w14:paraId="5B7E60D8" w14:textId="77777777" w:rsidR="000763E5" w:rsidRPr="003A1EBB" w:rsidRDefault="000763E5" w:rsidP="00E00A84">
      <w:pPr>
        <w:pStyle w:val="BodyText"/>
        <w:widowControl w:val="0"/>
        <w:spacing w:after="160"/>
        <w:ind w:right="-7" w:firstLine="567"/>
        <w:contextualSpacing/>
        <w:jc w:val="center"/>
        <w:rPr>
          <w:rFonts w:ascii="GHEA Grapalat" w:hAnsi="GHEA Grapalat"/>
        </w:rPr>
      </w:pPr>
    </w:p>
    <w:p w14:paraId="1A562D24" w14:textId="77777777" w:rsidR="000763E5" w:rsidRPr="003A1EBB" w:rsidRDefault="000763E5" w:rsidP="00E00A84">
      <w:pPr>
        <w:pStyle w:val="BodyText"/>
        <w:widowControl w:val="0"/>
        <w:spacing w:after="160"/>
        <w:ind w:right="-7" w:firstLine="567"/>
        <w:contextualSpacing/>
        <w:jc w:val="center"/>
        <w:rPr>
          <w:rFonts w:ascii="GHEA Grapalat" w:hAnsi="GHEA Grapalat"/>
        </w:rPr>
      </w:pPr>
    </w:p>
    <w:p w14:paraId="770E7C6A" w14:textId="77777777" w:rsidR="00096865" w:rsidRPr="009044F1" w:rsidRDefault="000763E5" w:rsidP="00E00A84">
      <w:pPr>
        <w:pStyle w:val="BodyText"/>
        <w:widowControl w:val="0"/>
        <w:spacing w:after="160"/>
        <w:ind w:right="-7" w:firstLine="567"/>
        <w:contextualSpacing/>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01C7F382" w14:textId="77777777" w:rsidR="00096865" w:rsidRPr="009044F1" w:rsidRDefault="00096865" w:rsidP="00E00A84">
      <w:pPr>
        <w:pStyle w:val="BodyText"/>
        <w:widowControl w:val="0"/>
        <w:spacing w:after="160"/>
        <w:ind w:right="-7" w:firstLine="567"/>
        <w:contextualSpacing/>
        <w:jc w:val="center"/>
        <w:rPr>
          <w:rFonts w:ascii="GHEA Grapalat" w:hAnsi="GHEA Grapalat" w:cs="Sylfaen"/>
        </w:rPr>
      </w:pPr>
    </w:p>
    <w:p w14:paraId="6ED58596" w14:textId="77777777" w:rsidR="00096865" w:rsidRPr="009044F1" w:rsidRDefault="00096865" w:rsidP="00E00A84">
      <w:pPr>
        <w:pStyle w:val="BodyText"/>
        <w:widowControl w:val="0"/>
        <w:spacing w:after="160"/>
        <w:ind w:right="-7" w:firstLine="567"/>
        <w:contextualSpacing/>
        <w:jc w:val="center"/>
        <w:rPr>
          <w:rFonts w:ascii="GHEA Grapalat" w:hAnsi="GHEA Grapalat" w:cs="Sylfaen"/>
        </w:rPr>
      </w:pPr>
    </w:p>
    <w:p w14:paraId="7E4E3015" w14:textId="77777777" w:rsidR="00C70AFA" w:rsidRPr="009044F1" w:rsidRDefault="00C70AFA" w:rsidP="00C70AFA">
      <w:pPr>
        <w:pStyle w:val="BodyText"/>
        <w:widowControl w:val="0"/>
        <w:spacing w:after="160"/>
        <w:ind w:right="-7" w:firstLine="567"/>
        <w:contextualSpacing/>
        <w:jc w:val="center"/>
        <w:rPr>
          <w:rFonts w:ascii="GHEA Grapalat" w:hAnsi="GHEA Grapalat"/>
        </w:rPr>
      </w:pPr>
      <w:r w:rsidRPr="00ED40D1">
        <w:rPr>
          <w:rFonts w:ascii="GHEA Grapalat" w:hAnsi="GHEA Grapalat"/>
        </w:rPr>
        <w:t xml:space="preserve">НА ЗАПРОС КОТИРОВОК, ОБЪЯВЛЕННЫЙ С ЦЕЛЬЮ </w:t>
      </w:r>
      <w:r w:rsidRPr="00D95A75">
        <w:rPr>
          <w:rFonts w:ascii="GHEA Grapalat" w:hAnsi="GHEA Grapalat"/>
        </w:rPr>
        <w:t xml:space="preserve"> ВЫПОЛНЕНИ</w:t>
      </w:r>
      <w:r>
        <w:rPr>
          <w:rFonts w:ascii="GHEA Grapalat" w:hAnsi="GHEA Grapalat"/>
        </w:rPr>
        <w:t>Я</w:t>
      </w:r>
      <w:r w:rsidRPr="00D95A75">
        <w:rPr>
          <w:rFonts w:ascii="GHEA Grapalat" w:hAnsi="GHEA Grapalat"/>
        </w:rPr>
        <w:t xml:space="preserve"> РАБОТ ПО РЕКОНСТРУКЦИИ ТЕПЛИЦ / РЕКОНСТРУКЦИИ ДРУГИХ ЗДАНИЙ И СООРУЖЕНИЙ / ДЛЯ НУЖД</w:t>
      </w:r>
      <w:r w:rsidRPr="00ED40D1">
        <w:rPr>
          <w:rFonts w:ascii="GHEA Grapalat" w:hAnsi="GHEA Grapalat"/>
        </w:rPr>
        <w:t xml:space="preserve"> ГНО «АРМЛЕС»</w:t>
      </w:r>
    </w:p>
    <w:p w14:paraId="195E9334" w14:textId="77777777" w:rsidR="000763E5" w:rsidRDefault="000763E5" w:rsidP="00E00A84">
      <w:pPr>
        <w:contextualSpacing/>
        <w:rPr>
          <w:rFonts w:ascii="GHEA Grapalat" w:hAnsi="GHEA Grapalat"/>
        </w:rPr>
      </w:pPr>
      <w:r>
        <w:rPr>
          <w:rFonts w:ascii="GHEA Grapalat" w:hAnsi="GHEA Grapalat"/>
        </w:rPr>
        <w:br w:type="page"/>
      </w:r>
    </w:p>
    <w:p w14:paraId="5C420356" w14:textId="77777777" w:rsidR="001A43A4" w:rsidRPr="009044F1" w:rsidRDefault="00096865" w:rsidP="00E00A84">
      <w:pPr>
        <w:widowControl w:val="0"/>
        <w:spacing w:after="160"/>
        <w:ind w:firstLine="567"/>
        <w:contextualSpacing/>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B86E516" w14:textId="77777777" w:rsidR="00D50690" w:rsidRDefault="00D50690" w:rsidP="00E00A84">
      <w:pPr>
        <w:contextualSpacing/>
        <w:rPr>
          <w:rFonts w:ascii="GHEA Grapalat" w:hAnsi="GHEA Grapalat"/>
          <w:b/>
        </w:rPr>
      </w:pPr>
      <w:r>
        <w:rPr>
          <w:rFonts w:ascii="GHEA Grapalat" w:hAnsi="GHEA Grapalat"/>
          <w:b/>
        </w:rPr>
        <w:br w:type="page"/>
      </w:r>
    </w:p>
    <w:p w14:paraId="310F7DF2" w14:textId="77777777" w:rsidR="00160AE4" w:rsidRPr="009044F1" w:rsidRDefault="00160AE4" w:rsidP="00E00A84">
      <w:pPr>
        <w:widowControl w:val="0"/>
        <w:spacing w:after="160"/>
        <w:contextualSpacing/>
        <w:jc w:val="center"/>
        <w:rPr>
          <w:rFonts w:ascii="GHEA Grapalat" w:hAnsi="GHEA Grapalat"/>
          <w:b/>
        </w:rPr>
      </w:pPr>
      <w:r w:rsidRPr="009044F1">
        <w:rPr>
          <w:rFonts w:ascii="GHEA Grapalat" w:hAnsi="GHEA Grapalat"/>
          <w:b/>
        </w:rPr>
        <w:lastRenderedPageBreak/>
        <w:t>СОДЕРЖАНИЕ</w:t>
      </w:r>
    </w:p>
    <w:p w14:paraId="3A5F779E" w14:textId="77777777" w:rsidR="00160AE4" w:rsidRPr="009044F1" w:rsidRDefault="00160AE4" w:rsidP="00E00A84">
      <w:pPr>
        <w:widowControl w:val="0"/>
        <w:spacing w:after="160"/>
        <w:ind w:firstLine="567"/>
        <w:contextualSpacing/>
        <w:jc w:val="center"/>
        <w:rPr>
          <w:rFonts w:ascii="GHEA Grapalat" w:hAnsi="GHEA Grapalat"/>
          <w:i/>
        </w:rPr>
      </w:pPr>
    </w:p>
    <w:p w14:paraId="64140A3D" w14:textId="77777777" w:rsidR="00C70AFA" w:rsidRPr="009044F1" w:rsidRDefault="00C70AFA" w:rsidP="00C70AFA">
      <w:pPr>
        <w:widowControl w:val="0"/>
        <w:spacing w:after="160"/>
        <w:ind w:firstLine="567"/>
        <w:contextualSpacing/>
        <w:jc w:val="center"/>
        <w:rPr>
          <w:rFonts w:ascii="GHEA Grapalat" w:hAnsi="GHEA Grapalat"/>
          <w:i/>
        </w:rPr>
      </w:pPr>
    </w:p>
    <w:p w14:paraId="6FD9BD25" w14:textId="77777777" w:rsidR="00C70AFA" w:rsidRPr="009044F1" w:rsidRDefault="00C70AFA" w:rsidP="00C70AFA">
      <w:pPr>
        <w:pStyle w:val="BodyText"/>
        <w:widowControl w:val="0"/>
        <w:spacing w:after="160"/>
        <w:ind w:right="-7" w:firstLine="567"/>
        <w:contextualSpacing/>
        <w:jc w:val="center"/>
        <w:rPr>
          <w:rFonts w:ascii="GHEA Grapalat" w:hAnsi="GHEA Grapalat"/>
        </w:rPr>
      </w:pPr>
      <w:r w:rsidRPr="009044F1">
        <w:rPr>
          <w:rFonts w:ascii="GHEA Grapalat" w:hAnsi="GHEA Grapalat"/>
          <w:b/>
        </w:rPr>
        <w:t xml:space="preserve">ПРИГЛАШЕНИЯ НА </w:t>
      </w:r>
      <w:r>
        <w:rPr>
          <w:rFonts w:ascii="GHEA Grapalat" w:hAnsi="GHEA Grapalat"/>
          <w:lang w:val="hy-AM"/>
        </w:rPr>
        <w:t xml:space="preserve">ЗАПРОС </w:t>
      </w:r>
      <w:r w:rsidRPr="00A94258">
        <w:rPr>
          <w:rFonts w:ascii="GHEA Grapalat" w:hAnsi="GHEA Grapalat"/>
          <w:lang w:val="hy-AM"/>
        </w:rPr>
        <w:t>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r w:rsidRPr="00C427DA">
        <w:rPr>
          <w:rFonts w:ascii="GHEA Grapalat" w:hAnsi="GHEA Grapalat"/>
        </w:rPr>
        <w:t xml:space="preserve"> </w:t>
      </w:r>
      <w:r w:rsidRPr="00D95A75">
        <w:rPr>
          <w:rFonts w:ascii="GHEA Grapalat" w:hAnsi="GHEA Grapalat"/>
        </w:rPr>
        <w:t xml:space="preserve">РАБОТ ПО РЕКОНСТРУКЦИИ ТЕПЛИЦ / РЕКОНСТРУКЦИИ ДРУГИХ ЗДАНИЙ И СООРУЖЕНИЙ / </w:t>
      </w:r>
      <w:r>
        <w:rPr>
          <w:rFonts w:ascii="GHEA Grapalat" w:hAnsi="GHEA Grapalat"/>
        </w:rPr>
        <w:t xml:space="preserve">                     </w:t>
      </w:r>
      <w:r w:rsidRPr="00D95A75">
        <w:rPr>
          <w:rFonts w:ascii="GHEA Grapalat" w:hAnsi="GHEA Grapalat"/>
        </w:rPr>
        <w:t>ДЛЯ НУЖД</w:t>
      </w:r>
      <w:r w:rsidRPr="00ED40D1">
        <w:rPr>
          <w:rFonts w:ascii="GHEA Grapalat" w:hAnsi="GHEA Grapalat"/>
        </w:rPr>
        <w:t xml:space="preserve"> ГНО «АРМЛЕС»</w:t>
      </w:r>
    </w:p>
    <w:p w14:paraId="7487F056" w14:textId="77777777" w:rsidR="00C67E80" w:rsidRPr="009044F1" w:rsidRDefault="00C67E80" w:rsidP="00E00A84">
      <w:pPr>
        <w:widowControl w:val="0"/>
        <w:spacing w:after="160"/>
        <w:contextualSpacing/>
        <w:jc w:val="center"/>
        <w:rPr>
          <w:rFonts w:ascii="GHEA Grapalat" w:hAnsi="GHEA Grapalat" w:cs="Sylfaen"/>
          <w:b/>
        </w:rPr>
      </w:pPr>
    </w:p>
    <w:p w14:paraId="1E1C1BFD" w14:textId="77777777" w:rsidR="00096865" w:rsidRPr="008842CE" w:rsidRDefault="00096865" w:rsidP="00E00A84">
      <w:pPr>
        <w:widowControl w:val="0"/>
        <w:spacing w:after="160"/>
        <w:contextualSpacing/>
        <w:jc w:val="center"/>
        <w:rPr>
          <w:rFonts w:ascii="GHEA Grapalat" w:hAnsi="GHEA Grapalat"/>
          <w:b/>
        </w:rPr>
      </w:pPr>
      <w:r w:rsidRPr="009044F1">
        <w:rPr>
          <w:rFonts w:ascii="GHEA Grapalat" w:hAnsi="GHEA Grapalat"/>
          <w:b/>
        </w:rPr>
        <w:t>ЧАСТЬ I.</w:t>
      </w:r>
    </w:p>
    <w:p w14:paraId="376A7F6B" w14:textId="77777777" w:rsidR="002E069D" w:rsidRPr="008842CE" w:rsidRDefault="002E069D" w:rsidP="00E00A84">
      <w:pPr>
        <w:widowControl w:val="0"/>
        <w:spacing w:after="160"/>
        <w:contextualSpacing/>
        <w:jc w:val="center"/>
        <w:rPr>
          <w:rFonts w:ascii="GHEA Grapalat" w:hAnsi="GHEA Grapalat"/>
        </w:rPr>
      </w:pPr>
    </w:p>
    <w:p w14:paraId="0BA702CB" w14:textId="77777777" w:rsidR="00096865" w:rsidRPr="009044F1" w:rsidRDefault="00096865"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122CDD6" w14:textId="77777777" w:rsidR="00096865" w:rsidRPr="009044F1" w:rsidRDefault="00096865"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4F3F4509" w14:textId="77777777" w:rsidR="00096865" w:rsidRPr="00543BAE" w:rsidRDefault="00096865"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948503F" w14:textId="77777777" w:rsidR="00087A30" w:rsidRPr="009044F1" w:rsidRDefault="00096865" w:rsidP="00E00A84">
      <w:pPr>
        <w:widowControl w:val="0"/>
        <w:tabs>
          <w:tab w:val="left" w:pos="1134"/>
        </w:tabs>
        <w:spacing w:after="160"/>
        <w:ind w:left="1134" w:hanging="567"/>
        <w:contextualSpacing/>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763B62E4" w14:textId="77777777" w:rsidR="00096865" w:rsidRPr="009044F1" w:rsidRDefault="00543BAE" w:rsidP="00E00A84">
      <w:pPr>
        <w:widowControl w:val="0"/>
        <w:tabs>
          <w:tab w:val="left" w:pos="1134"/>
        </w:tabs>
        <w:spacing w:after="160"/>
        <w:ind w:left="1134" w:hanging="567"/>
        <w:contextualSpacing/>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F4DB525" w14:textId="77777777" w:rsidR="00096865" w:rsidRPr="009044F1" w:rsidRDefault="00087A30"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432B3112" w14:textId="52D286AE" w:rsidR="00096865" w:rsidRPr="009044F1" w:rsidRDefault="00087A30"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Fonts w:ascii="GHEA Grapalat" w:hAnsi="GHEA Grapalat"/>
        </w:rPr>
        <w:t xml:space="preserve"> </w:t>
      </w:r>
    </w:p>
    <w:p w14:paraId="6B065734" w14:textId="77777777" w:rsidR="00096865" w:rsidRPr="008842CE" w:rsidRDefault="00087A30" w:rsidP="00E00A84">
      <w:pPr>
        <w:widowControl w:val="0"/>
        <w:tabs>
          <w:tab w:val="left" w:pos="1134"/>
        </w:tabs>
        <w:spacing w:after="160"/>
        <w:ind w:left="1134" w:hanging="567"/>
        <w:contextualSpacing/>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D4C53A8" w14:textId="77777777" w:rsidR="00096865" w:rsidRPr="003A1EBB" w:rsidRDefault="00087A30"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4325848" w14:textId="77777777" w:rsidR="00096865" w:rsidRPr="009044F1" w:rsidRDefault="00087A30"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A718C90" w14:textId="77777777" w:rsidR="00096865" w:rsidRPr="003A1EBB" w:rsidRDefault="00096865"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12A31F3" w14:textId="77777777" w:rsidR="00096865" w:rsidRPr="00543BAE" w:rsidRDefault="00096865"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3ACB159D" w14:textId="77777777" w:rsidR="00520F57" w:rsidRDefault="00520F57" w:rsidP="00E00A84">
      <w:pPr>
        <w:widowControl w:val="0"/>
        <w:spacing w:after="160"/>
        <w:contextualSpacing/>
        <w:jc w:val="center"/>
        <w:rPr>
          <w:rFonts w:ascii="GHEA Grapalat" w:hAnsi="GHEA Grapalat"/>
          <w:b/>
        </w:rPr>
      </w:pPr>
    </w:p>
    <w:p w14:paraId="1C08F5D0" w14:textId="77777777" w:rsidR="00520F57" w:rsidRDefault="00520F57" w:rsidP="00E00A84">
      <w:pPr>
        <w:widowControl w:val="0"/>
        <w:spacing w:after="160"/>
        <w:contextualSpacing/>
        <w:jc w:val="center"/>
        <w:rPr>
          <w:rFonts w:ascii="GHEA Grapalat" w:hAnsi="GHEA Grapalat"/>
          <w:b/>
        </w:rPr>
      </w:pPr>
    </w:p>
    <w:p w14:paraId="50146BB6" w14:textId="77777777" w:rsidR="00ED40D1" w:rsidRDefault="00ED40D1" w:rsidP="00E00A84">
      <w:pPr>
        <w:widowControl w:val="0"/>
        <w:spacing w:after="160"/>
        <w:contextualSpacing/>
        <w:jc w:val="center"/>
        <w:rPr>
          <w:rFonts w:ascii="GHEA Grapalat" w:hAnsi="GHEA Grapalat"/>
          <w:b/>
          <w:lang w:val="hy-AM"/>
        </w:rPr>
      </w:pPr>
    </w:p>
    <w:p w14:paraId="38EF45F0" w14:textId="77777777" w:rsidR="00ED40D1" w:rsidRDefault="00ED40D1" w:rsidP="00E00A84">
      <w:pPr>
        <w:widowControl w:val="0"/>
        <w:spacing w:after="160"/>
        <w:contextualSpacing/>
        <w:jc w:val="center"/>
        <w:rPr>
          <w:rFonts w:ascii="GHEA Grapalat" w:hAnsi="GHEA Grapalat"/>
          <w:b/>
          <w:lang w:val="hy-AM"/>
        </w:rPr>
      </w:pPr>
    </w:p>
    <w:p w14:paraId="107B4E43" w14:textId="77777777" w:rsidR="00ED40D1" w:rsidRDefault="00ED40D1" w:rsidP="00E00A84">
      <w:pPr>
        <w:widowControl w:val="0"/>
        <w:spacing w:after="160"/>
        <w:contextualSpacing/>
        <w:jc w:val="center"/>
        <w:rPr>
          <w:rFonts w:ascii="GHEA Grapalat" w:hAnsi="GHEA Grapalat"/>
          <w:b/>
          <w:lang w:val="hy-AM"/>
        </w:rPr>
      </w:pPr>
    </w:p>
    <w:p w14:paraId="7C423D59" w14:textId="77777777" w:rsidR="00ED40D1" w:rsidRDefault="00ED40D1" w:rsidP="00E00A84">
      <w:pPr>
        <w:widowControl w:val="0"/>
        <w:spacing w:after="160"/>
        <w:contextualSpacing/>
        <w:jc w:val="center"/>
        <w:rPr>
          <w:rFonts w:ascii="GHEA Grapalat" w:hAnsi="GHEA Grapalat"/>
          <w:b/>
          <w:lang w:val="hy-AM"/>
        </w:rPr>
      </w:pPr>
    </w:p>
    <w:p w14:paraId="54007948" w14:textId="77777777" w:rsidR="00ED40D1" w:rsidRDefault="00ED40D1" w:rsidP="00E00A84">
      <w:pPr>
        <w:widowControl w:val="0"/>
        <w:spacing w:after="160"/>
        <w:contextualSpacing/>
        <w:jc w:val="center"/>
        <w:rPr>
          <w:rFonts w:ascii="GHEA Grapalat" w:hAnsi="GHEA Grapalat"/>
          <w:b/>
          <w:lang w:val="hy-AM"/>
        </w:rPr>
      </w:pPr>
    </w:p>
    <w:p w14:paraId="095BE410" w14:textId="77777777" w:rsidR="00ED40D1" w:rsidRDefault="00ED40D1" w:rsidP="00E00A84">
      <w:pPr>
        <w:widowControl w:val="0"/>
        <w:spacing w:after="160"/>
        <w:contextualSpacing/>
        <w:jc w:val="center"/>
        <w:rPr>
          <w:rFonts w:ascii="GHEA Grapalat" w:hAnsi="GHEA Grapalat"/>
          <w:b/>
          <w:lang w:val="hy-AM"/>
        </w:rPr>
      </w:pPr>
    </w:p>
    <w:p w14:paraId="1ECAF4DF" w14:textId="313996D3" w:rsidR="008842CE" w:rsidRPr="00374F4A" w:rsidRDefault="00CA590C" w:rsidP="00E00A84">
      <w:pPr>
        <w:widowControl w:val="0"/>
        <w:spacing w:after="160"/>
        <w:contextualSpacing/>
        <w:jc w:val="center"/>
        <w:rPr>
          <w:rFonts w:ascii="GHEA Grapalat" w:hAnsi="GHEA Grapalat"/>
          <w:b/>
        </w:rPr>
      </w:pPr>
      <w:r>
        <w:rPr>
          <w:rFonts w:ascii="GHEA Grapalat" w:hAnsi="GHEA Grapalat"/>
          <w:b/>
        </w:rPr>
        <w:t xml:space="preserve">ЧАСТЬ II. </w:t>
      </w:r>
    </w:p>
    <w:p w14:paraId="6B20CD5A" w14:textId="77777777" w:rsidR="008842CE" w:rsidRPr="00374F4A" w:rsidRDefault="008842CE" w:rsidP="00E00A84">
      <w:pPr>
        <w:widowControl w:val="0"/>
        <w:spacing w:after="160"/>
        <w:contextualSpacing/>
        <w:jc w:val="center"/>
        <w:rPr>
          <w:rFonts w:ascii="GHEA Grapalat" w:hAnsi="GHEA Grapalat"/>
          <w:b/>
        </w:rPr>
      </w:pPr>
    </w:p>
    <w:p w14:paraId="6472D454" w14:textId="078DBD9D" w:rsidR="00096865" w:rsidRDefault="00096865" w:rsidP="00E00A84">
      <w:pPr>
        <w:widowControl w:val="0"/>
        <w:spacing w:after="160"/>
        <w:contextualSpacing/>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2531E">
        <w:rPr>
          <w:rFonts w:ascii="GHEA Grapalat" w:hAnsi="GHEA Grapalat"/>
          <w:lang w:val="hy-AM"/>
        </w:rPr>
        <w:t xml:space="preserve">ЗАПРОС </w:t>
      </w:r>
      <w:r w:rsidR="0002531E" w:rsidRPr="00A94258">
        <w:rPr>
          <w:rFonts w:ascii="GHEA Grapalat" w:hAnsi="GHEA Grapalat"/>
          <w:lang w:val="hy-AM"/>
        </w:rPr>
        <w:t>КОТИРОВОК</w:t>
      </w:r>
    </w:p>
    <w:p w14:paraId="2448843E" w14:textId="77777777" w:rsidR="00520F57" w:rsidRPr="008842CE" w:rsidRDefault="00520F57" w:rsidP="00E00A84">
      <w:pPr>
        <w:widowControl w:val="0"/>
        <w:spacing w:after="160"/>
        <w:contextualSpacing/>
        <w:jc w:val="center"/>
        <w:rPr>
          <w:rFonts w:ascii="GHEA Grapalat" w:hAnsi="GHEA Grapalat"/>
          <w:b/>
        </w:rPr>
      </w:pPr>
    </w:p>
    <w:p w14:paraId="0D05FD51" w14:textId="77777777" w:rsidR="00096865" w:rsidRPr="003A1EBB" w:rsidRDefault="00096865" w:rsidP="00E00A84">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9D3C825" w14:textId="77777777" w:rsidR="00096865" w:rsidRPr="003A1EBB" w:rsidRDefault="00543BAE" w:rsidP="00E00A84">
      <w:pPr>
        <w:widowControl w:val="0"/>
        <w:tabs>
          <w:tab w:val="left" w:pos="1134"/>
        </w:tabs>
        <w:spacing w:after="160"/>
        <w:ind w:left="1134" w:hanging="567"/>
        <w:contextualSpacing/>
        <w:jc w:val="both"/>
        <w:rPr>
          <w:rFonts w:ascii="GHEA Grapalat" w:hAnsi="GHEA Grapalat"/>
        </w:rPr>
      </w:pPr>
      <w:r>
        <w:rPr>
          <w:rFonts w:ascii="GHEA Grapalat" w:hAnsi="GHEA Grapalat"/>
        </w:rPr>
        <w:t>2.</w:t>
      </w:r>
      <w:r>
        <w:rPr>
          <w:rFonts w:ascii="GHEA Grapalat" w:hAnsi="GHEA Grapalat"/>
        </w:rPr>
        <w:tab/>
        <w:t>Заявка на процедуру</w:t>
      </w:r>
    </w:p>
    <w:p w14:paraId="0CB2045E" w14:textId="77777777" w:rsidR="0061522D" w:rsidRPr="00625529" w:rsidRDefault="00450C30" w:rsidP="00E00A84">
      <w:pPr>
        <w:widowControl w:val="0"/>
        <w:tabs>
          <w:tab w:val="left" w:pos="1134"/>
        </w:tabs>
        <w:spacing w:after="160"/>
        <w:ind w:left="1134" w:hanging="567"/>
        <w:contextualSpacing/>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49697A">
        <w:rPr>
          <w:rFonts w:ascii="GHEA Grapalat" w:hAnsi="GHEA Grapalat"/>
        </w:rPr>
        <w:t>7</w:t>
      </w:r>
    </w:p>
    <w:p w14:paraId="245E4438" w14:textId="77777777" w:rsidR="00E17B7F" w:rsidRDefault="00E17B7F" w:rsidP="00E00A84">
      <w:pPr>
        <w:contextualSpacing/>
        <w:rPr>
          <w:rFonts w:ascii="GHEA Grapalat" w:hAnsi="GHEA Grapalat"/>
          <w:spacing w:val="-6"/>
        </w:rPr>
      </w:pPr>
      <w:r>
        <w:rPr>
          <w:rFonts w:ascii="GHEA Grapalat" w:hAnsi="GHEA Grapalat"/>
          <w:spacing w:val="-6"/>
        </w:rPr>
        <w:br w:type="page"/>
      </w:r>
    </w:p>
    <w:p w14:paraId="4F6BE96A" w14:textId="75C3AE6F" w:rsidR="00096865" w:rsidRPr="006D2DF7" w:rsidRDefault="00E17B7F" w:rsidP="00E00A84">
      <w:pPr>
        <w:widowControl w:val="0"/>
        <w:spacing w:after="160"/>
        <w:ind w:hanging="567"/>
        <w:contextualSpacing/>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1D1847">
        <w:rPr>
          <w:rFonts w:ascii="GHEA Grapalat" w:hAnsi="GHEA Grapalat"/>
          <w:spacing w:val="-6"/>
        </w:rPr>
        <w:t xml:space="preserve">запрос котировок </w:t>
      </w:r>
      <w:r w:rsidR="00096865" w:rsidRPr="006D2DF7">
        <w:rPr>
          <w:rFonts w:ascii="GHEA Grapalat" w:hAnsi="GHEA Grapalat"/>
          <w:spacing w:val="-6"/>
        </w:rPr>
        <w:t xml:space="preserve">, проводимом под кодом </w:t>
      </w:r>
      <w:r w:rsidR="00C64E28">
        <w:rPr>
          <w:rFonts w:ascii="GHEA Grapalat" w:hAnsi="GHEA Grapalat"/>
          <w:spacing w:val="-6"/>
        </w:rPr>
        <w:t>HA-GHASHZB-2026/10</w:t>
      </w:r>
      <w:r w:rsidR="00F45F32" w:rsidRPr="00F45F32">
        <w:rPr>
          <w:rFonts w:ascii="GHEA Grapalat" w:hAnsi="GHEA Grapalat"/>
          <w:spacing w:val="-6"/>
        </w:rPr>
        <w:t xml:space="preserve"> </w:t>
      </w:r>
      <w:r w:rsidR="00096865" w:rsidRPr="006D2DF7">
        <w:rPr>
          <w:rFonts w:ascii="GHEA Grapalat" w:hAnsi="GHEA Grapalat"/>
          <w:spacing w:val="-6"/>
        </w:rPr>
        <w:t>(далее — процедура).</w:t>
      </w:r>
    </w:p>
    <w:p w14:paraId="79E675E0" w14:textId="77777777" w:rsidR="00096865" w:rsidRPr="000B2CFA" w:rsidRDefault="00096865" w:rsidP="00E00A84">
      <w:pPr>
        <w:widowControl w:val="0"/>
        <w:spacing w:after="160"/>
        <w:ind w:firstLine="567"/>
        <w:contextualSpacing/>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w:t>
      </w:r>
      <w:r w:rsidR="00730989">
        <w:rPr>
          <w:rFonts w:ascii="GHEA Grapalat" w:hAnsi="GHEA Grapalat"/>
        </w:rPr>
        <w:t xml:space="preserve">ая 2017 года (далее — Порядок) </w:t>
      </w:r>
      <w:r w:rsidRPr="000B2CFA">
        <w:rPr>
          <w:rFonts w:ascii="GHEA Grapalat" w:hAnsi="GHEA Grapalat"/>
        </w:rPr>
        <w:t>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9450192" w14:textId="77777777" w:rsidR="00096865" w:rsidRPr="009044F1" w:rsidRDefault="00096865" w:rsidP="00E00A84">
      <w:pPr>
        <w:widowControl w:val="0"/>
        <w:spacing w:after="160"/>
        <w:ind w:firstLine="567"/>
        <w:contextualSpacing/>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75A06CC" w14:textId="77777777" w:rsidR="00096865" w:rsidRPr="009044F1" w:rsidRDefault="00096865" w:rsidP="00E00A84">
      <w:pPr>
        <w:widowControl w:val="0"/>
        <w:spacing w:after="160"/>
        <w:ind w:firstLine="567"/>
        <w:contextualSpacing/>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3C381E6" w14:textId="3500032E" w:rsidR="003E1421" w:rsidRPr="009044F1" w:rsidRDefault="00A81DD5" w:rsidP="00E00A84">
      <w:pPr>
        <w:pStyle w:val="BodyTextIndent2"/>
        <w:widowControl w:val="0"/>
        <w:spacing w:after="160" w:line="240" w:lineRule="auto"/>
        <w:ind w:firstLine="567"/>
        <w:contextualSpacing/>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hyperlink r:id="rId9" w:history="1">
        <w:r w:rsidR="00F130D8" w:rsidRPr="00CB1EFA">
          <w:rPr>
            <w:rStyle w:val="Hyperlink"/>
            <w:lang w:val="af-ZA"/>
          </w:rPr>
          <w:t>khachatryanmane.mnp@gmail.com</w:t>
        </w:r>
      </w:hyperlink>
      <w:r w:rsidR="00F130D8">
        <w:rPr>
          <w:lang w:val="af-ZA"/>
        </w:rPr>
        <w:t xml:space="preserve"> </w:t>
      </w:r>
    </w:p>
    <w:p w14:paraId="1E5B1A77" w14:textId="77777777" w:rsidR="00096865" w:rsidRPr="002E4BC5" w:rsidRDefault="00F5653D" w:rsidP="00E00A84">
      <w:pPr>
        <w:widowControl w:val="0"/>
        <w:spacing w:after="160"/>
        <w:contextualSpacing/>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28130CC4" w14:textId="77777777" w:rsidR="00096865" w:rsidRPr="009044F1" w:rsidRDefault="00F63BBB" w:rsidP="00E00A84">
      <w:pPr>
        <w:widowControl w:val="0"/>
        <w:spacing w:after="160"/>
        <w:contextualSpacing/>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DDD8441" w14:textId="72E095EC" w:rsidR="00096865" w:rsidRPr="009044F1" w:rsidRDefault="00845AA5" w:rsidP="00E00A84">
      <w:pPr>
        <w:pStyle w:val="Heading3"/>
        <w:keepNext w:val="0"/>
        <w:widowControl w:val="0"/>
        <w:tabs>
          <w:tab w:val="left" w:pos="1134"/>
        </w:tabs>
        <w:spacing w:after="160" w:line="240" w:lineRule="auto"/>
        <w:ind w:firstLine="567"/>
        <w:contextualSpacing/>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02531E" w:rsidRPr="0002531E">
        <w:rPr>
          <w:rFonts w:ascii="GHEA Grapalat" w:hAnsi="GHEA Grapalat"/>
          <w:color w:val="202124"/>
        </w:rPr>
        <w:t xml:space="preserve"> </w:t>
      </w:r>
      <w:r w:rsidR="003632F6" w:rsidRPr="003632F6">
        <w:rPr>
          <w:rFonts w:ascii="GHEA Grapalat" w:hAnsi="GHEA Grapalat"/>
          <w:color w:val="202124"/>
        </w:rPr>
        <w:t>ФУНДАМЕНТНЫЕ РАБОТЫ</w:t>
      </w:r>
      <w:r w:rsidR="00ED40D1" w:rsidRPr="00ED40D1">
        <w:rPr>
          <w:rFonts w:ascii="GHEA Grapalat" w:hAnsi="GHEA Grapalat"/>
          <w:color w:val="202124"/>
        </w:rPr>
        <w:t xml:space="preserve"> </w:t>
      </w:r>
      <w:r w:rsidR="0002531E" w:rsidRPr="00C20B5B">
        <w:rPr>
          <w:rFonts w:ascii="GHEA Grapalat" w:hAnsi="GHEA Grapalat"/>
          <w:color w:val="202124"/>
        </w:rPr>
        <w:t xml:space="preserve">(внутренней отделке) </w:t>
      </w:r>
      <w:r w:rsidRPr="009044F1">
        <w:rPr>
          <w:rFonts w:ascii="GHEA Grapalat" w:hAnsi="GHEA Grapalat"/>
          <w:i w:val="0"/>
          <w:sz w:val="24"/>
          <w:szCs w:val="24"/>
        </w:rPr>
        <w:t xml:space="preserve">" (далее — также </w:t>
      </w:r>
      <w:r w:rsidR="00EE6232">
        <w:rPr>
          <w:rFonts w:ascii="GHEA Grapalat" w:hAnsi="GHEA Grapalat"/>
          <w:i w:val="0"/>
          <w:sz w:val="24"/>
          <w:szCs w:val="24"/>
        </w:rPr>
        <w:t>работа</w:t>
      </w:r>
      <w:r w:rsidRPr="009044F1">
        <w:rPr>
          <w:rFonts w:ascii="GHEA Grapalat" w:hAnsi="GHEA Grapalat"/>
          <w:i w:val="0"/>
          <w:sz w:val="24"/>
          <w:szCs w:val="24"/>
        </w:rPr>
        <w:t>) для нужд "</w:t>
      </w:r>
      <w:r w:rsidR="0002531E">
        <w:rPr>
          <w:rFonts w:ascii="GHEA Grapalat" w:hAnsi="GHEA Grapalat"/>
          <w:i w:val="0"/>
          <w:sz w:val="24"/>
          <w:szCs w:val="24"/>
          <w:lang w:val="hy-AM"/>
        </w:rPr>
        <w:t>Армлес ГНО</w:t>
      </w:r>
      <w:r w:rsidRPr="009044F1">
        <w:rPr>
          <w:rFonts w:ascii="GHEA Grapalat" w:hAnsi="GHEA Grapalat"/>
          <w:i w:val="0"/>
          <w:sz w:val="24"/>
          <w:szCs w:val="24"/>
        </w:rPr>
        <w:t>", которые сгруппированы в лоты "</w:t>
      </w:r>
      <w:r w:rsidR="0002531E">
        <w:rPr>
          <w:rFonts w:ascii="GHEA Grapalat" w:hAnsi="GHEA Grapalat"/>
          <w:i w:val="0"/>
          <w:sz w:val="24"/>
          <w:szCs w:val="24"/>
          <w:lang w:val="hy-AM"/>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275"/>
        <w:gridCol w:w="6601"/>
      </w:tblGrid>
      <w:tr w:rsidR="00FC4AC0" w:rsidRPr="009044F1" w14:paraId="61424F23" w14:textId="77777777" w:rsidTr="00FC4AC0">
        <w:trPr>
          <w:jc w:val="center"/>
        </w:trPr>
        <w:tc>
          <w:tcPr>
            <w:tcW w:w="2633" w:type="dxa"/>
            <w:gridSpan w:val="2"/>
            <w:vAlign w:val="center"/>
          </w:tcPr>
          <w:p w14:paraId="3627B5A3" w14:textId="77777777" w:rsidR="00FC4AC0" w:rsidRPr="009044F1" w:rsidRDefault="00FC4AC0" w:rsidP="00E00A84">
            <w:pPr>
              <w:pStyle w:val="BodyTextIndent2"/>
              <w:widowControl w:val="0"/>
              <w:spacing w:after="120" w:line="240" w:lineRule="auto"/>
              <w:ind w:firstLine="0"/>
              <w:contextualSpacing/>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1" w:type="dxa"/>
            <w:vMerge w:val="restart"/>
            <w:vAlign w:val="center"/>
          </w:tcPr>
          <w:p w14:paraId="2C700A27" w14:textId="77777777" w:rsidR="00FC4AC0" w:rsidRPr="009044F1" w:rsidRDefault="00FC4AC0" w:rsidP="00E00A84">
            <w:pPr>
              <w:pStyle w:val="BodyTextIndent2"/>
              <w:widowControl w:val="0"/>
              <w:spacing w:after="120" w:line="240" w:lineRule="auto"/>
              <w:ind w:firstLine="0"/>
              <w:contextualSpacing/>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FC4AC0" w:rsidRPr="009044F1" w14:paraId="39B10359" w14:textId="77777777" w:rsidTr="00FC4AC0">
        <w:trPr>
          <w:jc w:val="center"/>
        </w:trPr>
        <w:tc>
          <w:tcPr>
            <w:tcW w:w="1358" w:type="dxa"/>
            <w:vAlign w:val="center"/>
          </w:tcPr>
          <w:p w14:paraId="47E2CACE" w14:textId="77777777" w:rsidR="00FC4AC0" w:rsidRPr="009044F1" w:rsidRDefault="00FC4AC0" w:rsidP="00E00A84">
            <w:pPr>
              <w:pStyle w:val="BodyTextIndent2"/>
              <w:widowControl w:val="0"/>
              <w:spacing w:after="120" w:line="240" w:lineRule="auto"/>
              <w:ind w:firstLine="0"/>
              <w:contextualSpacing/>
              <w:jc w:val="center"/>
              <w:rPr>
                <w:rFonts w:ascii="GHEA Grapalat" w:hAnsi="GHEA Grapalat"/>
                <w:sz w:val="24"/>
                <w:szCs w:val="24"/>
              </w:rPr>
            </w:pPr>
            <w:r w:rsidRPr="009044F1">
              <w:rPr>
                <w:rFonts w:ascii="GHEA Grapalat" w:hAnsi="GHEA Grapalat"/>
                <w:b/>
                <w:i/>
                <w:sz w:val="24"/>
                <w:szCs w:val="24"/>
              </w:rPr>
              <w:t>Номера</w:t>
            </w:r>
          </w:p>
        </w:tc>
        <w:tc>
          <w:tcPr>
            <w:tcW w:w="1275" w:type="dxa"/>
            <w:vAlign w:val="center"/>
          </w:tcPr>
          <w:p w14:paraId="628B198D" w14:textId="77777777" w:rsidR="00FC4AC0" w:rsidRPr="008850DF" w:rsidRDefault="00FC4AC0" w:rsidP="00E00A84">
            <w:pPr>
              <w:pStyle w:val="BodyTextIndent2"/>
              <w:widowControl w:val="0"/>
              <w:spacing w:after="120" w:line="240" w:lineRule="auto"/>
              <w:ind w:firstLine="0"/>
              <w:contextualSpacing/>
              <w:jc w:val="center"/>
              <w:rPr>
                <w:rFonts w:ascii="GHEA Grapalat" w:hAnsi="GHEA Grapalat"/>
                <w:b/>
                <w:sz w:val="24"/>
                <w:szCs w:val="24"/>
              </w:rPr>
            </w:pPr>
            <w:r w:rsidRPr="008850DF">
              <w:rPr>
                <w:rFonts w:ascii="GHEA Grapalat" w:hAnsi="GHEA Grapalat"/>
                <w:b/>
                <w:sz w:val="24"/>
                <w:szCs w:val="24"/>
              </w:rPr>
              <w:t>Цена закупки</w:t>
            </w:r>
          </w:p>
        </w:tc>
        <w:tc>
          <w:tcPr>
            <w:tcW w:w="6601" w:type="dxa"/>
            <w:vMerge/>
            <w:vAlign w:val="center"/>
          </w:tcPr>
          <w:p w14:paraId="0D601276" w14:textId="77777777" w:rsidR="00FC4AC0" w:rsidRPr="009044F1" w:rsidRDefault="00FC4AC0" w:rsidP="00E00A84">
            <w:pPr>
              <w:pStyle w:val="BodyTextIndent2"/>
              <w:widowControl w:val="0"/>
              <w:spacing w:after="120" w:line="240" w:lineRule="auto"/>
              <w:ind w:firstLine="0"/>
              <w:contextualSpacing/>
              <w:rPr>
                <w:rFonts w:ascii="GHEA Grapalat" w:hAnsi="GHEA Grapalat"/>
                <w:sz w:val="24"/>
                <w:szCs w:val="24"/>
                <w:u w:val="single"/>
              </w:rPr>
            </w:pPr>
          </w:p>
        </w:tc>
      </w:tr>
      <w:tr w:rsidR="00FC4AC0" w:rsidRPr="009044F1" w14:paraId="52BEF0D3" w14:textId="77777777" w:rsidTr="00FC4AC0">
        <w:trPr>
          <w:jc w:val="center"/>
        </w:trPr>
        <w:tc>
          <w:tcPr>
            <w:tcW w:w="1358" w:type="dxa"/>
            <w:vAlign w:val="center"/>
          </w:tcPr>
          <w:p w14:paraId="56DA35F0" w14:textId="77777777" w:rsidR="00FC4AC0" w:rsidRPr="00530F35" w:rsidRDefault="00FC4AC0" w:rsidP="00E00A84">
            <w:pPr>
              <w:pStyle w:val="BodyTextIndent2"/>
              <w:widowControl w:val="0"/>
              <w:spacing w:after="120" w:line="240" w:lineRule="auto"/>
              <w:ind w:firstLine="0"/>
              <w:contextualSpacing/>
              <w:jc w:val="center"/>
              <w:rPr>
                <w:rFonts w:ascii="GHEA Grapalat" w:hAnsi="GHEA Grapalat"/>
              </w:rPr>
            </w:pPr>
            <w:r w:rsidRPr="00530F35">
              <w:rPr>
                <w:rFonts w:ascii="GHEA Grapalat" w:hAnsi="GHEA Grapalat"/>
              </w:rPr>
              <w:t>1</w:t>
            </w:r>
          </w:p>
        </w:tc>
        <w:tc>
          <w:tcPr>
            <w:tcW w:w="1275" w:type="dxa"/>
            <w:vAlign w:val="center"/>
          </w:tcPr>
          <w:p w14:paraId="0C541268" w14:textId="4145B930" w:rsidR="00FC4AC0" w:rsidRPr="00530F35" w:rsidRDefault="00C70AFA" w:rsidP="00E00A84">
            <w:pPr>
              <w:pStyle w:val="BodyTextIndent2"/>
              <w:widowControl w:val="0"/>
              <w:spacing w:after="120" w:line="240" w:lineRule="auto"/>
              <w:ind w:firstLine="0"/>
              <w:contextualSpacing/>
              <w:jc w:val="center"/>
              <w:rPr>
                <w:rFonts w:ascii="GHEA Grapalat" w:hAnsi="GHEA Grapalat"/>
              </w:rPr>
            </w:pPr>
            <w:r w:rsidRPr="00C70AFA">
              <w:rPr>
                <w:rFonts w:ascii="GHEA Grapalat" w:hAnsi="GHEA Grapalat" w:cs="Calibri"/>
                <w:b/>
                <w:i/>
                <w:color w:val="000000"/>
                <w:lang w:val="hy-AM"/>
              </w:rPr>
              <w:t>14083850</w:t>
            </w:r>
          </w:p>
        </w:tc>
        <w:tc>
          <w:tcPr>
            <w:tcW w:w="6601" w:type="dxa"/>
            <w:vAlign w:val="center"/>
          </w:tcPr>
          <w:p w14:paraId="4DC16828" w14:textId="77777777" w:rsidR="00C70AFA" w:rsidRPr="009044F1" w:rsidRDefault="00C70AFA" w:rsidP="00C70AFA">
            <w:pPr>
              <w:widowControl w:val="0"/>
              <w:spacing w:after="160"/>
              <w:ind w:firstLine="567"/>
              <w:contextualSpacing/>
              <w:jc w:val="center"/>
              <w:rPr>
                <w:rFonts w:ascii="GHEA Grapalat" w:hAnsi="GHEA Grapalat"/>
                <w:i/>
              </w:rPr>
            </w:pPr>
          </w:p>
          <w:p w14:paraId="0FC59955" w14:textId="725EF008" w:rsidR="00C70AFA" w:rsidRPr="009044F1" w:rsidRDefault="00C70AFA" w:rsidP="00C70AFA">
            <w:pPr>
              <w:pStyle w:val="BodyText"/>
              <w:widowControl w:val="0"/>
              <w:spacing w:after="160"/>
              <w:ind w:right="-7"/>
              <w:contextualSpacing/>
              <w:rPr>
                <w:rFonts w:ascii="GHEA Grapalat" w:hAnsi="GHEA Grapalat"/>
              </w:rPr>
            </w:pPr>
            <w:r w:rsidRPr="00D95A75">
              <w:rPr>
                <w:rFonts w:ascii="GHEA Grapalat" w:hAnsi="GHEA Grapalat"/>
              </w:rPr>
              <w:t xml:space="preserve">РАБОТ ПО РЕКОНСТРУКЦИИ ТЕПЛИЦ / РЕКОНСТРУКЦИИ ДРУГИХ ЗДАНИЙ И СООРУЖЕНИЙ / </w:t>
            </w:r>
            <w:r>
              <w:rPr>
                <w:rFonts w:ascii="GHEA Grapalat" w:hAnsi="GHEA Grapalat"/>
              </w:rPr>
              <w:t xml:space="preserve">                     </w:t>
            </w:r>
          </w:p>
          <w:p w14:paraId="1052C792" w14:textId="2ADE3E08" w:rsidR="00FC4AC0" w:rsidRPr="00FC0FBB" w:rsidRDefault="00C70AFA" w:rsidP="00E00A84">
            <w:pPr>
              <w:pStyle w:val="BodyTextIndent2"/>
              <w:widowControl w:val="0"/>
              <w:spacing w:after="120" w:line="240" w:lineRule="auto"/>
              <w:ind w:firstLine="0"/>
              <w:contextualSpacing/>
              <w:rPr>
                <w:rFonts w:ascii="GHEA Grapalat" w:hAnsi="GHEA Grapalat"/>
                <w:sz w:val="24"/>
                <w:szCs w:val="24"/>
                <w:u w:val="single"/>
                <w:vertAlign w:val="subscript"/>
              </w:rPr>
            </w:pPr>
            <w:r w:rsidRPr="00FC0FBB">
              <w:rPr>
                <w:rFonts w:ascii="GHEA Grapalat" w:hAnsi="GHEA Grapalat"/>
                <w:sz w:val="24"/>
                <w:szCs w:val="24"/>
                <w:u w:val="single"/>
                <w:vertAlign w:val="subscript"/>
              </w:rPr>
              <w:t xml:space="preserve"> </w:t>
            </w:r>
          </w:p>
        </w:tc>
      </w:tr>
    </w:tbl>
    <w:p w14:paraId="404F4D77" w14:textId="77777777" w:rsidR="00096865" w:rsidRPr="009044F1" w:rsidRDefault="00816505" w:rsidP="00E00A84">
      <w:pPr>
        <w:pStyle w:val="BodyTextIndent2"/>
        <w:widowControl w:val="0"/>
        <w:spacing w:after="160" w:line="240" w:lineRule="auto"/>
        <w:ind w:firstLine="567"/>
        <w:contextualSpacing/>
        <w:rPr>
          <w:rFonts w:ascii="GHEA Grapalat" w:hAnsi="GHEA Grapalat"/>
          <w:sz w:val="24"/>
          <w:szCs w:val="24"/>
        </w:rPr>
      </w:pPr>
      <w:r w:rsidRPr="009044F1">
        <w:rPr>
          <w:rFonts w:ascii="GHEA Grapalat" w:hAnsi="GHEA Grapalat"/>
          <w:sz w:val="24"/>
          <w:szCs w:val="24"/>
        </w:rPr>
        <w:t xml:space="preserve">Технические характеристики </w:t>
      </w:r>
      <w:r w:rsidR="00EE6232">
        <w:rPr>
          <w:rFonts w:ascii="GHEA Grapalat" w:hAnsi="GHEA Grapalat"/>
          <w:sz w:val="24"/>
          <w:szCs w:val="24"/>
        </w:rPr>
        <w:t>работы</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14:paraId="63CD6C2F" w14:textId="77777777" w:rsidR="00096865" w:rsidRPr="009044F1" w:rsidRDefault="00096865" w:rsidP="00E00A84">
      <w:pPr>
        <w:widowControl w:val="0"/>
        <w:spacing w:after="160"/>
        <w:ind w:firstLine="567"/>
        <w:contextualSpacing/>
        <w:jc w:val="center"/>
        <w:rPr>
          <w:rFonts w:ascii="GHEA Grapalat" w:hAnsi="GHEA Grapalat" w:cs="Sylfaen"/>
          <w:i/>
        </w:rPr>
      </w:pPr>
    </w:p>
    <w:p w14:paraId="0B5A5806" w14:textId="77777777" w:rsidR="00C20EFF" w:rsidRDefault="00C20EFF" w:rsidP="00C20EFF">
      <w:pPr>
        <w:widowControl w:val="0"/>
        <w:spacing w:after="160" w:line="276" w:lineRule="auto"/>
        <w:jc w:val="center"/>
        <w:rPr>
          <w:rFonts w:ascii="GHEA Grapalat" w:hAnsi="GHEA Grapalat"/>
          <w:b/>
        </w:rPr>
      </w:pPr>
      <w:r>
        <w:rPr>
          <w:rFonts w:ascii="GHEA Grapalat" w:hAnsi="GHEA Grapalat"/>
          <w:b/>
        </w:rPr>
        <w:t xml:space="preserve">2. ТРЕБОВАНИЯ К ПРАВУ УЧАСТНИКА НА УЧАСТИЕ, </w:t>
      </w:r>
      <w:r>
        <w:rPr>
          <w:rFonts w:ascii="GHEA Grapalat" w:hAnsi="GHEA Grapalat"/>
          <w:b/>
        </w:rPr>
        <w:br/>
        <w:t xml:space="preserve">КВАЛИФИКАЦИОННЫЕ КРИТЕРИИ И ПОРЯДОК ИХ ОЦЕНКИ </w:t>
      </w:r>
    </w:p>
    <w:p w14:paraId="23EF8E96" w14:textId="77777777" w:rsidR="00C20EFF" w:rsidRDefault="00C20EFF" w:rsidP="00C20EFF">
      <w:pPr>
        <w:widowControl w:val="0"/>
        <w:tabs>
          <w:tab w:val="left" w:pos="1134"/>
        </w:tabs>
        <w:spacing w:after="160" w:line="276" w:lineRule="auto"/>
        <w:ind w:firstLine="567"/>
        <w:jc w:val="both"/>
        <w:rPr>
          <w:rFonts w:ascii="GHEA Grapalat" w:hAnsi="GHEA Grapalat" w:cs="Arial Armenian"/>
        </w:rPr>
      </w:pPr>
      <w:r>
        <w:rPr>
          <w:rFonts w:ascii="GHEA Grapalat" w:hAnsi="GHEA Grapalat"/>
        </w:rPr>
        <w:t>2.1.</w:t>
      </w:r>
      <w:r>
        <w:rPr>
          <w:rFonts w:ascii="GHEA Grapalat" w:hAnsi="GHEA Grapalat"/>
        </w:rPr>
        <w:tab/>
        <w:t>В настоящей процедуре не имеют права участвовать лица:</w:t>
      </w:r>
    </w:p>
    <w:p w14:paraId="383DD102" w14:textId="77777777" w:rsidR="00C20EFF" w:rsidRDefault="00C20EFF" w:rsidP="00C20EFF">
      <w:pPr>
        <w:widowControl w:val="0"/>
        <w:tabs>
          <w:tab w:val="left" w:pos="1134"/>
        </w:tabs>
        <w:spacing w:after="160" w:line="276" w:lineRule="auto"/>
        <w:ind w:firstLine="567"/>
        <w:jc w:val="both"/>
        <w:rPr>
          <w:rFonts w:ascii="GHEA Grapalat" w:hAnsi="GHEA Grapalat"/>
        </w:rPr>
      </w:pPr>
      <w:r>
        <w:rPr>
          <w:rFonts w:ascii="GHEA Grapalat" w:hAnsi="GHEA Grapalat"/>
        </w:rPr>
        <w:t>1)</w:t>
      </w:r>
      <w:r>
        <w:rPr>
          <w:rFonts w:ascii="GHEA Grapalat" w:hAnsi="GHEA Grapalat"/>
        </w:rPr>
        <w:tab/>
        <w:t xml:space="preserve">которые на день подачи заявки в судебном порядке признаны банкротом; </w:t>
      </w:r>
    </w:p>
    <w:p w14:paraId="3687FC44" w14:textId="77777777" w:rsidR="00C20EFF" w:rsidRDefault="00C20EFF" w:rsidP="00C20EFF">
      <w:pPr>
        <w:widowControl w:val="0"/>
        <w:tabs>
          <w:tab w:val="left" w:pos="1134"/>
        </w:tabs>
        <w:spacing w:after="160" w:line="276" w:lineRule="auto"/>
        <w:ind w:firstLine="567"/>
        <w:jc w:val="both"/>
        <w:rPr>
          <w:rFonts w:ascii="GHEA Grapalat" w:hAnsi="GHEA Grapalat"/>
        </w:rPr>
      </w:pPr>
      <w:r>
        <w:rPr>
          <w:rFonts w:ascii="GHEA Grapalat" w:hAnsi="GHEA Grapalat"/>
        </w:rPr>
        <w:t>3)</w:t>
      </w:r>
      <w:r>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Pr>
          <w:rFonts w:ascii="Courier New" w:hAnsi="Courier New" w:cs="Courier New"/>
          <w:lang w:val="en-US"/>
        </w:rPr>
        <w:t> </w:t>
      </w:r>
      <w:r>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19E57B92" w14:textId="77777777" w:rsidR="00C20EFF" w:rsidRDefault="00C20EFF" w:rsidP="00C20EFF">
      <w:pPr>
        <w:widowControl w:val="0"/>
        <w:tabs>
          <w:tab w:val="left" w:pos="1134"/>
        </w:tabs>
        <w:spacing w:after="160" w:line="276" w:lineRule="auto"/>
        <w:ind w:firstLine="567"/>
        <w:jc w:val="both"/>
        <w:rPr>
          <w:del w:id="0" w:author="Inesa Kocharyan" w:date="2022-05-26T17:33:00Z"/>
          <w:rFonts w:ascii="GHEA Grapalat" w:hAnsi="GHEA Grapalat"/>
        </w:rPr>
      </w:pPr>
      <w:r>
        <w:rPr>
          <w:rFonts w:ascii="GHEA Grapalat" w:hAnsi="GHEA Grapalat"/>
        </w:rPr>
        <w:t>4)</w:t>
      </w:r>
      <w:r>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13C252BA" w14:textId="77777777" w:rsidR="00C20EFF" w:rsidRDefault="00C20EFF" w:rsidP="00C20EFF">
      <w:pPr>
        <w:widowControl w:val="0"/>
        <w:tabs>
          <w:tab w:val="left" w:pos="1134"/>
        </w:tabs>
        <w:spacing w:after="160" w:line="276" w:lineRule="auto"/>
        <w:ind w:firstLine="567"/>
        <w:jc w:val="both"/>
        <w:rPr>
          <w:rFonts w:ascii="GHEA Grapalat" w:hAnsi="GHEA Grapalat"/>
        </w:rPr>
      </w:pPr>
      <w:r>
        <w:rPr>
          <w:rFonts w:ascii="GHEA Grapalat" w:hAnsi="GHEA Grapalat"/>
        </w:rPr>
        <w:t>5)</w:t>
      </w:r>
      <w:r>
        <w:rPr>
          <w:rFonts w:ascii="GHEA Grapalat" w:hAnsi="GHEA Grapalat"/>
        </w:rPr>
        <w:tab/>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Pr>
          <w:rFonts w:ascii="GHEA Grapalat" w:hAnsi="GHEA Grapalat"/>
        </w:rPr>
        <w:lastRenderedPageBreak/>
        <w:t>о</w:t>
      </w:r>
      <w:r>
        <w:rPr>
          <w:rFonts w:ascii="Courier New" w:hAnsi="Courier New" w:cs="Courier New"/>
          <w:lang w:val="en-US"/>
        </w:rPr>
        <w:t> </w:t>
      </w:r>
      <w:r>
        <w:rPr>
          <w:rFonts w:ascii="GHEA Grapalat" w:hAnsi="GHEA Grapalat"/>
        </w:rPr>
        <w:t xml:space="preserve">закупках; </w:t>
      </w:r>
    </w:p>
    <w:p w14:paraId="20EC7660" w14:textId="77777777" w:rsidR="00C20EFF" w:rsidRDefault="00C20EFF" w:rsidP="00C20EFF">
      <w:pPr>
        <w:widowControl w:val="0"/>
        <w:tabs>
          <w:tab w:val="left" w:pos="1134"/>
        </w:tabs>
        <w:spacing w:after="160" w:line="276" w:lineRule="auto"/>
        <w:ind w:firstLine="567"/>
        <w:jc w:val="both"/>
        <w:rPr>
          <w:rFonts w:ascii="GHEA Grapalat" w:hAnsi="GHEA Grapalat"/>
        </w:rPr>
      </w:pPr>
      <w:r>
        <w:rPr>
          <w:rFonts w:ascii="GHEA Grapalat" w:hAnsi="GHEA Grapalat"/>
        </w:rPr>
        <w:t>6)</w:t>
      </w:r>
      <w:r>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2A85FB52" w14:textId="77777777" w:rsidR="00C20EFF" w:rsidRDefault="00C20EFF" w:rsidP="00C20EFF">
      <w:pPr>
        <w:widowControl w:val="0"/>
        <w:tabs>
          <w:tab w:val="left" w:pos="1134"/>
        </w:tabs>
        <w:spacing w:after="160" w:line="276" w:lineRule="auto"/>
        <w:ind w:firstLine="567"/>
        <w:jc w:val="both"/>
        <w:rPr>
          <w:ins w:id="1" w:author="Inesa Kocharyan" w:date="2022-05-31T17:36:00Z"/>
          <w:rFonts w:ascii="GHEA Grapalat" w:hAnsi="GHEA Grapalat"/>
        </w:rPr>
      </w:pPr>
      <w:r>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074656" w14:textId="77777777" w:rsidR="00C20EFF" w:rsidRDefault="00C20EFF" w:rsidP="00C20EFF">
      <w:pPr>
        <w:widowControl w:val="0"/>
        <w:tabs>
          <w:tab w:val="left" w:pos="1134"/>
        </w:tabs>
        <w:spacing w:line="276" w:lineRule="auto"/>
        <w:ind w:firstLine="567"/>
        <w:jc w:val="both"/>
        <w:rPr>
          <w:rFonts w:ascii="GHEA Grapalat" w:hAnsi="GHEA Grapalat" w:cs="Sylfaen"/>
        </w:rPr>
      </w:pPr>
      <w:r>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3F22515F" w14:textId="77777777" w:rsidR="00C20EFF" w:rsidRDefault="00C20EFF" w:rsidP="00C20EFF">
      <w:pPr>
        <w:pStyle w:val="NormalWeb"/>
        <w:widowControl w:val="0"/>
        <w:numPr>
          <w:ilvl w:val="0"/>
          <w:numId w:val="39"/>
        </w:numPr>
        <w:tabs>
          <w:tab w:val="left" w:pos="1134"/>
        </w:tabs>
        <w:spacing w:before="0" w:beforeAutospacing="0" w:after="0" w:afterAutospacing="0" w:line="276" w:lineRule="auto"/>
        <w:ind w:left="426"/>
        <w:contextualSpacing/>
        <w:jc w:val="both"/>
        <w:rPr>
          <w:rFonts w:ascii="GHEA Grapalat" w:hAnsi="GHEA Grapalat" w:cs="Sylfaen"/>
        </w:rPr>
      </w:pPr>
      <w:r>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обеспечения заявки или договора;</w:t>
      </w:r>
    </w:p>
    <w:p w14:paraId="2298745E" w14:textId="77777777" w:rsidR="00C20EFF" w:rsidRDefault="00C20EFF" w:rsidP="00C20EFF">
      <w:pPr>
        <w:pStyle w:val="NormalWeb"/>
        <w:widowControl w:val="0"/>
        <w:numPr>
          <w:ilvl w:val="0"/>
          <w:numId w:val="39"/>
        </w:numPr>
        <w:tabs>
          <w:tab w:val="left" w:pos="1134"/>
        </w:tabs>
        <w:spacing w:before="0" w:beforeAutospacing="0" w:after="0" w:afterAutospacing="0" w:line="276" w:lineRule="auto"/>
        <w:ind w:left="426" w:hanging="284"/>
        <w:contextualSpacing/>
        <w:jc w:val="both"/>
        <w:rPr>
          <w:rFonts w:ascii="GHEA Grapalat" w:hAnsi="GHEA Grapalat" w:cs="Sylfaen"/>
        </w:rPr>
      </w:pPr>
      <w:r>
        <w:rPr>
          <w:rFonts w:ascii="GHEA Grapalat" w:hAnsi="GHEA Grapalat" w:cs="Sylfaen"/>
        </w:rPr>
        <w:t>в качестве отобранного участника отказался или лишился  права заключения договора.</w:t>
      </w:r>
    </w:p>
    <w:p w14:paraId="4DB4FF3B" w14:textId="77777777" w:rsidR="00C20EFF" w:rsidRDefault="00C20EFF" w:rsidP="00C20EFF">
      <w:pPr>
        <w:widowControl w:val="0"/>
        <w:tabs>
          <w:tab w:val="left" w:pos="1134"/>
        </w:tabs>
        <w:spacing w:after="160" w:line="276" w:lineRule="auto"/>
        <w:ind w:firstLine="567"/>
        <w:jc w:val="both"/>
        <w:rPr>
          <w:rFonts w:ascii="GHEA Grapalat" w:hAnsi="GHEA Grapalat" w:cs="Sylfaen"/>
        </w:rPr>
      </w:pPr>
      <w:r>
        <w:rPr>
          <w:rFonts w:ascii="GHEA Grapalat" w:hAnsi="GHEA Grapalat"/>
        </w:rPr>
        <w:t>2.2.</w:t>
      </w:r>
      <w:r>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33B06668" w14:textId="77777777" w:rsidR="00C20EFF" w:rsidRDefault="00C20EFF" w:rsidP="00C20EFF">
      <w:pPr>
        <w:widowControl w:val="0"/>
        <w:tabs>
          <w:tab w:val="left" w:pos="1134"/>
        </w:tabs>
        <w:spacing w:line="276" w:lineRule="auto"/>
        <w:ind w:firstLine="567"/>
        <w:jc w:val="both"/>
        <w:rPr>
          <w:rFonts w:ascii="GHEA Grapalat" w:hAnsi="GHEA Grapalat"/>
        </w:rPr>
      </w:pPr>
      <w:r>
        <w:rPr>
          <w:rFonts w:ascii="GHEA Grapalat" w:hAnsi="GHEA Grapalat"/>
        </w:rPr>
        <w:t>2.3.</w:t>
      </w:r>
      <w:r>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115573CF" w14:textId="77777777" w:rsidR="00C20EFF" w:rsidRDefault="00C20EFF" w:rsidP="00C20EFF">
      <w:pPr>
        <w:widowControl w:val="0"/>
        <w:tabs>
          <w:tab w:val="left" w:pos="1134"/>
        </w:tabs>
        <w:spacing w:after="160" w:line="276" w:lineRule="auto"/>
        <w:ind w:firstLine="567"/>
        <w:jc w:val="both"/>
        <w:rPr>
          <w:rFonts w:ascii="GHEA Grapalat" w:hAnsi="GHEA Grapalat"/>
        </w:rPr>
      </w:pPr>
      <w:r>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6487F61"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rPr>
      </w:pPr>
      <w:r>
        <w:rPr>
          <w:rFonts w:ascii="GHEA Grapalat" w:hAnsi="GHEA Grapalat"/>
        </w:rPr>
        <w:t>По смыслу пункта 119 Порядка:</w:t>
      </w:r>
    </w:p>
    <w:p w14:paraId="764B6209"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olor w:val="000000"/>
        </w:rPr>
      </w:pPr>
      <w:r>
        <w:rPr>
          <w:rFonts w:ascii="GHEA Grapalat" w:hAnsi="GHEA Grapalat"/>
        </w:rPr>
        <w:t>1)</w:t>
      </w:r>
      <w:r>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w:t>
      </w:r>
      <w:r>
        <w:rPr>
          <w:rFonts w:ascii="GHEA Grapalat" w:hAnsi="GHEA Grapalat"/>
        </w:rPr>
        <w:lastRenderedPageBreak/>
        <w:t>предпринимательской деятельностью, или действовали согласованно, исходя из общих экономических интересов,</w:t>
      </w:r>
      <w:r>
        <w:rPr>
          <w:rFonts w:ascii="GHEA Grapalat" w:hAnsi="GHEA Grapalat"/>
          <w:color w:val="000000"/>
        </w:rPr>
        <w:t xml:space="preserve"> </w:t>
      </w:r>
    </w:p>
    <w:p w14:paraId="44FCDD25"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2)</w:t>
      </w:r>
      <w:r>
        <w:rPr>
          <w:rFonts w:ascii="GHEA Grapalat" w:hAnsi="GHEA Grapalat"/>
          <w:color w:val="000000"/>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3BCA13E"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участником, распоряжающимся более чем десятью процентами акций данного юридического лица;</w:t>
      </w:r>
    </w:p>
    <w:p w14:paraId="6682A854"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D80926E"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в.</w:t>
      </w:r>
      <w:r>
        <w:rPr>
          <w:rFonts w:ascii="GHEA Grapalat" w:hAnsi="GHEA Grapalat"/>
          <w:color w:val="000000"/>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87E5FBB"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32B2D45"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olor w:val="000000"/>
        </w:rPr>
      </w:pPr>
      <w:r>
        <w:rPr>
          <w:rFonts w:ascii="GHEA Grapalat" w:hAnsi="GHEA Grapalat"/>
        </w:rPr>
        <w:t>3)</w:t>
      </w:r>
      <w:r>
        <w:rPr>
          <w:rFonts w:ascii="GHEA Grapalat" w:hAnsi="GHEA Grapalat"/>
        </w:rPr>
        <w:tab/>
        <w:t>участники, не имеющие статуса физического лица, считаются взаимосвязанными, если:</w:t>
      </w:r>
    </w:p>
    <w:p w14:paraId="5A74B3F0"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а.</w:t>
      </w:r>
      <w:r>
        <w:rPr>
          <w:rFonts w:ascii="GHEA Grapalat" w:hAnsi="GHEA Grapalat"/>
          <w:color w:val="000000"/>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Pr>
          <w:rFonts w:ascii="GHEA Grapalat" w:hAnsi="GHEA Grapalat"/>
          <w:color w:val="000000"/>
        </w:rPr>
        <w:t>лица;</w:t>
      </w:r>
    </w:p>
    <w:p w14:paraId="4A27F267"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б.</w:t>
      </w:r>
      <w:r>
        <w:rPr>
          <w:rFonts w:ascii="GHEA Grapalat" w:hAnsi="GHEA Grapalat"/>
          <w:color w:val="000000"/>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98B28B0"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rPr>
      </w:pPr>
      <w:r>
        <w:rPr>
          <w:rFonts w:ascii="GHEA Grapalat" w:hAnsi="GHEA Grapalat"/>
          <w:color w:val="000000"/>
        </w:rPr>
        <w:lastRenderedPageBreak/>
        <w:t>в.</w:t>
      </w:r>
      <w:r>
        <w:rPr>
          <w:rFonts w:ascii="GHEA Grapalat" w:hAnsi="GHEA Grapalat"/>
          <w:color w:val="000000"/>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AA4EEE2"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г.</w:t>
      </w:r>
      <w:r>
        <w:rPr>
          <w:rFonts w:ascii="GHEA Grapalat" w:hAnsi="GHEA Grapalat"/>
          <w:color w:val="000000"/>
        </w:rPr>
        <w:tab/>
        <w:t>они действовали или действуют согласованно, исходя из общих экономических интересов.</w:t>
      </w:r>
    </w:p>
    <w:p w14:paraId="546D332F" w14:textId="77777777" w:rsidR="00C20EFF" w:rsidRDefault="00C20EFF" w:rsidP="00C20EFF">
      <w:pPr>
        <w:widowControl w:val="0"/>
        <w:tabs>
          <w:tab w:val="left" w:pos="1134"/>
        </w:tabs>
        <w:spacing w:after="160" w:line="276" w:lineRule="auto"/>
        <w:ind w:firstLine="567"/>
        <w:jc w:val="both"/>
        <w:rPr>
          <w:rFonts w:ascii="GHEA Grapalat" w:hAnsi="GHEA Grapalat"/>
          <w:color w:val="000000"/>
        </w:rPr>
      </w:pPr>
      <w:r>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2" w:author="Vardan" w:date="2022-10-29T19:27:00Z">
        <w:r>
          <w:rPr>
            <w:rFonts w:ascii="GHEA Grapalat" w:hAnsi="GHEA Grapalat"/>
            <w:color w:val="000000"/>
          </w:rPr>
          <w:t xml:space="preserve"> </w:t>
        </w:r>
      </w:ins>
      <w:r>
        <w:rPr>
          <w:rFonts w:ascii="GHEA Grapalat" w:hAnsi="GHEA Grapalat"/>
          <w:color w:val="000000"/>
        </w:rPr>
        <w:t>супруг сестры или супруга брата и их дети.</w:t>
      </w:r>
    </w:p>
    <w:p w14:paraId="7C517F2B" w14:textId="77777777" w:rsidR="00C20EFF" w:rsidRDefault="00C20EFF" w:rsidP="00C20EFF">
      <w:pPr>
        <w:widowControl w:val="0"/>
        <w:tabs>
          <w:tab w:val="left" w:pos="1134"/>
        </w:tabs>
        <w:spacing w:line="276" w:lineRule="auto"/>
        <w:ind w:firstLine="567"/>
        <w:jc w:val="both"/>
        <w:rPr>
          <w:rFonts w:ascii="GHEA Grapalat" w:hAnsi="GHEA Grapalat" w:cs="Arial"/>
          <w:b/>
        </w:rPr>
      </w:pPr>
      <w:r>
        <w:rPr>
          <w:rFonts w:ascii="GHEA Grapalat" w:hAnsi="GHEA Grapalat"/>
          <w:b/>
        </w:rPr>
        <w:t>2.4.</w:t>
      </w:r>
      <w:r>
        <w:rPr>
          <w:rFonts w:ascii="GHEA Grapalat" w:hAnsi="GHEA Grapalat"/>
          <w:b/>
          <w:vertAlign w:val="superscript"/>
        </w:rPr>
        <w:t>4</w:t>
      </w:r>
      <w:r>
        <w:rPr>
          <w:rFonts w:ascii="GHEA Grapalat" w:hAnsi="GHEA Grapalat"/>
          <w:b/>
        </w:rPr>
        <w:tab/>
        <w:t>Участник должен иметь требуемые для исполнения предусмотренных заключаемым договором обязательств:</w:t>
      </w:r>
    </w:p>
    <w:p w14:paraId="5D888071" w14:textId="77777777" w:rsidR="00C20EFF" w:rsidRDefault="00C20EFF" w:rsidP="00C20EFF">
      <w:pPr>
        <w:widowControl w:val="0"/>
        <w:tabs>
          <w:tab w:val="left" w:pos="1134"/>
        </w:tabs>
        <w:spacing w:line="276" w:lineRule="auto"/>
        <w:ind w:firstLine="567"/>
        <w:jc w:val="both"/>
        <w:rPr>
          <w:rFonts w:ascii="GHEA Grapalat" w:hAnsi="GHEA Grapalat" w:cs="Arial"/>
          <w:b/>
        </w:rPr>
      </w:pPr>
      <w:r>
        <w:rPr>
          <w:rFonts w:ascii="GHEA Grapalat" w:hAnsi="GHEA Grapalat"/>
          <w:b/>
        </w:rPr>
        <w:t>1)</w:t>
      </w:r>
      <w:r>
        <w:rPr>
          <w:rFonts w:ascii="GHEA Grapalat" w:hAnsi="GHEA Grapalat"/>
          <w:b/>
        </w:rPr>
        <w:tab/>
        <w:t>профессиональный опыт,</w:t>
      </w:r>
    </w:p>
    <w:p w14:paraId="58B45793" w14:textId="77777777" w:rsidR="00C20EFF" w:rsidRDefault="00C20EFF" w:rsidP="00C20EFF">
      <w:pPr>
        <w:widowControl w:val="0"/>
        <w:tabs>
          <w:tab w:val="left" w:pos="1134"/>
        </w:tabs>
        <w:spacing w:line="276" w:lineRule="auto"/>
        <w:ind w:firstLine="567"/>
        <w:jc w:val="both"/>
        <w:rPr>
          <w:rFonts w:ascii="GHEA Grapalat" w:hAnsi="GHEA Grapalat" w:cs="Arial"/>
          <w:b/>
        </w:rPr>
      </w:pPr>
      <w:r>
        <w:rPr>
          <w:rFonts w:ascii="GHEA Grapalat" w:hAnsi="GHEA Grapalat"/>
          <w:b/>
        </w:rPr>
        <w:t>2.4.1 Предъявляемые к участнику:</w:t>
      </w:r>
      <w:r>
        <w:rPr>
          <w:rFonts w:ascii="GHEA Grapalat" w:hAnsi="GHEA Grapalat"/>
          <w:b/>
          <w:vertAlign w:val="superscript"/>
        </w:rPr>
        <w:t>4.1</w:t>
      </w:r>
    </w:p>
    <w:p w14:paraId="19908B28" w14:textId="77777777" w:rsidR="00C20EFF" w:rsidRDefault="00C20EFF" w:rsidP="00C20EFF">
      <w:pPr>
        <w:widowControl w:val="0"/>
        <w:tabs>
          <w:tab w:val="left" w:pos="1134"/>
        </w:tabs>
        <w:spacing w:line="276" w:lineRule="auto"/>
        <w:ind w:firstLine="567"/>
        <w:jc w:val="both"/>
        <w:rPr>
          <w:rFonts w:ascii="GHEA Grapalat" w:hAnsi="GHEA Grapalat" w:cs="Arial Armenian"/>
          <w:b/>
        </w:rPr>
      </w:pPr>
      <w:r>
        <w:rPr>
          <w:rFonts w:ascii="GHEA Grapalat" w:hAnsi="GHEA Grapalat"/>
          <w:b/>
        </w:rPr>
        <w:t>1)</w:t>
      </w:r>
      <w:r>
        <w:rPr>
          <w:rFonts w:ascii="GHEA Grapalat" w:hAnsi="GHEA Grapalat"/>
          <w:b/>
        </w:rPr>
        <w:tab/>
        <w:t>квалификационный критерий "Профессиональный опыт" устанавливается и оценивается в следующем порядке:</w:t>
      </w:r>
    </w:p>
    <w:tbl>
      <w:tblPr>
        <w:tblStyle w:val="TableGrid"/>
        <w:tblW w:w="10207" w:type="dxa"/>
        <w:tblInd w:w="-318" w:type="dxa"/>
        <w:tblLook w:val="04A0" w:firstRow="1" w:lastRow="0" w:firstColumn="1" w:lastColumn="0" w:noHBand="0" w:noVBand="1"/>
      </w:tblPr>
      <w:tblGrid>
        <w:gridCol w:w="710"/>
        <w:gridCol w:w="3544"/>
        <w:gridCol w:w="2693"/>
        <w:gridCol w:w="3260"/>
      </w:tblGrid>
      <w:tr w:rsidR="00C20EFF" w14:paraId="1AFE84CA" w14:textId="77777777" w:rsidTr="00C20EFF">
        <w:tc>
          <w:tcPr>
            <w:tcW w:w="710" w:type="dxa"/>
            <w:tcBorders>
              <w:top w:val="single" w:sz="4" w:space="0" w:color="auto"/>
              <w:left w:val="single" w:sz="4" w:space="0" w:color="auto"/>
              <w:bottom w:val="single" w:sz="4" w:space="0" w:color="auto"/>
              <w:right w:val="single" w:sz="4" w:space="0" w:color="auto"/>
            </w:tcBorders>
            <w:hideMark/>
          </w:tcPr>
          <w:p w14:paraId="59372E75" w14:textId="77777777" w:rsidR="00C20EFF" w:rsidRDefault="00C20EFF">
            <w:pPr>
              <w:widowControl w:val="0"/>
              <w:tabs>
                <w:tab w:val="left" w:pos="1134"/>
              </w:tabs>
              <w:spacing w:after="160" w:line="276" w:lineRule="auto"/>
              <w:jc w:val="both"/>
              <w:rPr>
                <w:rFonts w:ascii="GHEA Grapalat" w:hAnsi="GHEA Grapalat"/>
                <w:b/>
                <w:color w:val="000000"/>
              </w:rPr>
            </w:pPr>
            <w:r>
              <w:rPr>
                <w:rFonts w:ascii="GHEA Grapalat" w:hAnsi="GHEA Grapalat" w:cs="Arial Armenian"/>
                <w:b/>
                <w:sz w:val="20"/>
              </w:rPr>
              <w:t>N</w:t>
            </w:r>
          </w:p>
        </w:tc>
        <w:tc>
          <w:tcPr>
            <w:tcW w:w="3544" w:type="dxa"/>
            <w:tcBorders>
              <w:top w:val="single" w:sz="4" w:space="0" w:color="auto"/>
              <w:left w:val="single" w:sz="4" w:space="0" w:color="auto"/>
              <w:bottom w:val="single" w:sz="4" w:space="0" w:color="auto"/>
              <w:right w:val="single" w:sz="4" w:space="0" w:color="auto"/>
            </w:tcBorders>
            <w:hideMark/>
          </w:tcPr>
          <w:p w14:paraId="34FE2FCC" w14:textId="77777777" w:rsidR="00C20EFF" w:rsidRDefault="00C20EFF">
            <w:pPr>
              <w:widowControl w:val="0"/>
              <w:tabs>
                <w:tab w:val="left" w:pos="1134"/>
              </w:tabs>
              <w:spacing w:after="160" w:line="276" w:lineRule="auto"/>
              <w:jc w:val="both"/>
              <w:rPr>
                <w:rFonts w:ascii="GHEA Grapalat" w:hAnsi="GHEA Grapalat"/>
                <w:b/>
              </w:rPr>
            </w:pPr>
            <w:r>
              <w:rPr>
                <w:rFonts w:ascii="GHEA Grapalat" w:hAnsi="GHEA Grapalat"/>
                <w:b/>
              </w:rPr>
              <w:t>Условия, представленные к опыту</w:t>
            </w:r>
          </w:p>
        </w:tc>
        <w:tc>
          <w:tcPr>
            <w:tcW w:w="2693" w:type="dxa"/>
            <w:tcBorders>
              <w:top w:val="single" w:sz="4" w:space="0" w:color="auto"/>
              <w:left w:val="single" w:sz="4" w:space="0" w:color="auto"/>
              <w:bottom w:val="single" w:sz="4" w:space="0" w:color="auto"/>
              <w:right w:val="single" w:sz="4" w:space="0" w:color="auto"/>
            </w:tcBorders>
            <w:hideMark/>
          </w:tcPr>
          <w:p w14:paraId="167C712A" w14:textId="77777777" w:rsidR="00C20EFF" w:rsidRDefault="00C20EFF">
            <w:pPr>
              <w:widowControl w:val="0"/>
              <w:tabs>
                <w:tab w:val="left" w:pos="1134"/>
              </w:tabs>
              <w:spacing w:after="160" w:line="276" w:lineRule="auto"/>
              <w:jc w:val="both"/>
              <w:rPr>
                <w:rFonts w:ascii="GHEA Grapalat" w:hAnsi="GHEA Grapalat"/>
                <w:b/>
              </w:rPr>
            </w:pPr>
            <w:r>
              <w:rPr>
                <w:rFonts w:ascii="GHEA Grapalat" w:hAnsi="GHEA Grapalat"/>
                <w:b/>
              </w:rPr>
              <w:t>Требуемые документы и условия к последним</w:t>
            </w:r>
          </w:p>
        </w:tc>
        <w:tc>
          <w:tcPr>
            <w:tcW w:w="3260" w:type="dxa"/>
            <w:tcBorders>
              <w:top w:val="single" w:sz="4" w:space="0" w:color="auto"/>
              <w:left w:val="single" w:sz="4" w:space="0" w:color="auto"/>
              <w:bottom w:val="single" w:sz="4" w:space="0" w:color="auto"/>
              <w:right w:val="single" w:sz="4" w:space="0" w:color="auto"/>
            </w:tcBorders>
            <w:hideMark/>
          </w:tcPr>
          <w:p w14:paraId="3F0E19BF" w14:textId="77777777" w:rsidR="00C20EFF" w:rsidRDefault="00C20EFF">
            <w:pPr>
              <w:widowControl w:val="0"/>
              <w:tabs>
                <w:tab w:val="left" w:pos="1134"/>
              </w:tabs>
              <w:spacing w:after="160" w:line="276" w:lineRule="auto"/>
              <w:jc w:val="both"/>
              <w:rPr>
                <w:rFonts w:ascii="GHEA Grapalat" w:hAnsi="GHEA Grapalat"/>
                <w:b/>
                <w:color w:val="000000"/>
              </w:rPr>
            </w:pPr>
            <w:r>
              <w:rPr>
                <w:rFonts w:ascii="GHEA Grapalat" w:hAnsi="GHEA Grapalat"/>
                <w:b/>
                <w:color w:val="000000"/>
              </w:rPr>
              <w:t>Аналогичность</w:t>
            </w:r>
          </w:p>
        </w:tc>
      </w:tr>
      <w:tr w:rsidR="00C20EFF" w:rsidRPr="00C20EFF" w14:paraId="0E950A3C" w14:textId="77777777" w:rsidTr="00C20EFF">
        <w:tc>
          <w:tcPr>
            <w:tcW w:w="710" w:type="dxa"/>
            <w:tcBorders>
              <w:top w:val="single" w:sz="4" w:space="0" w:color="auto"/>
              <w:left w:val="single" w:sz="4" w:space="0" w:color="auto"/>
              <w:bottom w:val="single" w:sz="4" w:space="0" w:color="auto"/>
              <w:right w:val="single" w:sz="4" w:space="0" w:color="auto"/>
            </w:tcBorders>
            <w:hideMark/>
          </w:tcPr>
          <w:p w14:paraId="3138E90A" w14:textId="7E5B0ABD" w:rsidR="00C20EFF" w:rsidRDefault="00C20EFF">
            <w:pPr>
              <w:jc w:val="both"/>
              <w:rPr>
                <w:rFonts w:ascii="Sylfaen" w:hAnsi="Sylfaen" w:cs="Arial Armenian"/>
                <w:lang w:val="hy-AM"/>
              </w:rPr>
            </w:pPr>
            <w:r>
              <w:rPr>
                <w:rFonts w:ascii="Sylfaen" w:hAnsi="Sylfaen" w:cs="Arial Armenian"/>
                <w:lang w:val="hy-AM"/>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F50EC30" w14:textId="70AA0EE1" w:rsidR="00C20EFF" w:rsidRDefault="00C20EFF">
            <w:pPr>
              <w:widowControl w:val="0"/>
              <w:spacing w:after="120" w:line="276" w:lineRule="auto"/>
              <w:jc w:val="center"/>
              <w:rPr>
                <w:rFonts w:ascii="GHEA Grapalat" w:hAnsi="GHEA Grapalat" w:cstheme="minorBidi"/>
                <w:sz w:val="16"/>
                <w:szCs w:val="16"/>
              </w:rPr>
            </w:pPr>
            <w:r>
              <w:rPr>
                <w:rFonts w:ascii="GHEA Grapalat" w:hAnsi="GHEA Grapalat" w:cstheme="minorBidi"/>
                <w:sz w:val="16"/>
                <w:szCs w:val="16"/>
              </w:rPr>
              <w:t xml:space="preserve">Не менее </w:t>
            </w:r>
            <w:r w:rsidR="00C70AFA" w:rsidRPr="00C70AFA">
              <w:rPr>
                <w:rFonts w:ascii="GHEA Grapalat" w:hAnsi="GHEA Grapalat" w:cstheme="minorBidi"/>
                <w:sz w:val="16"/>
                <w:szCs w:val="16"/>
              </w:rPr>
              <w:t>1</w:t>
            </w:r>
            <w:r>
              <w:rPr>
                <w:rFonts w:ascii="GHEA Grapalat" w:hAnsi="GHEA Grapalat" w:cstheme="minorBidi"/>
                <w:sz w:val="16"/>
                <w:szCs w:val="16"/>
              </w:rPr>
              <w:t xml:space="preserve"> успешно завершенных контрактов на строительство, и/или реконструкцию, и/или ремонт общественных зданий, реализованных за последние </w:t>
            </w:r>
            <w:r w:rsidR="00C70AFA" w:rsidRPr="00C70AFA">
              <w:rPr>
                <w:rFonts w:ascii="GHEA Grapalat" w:hAnsi="GHEA Grapalat" w:cstheme="minorBidi"/>
                <w:sz w:val="16"/>
                <w:szCs w:val="16"/>
              </w:rPr>
              <w:t>2</w:t>
            </w:r>
            <w:r>
              <w:rPr>
                <w:rFonts w:ascii="GHEA Grapalat" w:hAnsi="GHEA Grapalat" w:cstheme="minorBidi"/>
                <w:sz w:val="16"/>
                <w:szCs w:val="16"/>
              </w:rPr>
              <w:t xml:space="preserve"> лет</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E81D930" w14:textId="77777777" w:rsidR="00C20EFF" w:rsidRDefault="00C20EFF">
            <w:pPr>
              <w:widowControl w:val="0"/>
              <w:spacing w:after="120" w:line="276" w:lineRule="auto"/>
              <w:jc w:val="center"/>
              <w:rPr>
                <w:rFonts w:ascii="GHEA Grapalat" w:hAnsi="GHEA Grapalat" w:cstheme="minorBidi"/>
                <w:sz w:val="16"/>
                <w:szCs w:val="16"/>
              </w:rPr>
            </w:pPr>
            <w:r>
              <w:rPr>
                <w:rFonts w:ascii="GHEA Grapalat" w:hAnsi="GHEA Grapalat" w:cstheme="minorBidi"/>
                <w:sz w:val="16"/>
                <w:szCs w:val="16"/>
              </w:rPr>
              <w:t>Копия договора, включая сметуобъемы работ, копию акта завершения работ</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675C1B5" w14:textId="13E26A7F" w:rsidR="00C20EFF" w:rsidRDefault="00C70AFA">
            <w:pPr>
              <w:widowControl w:val="0"/>
              <w:spacing w:after="120" w:line="276" w:lineRule="auto"/>
              <w:jc w:val="center"/>
              <w:rPr>
                <w:rFonts w:ascii="GHEA Grapalat" w:hAnsi="GHEA Grapalat" w:cstheme="minorBidi"/>
                <w:sz w:val="16"/>
                <w:szCs w:val="16"/>
              </w:rPr>
            </w:pPr>
            <w:r w:rsidRPr="00C70AFA">
              <w:rPr>
                <w:rFonts w:ascii="GHEA Grapalat" w:hAnsi="GHEA Grapalat" w:cstheme="minorBidi"/>
                <w:sz w:val="16"/>
                <w:szCs w:val="16"/>
              </w:rPr>
              <w:t>Выполняемые работы обязательно должны включать реконструкцию и строительство теплиц и оранжерей.</w:t>
            </w:r>
          </w:p>
        </w:tc>
      </w:tr>
    </w:tbl>
    <w:p w14:paraId="06B64C3C" w14:textId="77777777" w:rsidR="00C20EFF" w:rsidRDefault="00C20EFF" w:rsidP="00C20EFF">
      <w:pPr>
        <w:spacing w:line="276" w:lineRule="auto"/>
        <w:jc w:val="both"/>
        <w:rPr>
          <w:rStyle w:val="ezkurwreuab5ozgtqnkl"/>
          <w:rFonts w:ascii="GHEA Grapalat" w:hAnsi="GHEA Grapalat"/>
          <w:b/>
        </w:rPr>
      </w:pPr>
      <w:r>
        <w:rPr>
          <w:rFonts w:ascii="GHEA Grapalat" w:hAnsi="GHEA Grapalat"/>
          <w:b/>
        </w:rPr>
        <w:t>Квалификация участника по части этого критерия оценивается удовлетворительно, если последний обеспечивает условия и требования, предусмотренные настоящим подпунктом.</w:t>
      </w:r>
    </w:p>
    <w:p w14:paraId="1A974243" w14:textId="77777777" w:rsidR="00C20EFF" w:rsidRDefault="00C20EFF" w:rsidP="00C20EFF">
      <w:pPr>
        <w:pStyle w:val="norm"/>
        <w:widowControl w:val="0"/>
        <w:tabs>
          <w:tab w:val="left" w:pos="1134"/>
        </w:tabs>
        <w:spacing w:after="160" w:line="276" w:lineRule="auto"/>
        <w:ind w:firstLine="567"/>
        <w:rPr>
          <w:rFonts w:cs="Sylfaen"/>
          <w:sz w:val="24"/>
          <w:szCs w:val="24"/>
        </w:rPr>
      </w:pPr>
      <w:r>
        <w:rPr>
          <w:rFonts w:ascii="GHEA Grapalat" w:hAnsi="GHEA Grapalat"/>
          <w:sz w:val="24"/>
          <w:szCs w:val="24"/>
        </w:rPr>
        <w:t>2.5.</w:t>
      </w:r>
      <w:r>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договора субподряда. Стороной договора субподряда не может являться участник, подавший заявку с целью участия в настоящей процедуре </w:t>
      </w:r>
      <w:r>
        <w:rPr>
          <w:rFonts w:ascii="GHEA Grapalat" w:hAnsi="GHEA Grapalat"/>
        </w:rPr>
        <w:t>(на о</w:t>
      </w:r>
      <w:r>
        <w:rPr>
          <w:rFonts w:ascii="GHEA Grapalat" w:hAnsi="GHEA Grapalat"/>
          <w:sz w:val="24"/>
          <w:szCs w:val="24"/>
        </w:rPr>
        <w:t>дин и тот же</w:t>
      </w:r>
      <w:r>
        <w:rPr>
          <w:rFonts w:ascii="GHEA Grapalat" w:hAnsi="GHEA Grapalat"/>
        </w:rPr>
        <w:t xml:space="preserve"> лот)</w:t>
      </w:r>
      <w:r>
        <w:rPr>
          <w:rFonts w:ascii="GHEA Grapalat" w:hAnsi="GHEA Grapalat"/>
          <w:sz w:val="24"/>
          <w:szCs w:val="24"/>
        </w:rPr>
        <w:t xml:space="preserve">. </w:t>
      </w:r>
    </w:p>
    <w:p w14:paraId="37D5BB1D"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rPr>
      </w:pPr>
      <w:r>
        <w:rPr>
          <w:rFonts w:ascii="GHEA Grapalat" w:hAnsi="GHEA Grapalat"/>
        </w:rPr>
        <w:t>2.6.</w:t>
      </w:r>
      <w:r>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1D7818E9" w14:textId="77777777" w:rsidR="00C20EFF" w:rsidRDefault="00C20EFF" w:rsidP="00C20EFF">
      <w:pPr>
        <w:pStyle w:val="NormalWeb"/>
        <w:widowControl w:val="0"/>
        <w:spacing w:after="160" w:line="276" w:lineRule="auto"/>
        <w:ind w:firstLine="540"/>
        <w:jc w:val="both"/>
        <w:rPr>
          <w:rFonts w:ascii="GHEA Grapalat" w:hAnsi="GHEA Grapalat" w:cs="Sylfaen"/>
        </w:rPr>
      </w:pPr>
      <w:r>
        <w:rPr>
          <w:rFonts w:ascii="GHEA Grapalat" w:hAnsi="GHEA Grapalat"/>
        </w:rPr>
        <w:t>В подобном случае:</w:t>
      </w:r>
    </w:p>
    <w:p w14:paraId="2360602A"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rPr>
      </w:pPr>
      <w:r>
        <w:rPr>
          <w:rFonts w:ascii="GHEA Grapalat" w:hAnsi="GHEA Grapalat"/>
        </w:rPr>
        <w:t>1)</w:t>
      </w:r>
      <w:r>
        <w:rPr>
          <w:rFonts w:ascii="GHEA Grapalat" w:hAnsi="GHEA Grapalat"/>
        </w:rPr>
        <w:tab/>
        <w:t xml:space="preserve">ни одна из сторон договора о совместной деятельности не может подать отдельную заявку на одну и ту же процедуру </w:t>
      </w:r>
      <w:r>
        <w:rPr>
          <w:rFonts w:ascii="GHEA Grapalat" w:hAnsi="GHEA Grapalat"/>
          <w:sz w:val="20"/>
          <w:szCs w:val="20"/>
        </w:rPr>
        <w:t>(на о</w:t>
      </w:r>
      <w:r>
        <w:rPr>
          <w:rFonts w:ascii="GHEA Grapalat" w:hAnsi="GHEA Grapalat"/>
        </w:rPr>
        <w:t>дин и тот же</w:t>
      </w:r>
      <w:r>
        <w:rPr>
          <w:rFonts w:ascii="GHEA Grapalat" w:hAnsi="GHEA Grapalat"/>
          <w:sz w:val="20"/>
          <w:szCs w:val="20"/>
        </w:rPr>
        <w:t xml:space="preserve"> лот)</w:t>
      </w:r>
      <w:r>
        <w:rPr>
          <w:rFonts w:ascii="GHEA Grapalat" w:hAnsi="GHEA Grapalat"/>
        </w:rPr>
        <w:t xml:space="preserve">. В случае несоблюдения требования настоящего абзаца, на заседании по вскрытию заявок </w:t>
      </w:r>
      <w:r>
        <w:rPr>
          <w:rFonts w:ascii="GHEA Grapalat" w:hAnsi="GHEA Grapalat"/>
        </w:rPr>
        <w:lastRenderedPageBreak/>
        <w:t>отклоняются как заявки, поданные в порядке совместной деятельности, так и заявки, представленные отдельно.</w:t>
      </w:r>
    </w:p>
    <w:p w14:paraId="4355E39B" w14:textId="77777777" w:rsidR="00C20EFF" w:rsidRDefault="00C20EFF" w:rsidP="00C20EFF">
      <w:pPr>
        <w:pStyle w:val="NormalWeb"/>
        <w:widowControl w:val="0"/>
        <w:tabs>
          <w:tab w:val="left" w:pos="1134"/>
        </w:tabs>
        <w:spacing w:after="160" w:line="276" w:lineRule="auto"/>
        <w:ind w:firstLine="567"/>
        <w:jc w:val="both"/>
        <w:rPr>
          <w:rFonts w:ascii="GHEA Grapalat" w:hAnsi="GHEA Grapalat" w:cs="Sylfaen"/>
        </w:rPr>
      </w:pPr>
      <w:r>
        <w:rPr>
          <w:rFonts w:ascii="GHEA Grapalat" w:hAnsi="GHEA Grapalat"/>
        </w:rPr>
        <w:t>2)</w:t>
      </w:r>
      <w:r>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C796664" w14:textId="77777777" w:rsidR="00C20EFF" w:rsidRPr="003632F6" w:rsidRDefault="00C20EFF" w:rsidP="00E00A84">
      <w:pPr>
        <w:widowControl w:val="0"/>
        <w:spacing w:after="160"/>
        <w:contextualSpacing/>
        <w:jc w:val="center"/>
        <w:rPr>
          <w:rFonts w:ascii="GHEA Grapalat" w:hAnsi="GHEA Grapalat"/>
          <w:b/>
        </w:rPr>
      </w:pPr>
    </w:p>
    <w:p w14:paraId="21A1FBEB" w14:textId="45AA2C7C" w:rsidR="00096865" w:rsidRPr="009044F1" w:rsidRDefault="00ED2352" w:rsidP="00E00A84">
      <w:pPr>
        <w:widowControl w:val="0"/>
        <w:spacing w:after="160"/>
        <w:contextualSpacing/>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E4A2CCD" w14:textId="77777777" w:rsidR="00096865" w:rsidRPr="009044F1" w:rsidRDefault="00096865" w:rsidP="00E00A84">
      <w:pPr>
        <w:widowControl w:val="0"/>
        <w:tabs>
          <w:tab w:val="left" w:pos="1134"/>
        </w:tabs>
        <w:spacing w:after="160"/>
        <w:ind w:firstLine="567"/>
        <w:contextualSpacing/>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EA5AAC8" w14:textId="77777777" w:rsidR="00096865" w:rsidRPr="009044F1" w:rsidRDefault="00096865" w:rsidP="00E00A84">
      <w:pPr>
        <w:widowControl w:val="0"/>
        <w:autoSpaceDE w:val="0"/>
        <w:autoSpaceDN w:val="0"/>
        <w:adjustRightInd w:val="0"/>
        <w:spacing w:after="160"/>
        <w:ind w:firstLine="567"/>
        <w:contextualSpacing/>
        <w:jc w:val="both"/>
        <w:rPr>
          <w:rFonts w:ascii="GHEA Grapalat" w:hAnsi="GHEA Grapalat"/>
        </w:rPr>
      </w:pPr>
      <w:r w:rsidRPr="009044F1">
        <w:rPr>
          <w:rFonts w:ascii="GHEA Grapalat" w:hAnsi="GHEA Grapalat"/>
        </w:rPr>
        <w:t xml:space="preserve">Участник имеет право </w:t>
      </w:r>
      <w:r w:rsidR="0060591F">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74CC8">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1495B398" w14:textId="77777777" w:rsidR="00096865" w:rsidRPr="009044F1" w:rsidRDefault="00096865" w:rsidP="00E00A84">
      <w:pPr>
        <w:widowControl w:val="0"/>
        <w:tabs>
          <w:tab w:val="left" w:pos="1134"/>
        </w:tabs>
        <w:spacing w:after="160"/>
        <w:ind w:firstLine="567"/>
        <w:contextualSpacing/>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4E178823" w14:textId="77777777" w:rsidR="00462E00" w:rsidRPr="00204EEA" w:rsidRDefault="00096865" w:rsidP="00E00A84">
      <w:pPr>
        <w:widowControl w:val="0"/>
        <w:tabs>
          <w:tab w:val="left" w:pos="1134"/>
        </w:tabs>
        <w:autoSpaceDE w:val="0"/>
        <w:autoSpaceDN w:val="0"/>
        <w:adjustRightInd w:val="0"/>
        <w:spacing w:after="160"/>
        <w:ind w:firstLine="567"/>
        <w:contextualSpacing/>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w:t>
      </w:r>
      <w:r w:rsidRPr="007D4470">
        <w:rPr>
          <w:rFonts w:ascii="GHEA Grapalat" w:hAnsi="GHEA Grapalat"/>
        </w:rPr>
        <w:lastRenderedPageBreak/>
        <w:t>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7CE9036" w14:textId="77777777" w:rsidR="00096865" w:rsidRDefault="00096865" w:rsidP="00E00A84">
      <w:pPr>
        <w:widowControl w:val="0"/>
        <w:tabs>
          <w:tab w:val="left" w:pos="1134"/>
        </w:tabs>
        <w:autoSpaceDE w:val="0"/>
        <w:autoSpaceDN w:val="0"/>
        <w:adjustRightInd w:val="0"/>
        <w:spacing w:after="160"/>
        <w:ind w:firstLine="567"/>
        <w:contextualSpacing/>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A7F5E3A" w14:textId="77777777" w:rsidR="002D7D70" w:rsidRPr="000811C1" w:rsidRDefault="002D7D70" w:rsidP="00E00A84">
      <w:pPr>
        <w:widowControl w:val="0"/>
        <w:tabs>
          <w:tab w:val="left" w:pos="1134"/>
        </w:tabs>
        <w:autoSpaceDE w:val="0"/>
        <w:autoSpaceDN w:val="0"/>
        <w:adjustRightInd w:val="0"/>
        <w:spacing w:after="160"/>
        <w:ind w:firstLine="567"/>
        <w:contextualSpacing/>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5FAA2A4" w14:textId="64FA2A8D" w:rsidR="00C65202" w:rsidRPr="00ED40D1" w:rsidRDefault="00096865" w:rsidP="00E00A84">
      <w:pPr>
        <w:widowControl w:val="0"/>
        <w:tabs>
          <w:tab w:val="left" w:pos="1134"/>
        </w:tabs>
        <w:autoSpaceDE w:val="0"/>
        <w:autoSpaceDN w:val="0"/>
        <w:adjustRightInd w:val="0"/>
        <w:spacing w:after="160"/>
        <w:ind w:firstLine="567"/>
        <w:contextualSpacing/>
        <w:jc w:val="both"/>
        <w:rPr>
          <w:rFonts w:ascii="GHEA Grapalat" w:hAnsi="GHEA Grapalat" w:cs="Arial Unicode"/>
          <w:lang w:val="hy-AM"/>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4"/>
        <w:t>6</w:t>
      </w:r>
      <w:r w:rsidRPr="009044F1">
        <w:rPr>
          <w:rFonts w:ascii="GHEA Grapalat" w:hAnsi="GHEA Grapalat"/>
        </w:rPr>
        <w:t xml:space="preserve">. </w:t>
      </w:r>
    </w:p>
    <w:p w14:paraId="7B3E301C" w14:textId="77777777" w:rsidR="00096865" w:rsidRPr="002E4BC5" w:rsidRDefault="00955A1E" w:rsidP="00E00A84">
      <w:pPr>
        <w:widowControl w:val="0"/>
        <w:spacing w:after="160"/>
        <w:contextualSpacing/>
        <w:jc w:val="center"/>
        <w:rPr>
          <w:rFonts w:ascii="GHEA Grapalat" w:hAnsi="GHEA Grapalat" w:cs="Arial"/>
          <w:b/>
        </w:rPr>
      </w:pPr>
      <w:r w:rsidRPr="00995804">
        <w:rPr>
          <w:rFonts w:ascii="GHEA Grapalat" w:hAnsi="GHEA Grapalat"/>
          <w:b/>
        </w:rPr>
        <w:t>4. ПОРЯДОК ПОДАЧИ ЗАЯВКИ</w:t>
      </w:r>
    </w:p>
    <w:p w14:paraId="1BC8ADC4" w14:textId="77777777" w:rsidR="00096865" w:rsidRPr="009044F1" w:rsidRDefault="00096865" w:rsidP="00E00A84">
      <w:pPr>
        <w:widowControl w:val="0"/>
        <w:tabs>
          <w:tab w:val="left" w:pos="1134"/>
        </w:tabs>
        <w:spacing w:after="160"/>
        <w:ind w:firstLine="567"/>
        <w:contextualSpacing/>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CBEFAF6" w14:textId="77777777" w:rsidR="00486B55" w:rsidRPr="009044F1" w:rsidRDefault="00096865" w:rsidP="00E00A84">
      <w:pPr>
        <w:pStyle w:val="BodyTextIndent2"/>
        <w:widowControl w:val="0"/>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5AEA980" w14:textId="77777777" w:rsidR="00096865" w:rsidRPr="009044F1" w:rsidRDefault="000946A3" w:rsidP="00E00A84">
      <w:pPr>
        <w:pStyle w:val="BodyTextIndent2"/>
        <w:widowControl w:val="0"/>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58A97056" w14:textId="09EEBB57" w:rsidR="00096865" w:rsidRPr="005114D0" w:rsidRDefault="000946A3" w:rsidP="00E00A84">
      <w:pPr>
        <w:pStyle w:val="BodyTextIndent2"/>
        <w:widowControl w:val="0"/>
        <w:spacing w:after="160" w:line="240" w:lineRule="auto"/>
        <w:ind w:firstLine="567"/>
        <w:contextualSpacing/>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w:t>
      </w:r>
      <w:r w:rsidR="006B2CCE" w:rsidRPr="009044F1">
        <w:rPr>
          <w:rFonts w:ascii="GHEA Grapalat" w:hAnsi="GHEA Grapalat"/>
          <w:sz w:val="24"/>
          <w:szCs w:val="24"/>
        </w:rPr>
        <w:t xml:space="preserve">заявок на </w:t>
      </w:r>
      <w:r w:rsidR="006B2CCE">
        <w:rPr>
          <w:rFonts w:ascii="GHEA Grapalat" w:hAnsi="GHEA Grapalat"/>
          <w:lang w:val="hy-AM"/>
        </w:rPr>
        <w:t xml:space="preserve">запрос </w:t>
      </w:r>
      <w:r w:rsidR="006B2CCE" w:rsidRPr="00A94258">
        <w:rPr>
          <w:rFonts w:ascii="GHEA Grapalat" w:hAnsi="GHEA Grapalat"/>
          <w:lang w:val="hy-AM"/>
        </w:rPr>
        <w:t>котировок</w:t>
      </w:r>
      <w:r w:rsidR="006B2CCE" w:rsidRPr="009044F1">
        <w:rPr>
          <w:rFonts w:ascii="GHEA Grapalat" w:hAnsi="GHEA Grapalat"/>
          <w:sz w:val="24"/>
          <w:szCs w:val="24"/>
        </w:rPr>
        <w:t>.</w:t>
      </w:r>
    </w:p>
    <w:p w14:paraId="77476F1A" w14:textId="4D69A2A7" w:rsidR="00BA4929" w:rsidRDefault="00BA4929" w:rsidP="00E00A84">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DB1D30" w:rsidRPr="00DB1D30">
        <w:rPr>
          <w:rFonts w:ascii="GHEA Grapalat" w:hAnsi="GHEA Grapalat"/>
          <w:b/>
          <w:spacing w:val="6"/>
          <w:sz w:val="24"/>
          <w:szCs w:val="24"/>
          <w:lang w:val="hy-AM"/>
        </w:rPr>
        <w:t xml:space="preserve"> </w:t>
      </w:r>
      <w:r w:rsidR="00DB1D30">
        <w:rPr>
          <w:rFonts w:ascii="GHEA Grapalat" w:hAnsi="GHEA Grapalat"/>
          <w:b/>
          <w:spacing w:val="6"/>
          <w:sz w:val="24"/>
          <w:szCs w:val="24"/>
          <w:lang w:val="hy-AM"/>
        </w:rPr>
        <w:t xml:space="preserve">г. Ереван А. Арменакяна 129, 2 </w:t>
      </w:r>
      <w:r w:rsidR="00DB1D30" w:rsidRPr="00E941C8">
        <w:rPr>
          <w:rFonts w:ascii="GHEA Grapalat" w:hAnsi="GHEA Grapalat"/>
          <w:b/>
          <w:spacing w:val="6"/>
          <w:sz w:val="24"/>
          <w:szCs w:val="24"/>
          <w:lang w:val="hy-AM"/>
        </w:rPr>
        <w:t xml:space="preserve">этаж </w:t>
      </w:r>
      <w:r>
        <w:rPr>
          <w:rFonts w:ascii="GHEA Grapalat" w:hAnsi="GHEA Grapalat"/>
          <w:sz w:val="24"/>
          <w:szCs w:val="24"/>
        </w:rPr>
        <w:t xml:space="preserve">" не позднее, чем </w:t>
      </w:r>
      <w:r w:rsidRPr="00DB1D30">
        <w:rPr>
          <w:rFonts w:ascii="GHEA Grapalat" w:hAnsi="GHEA Grapalat"/>
          <w:sz w:val="24"/>
          <w:szCs w:val="24"/>
        </w:rPr>
        <w:t>"</w:t>
      </w:r>
      <w:r w:rsidR="00C70AFA">
        <w:rPr>
          <w:rFonts w:ascii="GHEA Grapalat" w:hAnsi="GHEA Grapalat"/>
          <w:sz w:val="24"/>
          <w:szCs w:val="24"/>
          <w:lang w:val="hy-AM"/>
        </w:rPr>
        <w:t>09</w:t>
      </w:r>
      <w:r w:rsidR="00DB1D30" w:rsidRPr="00DB1D30">
        <w:rPr>
          <w:rFonts w:ascii="GHEA Grapalat" w:hAnsi="GHEA Grapalat"/>
          <w:sz w:val="24"/>
          <w:szCs w:val="24"/>
          <w:lang w:val="hy-AM"/>
        </w:rPr>
        <w:t>։</w:t>
      </w:r>
      <w:r w:rsidR="00C70AFA">
        <w:rPr>
          <w:rFonts w:ascii="GHEA Grapalat" w:hAnsi="GHEA Grapalat"/>
          <w:sz w:val="24"/>
          <w:szCs w:val="24"/>
          <w:lang w:val="hy-AM"/>
        </w:rPr>
        <w:t>15</w:t>
      </w:r>
      <w:r w:rsidRPr="00DB1D30">
        <w:rPr>
          <w:rFonts w:ascii="GHEA Grapalat" w:hAnsi="GHEA Grapalat"/>
          <w:sz w:val="24"/>
          <w:szCs w:val="24"/>
        </w:rPr>
        <w:t>" часов</w:t>
      </w:r>
      <w:r>
        <w:rPr>
          <w:rFonts w:ascii="GHEA Grapalat" w:hAnsi="GHEA Grapalat"/>
          <w:sz w:val="24"/>
          <w:szCs w:val="24"/>
        </w:rPr>
        <w:t xml:space="preserve"> "</w:t>
      </w:r>
      <w:r w:rsidR="00DB1D30">
        <w:rPr>
          <w:rFonts w:ascii="GHEA Grapalat" w:hAnsi="GHEA Grapalat"/>
          <w:sz w:val="24"/>
          <w:szCs w:val="24"/>
          <w:lang w:val="hy-AM"/>
        </w:rPr>
        <w:t>202</w:t>
      </w:r>
      <w:r w:rsidR="00C70AFA">
        <w:rPr>
          <w:rFonts w:ascii="GHEA Grapalat" w:hAnsi="GHEA Grapalat"/>
          <w:sz w:val="24"/>
          <w:szCs w:val="24"/>
          <w:lang w:val="hy-AM"/>
        </w:rPr>
        <w:t>6</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2589DE7D" w14:textId="7600C891" w:rsidR="000239B5" w:rsidRPr="00ED40D1" w:rsidRDefault="00BA4929" w:rsidP="00E00A84">
      <w:pPr>
        <w:pStyle w:val="BodyTextIndent"/>
        <w:widowControl w:val="0"/>
        <w:spacing w:after="160" w:line="240" w:lineRule="auto"/>
        <w:ind w:firstLine="567"/>
        <w:contextualSpacing/>
        <w:rPr>
          <w:rFonts w:ascii="GHEA Grapalat" w:hAnsi="GHEA Grapalat"/>
          <w:i w:val="0"/>
          <w:sz w:val="24"/>
          <w:szCs w:val="24"/>
          <w:lang w:val="hy-AM"/>
        </w:rPr>
      </w:pPr>
      <w:r w:rsidRPr="006259BB">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DB1D30" w:rsidRPr="00DB1D30">
        <w:rPr>
          <w:rFonts w:ascii="GHEA Grapalat" w:hAnsi="GHEA Grapalat"/>
        </w:rPr>
        <w:t xml:space="preserve"> </w:t>
      </w:r>
      <w:r w:rsidR="00DB1D30" w:rsidRPr="00AE3B96">
        <w:rPr>
          <w:rFonts w:ascii="GHEA Grapalat" w:hAnsi="GHEA Grapalat"/>
          <w:i w:val="0"/>
          <w:sz w:val="24"/>
          <w:szCs w:val="24"/>
        </w:rPr>
        <w:t>Мане Хачатрян</w:t>
      </w:r>
      <w:r>
        <w:rPr>
          <w:rFonts w:ascii="GHEA Grapalat" w:hAnsi="GHEA Grapalat"/>
        </w:rPr>
        <w:t xml:space="preserve">". </w:t>
      </w:r>
      <w:r w:rsidRPr="006259BB">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w:t>
      </w:r>
      <w:r w:rsidRPr="006259BB">
        <w:rPr>
          <w:rFonts w:ascii="GHEA Grapalat" w:hAnsi="GHEA Grapalat"/>
          <w:sz w:val="24"/>
          <w:szCs w:val="24"/>
        </w:rPr>
        <w:lastRenderedPageBreak/>
        <w:t xml:space="preserve">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35291A5B" w14:textId="77777777" w:rsidR="00B67CCD" w:rsidRPr="00D3436F" w:rsidRDefault="00B67CCD" w:rsidP="00E00A84">
      <w:pPr>
        <w:pStyle w:val="BodyTextIndent2"/>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4E4F0B3" w14:textId="77777777" w:rsidR="005F25EF" w:rsidRDefault="005F25EF" w:rsidP="00E00A84">
      <w:pPr>
        <w:contextualSpacing/>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DF2BC1F" w14:textId="77777777" w:rsidR="005F25EF" w:rsidRDefault="005F25EF" w:rsidP="00E00A84">
      <w:pPr>
        <w:contextualSpacing/>
        <w:jc w:val="both"/>
        <w:rPr>
          <w:rFonts w:ascii="GHEA Grapalat" w:hAnsi="GHEA Grapalat"/>
        </w:rPr>
      </w:pPr>
      <w:r>
        <w:rPr>
          <w:rFonts w:ascii="GHEA Grapalat" w:hAnsi="GHEA Grapalat"/>
        </w:rPr>
        <w:t xml:space="preserve">   а) </w:t>
      </w:r>
      <w:r w:rsidR="00070108" w:rsidRPr="00070108">
        <w:rPr>
          <w:rFonts w:ascii="GHEA Grapalat" w:hAnsi="GHEA Grapalat"/>
        </w:rPr>
        <w:t>удостоверение соответствия его данных и данных аффилированных с ним лиц требованиям права участия, установленным настоящим приглашением</w:t>
      </w:r>
      <w:r>
        <w:rPr>
          <w:rFonts w:ascii="GHEA Grapalat" w:hAnsi="GHEA Grapalat"/>
        </w:rPr>
        <w:t>;</w:t>
      </w:r>
    </w:p>
    <w:p w14:paraId="4427DAD6" w14:textId="77777777" w:rsidR="00C648DF" w:rsidRDefault="005F25EF" w:rsidP="00E00A84">
      <w:pPr>
        <w:contextualSpacing/>
        <w:jc w:val="both"/>
        <w:rPr>
          <w:rFonts w:ascii="GHEA Grapalat" w:hAnsi="GHEA Grapalat"/>
        </w:rPr>
      </w:pPr>
      <w:r>
        <w:rPr>
          <w:rFonts w:ascii="GHEA Grapalat" w:hAnsi="GHEA Grapalat"/>
        </w:rPr>
        <w:t xml:space="preserve">   б) </w:t>
      </w:r>
      <w:r w:rsidR="00CB1483" w:rsidRPr="00070108">
        <w:rPr>
          <w:rFonts w:ascii="GHEA Grapalat" w:hAnsi="GHEA Grapalat"/>
        </w:rPr>
        <w:t>удостоверение</w:t>
      </w:r>
      <w:r w:rsidR="003C5795" w:rsidRPr="003C5795">
        <w:rPr>
          <w:rFonts w:ascii="GHEA Grapalat" w:hAnsi="GHEA Grapalat"/>
        </w:rPr>
        <w:t xml:space="preserve">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в порядке и сроки, установленные </w:t>
      </w:r>
      <w:r w:rsidR="00E006C3" w:rsidRPr="003C5795">
        <w:rPr>
          <w:rFonts w:ascii="GHEA Grapalat" w:hAnsi="GHEA Grapalat"/>
        </w:rPr>
        <w:t>настоящ</w:t>
      </w:r>
      <w:r w:rsidR="00E006C3">
        <w:rPr>
          <w:rFonts w:ascii="GHEA Grapalat" w:hAnsi="GHEA Grapalat"/>
        </w:rPr>
        <w:t>им</w:t>
      </w:r>
      <w:r w:rsidR="00E006C3" w:rsidRPr="003C5795">
        <w:rPr>
          <w:rFonts w:ascii="GHEA Grapalat" w:hAnsi="GHEA Grapalat"/>
        </w:rPr>
        <w:t xml:space="preserve"> приглашени</w:t>
      </w:r>
      <w:r w:rsidR="00E006C3">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48031AF5" w14:textId="77777777" w:rsidR="005F25EF" w:rsidRDefault="005F25EF" w:rsidP="00E00A84">
      <w:pPr>
        <w:ind w:firstLine="284"/>
        <w:contextualSpacing/>
        <w:jc w:val="both"/>
        <w:rPr>
          <w:rFonts w:ascii="GHEA Grapalat" w:hAnsi="GHEA Grapalat"/>
        </w:rPr>
      </w:pPr>
      <w:r>
        <w:rPr>
          <w:rFonts w:ascii="GHEA Grapalat" w:hAnsi="GHEA Grapalat"/>
        </w:rPr>
        <w:t xml:space="preserve">в) объявление об отсутствии </w:t>
      </w:r>
      <w:r w:rsidR="00255E60">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p>
    <w:p w14:paraId="3A2E1354" w14:textId="77777777" w:rsidR="005F25EF" w:rsidRDefault="005F25EF" w:rsidP="00E00A84">
      <w:pPr>
        <w:contextualSpacing/>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4A84DB1" w14:textId="77777777" w:rsidR="00EA0D10" w:rsidRDefault="001361B2" w:rsidP="00E00A84">
      <w:pPr>
        <w:pStyle w:val="norm"/>
        <w:widowControl w:val="0"/>
        <w:tabs>
          <w:tab w:val="left" w:pos="1134"/>
        </w:tabs>
        <w:spacing w:after="160" w:line="240" w:lineRule="auto"/>
        <w:ind w:firstLine="284"/>
        <w:contextualSpacing/>
        <w:rPr>
          <w:rFonts w:ascii="GHEA Grapalat" w:hAnsi="GHEA Grapalat"/>
        </w:rPr>
      </w:pPr>
      <w:r>
        <w:rPr>
          <w:rFonts w:ascii="GHEA Grapalat" w:hAnsi="GHEA Grapalat"/>
        </w:rPr>
        <w:t xml:space="preserve">д) </w:t>
      </w:r>
      <w:r w:rsidR="00B24E0E" w:rsidRPr="00270F2A">
        <w:rPr>
          <w:rFonts w:ascii="GHEA Grapalat" w:hAnsi="GHEA Grapalat"/>
          <w:spacing w:val="-6"/>
          <w:sz w:val="24"/>
          <w:szCs w:val="24"/>
        </w:rPr>
        <w:t>Деклараци</w:t>
      </w:r>
      <w:r w:rsidR="00596EE4" w:rsidRPr="00270F2A">
        <w:rPr>
          <w:rFonts w:ascii="GHEA Grapalat" w:hAnsi="GHEA Grapalat"/>
          <w:spacing w:val="-6"/>
          <w:sz w:val="24"/>
          <w:szCs w:val="24"/>
        </w:rPr>
        <w:t>ю</w:t>
      </w:r>
      <w:r w:rsidR="00B24E0E" w:rsidRPr="00270F2A">
        <w:rPr>
          <w:rFonts w:ascii="GHEA Grapalat" w:hAnsi="GHEA Grapalat"/>
          <w:spacing w:val="-6"/>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Pr>
          <w:rFonts w:ascii="GHEA Grapalat" w:hAnsi="GHEA Grapalat"/>
          <w:spacing w:val="-6"/>
          <w:sz w:val="24"/>
          <w:szCs w:val="24"/>
        </w:rPr>
        <w:t>При этом, если участник объявляется отобранным участником, то предусмотренная настоящим абзацем информация, публик</w:t>
      </w:r>
      <w:r w:rsidR="00B24E0E">
        <w:rPr>
          <w:rFonts w:ascii="GHEA Grapalat" w:hAnsi="GHEA Grapalat"/>
          <w:spacing w:val="-6"/>
          <w:sz w:val="24"/>
          <w:szCs w:val="24"/>
        </w:rPr>
        <w:t>у</w:t>
      </w:r>
      <w:r>
        <w:rPr>
          <w:rFonts w:ascii="GHEA Grapalat" w:hAnsi="GHEA Grapalat"/>
          <w:spacing w:val="-6"/>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364685" w:rsidRPr="00EA1641">
        <w:rPr>
          <w:rFonts w:ascii="GHEA Grapalat" w:hAnsi="GHEA Grapalat"/>
          <w:sz w:val="24"/>
          <w:szCs w:val="24"/>
          <w:vertAlign w:val="superscript"/>
          <w:lang w:val="hy-AM"/>
        </w:rPr>
        <w:t>6</w:t>
      </w:r>
      <w:r w:rsidR="00EA1641" w:rsidRPr="00EA1641">
        <w:rPr>
          <w:rFonts w:ascii="GHEA Grapalat" w:hAnsi="GHEA Grapalat"/>
          <w:sz w:val="24"/>
          <w:szCs w:val="24"/>
          <w:vertAlign w:val="superscript"/>
          <w:lang w:val="hy-AM"/>
        </w:rPr>
        <w:t>.1</w:t>
      </w:r>
      <w:r w:rsidR="005F25EF">
        <w:rPr>
          <w:rFonts w:ascii="GHEA Grapalat" w:hAnsi="GHEA Grapalat"/>
        </w:rPr>
        <w:t xml:space="preserve">  </w:t>
      </w:r>
    </w:p>
    <w:p w14:paraId="17B9406B" w14:textId="77777777" w:rsidR="00B67CCD" w:rsidRPr="009044F1" w:rsidRDefault="0062795D"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8E8F66E" w14:textId="77777777" w:rsidR="006C3115" w:rsidRPr="00AA7117" w:rsidRDefault="0062795D" w:rsidP="00E00A84">
      <w:pPr>
        <w:widowControl w:val="0"/>
        <w:tabs>
          <w:tab w:val="left" w:pos="1134"/>
        </w:tabs>
        <w:spacing w:after="160"/>
        <w:ind w:firstLine="567"/>
        <w:contextualSpacing/>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67389F" w:rsidRPr="000811C1">
        <w:rPr>
          <w:rFonts w:ascii="GHEA Grapalat" w:hAnsi="GHEA Grapalat"/>
        </w:rPr>
        <w:t xml:space="preserve">. </w:t>
      </w:r>
      <w:r w:rsidR="006650C4">
        <w:rPr>
          <w:rStyle w:val="FootnoteReference"/>
          <w:rFonts w:ascii="GHEA Grapalat" w:hAnsi="GHEA Grapalat"/>
        </w:rPr>
        <w:footnoteReference w:customMarkFollows="1" w:id="5"/>
        <w:t>7</w:t>
      </w:r>
    </w:p>
    <w:p w14:paraId="5C429E38" w14:textId="77777777" w:rsidR="005F2C25" w:rsidRPr="00F04430" w:rsidRDefault="0062795D" w:rsidP="00E00A84">
      <w:pPr>
        <w:pStyle w:val="norm"/>
        <w:widowControl w:val="0"/>
        <w:tabs>
          <w:tab w:val="left" w:pos="1134"/>
        </w:tabs>
        <w:spacing w:after="160" w:line="240" w:lineRule="auto"/>
        <w:ind w:firstLine="567"/>
        <w:contextualSpacing/>
        <w:rPr>
          <w:rFonts w:ascii="GHEA Grapalat" w:hAnsi="GHEA Grapalat"/>
          <w:sz w:val="24"/>
          <w:szCs w:val="24"/>
        </w:rPr>
      </w:pPr>
      <w:r w:rsidRPr="00F04430">
        <w:rPr>
          <w:rFonts w:ascii="GHEA Grapalat" w:hAnsi="GHEA Grapalat"/>
          <w:sz w:val="24"/>
          <w:szCs w:val="24"/>
        </w:rPr>
        <w:t>4)</w:t>
      </w:r>
      <w:r w:rsidR="007014DE" w:rsidRPr="00F04430">
        <w:rPr>
          <w:rFonts w:ascii="GHEA Grapalat" w:hAnsi="GHEA Grapalat"/>
          <w:sz w:val="24"/>
          <w:szCs w:val="24"/>
        </w:rPr>
        <w:t xml:space="preserve"> </w:t>
      </w:r>
      <w:r w:rsidR="00BD4B37" w:rsidRPr="00F04430">
        <w:rPr>
          <w:rFonts w:ascii="GHEA Grapalat" w:hAnsi="GHEA Grapalat"/>
          <w:sz w:val="24"/>
          <w:szCs w:val="24"/>
        </w:rPr>
        <w:t>п</w:t>
      </w:r>
      <w:r w:rsidR="00F55752" w:rsidRPr="00F04430">
        <w:rPr>
          <w:rFonts w:ascii="GHEA Grapalat" w:hAnsi="GHEA Grapalat"/>
          <w:sz w:val="24"/>
          <w:szCs w:val="24"/>
        </w:rPr>
        <w:t>ри закупке строительных работ:</w:t>
      </w:r>
    </w:p>
    <w:p w14:paraId="02BCB665" w14:textId="77777777" w:rsidR="0088370A" w:rsidRPr="000C4775" w:rsidRDefault="00DC5D72" w:rsidP="00E00A84">
      <w:pPr>
        <w:pStyle w:val="HTMLPreformatted"/>
        <w:shd w:val="clear" w:color="auto" w:fill="F8F9FA"/>
        <w:contextualSpacing/>
        <w:jc w:val="both"/>
        <w:rPr>
          <w:rFonts w:ascii="GHEA Grapalat" w:hAnsi="GHEA Grapalat"/>
          <w:sz w:val="24"/>
          <w:szCs w:val="24"/>
          <w:lang w:val="ru-RU"/>
        </w:rPr>
      </w:pPr>
      <w:r>
        <w:rPr>
          <w:rFonts w:ascii="GHEA Grapalat" w:hAnsi="GHEA Grapalat" w:cs="Times New Roman"/>
          <w:sz w:val="24"/>
          <w:szCs w:val="24"/>
          <w:lang w:val="ru-RU" w:eastAsia="ru-RU" w:bidi="ru-RU"/>
        </w:rPr>
        <w:t>утвержденое им заверение</w:t>
      </w:r>
      <w:r w:rsidRPr="00DC5D72">
        <w:rPr>
          <w:rFonts w:ascii="GHEA Grapalat" w:hAnsi="GHEA Grapalat" w:cs="Times New Roman"/>
          <w:sz w:val="24"/>
          <w:szCs w:val="24"/>
          <w:lang w:val="ru-RU" w:eastAsia="ru-RU" w:bidi="ru-RU"/>
        </w:rPr>
        <w:t xml:space="preserve">, 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Pr>
          <w:rFonts w:ascii="GHEA Grapalat" w:hAnsi="GHEA Grapalat" w:cs="Times New Roman"/>
          <w:sz w:val="24"/>
          <w:szCs w:val="24"/>
          <w:lang w:val="ru-RU" w:eastAsia="ru-RU" w:bidi="ru-RU"/>
        </w:rPr>
        <w:t>приборов</w:t>
      </w:r>
      <w:r w:rsidRPr="00DC5D72">
        <w:rPr>
          <w:rFonts w:ascii="GHEA Grapalat" w:hAnsi="GHEA Grapalat" w:cs="Times New Roman"/>
          <w:sz w:val="24"/>
          <w:szCs w:val="24"/>
          <w:lang w:val="ru-RU" w:eastAsia="ru-RU" w:bidi="ru-RU"/>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w:t>
      </w:r>
      <w:r w:rsidRPr="00DC5D72">
        <w:rPr>
          <w:rFonts w:ascii="GHEA Grapalat" w:hAnsi="GHEA Grapalat" w:cs="Times New Roman"/>
          <w:sz w:val="24"/>
          <w:szCs w:val="24"/>
          <w:lang w:val="ru-RU" w:eastAsia="ru-RU" w:bidi="ru-RU"/>
        </w:rPr>
        <w:lastRenderedPageBreak/>
        <w:t xml:space="preserve">(использования). </w:t>
      </w:r>
      <w:r>
        <w:rPr>
          <w:rFonts w:ascii="GHEA Grapalat" w:hAnsi="GHEA Grapalat" w:cs="Times New Roman"/>
          <w:sz w:val="24"/>
          <w:szCs w:val="24"/>
          <w:lang w:val="ru-RU" w:eastAsia="ru-RU" w:bidi="ru-RU"/>
        </w:rPr>
        <w:t>Заверение</w:t>
      </w:r>
      <w:r w:rsidRPr="00DC5D72">
        <w:rPr>
          <w:rFonts w:ascii="GHEA Grapalat" w:hAnsi="GHEA Grapalat" w:cs="Times New Roman"/>
          <w:sz w:val="24"/>
          <w:szCs w:val="24"/>
          <w:lang w:val="ru-RU" w:eastAsia="ru-RU" w:bidi="ru-RU"/>
        </w:rPr>
        <w:t>, предусмотренное настоящим подпунктом, также подтверждается отдельным приложением к заключаемому договору</w:t>
      </w:r>
      <w:r w:rsidR="009D2ED7" w:rsidRPr="00713D57">
        <w:rPr>
          <w:rStyle w:val="FootnoteReference"/>
          <w:rFonts w:ascii="GHEA Grapalat" w:hAnsi="GHEA Grapalat"/>
          <w:sz w:val="24"/>
          <w:szCs w:val="24"/>
          <w:lang w:val="ru-RU"/>
        </w:rPr>
        <w:footnoteReference w:customMarkFollows="1" w:id="6"/>
        <w:t>8</w:t>
      </w:r>
      <w:r w:rsidR="000C4775">
        <w:rPr>
          <w:rFonts w:ascii="GHEA Grapalat" w:hAnsi="GHEA Grapalat"/>
          <w:sz w:val="24"/>
          <w:szCs w:val="24"/>
          <w:vertAlign w:val="superscript"/>
          <w:lang w:val="ru-RU"/>
        </w:rPr>
        <w:t xml:space="preserve"> </w:t>
      </w:r>
      <w:r w:rsidR="000C4775">
        <w:rPr>
          <w:rFonts w:ascii="GHEA Grapalat" w:hAnsi="GHEA Grapalat"/>
          <w:sz w:val="24"/>
          <w:szCs w:val="24"/>
          <w:lang w:val="ru-RU"/>
        </w:rPr>
        <w:t>.</w:t>
      </w:r>
    </w:p>
    <w:p w14:paraId="1CADF153" w14:textId="77777777" w:rsidR="000845F6" w:rsidRPr="009044F1" w:rsidRDefault="005F25EF"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w:t>
      </w:r>
      <w:r w:rsidR="00E8071D">
        <w:rPr>
          <w:rFonts w:ascii="GHEA Grapalat" w:hAnsi="GHEA Grapalat"/>
          <w:sz w:val="24"/>
          <w:szCs w:val="24"/>
        </w:rPr>
        <w:t xml:space="preserve"> субподряда </w:t>
      </w:r>
      <w:r w:rsidR="003E3FD0" w:rsidRPr="009044F1">
        <w:rPr>
          <w:rFonts w:ascii="GHEA Grapalat" w:hAnsi="GHEA Grapalat"/>
          <w:sz w:val="24"/>
          <w:szCs w:val="24"/>
        </w:rPr>
        <w:t xml:space="preserve">и данные лица, являющегося стороной этого договора, если заключаемый договор будет исполняться через </w:t>
      </w:r>
      <w:r w:rsidR="00E8071D">
        <w:rPr>
          <w:rFonts w:ascii="GHEA Grapalat" w:hAnsi="GHEA Grapalat"/>
          <w:sz w:val="24"/>
          <w:szCs w:val="24"/>
        </w:rPr>
        <w:t>субподряд</w:t>
      </w:r>
      <w:r w:rsidR="003E3FD0" w:rsidRPr="009044F1">
        <w:rPr>
          <w:rFonts w:ascii="GHEA Grapalat" w:hAnsi="GHEA Grapalat"/>
          <w:sz w:val="24"/>
          <w:szCs w:val="24"/>
        </w:rPr>
        <w:t>;</w:t>
      </w:r>
    </w:p>
    <w:p w14:paraId="580FAC35" w14:textId="77777777" w:rsidR="000845F6" w:rsidRPr="00D3436F" w:rsidRDefault="005F25EF" w:rsidP="00E00A84">
      <w:pPr>
        <w:pStyle w:val="norm"/>
        <w:widowControl w:val="0"/>
        <w:tabs>
          <w:tab w:val="left" w:pos="1134"/>
        </w:tabs>
        <w:spacing w:after="160" w:line="240" w:lineRule="auto"/>
        <w:ind w:firstLine="567"/>
        <w:contextualSpacing/>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6C4E60CA" w14:textId="77777777" w:rsidR="00721677" w:rsidRDefault="00721677" w:rsidP="00E00A84">
      <w:pPr>
        <w:contextualSpacing/>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5E42909" w14:textId="77777777" w:rsidR="00721677" w:rsidRDefault="00721677" w:rsidP="00E00A84">
      <w:pPr>
        <w:contextualSpacing/>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CA95B57" w14:textId="6345FD6F" w:rsidR="00787A1B" w:rsidRPr="003632F6" w:rsidRDefault="00721677" w:rsidP="00E00A84">
      <w:pPr>
        <w:pStyle w:val="norm"/>
        <w:widowControl w:val="0"/>
        <w:spacing w:after="120" w:line="240" w:lineRule="auto"/>
        <w:ind w:firstLine="0"/>
        <w:contextualSpacing/>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1A36CE2" w14:textId="77777777" w:rsidR="00C20EFF" w:rsidRPr="003632F6" w:rsidRDefault="00C20EFF" w:rsidP="00E00A84">
      <w:pPr>
        <w:pStyle w:val="norm"/>
        <w:widowControl w:val="0"/>
        <w:spacing w:after="120" w:line="240" w:lineRule="auto"/>
        <w:ind w:firstLine="0"/>
        <w:contextualSpacing/>
        <w:rPr>
          <w:rFonts w:ascii="GHEA Grapalat" w:hAnsi="GHEA Grapalat" w:cs="Sylfaen"/>
          <w:sz w:val="24"/>
          <w:szCs w:val="24"/>
        </w:rPr>
      </w:pPr>
    </w:p>
    <w:p w14:paraId="22B35DE8" w14:textId="0F186A7D" w:rsidR="00787A1B" w:rsidRPr="00ED40D1" w:rsidRDefault="00333B85" w:rsidP="00E00A84">
      <w:pPr>
        <w:widowControl w:val="0"/>
        <w:spacing w:after="160"/>
        <w:contextualSpacing/>
        <w:jc w:val="center"/>
        <w:rPr>
          <w:rFonts w:ascii="GHEA Grapalat" w:hAnsi="GHEA Grapalat"/>
          <w:b/>
          <w:lang w:val="hy-AM"/>
        </w:rPr>
      </w:pPr>
      <w:r>
        <w:rPr>
          <w:rFonts w:ascii="GHEA Grapalat" w:hAnsi="GHEA Grapalat"/>
          <w:b/>
        </w:rPr>
        <w:t>5.</w:t>
      </w:r>
      <w:r w:rsidR="00C8055A" w:rsidRPr="009044F1">
        <w:rPr>
          <w:rFonts w:ascii="GHEA Grapalat" w:hAnsi="GHEA Grapalat"/>
          <w:b/>
        </w:rPr>
        <w:t xml:space="preserve">ЦЕНОВОЕ ПРЕДЛОЖЕНИЕ ЗАЯВКИ </w:t>
      </w:r>
    </w:p>
    <w:p w14:paraId="56265F54" w14:textId="77777777" w:rsidR="00A45946" w:rsidRPr="009044F1" w:rsidRDefault="00C8055A" w:rsidP="00E00A84">
      <w:pPr>
        <w:widowControl w:val="0"/>
        <w:tabs>
          <w:tab w:val="left" w:pos="1134"/>
        </w:tabs>
        <w:spacing w:after="160"/>
        <w:ind w:firstLine="567"/>
        <w:contextualSpacing/>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стоимости </w:t>
      </w:r>
      <w:r w:rsidR="00BD6E80" w:rsidRPr="00BD6E80">
        <w:rPr>
          <w:rFonts w:ascii="GHEA Grapalat" w:hAnsi="GHEA Grapalat"/>
        </w:rPr>
        <w:t>работ</w:t>
      </w:r>
      <w:r w:rsidRPr="009044F1">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923EF63" w14:textId="77777777" w:rsidR="0079529B" w:rsidRDefault="00C8055A" w:rsidP="00E00A84">
      <w:pPr>
        <w:pStyle w:val="norm"/>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F7173E" w:rsidRPr="00F7173E">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7173E" w:rsidRPr="00F7173E">
        <w:rPr>
          <w:rFonts w:ascii="GHEA Grapalat" w:hAnsi="GHEA Grapalat"/>
          <w:sz w:val="24"/>
          <w:szCs w:val="24"/>
        </w:rPr>
        <w:t xml:space="preserve"> </w:t>
      </w:r>
      <w:r w:rsidR="004E68E0">
        <w:rPr>
          <w:rFonts w:ascii="GHEA Grapalat" w:hAnsi="GHEA Grapalat"/>
          <w:sz w:val="24"/>
          <w:szCs w:val="24"/>
        </w:rPr>
        <w:t>(</w:t>
      </w:r>
      <w:r w:rsidR="004E68E0" w:rsidRPr="00864470">
        <w:rPr>
          <w:rFonts w:ascii="GHEA Grapalat" w:hAnsi="GHEA Grapalat"/>
          <w:sz w:val="24"/>
          <w:szCs w:val="24"/>
        </w:rPr>
        <w:t>совокупность себестоимости и прогнозируемой прибыли</w:t>
      </w:r>
      <w:r w:rsidR="004E68E0">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0079529B">
        <w:rPr>
          <w:rFonts w:ascii="GHEA Grapalat" w:hAnsi="GHEA Grapalat"/>
          <w:sz w:val="24"/>
          <w:szCs w:val="24"/>
        </w:rPr>
        <w:t>При</w:t>
      </w:r>
      <w:r w:rsidR="00CB6775">
        <w:rPr>
          <w:rFonts w:ascii="GHEA Grapalat" w:hAnsi="GHEA Grapalat"/>
          <w:sz w:val="24"/>
          <w:szCs w:val="24"/>
        </w:rPr>
        <w:t xml:space="preserve"> этом</w:t>
      </w:r>
      <w:r w:rsidR="0079529B">
        <w:rPr>
          <w:rFonts w:ascii="GHEA Grapalat" w:hAnsi="GHEA Grapalat"/>
          <w:sz w:val="24"/>
          <w:szCs w:val="24"/>
        </w:rPr>
        <w:t>:</w:t>
      </w:r>
    </w:p>
    <w:p w14:paraId="12A36296" w14:textId="77777777" w:rsidR="0079529B" w:rsidRPr="000C4775" w:rsidRDefault="0079529B" w:rsidP="00E00A84">
      <w:pPr>
        <w:pStyle w:val="HTMLPreformatted"/>
        <w:shd w:val="clear" w:color="auto" w:fill="F8F9FA"/>
        <w:contextualSpacing/>
        <w:jc w:val="both"/>
        <w:rPr>
          <w:rFonts w:ascii="GHEA Grapalat" w:hAnsi="GHEA Grapalat" w:cs="Times New Roman"/>
          <w:sz w:val="24"/>
          <w:szCs w:val="24"/>
          <w:lang w:val="ru-RU" w:eastAsia="ru-RU" w:bidi="ru-RU"/>
        </w:rPr>
      </w:pPr>
      <w:r w:rsidRPr="0079529B">
        <w:rPr>
          <w:rFonts w:ascii="GHEA Grapalat" w:hAnsi="GHEA Grapalat" w:cs="Times New Roman"/>
          <w:sz w:val="24"/>
          <w:szCs w:val="24"/>
          <w:lang w:val="ru-RU" w:eastAsia="ru-RU" w:bidi="ru-RU"/>
        </w:rPr>
        <w:t>а</w:t>
      </w:r>
      <w:r w:rsidRPr="00391653">
        <w:rPr>
          <w:rFonts w:ascii="GHEA Grapalat" w:hAnsi="GHEA Grapalat" w:cs="Times New Roman"/>
          <w:sz w:val="24"/>
          <w:szCs w:val="24"/>
          <w:lang w:val="ru-RU" w:eastAsia="ru-RU" w:bidi="ru-RU"/>
        </w:rPr>
        <w:t xml:space="preserve">. оценка и сравнение ценовых предложений участников осуществляются без </w:t>
      </w:r>
      <w:r w:rsidR="00F01DE1">
        <w:rPr>
          <w:rFonts w:ascii="GHEA Grapalat" w:hAnsi="GHEA Grapalat" w:cs="Times New Roman"/>
          <w:sz w:val="24"/>
          <w:szCs w:val="24"/>
          <w:lang w:val="ru-RU" w:eastAsia="ru-RU" w:bidi="ru-RU"/>
        </w:rPr>
        <w:t>у</w:t>
      </w:r>
      <w:r w:rsidRPr="00391653">
        <w:rPr>
          <w:rFonts w:ascii="GHEA Grapalat" w:hAnsi="GHEA Grapalat" w:cs="Times New Roman"/>
          <w:sz w:val="24"/>
          <w:szCs w:val="24"/>
          <w:lang w:val="ru-RU" w:eastAsia="ru-RU" w:bidi="ru-RU"/>
        </w:rPr>
        <w:t>чета суммы налога</w:t>
      </w:r>
      <w:r w:rsidRPr="0079529B">
        <w:rPr>
          <w:rFonts w:ascii="GHEA Grapalat" w:hAnsi="GHEA Grapalat" w:cs="Times New Roman"/>
          <w:sz w:val="24"/>
          <w:szCs w:val="24"/>
          <w:lang w:val="ru-RU" w:eastAsia="ru-RU" w:bidi="ru-RU"/>
        </w:rPr>
        <w:t>, указанного в настоящем пункте,</w:t>
      </w:r>
    </w:p>
    <w:p w14:paraId="2109E21F" w14:textId="77777777" w:rsidR="0079529B" w:rsidRPr="000C4775" w:rsidRDefault="0079529B" w:rsidP="00E00A84">
      <w:pPr>
        <w:pStyle w:val="HTMLPreformatted"/>
        <w:shd w:val="clear" w:color="auto" w:fill="F8F9FA"/>
        <w:contextualSpacing/>
        <w:jc w:val="both"/>
        <w:rPr>
          <w:rFonts w:ascii="GHEA Grapalat" w:hAnsi="GHEA Grapalat"/>
          <w:sz w:val="24"/>
          <w:szCs w:val="24"/>
          <w:lang w:val="ru-RU"/>
        </w:rPr>
      </w:pPr>
      <w:r w:rsidRPr="00391653">
        <w:rPr>
          <w:rFonts w:ascii="GHEA Grapalat" w:hAnsi="GHEA Grapalat" w:cs="Times New Roman"/>
          <w:sz w:val="24"/>
          <w:szCs w:val="24"/>
          <w:lang w:val="ru-RU" w:eastAsia="ru-RU" w:bidi="ru-RU"/>
        </w:rPr>
        <w:t xml:space="preserve">б. в случае </w:t>
      </w:r>
      <w:r>
        <w:rPr>
          <w:rFonts w:ascii="GHEA Grapalat" w:hAnsi="GHEA Grapalat" w:cs="Times New Roman"/>
          <w:sz w:val="24"/>
          <w:szCs w:val="24"/>
          <w:lang w:val="ru-RU" w:eastAsia="ru-RU" w:bidi="ru-RU"/>
        </w:rPr>
        <w:t>закупок</w:t>
      </w:r>
      <w:r w:rsidRPr="00391653">
        <w:rPr>
          <w:rFonts w:ascii="GHEA Grapalat" w:hAnsi="GHEA Grapalat" w:cs="Times New Roman"/>
          <w:sz w:val="24"/>
          <w:szCs w:val="24"/>
          <w:lang w:val="ru-RU" w:eastAsia="ru-RU" w:bidi="ru-RU"/>
        </w:rPr>
        <w:t xml:space="preserve"> строительных работ участник не представляет заполненную </w:t>
      </w:r>
      <w:r>
        <w:rPr>
          <w:rFonts w:ascii="GHEA Grapalat" w:hAnsi="GHEA Grapalat" w:cs="Times New Roman"/>
          <w:sz w:val="24"/>
          <w:szCs w:val="24"/>
          <w:lang w:val="ru-RU" w:eastAsia="ru-RU" w:bidi="ru-RU"/>
        </w:rPr>
        <w:t xml:space="preserve">им </w:t>
      </w:r>
      <w:r w:rsidRPr="00391653">
        <w:rPr>
          <w:rFonts w:ascii="GHEA Grapalat" w:hAnsi="GHEA Grapalat" w:cs="Times New Roman"/>
          <w:sz w:val="24"/>
          <w:szCs w:val="24"/>
          <w:lang w:val="ru-RU" w:eastAsia="ru-RU" w:bidi="ru-RU"/>
        </w:rPr>
        <w:t xml:space="preserve">объемную ведомость-смету, а в случае признания отобранным участником </w:t>
      </w:r>
      <w:r w:rsidRPr="0079529B">
        <w:rPr>
          <w:rFonts w:ascii="GHEA Grapalat" w:hAnsi="GHEA Grapalat" w:cs="Times New Roman"/>
          <w:sz w:val="24"/>
          <w:szCs w:val="24"/>
          <w:lang w:val="ru-RU" w:eastAsia="ru-RU" w:bidi="ru-RU"/>
        </w:rPr>
        <w:t xml:space="preserve">платежи </w:t>
      </w:r>
      <w:r w:rsidRPr="0079529B">
        <w:rPr>
          <w:rFonts w:ascii="GHEA Grapalat" w:hAnsi="GHEA Grapalat" w:cs="Times New Roman"/>
          <w:sz w:val="24"/>
          <w:szCs w:val="24"/>
          <w:lang w:val="ru-RU" w:eastAsia="ru-RU" w:bidi="ru-RU"/>
        </w:rPr>
        <w:lastRenderedPageBreak/>
        <w:t>за исполнительные акты в рамках заключаемого договора осуществляются по следующей формуле</w:t>
      </w:r>
      <w:r>
        <w:rPr>
          <w:rFonts w:ascii="GHEA Grapalat" w:hAnsi="GHEA Grapalat" w:cs="Times New Roman"/>
          <w:sz w:val="24"/>
          <w:szCs w:val="24"/>
          <w:lang w:val="ru-RU" w:eastAsia="ru-RU" w:bidi="ru-RU"/>
        </w:rPr>
        <w:t xml:space="preserve">  </w:t>
      </w:r>
      <w:r w:rsidRPr="000C4775">
        <w:rPr>
          <w:rFonts w:ascii="GHEA Grapalat" w:hAnsi="GHEA Grapalat"/>
          <w:sz w:val="24"/>
          <w:szCs w:val="24"/>
          <w:lang w:val="ru-RU"/>
        </w:rPr>
        <w:t>ВС= ЦУ/СЦ</w:t>
      </w:r>
      <w:r>
        <w:rPr>
          <w:rFonts w:ascii="GHEA Grapalat" w:hAnsi="GHEA Grapalat"/>
          <w:sz w:val="24"/>
          <w:szCs w:val="24"/>
        </w:rPr>
        <w:t>x</w:t>
      </w:r>
      <w:r w:rsidRPr="000C4775">
        <w:rPr>
          <w:rFonts w:ascii="GHEA Grapalat" w:hAnsi="GHEA Grapalat"/>
          <w:sz w:val="24"/>
          <w:szCs w:val="24"/>
          <w:lang w:val="ru-RU"/>
        </w:rPr>
        <w:t>ОР где:</w:t>
      </w:r>
    </w:p>
    <w:p w14:paraId="133479A2" w14:textId="77777777" w:rsidR="0079529B" w:rsidRDefault="0079529B" w:rsidP="00E00A84">
      <w:pPr>
        <w:pStyle w:val="norm"/>
        <w:widowControl w:val="0"/>
        <w:spacing w:after="160" w:line="240" w:lineRule="auto"/>
        <w:ind w:firstLine="567"/>
        <w:contextualSpacing/>
        <w:rPr>
          <w:rFonts w:ascii="GHEA Grapalat" w:hAnsi="GHEA Grapalat"/>
          <w:sz w:val="24"/>
          <w:szCs w:val="24"/>
        </w:rPr>
      </w:pPr>
    </w:p>
    <w:p w14:paraId="5F2B026F" w14:textId="77777777" w:rsidR="0079529B" w:rsidRDefault="0079529B" w:rsidP="00E00A84">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ЦУ -</w:t>
      </w:r>
      <w:r w:rsidRPr="005A5156">
        <w:rPr>
          <w:rStyle w:val="y2iqfc"/>
          <w:rFonts w:ascii="inherit" w:hAnsi="inherit"/>
          <w:color w:val="202124"/>
          <w:sz w:val="42"/>
          <w:szCs w:val="42"/>
        </w:rPr>
        <w:t xml:space="preserve"> </w:t>
      </w:r>
      <w:r w:rsidRPr="00391653">
        <w:rPr>
          <w:rFonts w:ascii="GHEA Grapalat" w:hAnsi="GHEA Grapalat"/>
          <w:sz w:val="24"/>
          <w:szCs w:val="24"/>
        </w:rPr>
        <w:t>цена,</w:t>
      </w:r>
      <w:r w:rsidRPr="00391653">
        <w:rPr>
          <w:rStyle w:val="y2iqfc"/>
          <w:rFonts w:ascii="inherit" w:hAnsi="inherit"/>
          <w:color w:val="202124"/>
          <w:sz w:val="42"/>
          <w:szCs w:val="42"/>
        </w:rPr>
        <w:t xml:space="preserve"> </w:t>
      </w:r>
      <w:r>
        <w:rPr>
          <w:rFonts w:ascii="GHEA Grapalat" w:hAnsi="GHEA Grapalat"/>
          <w:sz w:val="24"/>
          <w:szCs w:val="24"/>
        </w:rPr>
        <w:t>предложенная отобранным участником,</w:t>
      </w:r>
    </w:p>
    <w:p w14:paraId="10093A36" w14:textId="77777777" w:rsidR="0079529B" w:rsidRDefault="0079529B" w:rsidP="00E00A84">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14:paraId="4D0AF3F2" w14:textId="77777777" w:rsidR="0079529B" w:rsidRDefault="0079529B" w:rsidP="00E00A84">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14:paraId="383D6BF2" w14:textId="77777777" w:rsidR="00B95FE0" w:rsidRPr="009044F1" w:rsidRDefault="0079529B"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 xml:space="preserve">ВС-сумма, выплачиваемая </w:t>
      </w:r>
      <w:r w:rsidRPr="00391653">
        <w:rPr>
          <w:rFonts w:ascii="GHEA Grapalat" w:hAnsi="GHEA Grapalat"/>
          <w:sz w:val="24"/>
          <w:szCs w:val="24"/>
        </w:rPr>
        <w:t>за работы, указанные в объемн</w:t>
      </w:r>
      <w:r>
        <w:rPr>
          <w:rFonts w:ascii="GHEA Grapalat" w:hAnsi="GHEA Grapalat"/>
          <w:sz w:val="24"/>
          <w:szCs w:val="24"/>
        </w:rPr>
        <w:t>ой</w:t>
      </w:r>
      <w:r w:rsidRPr="00391653">
        <w:rPr>
          <w:rFonts w:ascii="GHEA Grapalat" w:hAnsi="GHEA Grapalat"/>
          <w:sz w:val="24"/>
          <w:szCs w:val="24"/>
        </w:rPr>
        <w:t xml:space="preserve"> ведомость-смет</w:t>
      </w:r>
      <w:r>
        <w:rPr>
          <w:rFonts w:ascii="GHEA Grapalat" w:hAnsi="GHEA Grapalat"/>
          <w:sz w:val="24"/>
          <w:szCs w:val="24"/>
        </w:rPr>
        <w:t>е.</w:t>
      </w:r>
      <w:r w:rsidRPr="000C4775">
        <w:rPr>
          <w:rFonts w:ascii="GHEA Grapalat" w:hAnsi="GHEA Grapalat"/>
          <w:sz w:val="24"/>
          <w:szCs w:val="24"/>
          <w:vertAlign w:val="superscript"/>
        </w:rPr>
        <w:t>8</w:t>
      </w:r>
    </w:p>
    <w:p w14:paraId="2763055F" w14:textId="77777777" w:rsidR="00B95FE0" w:rsidRPr="009044F1" w:rsidRDefault="00C134C5" w:rsidP="00E00A84">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1CD1DAEA" w14:textId="77777777" w:rsidR="00B95FE0" w:rsidRPr="009044F1" w:rsidRDefault="00B95FE0"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9B550F"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39C80ED6" w14:textId="77777777" w:rsidR="00B95FE0" w:rsidRPr="009044F1" w:rsidRDefault="00B95FE0"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7173E" w:rsidRPr="00F7173E">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4AEDFAB0" w14:textId="77777777" w:rsidR="00A45946" w:rsidRDefault="00B95FE0" w:rsidP="00E00A84">
      <w:pPr>
        <w:pStyle w:val="norm"/>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26B70EB3" w14:textId="77777777" w:rsidR="00B9778A" w:rsidRDefault="00B9778A" w:rsidP="00E00A84">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57BBBDEC" w14:textId="77777777" w:rsidR="00260739" w:rsidRDefault="00A14685" w:rsidP="00E00A84">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260739">
        <w:rPr>
          <w:rFonts w:ascii="GHEA Grapalat" w:hAnsi="GHEA Grapalat"/>
          <w:sz w:val="24"/>
          <w:szCs w:val="24"/>
        </w:rPr>
        <w:t xml:space="preserve"> </w:t>
      </w:r>
      <w:r w:rsidR="00260739"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60739">
        <w:rPr>
          <w:rFonts w:ascii="GHEA Grapalat" w:hAnsi="GHEA Grapalat"/>
          <w:sz w:val="24"/>
          <w:szCs w:val="24"/>
        </w:rPr>
        <w:t>прописью</w:t>
      </w:r>
      <w:r w:rsidR="00260739" w:rsidRPr="00147FD7">
        <w:rPr>
          <w:rFonts w:ascii="GHEA Grapalat" w:hAnsi="GHEA Grapalat"/>
          <w:sz w:val="24"/>
          <w:szCs w:val="24"/>
        </w:rPr>
        <w:t xml:space="preserve"> в графах </w:t>
      </w:r>
      <w:r w:rsidR="00260739" w:rsidRPr="009044F1">
        <w:rPr>
          <w:rFonts w:ascii="GHEA Grapalat" w:hAnsi="GHEA Grapalat"/>
          <w:sz w:val="24"/>
          <w:szCs w:val="24"/>
        </w:rPr>
        <w:t>"</w:t>
      </w:r>
      <w:r w:rsidR="00260739" w:rsidRPr="00147FD7">
        <w:rPr>
          <w:rFonts w:ascii="GHEA Grapalat" w:hAnsi="GHEA Grapalat"/>
          <w:sz w:val="24"/>
          <w:szCs w:val="24"/>
        </w:rPr>
        <w:t>стоимость</w:t>
      </w:r>
      <w:r w:rsidR="00260739" w:rsidRPr="009044F1">
        <w:rPr>
          <w:rFonts w:ascii="GHEA Grapalat" w:hAnsi="GHEA Grapalat"/>
          <w:sz w:val="24"/>
          <w:szCs w:val="24"/>
        </w:rPr>
        <w:t>"</w:t>
      </w:r>
      <w:r w:rsidR="00260739" w:rsidRPr="00147FD7">
        <w:rPr>
          <w:rFonts w:ascii="GHEA Grapalat" w:hAnsi="GHEA Grapalat"/>
          <w:sz w:val="24"/>
          <w:szCs w:val="24"/>
        </w:rPr>
        <w:t xml:space="preserve"> и </w:t>
      </w:r>
      <w:r w:rsidR="00260739" w:rsidRPr="009044F1">
        <w:rPr>
          <w:rFonts w:ascii="GHEA Grapalat" w:hAnsi="GHEA Grapalat"/>
          <w:sz w:val="24"/>
          <w:szCs w:val="24"/>
        </w:rPr>
        <w:t>"</w:t>
      </w:r>
      <w:r w:rsidR="00260739" w:rsidRPr="00147FD7">
        <w:rPr>
          <w:rFonts w:ascii="GHEA Grapalat" w:hAnsi="GHEA Grapalat"/>
          <w:sz w:val="24"/>
          <w:szCs w:val="24"/>
        </w:rPr>
        <w:t>налог на добавленную стоимость</w:t>
      </w:r>
      <w:r w:rsidR="00260739" w:rsidRPr="009044F1">
        <w:rPr>
          <w:rFonts w:ascii="GHEA Grapalat" w:hAnsi="GHEA Grapalat"/>
          <w:sz w:val="24"/>
          <w:szCs w:val="24"/>
        </w:rPr>
        <w:t>"</w:t>
      </w:r>
      <w:r w:rsidR="00260739">
        <w:rPr>
          <w:rFonts w:ascii="GHEA Grapalat" w:hAnsi="GHEA Grapalat"/>
          <w:sz w:val="24"/>
          <w:szCs w:val="24"/>
        </w:rPr>
        <w:t>.</w:t>
      </w:r>
    </w:p>
    <w:p w14:paraId="5871D8DB" w14:textId="77777777" w:rsidR="0048059F" w:rsidRPr="009044F1" w:rsidRDefault="0048059F"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22992666" w14:textId="77777777" w:rsidR="00A45946" w:rsidRPr="009044F1" w:rsidRDefault="00C8055A" w:rsidP="00E00A84">
      <w:pPr>
        <w:pStyle w:val="norm"/>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w:t>
      </w:r>
      <w:r w:rsidR="00EA5961">
        <w:rPr>
          <w:rFonts w:ascii="GHEA Grapalat" w:hAnsi="GHEA Grapalat"/>
          <w:sz w:val="24"/>
          <w:szCs w:val="24"/>
        </w:rPr>
        <w:t>,</w:t>
      </w:r>
      <w:r w:rsidRPr="009044F1">
        <w:rPr>
          <w:rFonts w:ascii="GHEA Grapalat" w:hAnsi="GHEA Grapalat"/>
          <w:sz w:val="24"/>
          <w:szCs w:val="24"/>
        </w:rPr>
        <w:t xml:space="preserve"> также размер прибыли участника не может быть ограничен приглашением.</w:t>
      </w:r>
    </w:p>
    <w:p w14:paraId="6862CC8D" w14:textId="77777777" w:rsidR="00873D42" w:rsidRPr="00230D36" w:rsidRDefault="00873D42" w:rsidP="00E00A84">
      <w:pPr>
        <w:contextualSpacing/>
        <w:jc w:val="center"/>
        <w:rPr>
          <w:rFonts w:ascii="GHEA Grapalat" w:hAnsi="GHEA Grapalat"/>
          <w:b/>
        </w:rPr>
      </w:pPr>
    </w:p>
    <w:p w14:paraId="314E3196" w14:textId="77777777" w:rsidR="00096865" w:rsidRPr="00230D36" w:rsidRDefault="00220C7C" w:rsidP="00E00A84">
      <w:pPr>
        <w:contextualSpacing/>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FD124B5" w14:textId="77777777" w:rsidR="00873D42" w:rsidRPr="00230D36" w:rsidRDefault="00873D42" w:rsidP="00E00A84">
      <w:pPr>
        <w:contextualSpacing/>
        <w:jc w:val="center"/>
        <w:rPr>
          <w:rFonts w:ascii="GHEA Grapalat" w:hAnsi="GHEA Grapalat"/>
          <w:b/>
        </w:rPr>
      </w:pPr>
    </w:p>
    <w:p w14:paraId="3579E5BB" w14:textId="77777777" w:rsidR="00096865" w:rsidRPr="00AA7117" w:rsidRDefault="00220C7C" w:rsidP="00E00A84">
      <w:pPr>
        <w:pStyle w:val="BodyTextIndent"/>
        <w:widowControl w:val="0"/>
        <w:tabs>
          <w:tab w:val="left" w:pos="1134"/>
        </w:tabs>
        <w:spacing w:after="160" w:line="240" w:lineRule="auto"/>
        <w:ind w:firstLine="567"/>
        <w:contextualSpacing/>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032FE81" w14:textId="14895B17" w:rsidR="004C2B3E" w:rsidRPr="00ED40D1" w:rsidRDefault="00220C7C" w:rsidP="00E00A84">
      <w:pPr>
        <w:pStyle w:val="BodyTextIndent"/>
        <w:widowControl w:val="0"/>
        <w:tabs>
          <w:tab w:val="left" w:pos="1134"/>
        </w:tabs>
        <w:spacing w:after="160" w:line="240" w:lineRule="auto"/>
        <w:ind w:firstLine="567"/>
        <w:contextualSpacing/>
        <w:rPr>
          <w:rFonts w:ascii="GHEA Grapalat" w:hAnsi="GHEA Grapalat"/>
          <w:b/>
          <w:lang w:val="hy-AM"/>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w:t>
      </w:r>
      <w:r w:rsidRPr="009044F1">
        <w:rPr>
          <w:rFonts w:ascii="GHEA Grapalat" w:hAnsi="GHEA Grapalat"/>
          <w:i w:val="0"/>
          <w:sz w:val="24"/>
          <w:szCs w:val="24"/>
        </w:rPr>
        <w:lastRenderedPageBreak/>
        <w:t>настоящего Приглашения окончательного срока подачи заявок может изменить или отозвать свою заявку.</w:t>
      </w:r>
    </w:p>
    <w:p w14:paraId="7F5A7E97" w14:textId="77777777" w:rsidR="00096865" w:rsidRPr="009044F1" w:rsidRDefault="00E70FC4" w:rsidP="00E00A84">
      <w:pPr>
        <w:widowControl w:val="0"/>
        <w:spacing w:after="160"/>
        <w:contextualSpacing/>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DB75DFE" w14:textId="064B3656" w:rsidR="000E21F2" w:rsidRPr="00B51F5D" w:rsidRDefault="00FD2748" w:rsidP="00E00A84">
      <w:pPr>
        <w:pStyle w:val="BodyTextIndent2"/>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0E21F2" w:rsidRPr="009F3DC7">
        <w:rPr>
          <w:rFonts w:ascii="GHEA Grapalat" w:hAnsi="GHEA Grapalat"/>
          <w:sz w:val="24"/>
          <w:szCs w:val="24"/>
        </w:rPr>
        <w:t xml:space="preserve">Вскрытие заявок произойдет </w:t>
      </w:r>
      <w:r w:rsidR="000E21F2" w:rsidRPr="002B605C">
        <w:rPr>
          <w:rFonts w:ascii="GHEA Grapalat" w:hAnsi="GHEA Grapalat"/>
          <w:sz w:val="24"/>
          <w:szCs w:val="24"/>
        </w:rPr>
        <w:t xml:space="preserve">на заседании комиссии по вскрытию заявок </w:t>
      </w:r>
      <w:r w:rsidR="000E21F2" w:rsidRPr="009F3DC7">
        <w:rPr>
          <w:rFonts w:ascii="GHEA Grapalat" w:hAnsi="GHEA Grapalat"/>
          <w:sz w:val="24"/>
          <w:szCs w:val="24"/>
        </w:rPr>
        <w:t>на "</w:t>
      </w:r>
      <w:r w:rsidR="00F45F32" w:rsidRPr="00F45F32">
        <w:rPr>
          <w:rFonts w:ascii="GHEA Grapalat" w:hAnsi="GHEA Grapalat"/>
          <w:sz w:val="24"/>
          <w:szCs w:val="24"/>
        </w:rPr>
        <w:t>7</w:t>
      </w:r>
      <w:r w:rsidR="000E21F2" w:rsidRPr="009F3DC7">
        <w:rPr>
          <w:rFonts w:ascii="GHEA Grapalat" w:hAnsi="GHEA Grapalat"/>
          <w:sz w:val="24"/>
          <w:szCs w:val="24"/>
        </w:rPr>
        <w:t>"-ый день в "</w:t>
      </w:r>
      <w:r w:rsidR="00F45F32" w:rsidRPr="00F45F32">
        <w:rPr>
          <w:rFonts w:ascii="GHEA Grapalat" w:hAnsi="GHEA Grapalat"/>
          <w:sz w:val="24"/>
          <w:szCs w:val="24"/>
        </w:rPr>
        <w:t>12:0</w:t>
      </w:r>
      <w:r w:rsidR="00F45F32" w:rsidRPr="00865097">
        <w:rPr>
          <w:rFonts w:ascii="GHEA Grapalat" w:hAnsi="GHEA Grapalat"/>
          <w:sz w:val="24"/>
          <w:szCs w:val="24"/>
        </w:rPr>
        <w:t>0</w:t>
      </w:r>
      <w:r w:rsidR="000E21F2">
        <w:rPr>
          <w:rFonts w:ascii="GHEA Grapalat" w:hAnsi="GHEA Grapalat"/>
          <w:sz w:val="24"/>
          <w:szCs w:val="24"/>
        </w:rPr>
        <w:t xml:space="preserve">" со дня опубликования </w:t>
      </w:r>
      <w:r w:rsidR="000E21F2" w:rsidRPr="00C765E3">
        <w:rPr>
          <w:rFonts w:ascii="GHEA Grapalat" w:hAnsi="GHEA Grapalat"/>
          <w:sz w:val="24"/>
          <w:szCs w:val="24"/>
        </w:rPr>
        <w:t>в бюллетене</w:t>
      </w:r>
      <w:r w:rsidR="000E21F2">
        <w:rPr>
          <w:rFonts w:ascii="GHEA Grapalat" w:hAnsi="GHEA Grapalat"/>
          <w:sz w:val="24"/>
          <w:szCs w:val="24"/>
        </w:rPr>
        <w:t xml:space="preserve"> </w:t>
      </w:r>
      <w:r w:rsidR="000E21F2" w:rsidRPr="009F3DC7">
        <w:rPr>
          <w:rFonts w:ascii="GHEA Grapalat" w:hAnsi="GHEA Grapalat"/>
          <w:sz w:val="24"/>
          <w:szCs w:val="24"/>
        </w:rPr>
        <w:t>объявления и приг</w:t>
      </w:r>
      <w:r w:rsidR="000E21F2">
        <w:rPr>
          <w:rFonts w:ascii="GHEA Grapalat" w:hAnsi="GHEA Grapalat"/>
          <w:sz w:val="24"/>
          <w:szCs w:val="24"/>
        </w:rPr>
        <w:t>лашения на настоящую процедуру.</w:t>
      </w:r>
    </w:p>
    <w:p w14:paraId="0E9DABEC" w14:textId="77777777" w:rsidR="000E21F2" w:rsidRDefault="000E21F2" w:rsidP="00E00A84">
      <w:pPr>
        <w:widowControl w:val="0"/>
        <w:spacing w:after="160"/>
        <w:ind w:firstLine="567"/>
        <w:contextualSpacing/>
        <w:jc w:val="both"/>
        <w:rPr>
          <w:rFonts w:ascii="GHEA Grapalat" w:hAnsi="GHEA Grapalat"/>
        </w:rPr>
      </w:pPr>
      <w:r w:rsidRPr="009F3DC7">
        <w:rPr>
          <w:rFonts w:ascii="GHEA Grapalat" w:hAnsi="GHEA Grapalat"/>
        </w:rPr>
        <w:t>На заседании по вскрытию</w:t>
      </w:r>
      <w:r w:rsidR="004411C1" w:rsidRPr="00D2548C">
        <w:rPr>
          <w:rFonts w:ascii="GHEA Grapalat" w:hAnsi="GHEA Grapalat"/>
        </w:rPr>
        <w:t xml:space="preserve"> и оценке</w:t>
      </w:r>
      <w:r w:rsidRPr="009F3DC7">
        <w:rPr>
          <w:rFonts w:ascii="GHEA Grapalat" w:hAnsi="GHEA Grapalat"/>
        </w:rPr>
        <w:t xml:space="preserve"> заявок</w:t>
      </w:r>
      <w:r>
        <w:rPr>
          <w:rFonts w:ascii="GHEA Grapalat" w:hAnsi="GHEA Grapalat"/>
        </w:rPr>
        <w:t>:</w:t>
      </w:r>
    </w:p>
    <w:p w14:paraId="51D93D9F" w14:textId="77777777" w:rsidR="000E21F2" w:rsidRDefault="000E21F2" w:rsidP="00E00A84">
      <w:pPr>
        <w:widowControl w:val="0"/>
        <w:spacing w:after="160"/>
        <w:ind w:firstLine="284"/>
        <w:contextualSpacing/>
        <w:jc w:val="both"/>
        <w:rPr>
          <w:rFonts w:ascii="GHEA Grapalat" w:hAnsi="GHEA Grapalat"/>
        </w:rPr>
      </w:pPr>
      <w:r>
        <w:rPr>
          <w:rFonts w:ascii="GHEA Grapalat" w:hAnsi="GHEA Grapalat"/>
        </w:rPr>
        <w:t xml:space="preserve"> 1)</w:t>
      </w:r>
      <w:r>
        <w:rPr>
          <w:rFonts w:ascii="GHEA Grapalat" w:hAnsi="GHEA Grapalat"/>
        </w:rPr>
        <w:tab/>
      </w:r>
      <w:r w:rsidRPr="009F3DC7">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623041" w:rsidRPr="00623041">
        <w:rPr>
          <w:rFonts w:ascii="GHEA Grapalat" w:hAnsi="GHEA Grapalat"/>
        </w:rPr>
        <w:t xml:space="preserve"> </w:t>
      </w:r>
      <w:r w:rsidR="00623041">
        <w:rPr>
          <w:rFonts w:ascii="GHEA Grapalat" w:hAnsi="GHEA Grapalat"/>
        </w:rPr>
        <w:t xml:space="preserve">закупки </w:t>
      </w:r>
      <w:r w:rsidRPr="009F3DC7">
        <w:rPr>
          <w:rFonts w:ascii="GHEA Grapalat" w:hAnsi="GHEA Grapalat"/>
        </w:rPr>
        <w:t>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14:paraId="161DE225" w14:textId="77777777" w:rsidR="000E21F2" w:rsidRDefault="000E21F2" w:rsidP="00E00A84">
      <w:pPr>
        <w:widowControl w:val="0"/>
        <w:tabs>
          <w:tab w:val="left" w:pos="1134"/>
        </w:tabs>
        <w:spacing w:after="160"/>
        <w:ind w:firstLine="567"/>
        <w:contextualSpacing/>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3794FB4" w14:textId="77777777" w:rsidR="000E21F2" w:rsidRDefault="000E21F2" w:rsidP="00E00A84">
      <w:pPr>
        <w:widowControl w:val="0"/>
        <w:tabs>
          <w:tab w:val="left" w:pos="1134"/>
        </w:tabs>
        <w:spacing w:after="160"/>
        <w:ind w:firstLine="567"/>
        <w:contextualSpacing/>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FF370F4" w14:textId="77777777" w:rsidR="000E21F2" w:rsidRDefault="000E21F2" w:rsidP="00E00A84">
      <w:pPr>
        <w:widowControl w:val="0"/>
        <w:tabs>
          <w:tab w:val="left" w:pos="1134"/>
        </w:tabs>
        <w:spacing w:after="160"/>
        <w:ind w:firstLine="567"/>
        <w:contextualSpacing/>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940FBD6" w14:textId="77777777" w:rsidR="000E21F2" w:rsidRDefault="000E21F2" w:rsidP="00E00A84">
      <w:pPr>
        <w:widowControl w:val="0"/>
        <w:tabs>
          <w:tab w:val="left" w:pos="1134"/>
        </w:tabs>
        <w:spacing w:after="160"/>
        <w:ind w:firstLine="567"/>
        <w:contextualSpacing/>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D0A0740" w14:textId="77777777" w:rsidR="009A796C" w:rsidRPr="00E45430" w:rsidRDefault="00FD2748" w:rsidP="00E00A84">
      <w:pPr>
        <w:pStyle w:val="BodyTextIndent2"/>
        <w:widowControl w:val="0"/>
        <w:tabs>
          <w:tab w:val="left" w:pos="1134"/>
        </w:tabs>
        <w:spacing w:after="160" w:line="240" w:lineRule="auto"/>
        <w:ind w:firstLine="567"/>
        <w:contextualSpacing/>
        <w:rPr>
          <w:rFonts w:ascii="GHEA Grapalat" w:hAnsi="GHEA Grapalat"/>
          <w:sz w:val="24"/>
          <w:szCs w:val="24"/>
        </w:rPr>
      </w:pPr>
      <w:r w:rsidRPr="00E45430">
        <w:rPr>
          <w:rFonts w:ascii="GHEA Grapalat" w:hAnsi="GHEA Grapalat"/>
          <w:sz w:val="24"/>
          <w:szCs w:val="24"/>
        </w:rPr>
        <w:t>8.2.</w:t>
      </w:r>
      <w:r w:rsidR="00D07367" w:rsidRPr="00E45430">
        <w:rPr>
          <w:rFonts w:ascii="GHEA Grapalat" w:hAnsi="GHEA Grapalat"/>
          <w:sz w:val="24"/>
          <w:szCs w:val="24"/>
        </w:rPr>
        <w:tab/>
      </w:r>
      <w:r w:rsidRPr="00E45430">
        <w:rPr>
          <w:rFonts w:ascii="GHEA Grapalat" w:hAnsi="GHEA Grapalat"/>
          <w:sz w:val="24"/>
          <w:szCs w:val="24"/>
        </w:rPr>
        <w:t xml:space="preserve">Заявки оцениваются в порядке, установленном настоящим приглашением. </w:t>
      </w:r>
    </w:p>
    <w:p w14:paraId="44C4F92B" w14:textId="77777777" w:rsidR="002A665D" w:rsidRPr="002A665D" w:rsidRDefault="00CF34DE" w:rsidP="00E00A84">
      <w:pPr>
        <w:widowControl w:val="0"/>
        <w:spacing w:after="160"/>
        <w:ind w:firstLine="567"/>
        <w:contextualSpacing/>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E43288">
        <w:rPr>
          <w:rFonts w:ascii="GHEA Grapalat" w:hAnsi="GHEA Grapalat"/>
        </w:rPr>
        <w:t xml:space="preserve">пятнадцати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E43288">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397B512" w14:textId="77777777" w:rsidR="00ED6836" w:rsidRPr="009044F1" w:rsidRDefault="00745561" w:rsidP="00E00A84">
      <w:pPr>
        <w:widowControl w:val="0"/>
        <w:spacing w:after="160"/>
        <w:ind w:firstLine="567"/>
        <w:contextualSpacing/>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110433">
        <w:rPr>
          <w:rFonts w:ascii="GHEA Grapalat" w:hAnsi="GHEA Grapalat"/>
        </w:rPr>
        <w:t xml:space="preserve"> </w:t>
      </w:r>
      <w:r w:rsidR="006C0B68">
        <w:rPr>
          <w:rFonts w:ascii="GHEA Grapalat" w:hAnsi="GHEA Grapalat"/>
        </w:rPr>
        <w:t xml:space="preserve">и/или </w:t>
      </w:r>
      <w:r w:rsidRPr="009044F1">
        <w:rPr>
          <w:rFonts w:ascii="GHEA Grapalat" w:hAnsi="GHEA Grapalat"/>
        </w:rPr>
        <w:t xml:space="preserve"> </w:t>
      </w:r>
      <w:r w:rsidR="00110433">
        <w:rPr>
          <w:rFonts w:ascii="GHEA Grapalat" w:hAnsi="GHEA Grapalat"/>
        </w:rPr>
        <w:t>обеспечение заявки,</w:t>
      </w:r>
      <w:r w:rsidR="003B16F5">
        <w:rPr>
          <w:rFonts w:ascii="GHEA Grapalat" w:hAnsi="GHEA Grapalat"/>
        </w:rPr>
        <w:t xml:space="preserve"> </w:t>
      </w:r>
      <w:r w:rsidRPr="009044F1">
        <w:rPr>
          <w:rFonts w:ascii="GHEA Grapalat" w:hAnsi="GHEA Grapalat"/>
        </w:rPr>
        <w:t>либо те, которые не соответствуют требованиям приглашения</w:t>
      </w:r>
      <w:r w:rsidR="001151FB">
        <w:rPr>
          <w:rFonts w:ascii="GHEA Grapalat" w:hAnsi="GHEA Grapalat"/>
        </w:rPr>
        <w:t>.</w:t>
      </w:r>
    </w:p>
    <w:p w14:paraId="7E0A5431" w14:textId="77777777" w:rsidR="00B514E8" w:rsidRPr="009044F1" w:rsidRDefault="00FD2748" w:rsidP="00E00A84">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BD1509">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1454D3">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9A0BDF">
        <w:rPr>
          <w:rFonts w:ascii="GHEA Grapalat" w:hAnsi="GHEA Grapalat"/>
          <w:sz w:val="24"/>
          <w:szCs w:val="24"/>
        </w:rPr>
        <w:t>и</w:t>
      </w:r>
      <w:r w:rsidR="00072575">
        <w:rPr>
          <w:rFonts w:ascii="GHEA Grapalat" w:hAnsi="GHEA Grapalat"/>
          <w:sz w:val="24"/>
          <w:szCs w:val="24"/>
        </w:rPr>
        <w:t xml:space="preserve"> </w:t>
      </w:r>
      <w:r w:rsidR="00072575" w:rsidRPr="003F64C5">
        <w:rPr>
          <w:rFonts w:ascii="GHEA Grapalat" w:hAnsi="GHEA Grapalat"/>
          <w:sz w:val="24"/>
          <w:szCs w:val="24"/>
        </w:rPr>
        <w:t>непризнанны</w:t>
      </w:r>
      <w:r w:rsidR="00072575">
        <w:rPr>
          <w:rFonts w:ascii="GHEA Grapalat" w:hAnsi="GHEA Grapalat"/>
          <w:sz w:val="24"/>
          <w:szCs w:val="24"/>
        </w:rPr>
        <w:t>х таковыми</w:t>
      </w:r>
      <w:r w:rsidR="009A0BDF">
        <w:rPr>
          <w:rFonts w:ascii="GHEA Grapalat" w:hAnsi="GHEA Grapalat"/>
          <w:sz w:val="24"/>
          <w:szCs w:val="24"/>
        </w:rPr>
        <w:t xml:space="preserve">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w:t>
      </w:r>
      <w:r w:rsidR="00942740" w:rsidRPr="00BC1DA7">
        <w:rPr>
          <w:rFonts w:ascii="GHEA Grapalat" w:hAnsi="GHEA Grapalat"/>
          <w:sz w:val="24"/>
          <w:szCs w:val="24"/>
        </w:rPr>
        <w:t>учета</w:t>
      </w:r>
      <w:r w:rsidR="00942740" w:rsidRPr="00C70FDD">
        <w:rPr>
          <w:rFonts w:ascii="GHEA Grapalat" w:hAnsi="GHEA Grapalat"/>
          <w:sz w:val="24"/>
          <w:szCs w:val="24"/>
        </w:rPr>
        <w:t xml:space="preserve"> </w:t>
      </w:r>
      <w:r w:rsidRPr="00C70FDD">
        <w:rPr>
          <w:rFonts w:ascii="GHEA Grapalat" w:hAnsi="GHEA Grapalat"/>
          <w:sz w:val="24"/>
          <w:szCs w:val="24"/>
        </w:rPr>
        <w:t>с</w:t>
      </w:r>
      <w:r w:rsidRPr="009044F1">
        <w:rPr>
          <w:rFonts w:ascii="GHEA Grapalat" w:hAnsi="GHEA Grapalat"/>
          <w:sz w:val="24"/>
          <w:szCs w:val="24"/>
        </w:rPr>
        <w:t>уммы налога, указанного в пункте 5.2. части 1 настоящего приглашения</w:t>
      </w:r>
      <w:r w:rsidR="0083765C">
        <w:rPr>
          <w:rFonts w:ascii="GHEA Grapalat" w:hAnsi="GHEA Grapalat"/>
          <w:sz w:val="24"/>
          <w:szCs w:val="24"/>
        </w:rPr>
        <w:t>.</w:t>
      </w:r>
    </w:p>
    <w:p w14:paraId="6D4CE824" w14:textId="08BE3316" w:rsidR="00096865" w:rsidRPr="00A01157" w:rsidRDefault="00FD2748" w:rsidP="00E00A84">
      <w:pPr>
        <w:pStyle w:val="BodyTextIndent"/>
        <w:widowControl w:val="0"/>
        <w:tabs>
          <w:tab w:val="left" w:pos="1134"/>
        </w:tabs>
        <w:spacing w:after="160"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8.</w:t>
      </w:r>
      <w:r w:rsidR="00023B6C">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w:t>
      </w:r>
      <w:r w:rsidRPr="009044F1">
        <w:rPr>
          <w:rFonts w:ascii="GHEA Grapalat" w:hAnsi="GHEA Grapalat"/>
          <w:i w:val="0"/>
          <w:sz w:val="24"/>
          <w:szCs w:val="24"/>
        </w:rPr>
        <w:lastRenderedPageBreak/>
        <w:t xml:space="preserve">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EC2E66" w:rsidRPr="00EC2E66">
        <w:rPr>
          <w:rFonts w:ascii="GHEA Grapalat" w:hAnsi="GHEA Grapalat"/>
          <w:i w:val="0"/>
          <w:sz w:val="24"/>
          <w:szCs w:val="24"/>
        </w:rPr>
        <w:t>В обмене, одобренном Центральным Банком Ра</w:t>
      </w:r>
    </w:p>
    <w:p w14:paraId="3A728F29" w14:textId="77777777" w:rsidR="00096865" w:rsidRPr="009044F1" w:rsidDel="00992C40" w:rsidRDefault="00096865" w:rsidP="00E00A84">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14:paraId="57EAE8E4" w14:textId="77777777" w:rsidR="009B6D58" w:rsidRPr="00186559" w:rsidRDefault="00FD2748"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D413F3">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E16286">
        <w:rPr>
          <w:rFonts w:ascii="GHEA Grapalat" w:hAnsi="GHEA Grapalat"/>
          <w:sz w:val="24"/>
          <w:szCs w:val="24"/>
        </w:rPr>
        <w:t xml:space="preserve">и </w:t>
      </w:r>
      <w:r w:rsidR="00E16286" w:rsidRPr="003F64C5">
        <w:rPr>
          <w:rFonts w:ascii="GHEA Grapalat" w:hAnsi="GHEA Grapalat"/>
          <w:sz w:val="24"/>
          <w:szCs w:val="24"/>
        </w:rPr>
        <w:t>непризнанны</w:t>
      </w:r>
      <w:r w:rsidR="00E16286">
        <w:rPr>
          <w:rFonts w:ascii="GHEA Grapalat" w:hAnsi="GHEA Grapalat"/>
          <w:sz w:val="24"/>
          <w:szCs w:val="24"/>
        </w:rPr>
        <w:t>х таковыми участников</w:t>
      </w:r>
      <w:r w:rsidRPr="009044F1">
        <w:rPr>
          <w:rFonts w:ascii="GHEA Grapalat" w:hAnsi="GHEA Grapalat"/>
          <w:sz w:val="24"/>
          <w:szCs w:val="24"/>
        </w:rPr>
        <w:t xml:space="preserve">. </w:t>
      </w:r>
      <w:r w:rsidR="00F5168A" w:rsidRPr="00F5168A">
        <w:rPr>
          <w:rFonts w:ascii="GHEA Grapalat" w:hAnsi="GHEA Grapalat"/>
          <w:sz w:val="24"/>
          <w:szCs w:val="24"/>
        </w:rPr>
        <w:t xml:space="preserve">При </w:t>
      </w:r>
      <w:r w:rsidR="00F5168A">
        <w:rPr>
          <w:rFonts w:ascii="GHEA Grapalat" w:hAnsi="GHEA Grapalat"/>
          <w:sz w:val="24"/>
          <w:szCs w:val="24"/>
        </w:rPr>
        <w:t>за</w:t>
      </w:r>
      <w:r w:rsidR="00F5168A" w:rsidRPr="00F5168A">
        <w:rPr>
          <w:rFonts w:ascii="GHEA Grapalat" w:hAnsi="GHEA Grapalat"/>
          <w:sz w:val="24"/>
          <w:szCs w:val="24"/>
        </w:rPr>
        <w:t xml:space="preserve">купке 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Pr>
          <w:rFonts w:ascii="GHEA Grapalat" w:hAnsi="GHEA Grapalat"/>
          <w:sz w:val="24"/>
          <w:szCs w:val="24"/>
        </w:rPr>
        <w:t>приглашения</w:t>
      </w:r>
      <w:r w:rsidR="005A3D17">
        <w:rPr>
          <w:rFonts w:ascii="GHEA Grapalat" w:hAnsi="GHEA Grapalat"/>
          <w:sz w:val="24"/>
          <w:szCs w:val="24"/>
        </w:rPr>
        <w:t>.</w:t>
      </w:r>
      <w:r w:rsidR="00D877C5">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69F55A3A" w14:textId="77777777" w:rsidR="009B6D58" w:rsidRPr="009044F1" w:rsidRDefault="009B6D58"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14F37">
        <w:rPr>
          <w:rFonts w:ascii="GHEA Grapalat" w:hAnsi="GHEA Grapalat"/>
          <w:sz w:val="24"/>
          <w:szCs w:val="24"/>
        </w:rPr>
        <w:t xml:space="preserve">и </w:t>
      </w:r>
      <w:r w:rsidR="00F14F37" w:rsidRPr="003F64C5">
        <w:rPr>
          <w:rFonts w:ascii="GHEA Grapalat" w:hAnsi="GHEA Grapalat"/>
          <w:sz w:val="24"/>
          <w:szCs w:val="24"/>
        </w:rPr>
        <w:t>непризнанны</w:t>
      </w:r>
      <w:r w:rsidR="00F14F37">
        <w:rPr>
          <w:rFonts w:ascii="GHEA Grapalat" w:hAnsi="GHEA Grapalat"/>
          <w:sz w:val="24"/>
          <w:szCs w:val="24"/>
        </w:rPr>
        <w:t>х таковыми</w:t>
      </w:r>
      <w:r w:rsidRPr="009044F1">
        <w:rPr>
          <w:rFonts w:ascii="GHEA Grapalat" w:hAnsi="GHEA Grapalat"/>
          <w:sz w:val="24"/>
          <w:szCs w:val="24"/>
        </w:rPr>
        <w:t xml:space="preserve"> участников, </w:t>
      </w:r>
      <w:r w:rsidR="00C666AD">
        <w:rPr>
          <w:rFonts w:ascii="GHEA Grapalat" w:hAnsi="GHEA Grapalat"/>
          <w:sz w:val="24"/>
          <w:szCs w:val="24"/>
        </w:rPr>
        <w:t>на  заседаниии комиссии</w:t>
      </w:r>
      <w:r w:rsidR="00C666AD" w:rsidRPr="009044F1">
        <w:rPr>
          <w:rFonts w:ascii="GHEA Grapalat" w:hAnsi="GHEA Grapalat"/>
          <w:sz w:val="24"/>
          <w:szCs w:val="24"/>
        </w:rPr>
        <w:t xml:space="preserve"> </w:t>
      </w:r>
      <w:r w:rsidR="00C666AD" w:rsidRPr="00334F26">
        <w:rPr>
          <w:rFonts w:ascii="GHEA Grapalat" w:hAnsi="GHEA Grapalat"/>
          <w:sz w:val="24"/>
          <w:szCs w:val="24"/>
        </w:rPr>
        <w:t>с предложившими равные цены участниками,</w:t>
      </w:r>
      <w:r w:rsidR="00B34CEA">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C44836">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B34CEA" w:rsidRPr="009044F1">
        <w:rPr>
          <w:rFonts w:ascii="GHEA Grapalat" w:hAnsi="GHEA Grapalat"/>
          <w:sz w:val="24"/>
          <w:szCs w:val="24"/>
        </w:rPr>
        <w:t>)</w:t>
      </w:r>
      <w:r w:rsidR="00B34CEA" w:rsidRPr="00B34CEA">
        <w:rPr>
          <w:rFonts w:ascii="GHEA Grapalat" w:hAnsi="GHEA Grapalat"/>
          <w:sz w:val="24"/>
          <w:szCs w:val="24"/>
        </w:rPr>
        <w:t xml:space="preserve"> </w:t>
      </w:r>
      <w:r w:rsidR="00B34CEA" w:rsidRPr="009044F1">
        <w:rPr>
          <w:rFonts w:ascii="GHEA Grapalat" w:hAnsi="GHEA Grapalat"/>
          <w:sz w:val="24"/>
          <w:szCs w:val="24"/>
        </w:rPr>
        <w:t>присутствуют</w:t>
      </w:r>
      <w:r w:rsidR="00B34CEA" w:rsidRPr="00B34CEA">
        <w:rPr>
          <w:rFonts w:ascii="GHEA Grapalat" w:hAnsi="GHEA Grapalat"/>
          <w:sz w:val="24"/>
          <w:szCs w:val="24"/>
        </w:rPr>
        <w:t xml:space="preserve"> </w:t>
      </w:r>
      <w:r w:rsidR="00B34CEA" w:rsidRPr="009044F1">
        <w:rPr>
          <w:rFonts w:ascii="GHEA Grapalat" w:hAnsi="GHEA Grapalat"/>
          <w:sz w:val="24"/>
          <w:szCs w:val="24"/>
        </w:rPr>
        <w:t>на заседании</w:t>
      </w:r>
      <w:r w:rsidRPr="009044F1">
        <w:rPr>
          <w:rFonts w:ascii="GHEA Grapalat" w:hAnsi="GHEA Grapalat"/>
          <w:sz w:val="24"/>
          <w:szCs w:val="24"/>
        </w:rPr>
        <w:t>,</w:t>
      </w:r>
    </w:p>
    <w:p w14:paraId="04935664" w14:textId="77777777" w:rsidR="009B6D58" w:rsidRPr="009044F1" w:rsidRDefault="009B6D58"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0A785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1C57A6">
        <w:rPr>
          <w:rFonts w:ascii="GHEA Grapalat" w:hAnsi="GHEA Grapalat"/>
          <w:sz w:val="24"/>
          <w:szCs w:val="24"/>
        </w:rPr>
        <w:t>представивших равные цены</w:t>
      </w:r>
      <w:r w:rsidR="001C57A6" w:rsidRPr="009044F1">
        <w:rPr>
          <w:rFonts w:ascii="GHEA Grapalat" w:hAnsi="GHEA Grapalat"/>
          <w:sz w:val="24"/>
          <w:szCs w:val="24"/>
        </w:rPr>
        <w:t xml:space="preserve"> </w:t>
      </w:r>
      <w:r w:rsidRPr="009044F1">
        <w:rPr>
          <w:rFonts w:ascii="GHEA Grapalat" w:hAnsi="GHEA Grapalat"/>
          <w:sz w:val="24"/>
          <w:szCs w:val="24"/>
        </w:rPr>
        <w:t xml:space="preserve">участников </w:t>
      </w:r>
      <w:r w:rsidR="009D54D5">
        <w:rPr>
          <w:rFonts w:ascii="GHEA Grapalat" w:hAnsi="GHEA Grapalat"/>
          <w:sz w:val="24"/>
          <w:szCs w:val="24"/>
        </w:rPr>
        <w:t>об условиях, продолжительности,</w:t>
      </w:r>
      <w:r w:rsidR="00EB3853">
        <w:rPr>
          <w:rFonts w:ascii="GHEA Grapalat" w:hAnsi="GHEA Grapalat"/>
          <w:sz w:val="24"/>
          <w:szCs w:val="24"/>
        </w:rPr>
        <w:t xml:space="preserve"> </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2365DC59" w14:textId="77777777" w:rsidR="009B6D58" w:rsidRPr="00A50C53" w:rsidRDefault="009B6D58"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15C307A5" w14:textId="77777777" w:rsidR="009B6D58" w:rsidRPr="009044F1" w:rsidRDefault="009B6D58"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D11351">
        <w:rPr>
          <w:rFonts w:ascii="GHEA Grapalat" w:hAnsi="GHEA Grapalat"/>
          <w:sz w:val="24"/>
          <w:szCs w:val="24"/>
        </w:rPr>
        <w:t>другого</w:t>
      </w:r>
      <w:r w:rsidR="00D11351" w:rsidRPr="009044F1">
        <w:rPr>
          <w:rFonts w:ascii="GHEA Grapalat" w:hAnsi="GHEA Grapalat"/>
          <w:sz w:val="24"/>
          <w:szCs w:val="24"/>
        </w:rPr>
        <w:t xml:space="preserve"> </w:t>
      </w:r>
      <w:r w:rsidRPr="009044F1">
        <w:rPr>
          <w:rFonts w:ascii="GHEA Grapalat" w:hAnsi="GHEA Grapalat"/>
          <w:sz w:val="24"/>
          <w:szCs w:val="24"/>
        </w:rPr>
        <w:t>участник</w:t>
      </w:r>
      <w:r w:rsidR="00D11351">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608F917" w14:textId="77777777" w:rsidR="00802408" w:rsidRDefault="009B6D58" w:rsidP="00E00A84">
      <w:pPr>
        <w:pStyle w:val="norm"/>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w:t>
      </w:r>
      <w:r w:rsidR="00A975F3" w:rsidRPr="003F64C5">
        <w:rPr>
          <w:rFonts w:ascii="GHEA Grapalat" w:hAnsi="GHEA Grapalat"/>
          <w:sz w:val="24"/>
          <w:szCs w:val="24"/>
        </w:rPr>
        <w:t>непризнанны</w:t>
      </w:r>
      <w:r w:rsidR="00A975F3">
        <w:rPr>
          <w:rFonts w:ascii="GHEA Grapalat" w:hAnsi="GHEA Grapalat"/>
          <w:sz w:val="24"/>
          <w:szCs w:val="24"/>
        </w:rPr>
        <w:t xml:space="preserve">е таковыми </w:t>
      </w:r>
      <w:r w:rsidRPr="009044F1">
        <w:rPr>
          <w:rFonts w:ascii="GHEA Grapalat" w:hAnsi="GHEA Grapalat"/>
          <w:sz w:val="24"/>
          <w:szCs w:val="24"/>
        </w:rPr>
        <w:t>участники</w:t>
      </w:r>
      <w:r w:rsidR="00A975F3">
        <w:rPr>
          <w:rFonts w:ascii="GHEA Grapalat" w:hAnsi="GHEA Grapalat"/>
          <w:sz w:val="24"/>
          <w:szCs w:val="24"/>
        </w:rPr>
        <w:t>.</w:t>
      </w:r>
      <w:r w:rsidR="00B532B4">
        <w:rPr>
          <w:rFonts w:ascii="GHEA Grapalat" w:hAnsi="GHEA Grapalat"/>
          <w:sz w:val="24"/>
          <w:szCs w:val="24"/>
        </w:rPr>
        <w:t xml:space="preserve"> </w:t>
      </w:r>
      <w:r w:rsidR="00802408"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802408">
        <w:rPr>
          <w:rFonts w:ascii="GHEA Grapalat" w:hAnsi="GHEA Grapalat"/>
          <w:sz w:val="24"/>
          <w:szCs w:val="24"/>
        </w:rPr>
        <w:t>.</w:t>
      </w:r>
    </w:p>
    <w:p w14:paraId="5148D161" w14:textId="77777777" w:rsidR="009B6D58" w:rsidRPr="009044F1" w:rsidRDefault="009B6D58" w:rsidP="00E00A84">
      <w:pPr>
        <w:pStyle w:val="norm"/>
        <w:widowControl w:val="0"/>
        <w:tabs>
          <w:tab w:val="left" w:pos="1134"/>
        </w:tabs>
        <w:spacing w:after="160" w:line="240" w:lineRule="auto"/>
        <w:ind w:firstLine="567"/>
        <w:contextualSpacing/>
        <w:rPr>
          <w:rFonts w:ascii="GHEA Grapalat" w:hAnsi="GHEA Grapalat" w:cs="Sylfaen"/>
          <w:sz w:val="24"/>
          <w:szCs w:val="24"/>
        </w:rPr>
      </w:pPr>
    </w:p>
    <w:p w14:paraId="719550F9" w14:textId="77777777" w:rsidR="001A54A3" w:rsidRDefault="001A54A3" w:rsidP="00E00A84">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w:t>
      </w:r>
      <w:r w:rsidR="007C3C89">
        <w:rPr>
          <w:rFonts w:ascii="GHEA Grapalat" w:hAnsi="GHEA Grapalat"/>
          <w:sz w:val="24"/>
          <w:szCs w:val="24"/>
        </w:rPr>
        <w:t>исполнения работ</w:t>
      </w:r>
      <w:r w:rsidRPr="002F249D">
        <w:rPr>
          <w:rFonts w:ascii="GHEA Grapalat" w:hAnsi="GHEA Grapalat"/>
          <w:sz w:val="24"/>
          <w:szCs w:val="24"/>
        </w:rPr>
        <w:t xml:space="preserve">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 xml:space="preserve">Договор, </w:t>
      </w:r>
      <w:r w:rsidRPr="002F249D">
        <w:rPr>
          <w:rFonts w:ascii="GHEA Grapalat" w:hAnsi="GHEA Grapalat"/>
          <w:sz w:val="24"/>
          <w:szCs w:val="24"/>
        </w:rPr>
        <w:lastRenderedPageBreak/>
        <w:t>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8505F64" w14:textId="77777777" w:rsidR="001A54A3" w:rsidRPr="009044F1" w:rsidRDefault="001A54A3"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r w:rsidR="00AC5387">
        <w:rPr>
          <w:rFonts w:ascii="GHEA Grapalat" w:hAnsi="GHEA Grapalat" w:cs="Sylfaen"/>
          <w:sz w:val="24"/>
          <w:szCs w:val="24"/>
        </w:rPr>
        <w:t>.</w:t>
      </w:r>
    </w:p>
    <w:p w14:paraId="0E68276B" w14:textId="77777777" w:rsidR="00B514E8" w:rsidRPr="00522932" w:rsidRDefault="00FD2748" w:rsidP="00E00A84">
      <w:pPr>
        <w:pStyle w:val="norm"/>
        <w:widowControl w:val="0"/>
        <w:tabs>
          <w:tab w:val="left" w:pos="1134"/>
        </w:tabs>
        <w:spacing w:after="160" w:line="240" w:lineRule="auto"/>
        <w:ind w:firstLine="567"/>
        <w:contextualSpacing/>
        <w:rPr>
          <w:rFonts w:ascii="GHEA Grapalat" w:hAnsi="GHEA Grapalat"/>
          <w:sz w:val="24"/>
          <w:szCs w:val="24"/>
        </w:rPr>
      </w:pPr>
      <w:r w:rsidRPr="00522932">
        <w:rPr>
          <w:rFonts w:ascii="GHEA Grapalat" w:hAnsi="GHEA Grapalat"/>
          <w:sz w:val="24"/>
          <w:szCs w:val="24"/>
        </w:rPr>
        <w:t>8.</w:t>
      </w:r>
      <w:r w:rsidR="00FD6933" w:rsidRPr="00522932">
        <w:rPr>
          <w:rFonts w:ascii="GHEA Grapalat" w:hAnsi="GHEA Grapalat"/>
          <w:sz w:val="24"/>
          <w:szCs w:val="24"/>
        </w:rPr>
        <w:t>7</w:t>
      </w:r>
      <w:r w:rsidRPr="00522932">
        <w:rPr>
          <w:rFonts w:ascii="GHEA Grapalat" w:hAnsi="GHEA Grapalat"/>
          <w:sz w:val="24"/>
          <w:szCs w:val="24"/>
        </w:rPr>
        <w:t>.</w:t>
      </w:r>
      <w:r w:rsidR="00C37724" w:rsidRPr="00522932">
        <w:rPr>
          <w:rFonts w:ascii="GHEA Grapalat" w:hAnsi="GHEA Grapalat"/>
          <w:sz w:val="24"/>
          <w:szCs w:val="24"/>
        </w:rPr>
        <w:tab/>
      </w:r>
      <w:r w:rsidRPr="00522932">
        <w:rPr>
          <w:rFonts w:ascii="GHEA Grapalat" w:hAnsi="GHEA Grapalat"/>
          <w:sz w:val="24"/>
          <w:szCs w:val="24"/>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522932">
        <w:rPr>
          <w:rFonts w:ascii="GHEA Grapalat" w:hAnsi="GHEA Grapalat"/>
          <w:sz w:val="24"/>
          <w:szCs w:val="24"/>
        </w:rPr>
        <w:t xml:space="preserve">включенные в заявку </w:t>
      </w:r>
      <w:r w:rsidRPr="00522932">
        <w:rPr>
          <w:rFonts w:ascii="GHEA Grapalat" w:hAnsi="GHEA Grapalat"/>
          <w:sz w:val="24"/>
          <w:szCs w:val="24"/>
        </w:rPr>
        <w:t>документ</w:t>
      </w:r>
      <w:r w:rsidR="00F7541A" w:rsidRPr="00522932">
        <w:rPr>
          <w:rFonts w:ascii="GHEA Grapalat" w:hAnsi="GHEA Grapalat"/>
          <w:sz w:val="24"/>
          <w:szCs w:val="24"/>
        </w:rPr>
        <w:t>ы</w:t>
      </w:r>
      <w:r w:rsidRPr="00522932">
        <w:rPr>
          <w:rFonts w:ascii="GHEA Grapalat" w:hAnsi="GHEA Grapalat"/>
          <w:sz w:val="24"/>
          <w:szCs w:val="24"/>
        </w:rPr>
        <w:t>, с которыми он ознакомляется на месте, с правом фотографировать их, и которые он возвращает секретарю комиссии в ходе заседания, не</w:t>
      </w:r>
      <w:r w:rsidR="00213830" w:rsidRPr="00522932">
        <w:rPr>
          <w:rFonts w:ascii="Courier New" w:hAnsi="Courier New" w:cs="Courier New"/>
          <w:sz w:val="24"/>
          <w:szCs w:val="24"/>
        </w:rPr>
        <w:t> </w:t>
      </w:r>
      <w:r w:rsidRPr="00522932">
        <w:rPr>
          <w:rFonts w:ascii="GHEA Grapalat" w:hAnsi="GHEA Grapalat"/>
          <w:sz w:val="24"/>
          <w:szCs w:val="24"/>
        </w:rPr>
        <w:t>препятствуя нормальному функционированию комиссии.</w:t>
      </w:r>
    </w:p>
    <w:p w14:paraId="4CBCEE2A" w14:textId="77777777" w:rsidR="00AD2081" w:rsidRPr="00D67FDE" w:rsidRDefault="00A150A9" w:rsidP="00E00A84">
      <w:pPr>
        <w:pStyle w:val="norm"/>
        <w:widowControl w:val="0"/>
        <w:tabs>
          <w:tab w:val="left" w:pos="1134"/>
        </w:tabs>
        <w:spacing w:after="160" w:line="240" w:lineRule="auto"/>
        <w:ind w:firstLine="567"/>
        <w:contextualSpacing/>
        <w:rPr>
          <w:rFonts w:ascii="GHEA Grapalat" w:hAnsi="GHEA Grapalat"/>
          <w:sz w:val="24"/>
          <w:szCs w:val="24"/>
        </w:rPr>
      </w:pPr>
      <w:r w:rsidRPr="00D67FDE">
        <w:rPr>
          <w:rFonts w:ascii="GHEA Grapalat" w:hAnsi="GHEA Grapalat"/>
          <w:sz w:val="24"/>
          <w:szCs w:val="24"/>
        </w:rPr>
        <w:t>8.</w:t>
      </w:r>
      <w:r w:rsidR="002038C2">
        <w:rPr>
          <w:rFonts w:ascii="GHEA Grapalat" w:hAnsi="GHEA Grapalat"/>
          <w:sz w:val="24"/>
          <w:szCs w:val="24"/>
        </w:rPr>
        <w:t>8</w:t>
      </w:r>
      <w:r w:rsidRPr="00D67FDE">
        <w:rPr>
          <w:rFonts w:ascii="GHEA Grapalat" w:hAnsi="GHEA Grapalat"/>
          <w:sz w:val="24"/>
          <w:szCs w:val="24"/>
        </w:rPr>
        <w:t>.</w:t>
      </w:r>
      <w:r w:rsidR="00213830" w:rsidRPr="00D67FDE">
        <w:rPr>
          <w:rFonts w:ascii="GHEA Grapalat" w:hAnsi="GHEA Grapalat"/>
          <w:sz w:val="24"/>
          <w:szCs w:val="24"/>
        </w:rPr>
        <w:tab/>
      </w:r>
      <w:r w:rsidRPr="00D67FDE">
        <w:rPr>
          <w:rFonts w:ascii="GHEA Grapalat" w:hAnsi="GHEA Grapalat"/>
          <w:sz w:val="24"/>
          <w:szCs w:val="24"/>
        </w:rPr>
        <w:t xml:space="preserve">Если в результате оценки, проведенной в ходе заседания по вскрытию </w:t>
      </w:r>
      <w:r w:rsidR="00F00565" w:rsidRPr="00D67FDE">
        <w:rPr>
          <w:rFonts w:ascii="GHEA Grapalat" w:hAnsi="GHEA Grapalat"/>
          <w:sz w:val="24"/>
          <w:szCs w:val="24"/>
        </w:rPr>
        <w:t xml:space="preserve">и оценке </w:t>
      </w:r>
      <w:r w:rsidRPr="00D67FDE">
        <w:rPr>
          <w:rFonts w:ascii="GHEA Grapalat" w:hAnsi="GHEA Grapalat"/>
          <w:sz w:val="24"/>
          <w:szCs w:val="24"/>
        </w:rPr>
        <w:t>заявок, в заявке участника фиксируются несоответствия требованиям приглашения,</w:t>
      </w:r>
      <w:r w:rsidR="0011340E" w:rsidRPr="00D67FDE">
        <w:rPr>
          <w:rFonts w:ascii="GHEA Grapalat" w:hAnsi="GHEA Grapalat"/>
          <w:sz w:val="24"/>
          <w:szCs w:val="24"/>
        </w:rPr>
        <w:t xml:space="preserve"> </w:t>
      </w:r>
      <w:r w:rsidR="00595177" w:rsidRPr="00D67FDE">
        <w:rPr>
          <w:rFonts w:ascii="GHEA Grapalat" w:hAnsi="GHEA Grapalat"/>
          <w:sz w:val="24"/>
          <w:szCs w:val="24"/>
        </w:rPr>
        <w:t>то</w:t>
      </w:r>
      <w:r w:rsidRPr="00D67FDE">
        <w:rPr>
          <w:rFonts w:ascii="GHEA Grapalat" w:hAnsi="GHEA Grapalat"/>
          <w:sz w:val="24"/>
          <w:szCs w:val="24"/>
        </w:rPr>
        <w:t xml:space="preserve"> секретарь комиссии в тот же день</w:t>
      </w:r>
      <w:r w:rsidR="007A34A6" w:rsidRPr="00D67FDE">
        <w:rPr>
          <w:rFonts w:ascii="GHEA Grapalat" w:hAnsi="GHEA Grapalat"/>
          <w:sz w:val="24"/>
          <w:szCs w:val="24"/>
        </w:rPr>
        <w:t xml:space="preserve"> </w:t>
      </w:r>
      <w:r w:rsidR="00595177" w:rsidRPr="00FB3103">
        <w:rPr>
          <w:rFonts w:ascii="GHEA Grapalat" w:hAnsi="GHEA Grapalat"/>
          <w:sz w:val="24"/>
          <w:szCs w:val="24"/>
        </w:rPr>
        <w:t>в электронной форме</w:t>
      </w:r>
      <w:r w:rsidR="007A34A6" w:rsidRPr="00FB3103">
        <w:rPr>
          <w:rFonts w:ascii="GHEA Grapalat" w:hAnsi="GHEA Grapalat"/>
          <w:sz w:val="24"/>
          <w:szCs w:val="24"/>
        </w:rPr>
        <w:t xml:space="preserve"> </w:t>
      </w:r>
      <w:r w:rsidRPr="00D67FDE">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709A73D" w14:textId="77777777" w:rsidR="003B3E74" w:rsidRPr="00AA7117" w:rsidRDefault="006A3C8A" w:rsidP="00E00A84">
      <w:pPr>
        <w:pStyle w:val="norm"/>
        <w:widowControl w:val="0"/>
        <w:tabs>
          <w:tab w:val="left" w:pos="1134"/>
        </w:tabs>
        <w:spacing w:after="160" w:line="240" w:lineRule="auto"/>
        <w:ind w:firstLine="567"/>
        <w:contextualSpacing/>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18618ACE" w14:textId="77777777" w:rsidR="00C27BA4" w:rsidRDefault="00A150A9" w:rsidP="00E00A84">
      <w:pPr>
        <w:pStyle w:val="norm"/>
        <w:widowControl w:val="0"/>
        <w:tabs>
          <w:tab w:val="left" w:pos="1276"/>
        </w:tabs>
        <w:spacing w:after="160" w:line="240" w:lineRule="auto"/>
        <w:ind w:firstLine="567"/>
        <w:contextualSpacing/>
        <w:rPr>
          <w:rFonts w:ascii="GHEA Grapalat" w:hAnsi="GHEA Grapalat"/>
          <w:sz w:val="24"/>
          <w:szCs w:val="24"/>
        </w:rPr>
      </w:pPr>
      <w:r w:rsidRPr="009044F1">
        <w:rPr>
          <w:rFonts w:ascii="GHEA Grapalat" w:hAnsi="GHEA Grapalat"/>
          <w:sz w:val="24"/>
          <w:szCs w:val="24"/>
        </w:rPr>
        <w:t>8.</w:t>
      </w:r>
      <w:r w:rsidR="00312694">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534816">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включительно, если участник в установленный настоящим приглашением срок не представляет оригинал обеспечения заявки,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7116CACA" w14:textId="77777777" w:rsidR="0005196C" w:rsidRPr="00CE18BF" w:rsidRDefault="00A150A9" w:rsidP="00E00A84">
      <w:pPr>
        <w:pStyle w:val="BodyTextIndent2"/>
        <w:widowControl w:val="0"/>
        <w:tabs>
          <w:tab w:val="left" w:pos="1276"/>
        </w:tabs>
        <w:spacing w:after="160" w:line="240" w:lineRule="auto"/>
        <w:ind w:firstLine="567"/>
        <w:contextualSpacing/>
        <w:rPr>
          <w:rFonts w:ascii="GHEA Grapalat" w:hAnsi="GHEA Grapalat"/>
          <w:sz w:val="24"/>
          <w:szCs w:val="24"/>
        </w:rPr>
      </w:pPr>
      <w:r w:rsidRPr="009044F1">
        <w:rPr>
          <w:rFonts w:ascii="GHEA Grapalat" w:hAnsi="GHEA Grapalat"/>
          <w:sz w:val="24"/>
          <w:szCs w:val="24"/>
        </w:rPr>
        <w:t>8.</w:t>
      </w:r>
      <w:r w:rsidR="008E0ADF">
        <w:rPr>
          <w:rFonts w:ascii="GHEA Grapalat" w:hAnsi="GHEA Grapalat"/>
          <w:sz w:val="24"/>
          <w:szCs w:val="24"/>
        </w:rPr>
        <w:t>10</w:t>
      </w:r>
      <w:r w:rsidRPr="009044F1">
        <w:rPr>
          <w:rFonts w:ascii="GHEA Grapalat" w:hAnsi="GHEA Grapalat"/>
          <w:sz w:val="24"/>
          <w:szCs w:val="24"/>
        </w:rPr>
        <w:t>.</w:t>
      </w:r>
      <w:r w:rsidR="00213830" w:rsidRPr="005114D0">
        <w:rPr>
          <w:rFonts w:ascii="GHEA Grapalat" w:hAnsi="GHEA Grapalat"/>
          <w:sz w:val="24"/>
          <w:szCs w:val="24"/>
        </w:rPr>
        <w:tab/>
      </w:r>
      <w:r w:rsidR="0005196C" w:rsidRPr="00CE18BF">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05196C" w:rsidRPr="00CE18BF" w:rsidDel="00A5199D">
        <w:rPr>
          <w:rFonts w:ascii="GHEA Grapalat" w:hAnsi="GHEA Grapalat"/>
          <w:sz w:val="24"/>
          <w:szCs w:val="24"/>
        </w:rPr>
        <w:t xml:space="preserve"> </w:t>
      </w:r>
      <w:r w:rsidR="0005196C" w:rsidRPr="00CE18BF">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26E8BF1" w14:textId="77777777" w:rsidR="00EA58C8" w:rsidRPr="009044F1" w:rsidRDefault="00A150A9" w:rsidP="00E00A84">
      <w:pPr>
        <w:pStyle w:val="BodyTextIndent2"/>
        <w:widowControl w:val="0"/>
        <w:tabs>
          <w:tab w:val="left" w:pos="1276"/>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DC1D04">
        <w:rPr>
          <w:rFonts w:ascii="GHEA Grapalat" w:hAnsi="GHEA Grapalat"/>
          <w:sz w:val="24"/>
          <w:szCs w:val="24"/>
        </w:rPr>
        <w:t>1</w:t>
      </w:r>
      <w:r w:rsidR="004519FC">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5FB4709" w14:textId="77777777" w:rsidR="00E65F37" w:rsidRPr="009044F1" w:rsidRDefault="00A150A9" w:rsidP="00E00A84">
      <w:pPr>
        <w:pStyle w:val="BodyTextIndent2"/>
        <w:widowControl w:val="0"/>
        <w:tabs>
          <w:tab w:val="left" w:pos="1276"/>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8.1</w:t>
      </w:r>
      <w:r w:rsidR="000C2964">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3E0FDBD" w14:textId="77777777" w:rsidR="00A24827" w:rsidRPr="009044F1" w:rsidRDefault="00A24827" w:rsidP="00E00A84">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lastRenderedPageBreak/>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6972EA7D" w14:textId="77777777" w:rsidR="008B73CD" w:rsidRPr="009044F1" w:rsidRDefault="008B73CD" w:rsidP="00E00A84">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337A5">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789AAB67" w14:textId="77777777" w:rsidR="00875295" w:rsidRPr="00110330" w:rsidRDefault="008769B4" w:rsidP="00E00A84">
      <w:pPr>
        <w:widowControl w:val="0"/>
        <w:tabs>
          <w:tab w:val="left" w:pos="1276"/>
        </w:tabs>
        <w:contextualSpacing/>
        <w:jc w:val="both"/>
        <w:rPr>
          <w:rFonts w:ascii="GHEA Grapalat" w:hAnsi="GHEA Grapalat"/>
          <w:color w:val="000000" w:themeColor="text1"/>
        </w:rPr>
      </w:pPr>
      <w:r w:rsidRPr="009044F1">
        <w:rPr>
          <w:rFonts w:ascii="GHEA Grapalat" w:hAnsi="GHEA Grapalat"/>
        </w:rPr>
        <w:t>8.</w:t>
      </w:r>
      <w:r w:rsidR="005B6DCF">
        <w:rPr>
          <w:rFonts w:ascii="GHEA Grapalat" w:hAnsi="GHEA Grapalat"/>
          <w:lang w:val="hy-AM"/>
        </w:rPr>
        <w:t>1</w:t>
      </w:r>
      <w:r w:rsidR="00A11C37">
        <w:rPr>
          <w:rFonts w:ascii="GHEA Grapalat" w:hAnsi="GHEA Grapalat"/>
        </w:rPr>
        <w:t>3</w:t>
      </w:r>
      <w:r w:rsidR="00493CC7" w:rsidRPr="00493CC7">
        <w:rPr>
          <w:rFonts w:ascii="GHEA Grapalat" w:hAnsi="GHEA Grapalat"/>
        </w:rPr>
        <w:t>.</w:t>
      </w:r>
      <w:r w:rsidR="00875295">
        <w:rPr>
          <w:rFonts w:ascii="GHEA Grapalat" w:hAnsi="GHEA Grapalat"/>
        </w:rPr>
        <w:t xml:space="preserve"> </w:t>
      </w:r>
      <w:r w:rsidR="00875295" w:rsidRPr="00110330">
        <w:rPr>
          <w:rFonts w:ascii="GHEA Grapalat" w:hAnsi="GHEA Grapalat"/>
        </w:rPr>
        <w:t xml:space="preserve">В случае выявления </w:t>
      </w:r>
      <w:r w:rsidR="00875295" w:rsidRPr="00110330">
        <w:rPr>
          <w:rFonts w:ascii="GHEA Grapalat" w:hAnsi="GHEA Grapalat"/>
          <w:color w:val="000000" w:themeColor="text1"/>
        </w:rPr>
        <w:t xml:space="preserve">оснований, предусмотренных пунктом 6 части 1 статьи 6 Закона, </w:t>
      </w:r>
      <w:r w:rsidR="00875295" w:rsidRPr="00110330">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4A3453" w:rsidRPr="00BE1110">
        <w:rPr>
          <w:rFonts w:ascii="GHEA Grapalat" w:hAnsi="GHEA Grapalat"/>
        </w:rPr>
        <w:t>.</w:t>
      </w:r>
      <w:r w:rsidR="00E16A26" w:rsidRPr="00BE1110">
        <w:rPr>
          <w:rFonts w:ascii="GHEA Grapalat" w:hAnsi="GHEA Grapalat"/>
        </w:rPr>
        <w:t xml:space="preserve"> </w:t>
      </w:r>
      <w:r w:rsidR="004A3453" w:rsidRPr="00BE1110">
        <w:rPr>
          <w:rFonts w:ascii="GHEA Grapalat" w:hAnsi="GHEA Grapalat"/>
        </w:rPr>
        <w:t>Мотивированное решение руководителя заказчика уполномоченный орган публикует в бюллетене.</w:t>
      </w:r>
      <w:r w:rsidR="00875295" w:rsidRPr="00110330">
        <w:t xml:space="preserve"> </w:t>
      </w:r>
      <w:r w:rsidR="00875295" w:rsidRPr="00110330">
        <w:rPr>
          <w:rFonts w:ascii="GHEA Grapalat" w:hAnsi="GHEA Grapalat"/>
        </w:rPr>
        <w:t>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875295" w:rsidRPr="00110330">
        <w:t xml:space="preserve"> </w:t>
      </w:r>
      <w:r w:rsidR="00875295" w:rsidRPr="00110330">
        <w:rPr>
          <w:rFonts w:ascii="GHEA Grapalat" w:hAnsi="GHEA Grapalat"/>
        </w:rPr>
        <w:t>если по результатам судебного разбирательства возможность исполнения решения не исчезла.</w:t>
      </w:r>
      <w:r w:rsidR="00875295" w:rsidRPr="00110330">
        <w:rPr>
          <w:rFonts w:ascii="GHEA Grapalat" w:hAnsi="GHEA Grapalat"/>
          <w:color w:val="000000" w:themeColor="text1"/>
        </w:rPr>
        <w:t xml:space="preserve"> </w:t>
      </w:r>
    </w:p>
    <w:p w14:paraId="60AE8122" w14:textId="77777777" w:rsidR="00875295" w:rsidRPr="00110330" w:rsidRDefault="004A5D87" w:rsidP="00E00A84">
      <w:pPr>
        <w:widowControl w:val="0"/>
        <w:tabs>
          <w:tab w:val="left" w:pos="1276"/>
        </w:tabs>
        <w:contextualSpacing/>
        <w:rPr>
          <w:rFonts w:ascii="GHEA Grapalat" w:hAnsi="GHEA Grapalat"/>
        </w:rPr>
      </w:pPr>
      <w:r>
        <w:rPr>
          <w:rFonts w:ascii="GHEA Grapalat" w:hAnsi="GHEA Grapalat"/>
        </w:rPr>
        <w:t>Е</w:t>
      </w:r>
      <w:r w:rsidR="00875295" w:rsidRPr="00110330">
        <w:rPr>
          <w:rFonts w:ascii="GHEA Grapalat" w:hAnsi="GHEA Grapalat"/>
        </w:rPr>
        <w:t>сли:</w:t>
      </w:r>
    </w:p>
    <w:p w14:paraId="219CD2CA" w14:textId="77777777" w:rsidR="00875295" w:rsidRPr="00110330" w:rsidRDefault="00875295" w:rsidP="00E00A84">
      <w:pPr>
        <w:pStyle w:val="ListParagraph"/>
        <w:widowControl w:val="0"/>
        <w:numPr>
          <w:ilvl w:val="0"/>
          <w:numId w:val="34"/>
        </w:numPr>
        <w:ind w:left="0" w:firstLine="284"/>
        <w:contextualSpacing/>
        <w:jc w:val="both"/>
        <w:rPr>
          <w:rFonts w:ascii="GHEA Grapalat" w:hAnsi="GHEA Grapalat"/>
        </w:rPr>
      </w:pPr>
      <w:r w:rsidRPr="00110330">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84F5645" w14:textId="77777777" w:rsidR="00875295" w:rsidRDefault="00875295" w:rsidP="00E00A84">
      <w:pPr>
        <w:pStyle w:val="ListParagraph"/>
        <w:widowControl w:val="0"/>
        <w:numPr>
          <w:ilvl w:val="0"/>
          <w:numId w:val="34"/>
        </w:numPr>
        <w:ind w:left="0" w:firstLine="284"/>
        <w:contextualSpacing/>
        <w:jc w:val="both"/>
        <w:rPr>
          <w:ins w:id="3" w:author="Vardan" w:date="2022-10-29T23:16:00Z"/>
          <w:rFonts w:ascii="GHEA Grapalat" w:hAnsi="GHEA Grapalat"/>
        </w:rPr>
      </w:pPr>
      <w:r w:rsidRPr="00110330">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2E2964" w:rsidRPr="00B51C5B">
        <w:rPr>
          <w:rFonts w:ascii="GHEA Grapalat" w:hAnsi="GHEA Grapalat"/>
        </w:rPr>
        <w:t>была осуществлена</w:t>
      </w:r>
      <w:r w:rsidRPr="00B51C5B">
        <w:rPr>
          <w:rFonts w:ascii="GHEA Grapalat" w:hAnsi="GHEA Grapalat"/>
        </w:rPr>
        <w:t xml:space="preserve"> по истечении срока представления решения уполномоченному органу, но не позднее </w:t>
      </w:r>
      <w:r w:rsidR="008B7BD1" w:rsidRPr="00B51C5B">
        <w:rPr>
          <w:rFonts w:ascii="GHEA Grapalat" w:hAnsi="GHEA Grapalat"/>
        </w:rPr>
        <w:t xml:space="preserve">истечения </w:t>
      </w:r>
      <w:r w:rsidR="00F84E6B" w:rsidRPr="00B51C5B">
        <w:rPr>
          <w:rFonts w:ascii="GHEA Grapalat" w:hAnsi="GHEA Grapalat"/>
        </w:rPr>
        <w:t>сорокодневного срока</w:t>
      </w:r>
      <w:r w:rsidR="00F84E6B" w:rsidRPr="00B51C5B" w:rsidDel="00F97C74">
        <w:rPr>
          <w:rFonts w:ascii="GHEA Grapalat" w:hAnsi="GHEA Grapalat"/>
        </w:rPr>
        <w:t xml:space="preserve"> </w:t>
      </w:r>
      <w:r w:rsidR="00F84E6B" w:rsidRPr="00B51C5B">
        <w:rPr>
          <w:rFonts w:ascii="GHEA Grapalat" w:hAnsi="GHEA Grapalat"/>
        </w:rPr>
        <w:t xml:space="preserve">установленного </w:t>
      </w:r>
      <w:r w:rsidR="008B7BD1" w:rsidRPr="00B51C5B">
        <w:rPr>
          <w:rFonts w:ascii="GHEA Grapalat" w:hAnsi="GHEA Grapalat"/>
        </w:rPr>
        <w:t xml:space="preserve">для включения </w:t>
      </w:r>
      <w:r w:rsidR="00F84E6B" w:rsidRPr="00B51C5B">
        <w:rPr>
          <w:rFonts w:ascii="GHEA Grapalat" w:hAnsi="GHEA Grapalat"/>
        </w:rPr>
        <w:t xml:space="preserve">уполномоченным органом </w:t>
      </w:r>
      <w:r w:rsidR="008B7BD1" w:rsidRPr="00B51C5B">
        <w:rPr>
          <w:rFonts w:ascii="GHEA Grapalat" w:hAnsi="GHEA Grapalat"/>
        </w:rPr>
        <w:t>участника</w:t>
      </w:r>
      <w:r w:rsidRPr="00B51C5B">
        <w:rPr>
          <w:rFonts w:ascii="GHEA Grapalat" w:hAnsi="GHEA Grapalat"/>
        </w:rPr>
        <w:t xml:space="preserve"> в список, </w:t>
      </w:r>
      <w:r w:rsidR="002E2964" w:rsidRPr="00B51C5B">
        <w:rPr>
          <w:rFonts w:ascii="GHEA Grapalat" w:hAnsi="GHEA Grapalat"/>
        </w:rPr>
        <w:t xml:space="preserve">а по состоянию на сороковой день после получения решения при </w:t>
      </w:r>
      <w:r w:rsidR="002E2964" w:rsidRPr="002F37FB">
        <w:rPr>
          <w:rFonts w:ascii="GHEA Grapalat" w:hAnsi="GHEA Grapalat"/>
        </w:rPr>
        <w:t xml:space="preserve">наличии возбужденного участником и незавершенного судебного дела по </w:t>
      </w:r>
      <w:r w:rsidR="002E2964" w:rsidRPr="002F37FB">
        <w:rPr>
          <w:rFonts w:ascii="GHEA Grapalat" w:hAnsi="GHEA Grapalat"/>
        </w:rPr>
        <w:lastRenderedPageBreak/>
        <w:t>обжалованию решения -не позднее вступления в силу заключительного судебного акта по данному судебному делу,</w:t>
      </w:r>
      <w:r w:rsidR="002E2964">
        <w:rPr>
          <w:rFonts w:ascii="GHEA Grapalat" w:hAnsi="GHEA Grapalat"/>
        </w:rPr>
        <w:t xml:space="preserve"> </w:t>
      </w:r>
      <w:r w:rsidRPr="00110330">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36AD4219" w14:textId="77777777" w:rsidR="00904B1C" w:rsidRPr="00EB2758" w:rsidRDefault="00330E00" w:rsidP="00E00A84">
      <w:pPr>
        <w:widowControl w:val="0"/>
        <w:tabs>
          <w:tab w:val="left" w:pos="1134"/>
        </w:tabs>
        <w:ind w:left="-360"/>
        <w:contextualSpacing/>
        <w:jc w:val="both"/>
        <w:rPr>
          <w:rFonts w:ascii="GHEA Grapalat" w:hAnsi="GHEA Grapalat" w:cs="Sylfaen"/>
        </w:rPr>
      </w:pPr>
      <w:r w:rsidRPr="00EB2758">
        <w:rPr>
          <w:rFonts w:ascii="GHEA Grapalat" w:hAnsi="GHEA Grapalat" w:cs="Sylfaen"/>
        </w:rPr>
        <w:t xml:space="preserve">        </w:t>
      </w:r>
      <w:r w:rsidR="00904B1C" w:rsidRPr="00EB2758">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2FCD994B" w14:textId="77777777" w:rsidR="00330E00" w:rsidRPr="00330E00" w:rsidRDefault="00330E00" w:rsidP="00E00A84">
      <w:pPr>
        <w:widowControl w:val="0"/>
        <w:tabs>
          <w:tab w:val="left" w:pos="1134"/>
        </w:tabs>
        <w:ind w:left="-360"/>
        <w:contextualSpacing/>
        <w:jc w:val="both"/>
        <w:rPr>
          <w:rFonts w:ascii="GHEA Grapalat" w:hAnsi="GHEA Grapalat"/>
        </w:rPr>
      </w:pPr>
    </w:p>
    <w:p w14:paraId="7D7E8E69" w14:textId="77777777" w:rsidR="00A63D83" w:rsidRPr="009044F1" w:rsidRDefault="00A63D83" w:rsidP="00E00A84">
      <w:pPr>
        <w:widowControl w:val="0"/>
        <w:tabs>
          <w:tab w:val="left" w:pos="1276"/>
        </w:tabs>
        <w:spacing w:after="160"/>
        <w:ind w:firstLine="567"/>
        <w:contextualSpacing/>
        <w:jc w:val="both"/>
        <w:rPr>
          <w:rFonts w:ascii="GHEA Grapalat" w:hAnsi="GHEA Grapalat"/>
        </w:rPr>
      </w:pPr>
      <w:r>
        <w:rPr>
          <w:rFonts w:ascii="GHEA Grapalat" w:hAnsi="GHEA Grapalat"/>
        </w:rPr>
        <w:t>8.1</w:t>
      </w:r>
      <w:r w:rsidR="00B30203">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B2A4CE0" w14:textId="77777777" w:rsidR="00A23E7B" w:rsidRDefault="00E64D24" w:rsidP="00E00A84">
      <w:pPr>
        <w:pStyle w:val="norm"/>
        <w:widowControl w:val="0"/>
        <w:tabs>
          <w:tab w:val="left" w:pos="1276"/>
        </w:tabs>
        <w:spacing w:after="160" w:line="240" w:lineRule="auto"/>
        <w:ind w:firstLine="567"/>
        <w:contextualSpacing/>
        <w:rPr>
          <w:rFonts w:ascii="GHEA Grapalat" w:hAnsi="GHEA Grapalat" w:cs="Sylfaen"/>
          <w:sz w:val="24"/>
          <w:szCs w:val="24"/>
        </w:rPr>
      </w:pPr>
      <w:r>
        <w:rPr>
          <w:rFonts w:ascii="GHEA Grapalat" w:hAnsi="GHEA Grapalat"/>
          <w:sz w:val="24"/>
          <w:szCs w:val="24"/>
        </w:rPr>
        <w:t>8.1</w:t>
      </w:r>
      <w:r w:rsidR="006D71ED">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w:t>
      </w:r>
      <w:r w:rsidR="006D71ED">
        <w:rPr>
          <w:rFonts w:ascii="GHEA Grapalat" w:hAnsi="GHEA Grapalat"/>
          <w:sz w:val="24"/>
          <w:szCs w:val="24"/>
        </w:rPr>
        <w:t>е</w:t>
      </w:r>
      <w:r w:rsidR="00A74478" w:rsidRPr="00A74478">
        <w:rPr>
          <w:rFonts w:ascii="GHEA Grapalat" w:hAnsi="GHEA Grapalat"/>
          <w:sz w:val="24"/>
          <w:szCs w:val="24"/>
        </w:rPr>
        <w:t xml:space="preserve"> 8.</w:t>
      </w:r>
      <w:r w:rsidR="0047567E">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0D41B99" w14:textId="77777777" w:rsidR="002B121D" w:rsidRPr="001439BD" w:rsidRDefault="00A150A9" w:rsidP="00E00A84">
      <w:pPr>
        <w:pStyle w:val="BodyTextIndent2"/>
        <w:widowControl w:val="0"/>
        <w:tabs>
          <w:tab w:val="left" w:pos="1276"/>
        </w:tabs>
        <w:spacing w:after="160" w:line="240" w:lineRule="auto"/>
        <w:ind w:firstLine="567"/>
        <w:contextualSpacing/>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610893">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433778E" w14:textId="77777777" w:rsidR="009302D2" w:rsidRPr="003E009B" w:rsidRDefault="00B5219E" w:rsidP="00E00A84">
      <w:pPr>
        <w:widowControl w:val="0"/>
        <w:tabs>
          <w:tab w:val="left" w:pos="1276"/>
        </w:tabs>
        <w:spacing w:after="160"/>
        <w:ind w:firstLine="567"/>
        <w:contextualSpacing/>
        <w:jc w:val="both"/>
        <w:rPr>
          <w:rFonts w:ascii="GHEA Grapalat" w:hAnsi="GHEA Grapalat"/>
        </w:rPr>
      </w:pPr>
      <w:r w:rsidRPr="009044F1">
        <w:rPr>
          <w:rFonts w:ascii="GHEA Grapalat" w:hAnsi="GHEA Grapalat"/>
        </w:rPr>
        <w:t>8</w:t>
      </w:r>
      <w:r w:rsidR="00A150A9" w:rsidRPr="009044F1">
        <w:rPr>
          <w:rFonts w:ascii="GHEA Grapalat" w:hAnsi="GHEA Grapalat"/>
        </w:rPr>
        <w:t>.</w:t>
      </w:r>
      <w:r w:rsidR="0093610F" w:rsidRPr="000811C1">
        <w:rPr>
          <w:rFonts w:ascii="GHEA Grapalat" w:hAnsi="GHEA Grapalat"/>
        </w:rPr>
        <w:t>1</w:t>
      </w:r>
      <w:r w:rsidR="00610893">
        <w:rPr>
          <w:rFonts w:ascii="GHEA Grapalat" w:hAnsi="GHEA Grapalat"/>
        </w:rPr>
        <w:t>7</w:t>
      </w:r>
      <w:r w:rsidR="00EE0CB1" w:rsidRPr="00EE0CB1">
        <w:rPr>
          <w:rFonts w:ascii="GHEA Grapalat" w:hAnsi="GHEA Grapalat"/>
        </w:rPr>
        <w:t>.</w:t>
      </w:r>
      <w:r w:rsidR="00EE0CB1" w:rsidRPr="005114D0">
        <w:rPr>
          <w:rFonts w:ascii="GHEA Grapalat" w:hAnsi="GHEA Grapalat"/>
        </w:rPr>
        <w:tab/>
      </w:r>
      <w:r w:rsidR="009302D2" w:rsidRPr="00AA5BD2">
        <w:rPr>
          <w:rFonts w:ascii="GHEA Grapalat" w:hAnsi="GHEA Grapalat"/>
        </w:rPr>
        <w:t xml:space="preserve">Электронные извещения отправляются комиссией и (или) заказчиком </w:t>
      </w:r>
      <w:r w:rsidR="009302D2">
        <w:rPr>
          <w:rFonts w:ascii="GHEA Grapalat" w:hAnsi="GHEA Grapalat"/>
        </w:rPr>
        <w:t>на электронную почту, указанную в заявке участника</w:t>
      </w:r>
      <w:r w:rsidR="009302D2"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57E3430" w14:textId="77777777" w:rsidR="00265D18" w:rsidRPr="009044F1" w:rsidRDefault="00265D18" w:rsidP="00E00A84">
      <w:pPr>
        <w:widowControl w:val="0"/>
        <w:tabs>
          <w:tab w:val="left" w:pos="1276"/>
        </w:tabs>
        <w:spacing w:after="160"/>
        <w:ind w:firstLine="567"/>
        <w:contextualSpacing/>
        <w:jc w:val="both"/>
        <w:rPr>
          <w:rFonts w:ascii="GHEA Grapalat" w:hAnsi="GHEA Grapalat"/>
        </w:rPr>
      </w:pPr>
      <w:r w:rsidRPr="009044F1">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15A4F8B8" w14:textId="77777777" w:rsidR="002B103D" w:rsidRPr="000811C1" w:rsidRDefault="00A150A9" w:rsidP="00E00A84">
      <w:pPr>
        <w:pStyle w:val="BodyTextIndent2"/>
        <w:widowControl w:val="0"/>
        <w:tabs>
          <w:tab w:val="left" w:pos="1276"/>
        </w:tabs>
        <w:spacing w:after="160" w:line="240" w:lineRule="auto"/>
        <w:ind w:firstLine="567"/>
        <w:contextualSpacing/>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C40119">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64849">
        <w:rPr>
          <w:rStyle w:val="FootnoteReference"/>
          <w:rFonts w:ascii="GHEA Grapalat" w:hAnsi="GHEA Grapalat"/>
          <w:sz w:val="24"/>
          <w:szCs w:val="24"/>
        </w:rPr>
        <w:footnoteReference w:customMarkFollows="1" w:id="7"/>
        <w:t>11</w:t>
      </w:r>
      <w:r w:rsidRPr="009044F1">
        <w:rPr>
          <w:rFonts w:ascii="GHEA Grapalat" w:hAnsi="GHEA Grapalat"/>
          <w:sz w:val="24"/>
          <w:szCs w:val="24"/>
        </w:rPr>
        <w:t xml:space="preserve">. </w:t>
      </w:r>
    </w:p>
    <w:p w14:paraId="74E6782B" w14:textId="77777777" w:rsidR="00583092" w:rsidRPr="009044F1" w:rsidRDefault="00A150A9" w:rsidP="00E00A84">
      <w:pPr>
        <w:widowControl w:val="0"/>
        <w:tabs>
          <w:tab w:val="left" w:pos="1276"/>
        </w:tabs>
        <w:spacing w:after="160"/>
        <w:ind w:firstLine="567"/>
        <w:contextualSpacing/>
        <w:jc w:val="both"/>
        <w:rPr>
          <w:rFonts w:ascii="GHEA Grapalat" w:hAnsi="GHEA Grapalat"/>
        </w:rPr>
      </w:pPr>
      <w:r w:rsidRPr="009044F1">
        <w:rPr>
          <w:rFonts w:ascii="GHEA Grapalat" w:hAnsi="GHEA Grapalat"/>
        </w:rPr>
        <w:t>8.</w:t>
      </w:r>
      <w:r w:rsidR="005C20A6">
        <w:rPr>
          <w:rFonts w:ascii="GHEA Grapalat" w:hAnsi="GHEA Grapalat"/>
        </w:rPr>
        <w:t>1</w:t>
      </w:r>
      <w:r w:rsidR="00C40119">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lastRenderedPageBreak/>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пунктами 8.1</w:t>
      </w:r>
      <w:r w:rsidR="00C06B3A">
        <w:rPr>
          <w:rFonts w:ascii="GHEA Grapalat" w:hAnsi="GHEA Grapalat"/>
        </w:rPr>
        <w:t>2</w:t>
      </w:r>
      <w:r w:rsidRPr="009044F1">
        <w:rPr>
          <w:rFonts w:ascii="GHEA Grapalat" w:hAnsi="GHEA Grapalat"/>
        </w:rPr>
        <w:t>-8.</w:t>
      </w:r>
      <w:r w:rsidR="00246C8C" w:rsidRPr="00246C8C">
        <w:rPr>
          <w:rFonts w:ascii="GHEA Grapalat" w:hAnsi="GHEA Grapalat"/>
        </w:rPr>
        <w:t>19</w:t>
      </w:r>
      <w:r w:rsidR="007854B2" w:rsidRPr="009044F1">
        <w:rPr>
          <w:rFonts w:ascii="GHEA Grapalat" w:hAnsi="GHEA Grapalat"/>
        </w:rPr>
        <w:t xml:space="preserve"> </w:t>
      </w:r>
      <w:r w:rsidRPr="009044F1">
        <w:rPr>
          <w:rFonts w:ascii="GHEA Grapalat" w:hAnsi="GHEA Grapalat"/>
        </w:rPr>
        <w:t>части 1 настоящего Приглашения.</w:t>
      </w:r>
    </w:p>
    <w:p w14:paraId="489CF4D8" w14:textId="77777777" w:rsidR="00583092" w:rsidRPr="009044F1" w:rsidRDefault="00A150A9" w:rsidP="00E00A84">
      <w:pPr>
        <w:pStyle w:val="BodyTextIndent2"/>
        <w:widowControl w:val="0"/>
        <w:tabs>
          <w:tab w:val="left" w:pos="1276"/>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C40119">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869D99C" w14:textId="77777777" w:rsidR="00583092" w:rsidRPr="005114D0" w:rsidRDefault="00662165" w:rsidP="00E00A84">
      <w:pPr>
        <w:pStyle w:val="BodyTextIndent2"/>
        <w:widowControl w:val="0"/>
        <w:spacing w:after="160" w:line="240" w:lineRule="auto"/>
        <w:ind w:firstLine="567"/>
        <w:contextualSpacing/>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FCE1907" w14:textId="77777777" w:rsidR="00583092" w:rsidRPr="00374F4A" w:rsidRDefault="00A150A9" w:rsidP="00E00A84">
      <w:pPr>
        <w:pStyle w:val="BodyTextIndent2"/>
        <w:widowControl w:val="0"/>
        <w:tabs>
          <w:tab w:val="left" w:pos="1276"/>
        </w:tabs>
        <w:spacing w:after="160" w:line="240" w:lineRule="auto"/>
        <w:ind w:firstLine="567"/>
        <w:contextualSpacing/>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C40119">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2E6A02">
        <w:rPr>
          <w:rFonts w:ascii="GHEA Grapalat" w:hAnsi="GHEA Grapalat"/>
          <w:sz w:val="24"/>
          <w:szCs w:val="24"/>
        </w:rPr>
        <w:t>19</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40A2F5D6" w14:textId="77777777" w:rsidR="00E45ACA" w:rsidRPr="000811C1" w:rsidRDefault="00A150A9" w:rsidP="00E00A84">
      <w:pPr>
        <w:pStyle w:val="norm"/>
        <w:widowControl w:val="0"/>
        <w:tabs>
          <w:tab w:val="left" w:pos="1276"/>
        </w:tabs>
        <w:spacing w:after="160" w:line="240" w:lineRule="auto"/>
        <w:ind w:firstLine="567"/>
        <w:contextualSpacing/>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C40119">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6BDF9D8" w14:textId="77777777" w:rsidR="00583092" w:rsidRPr="009044F1" w:rsidRDefault="00A150A9" w:rsidP="00E00A84">
      <w:pPr>
        <w:pStyle w:val="BodyTextIndent2"/>
        <w:widowControl w:val="0"/>
        <w:tabs>
          <w:tab w:val="left" w:pos="1276"/>
        </w:tabs>
        <w:spacing w:after="160" w:line="240" w:lineRule="auto"/>
        <w:ind w:firstLine="567"/>
        <w:contextualSpacing/>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C40119">
        <w:rPr>
          <w:rFonts w:ascii="GHEA Grapalat" w:hAnsi="GHEA Grapalat"/>
          <w:sz w:val="24"/>
          <w:szCs w:val="24"/>
        </w:rPr>
        <w:t>3</w:t>
      </w:r>
      <w:r w:rsidR="00BA2853" w:rsidRPr="00BA2853">
        <w:rPr>
          <w:rFonts w:ascii="GHEA Grapalat" w:hAnsi="GHEA Grapalat"/>
          <w:sz w:val="24"/>
          <w:szCs w:val="24"/>
        </w:rPr>
        <w:t>.</w:t>
      </w:r>
      <w:r w:rsidR="0022457E">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126AAEA" w14:textId="77777777" w:rsidR="00FC32D2" w:rsidRDefault="00FC32D2" w:rsidP="00E00A84">
      <w:pPr>
        <w:pStyle w:val="BodyTextIndent2"/>
        <w:widowControl w:val="0"/>
        <w:spacing w:after="160" w:line="240" w:lineRule="auto"/>
        <w:ind w:firstLine="567"/>
        <w:contextualSpacing/>
        <w:rPr>
          <w:rFonts w:ascii="GHEA Grapalat" w:hAnsi="GHEA Grapalat"/>
          <w:color w:val="000000" w:themeColor="text1"/>
          <w:szCs w:val="22"/>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r w:rsidRPr="009044F1">
        <w:rPr>
          <w:rFonts w:ascii="GHEA Grapalat" w:hAnsi="GHEA Grapalat"/>
          <w:sz w:val="24"/>
          <w:szCs w:val="24"/>
        </w:rPr>
        <w:t xml:space="preserve"> </w:t>
      </w:r>
    </w:p>
    <w:p w14:paraId="43778582" w14:textId="77777777" w:rsidR="00FC32D2" w:rsidRPr="00A835E3" w:rsidRDefault="00FC32D2" w:rsidP="00E00A84">
      <w:pPr>
        <w:pStyle w:val="norm"/>
        <w:widowControl w:val="0"/>
        <w:tabs>
          <w:tab w:val="left" w:pos="1276"/>
        </w:tabs>
        <w:spacing w:line="240" w:lineRule="auto"/>
        <w:ind w:firstLine="0"/>
        <w:contextualSpacing/>
        <w:rPr>
          <w:rFonts w:ascii="GHEA Grapalat" w:hAnsi="GHEA Grapalat"/>
          <w:sz w:val="24"/>
          <w:szCs w:val="24"/>
        </w:rPr>
      </w:pPr>
      <w:r w:rsidRPr="00A835E3">
        <w:rPr>
          <w:rFonts w:ascii="GHEA Grapalat" w:hAnsi="GHEA Grapalat"/>
          <w:sz w:val="24"/>
          <w:szCs w:val="24"/>
        </w:rPr>
        <w:t>- не применим, если заявку подал только один участник, с которым заключается договор;</w:t>
      </w:r>
    </w:p>
    <w:p w14:paraId="5B49B666" w14:textId="77777777" w:rsidR="00FC32D2" w:rsidRDefault="00FC32D2" w:rsidP="00E00A84">
      <w:pPr>
        <w:pStyle w:val="norm"/>
        <w:widowControl w:val="0"/>
        <w:tabs>
          <w:tab w:val="left" w:pos="1276"/>
        </w:tabs>
        <w:spacing w:line="240" w:lineRule="auto"/>
        <w:ind w:firstLine="0"/>
        <w:contextualSpacing/>
        <w:rPr>
          <w:rFonts w:ascii="GHEA Grapalat" w:hAnsi="GHEA Grapalat"/>
          <w:sz w:val="24"/>
          <w:szCs w:val="24"/>
        </w:rPr>
      </w:pPr>
      <w:r w:rsidRPr="00A835E3">
        <w:rPr>
          <w:rFonts w:ascii="GHEA Grapalat" w:hAnsi="GHEA Grapalat"/>
          <w:sz w:val="24"/>
          <w:szCs w:val="24"/>
        </w:rPr>
        <w:t>- применим также в том случае, когда заявку подал только один участник и она была</w:t>
      </w:r>
      <w:r w:rsidRPr="005B478F">
        <w:rPr>
          <w:rFonts w:ascii="GHEA Grapalat" w:hAnsi="GHEA Grapalat"/>
          <w:szCs w:val="22"/>
        </w:rPr>
        <w:t xml:space="preserve"> </w:t>
      </w:r>
      <w:r w:rsidRPr="00A835E3">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5E75B1F" w14:textId="77777777" w:rsidR="00FC32D2" w:rsidRDefault="00FC32D2" w:rsidP="00E00A84">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A835E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79F759A" w14:textId="77777777" w:rsidR="00FC32D2" w:rsidRPr="00A835E3" w:rsidRDefault="00FC32D2" w:rsidP="00E00A84">
      <w:pPr>
        <w:pStyle w:val="norm"/>
        <w:widowControl w:val="0"/>
        <w:tabs>
          <w:tab w:val="left" w:pos="1276"/>
        </w:tabs>
        <w:spacing w:line="240" w:lineRule="auto"/>
        <w:ind w:firstLine="0"/>
        <w:contextualSpacing/>
        <w:rPr>
          <w:rFonts w:ascii="GHEA Grapalat" w:hAnsi="GHEA Grapalat"/>
          <w:sz w:val="24"/>
          <w:szCs w:val="24"/>
        </w:rPr>
      </w:pPr>
    </w:p>
    <w:p w14:paraId="0B6F5769" w14:textId="77777777" w:rsidR="000313A6" w:rsidRPr="009044F1" w:rsidRDefault="00AA0AD8" w:rsidP="00E00A84">
      <w:pPr>
        <w:widowControl w:val="0"/>
        <w:spacing w:after="160"/>
        <w:contextualSpacing/>
        <w:jc w:val="center"/>
        <w:rPr>
          <w:rFonts w:ascii="GHEA Grapalat" w:hAnsi="GHEA Grapalat" w:cs="Arial"/>
          <w:b/>
          <w:iCs/>
        </w:rPr>
      </w:pPr>
      <w:r w:rsidRPr="009044F1">
        <w:rPr>
          <w:rFonts w:ascii="GHEA Grapalat" w:hAnsi="GHEA Grapalat"/>
          <w:b/>
        </w:rPr>
        <w:t xml:space="preserve">9. ЗАКЛЮЧЕНИЕ ДОГОВОРА </w:t>
      </w:r>
    </w:p>
    <w:p w14:paraId="49790F0A" w14:textId="77777777" w:rsidR="00096865" w:rsidRPr="009044F1" w:rsidRDefault="00AA0AD8"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442DFCE" w14:textId="77777777" w:rsidR="00EB6E54" w:rsidRPr="009044F1" w:rsidRDefault="00AA0AD8"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lastRenderedPageBreak/>
        <w:t>9.2.</w:t>
      </w:r>
      <w:r w:rsidR="002A3FC1" w:rsidRPr="005114D0">
        <w:rPr>
          <w:rFonts w:ascii="GHEA Grapalat" w:hAnsi="GHEA Grapalat"/>
        </w:rPr>
        <w:tab/>
      </w:r>
      <w:r w:rsidR="004E59BE">
        <w:rPr>
          <w:rFonts w:ascii="GHEA Grapalat" w:hAnsi="GHEA Grapalat"/>
        </w:rPr>
        <w:t xml:space="preserve">На </w:t>
      </w:r>
      <w:r w:rsidRPr="009044F1">
        <w:rPr>
          <w:rFonts w:ascii="GHEA Grapalat" w:hAnsi="GHEA Grapalat"/>
        </w:rPr>
        <w:t>чет</w:t>
      </w:r>
      <w:r w:rsidR="004E59BE">
        <w:rPr>
          <w:rFonts w:ascii="GHEA Grapalat" w:hAnsi="GHEA Grapalat"/>
        </w:rPr>
        <w:t>вертый</w:t>
      </w:r>
      <w:r w:rsidRPr="009044F1">
        <w:rPr>
          <w:rFonts w:ascii="GHEA Grapalat" w:hAnsi="GHEA Grapalat"/>
        </w:rPr>
        <w:t xml:space="preserve"> рабочи</w:t>
      </w:r>
      <w:r w:rsidR="004E59BE">
        <w:rPr>
          <w:rFonts w:ascii="GHEA Grapalat" w:hAnsi="GHEA Grapalat"/>
        </w:rPr>
        <w:t>й</w:t>
      </w:r>
      <w:r w:rsidRPr="009044F1">
        <w:rPr>
          <w:rFonts w:ascii="GHEA Grapalat" w:hAnsi="GHEA Grapalat"/>
        </w:rPr>
        <w:t xml:space="preserve"> д</w:t>
      </w:r>
      <w:r w:rsidR="004E59BE">
        <w:rPr>
          <w:rFonts w:ascii="GHEA Grapalat" w:hAnsi="GHEA Grapalat"/>
        </w:rPr>
        <w:t>ень</w:t>
      </w:r>
      <w:r w:rsidRPr="009044F1">
        <w:rPr>
          <w:rFonts w:ascii="GHEA Grapalat" w:hAnsi="GHEA Grapalat"/>
        </w:rPr>
        <w:t>, следующи</w:t>
      </w:r>
      <w:r w:rsidR="004E59BE">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24BAD">
        <w:rPr>
          <w:rFonts w:ascii="GHEA Grapalat" w:hAnsi="GHEA Grapalat"/>
        </w:rPr>
        <w:t>2</w:t>
      </w:r>
      <w:r w:rsidR="0094479B">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3D117E">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B07F48">
        <w:rPr>
          <w:rFonts w:ascii="GHEA Grapalat" w:hAnsi="GHEA Grapalat"/>
        </w:rPr>
        <w:t>3</w:t>
      </w:r>
      <w:r w:rsidR="00D24BAD">
        <w:rPr>
          <w:rFonts w:ascii="GHEA Grapalat" w:hAnsi="GHEA Grapalat"/>
        </w:rPr>
        <w:t xml:space="preserve"> </w:t>
      </w:r>
      <w:r w:rsidRPr="009044F1">
        <w:rPr>
          <w:rFonts w:ascii="GHEA Grapalat" w:hAnsi="GHEA Grapalat"/>
        </w:rPr>
        <w:t>части 1 настоящего Приглашения.</w:t>
      </w:r>
    </w:p>
    <w:p w14:paraId="5490AE43" w14:textId="77777777" w:rsidR="00F23A51" w:rsidRPr="009044F1" w:rsidRDefault="00AA0AD8"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645866">
        <w:rPr>
          <w:rFonts w:ascii="GHEA Grapalat" w:hAnsi="GHEA Grapalat"/>
        </w:rPr>
        <w:t>При этом</w:t>
      </w:r>
      <w:r w:rsidR="00645866">
        <w:rPr>
          <w:rFonts w:ascii="GHEA Grapalat" w:hAnsi="GHEA Grapalat"/>
        </w:rPr>
        <w:t>,</w:t>
      </w:r>
      <w:r w:rsidR="00645866" w:rsidRPr="00645866">
        <w:rPr>
          <w:rFonts w:ascii="GHEA Grapalat" w:hAnsi="GHEA Grapalat"/>
        </w:rPr>
        <w:t xml:space="preserve"> при закупке строительных работ</w:t>
      </w:r>
      <w:r w:rsidR="00645866">
        <w:rPr>
          <w:rFonts w:ascii="GHEA Grapalat" w:hAnsi="GHEA Grapalat"/>
        </w:rPr>
        <w:t>,</w:t>
      </w:r>
      <w:r w:rsidR="00645866" w:rsidRPr="00645866">
        <w:rPr>
          <w:rFonts w:ascii="GHEA Grapalat" w:hAnsi="GHEA Grapalat"/>
        </w:rPr>
        <w:t xml:space="preserve"> в договор включаются </w:t>
      </w:r>
      <w:r w:rsidR="00B55057">
        <w:rPr>
          <w:rFonts w:ascii="GHEA Grapalat" w:hAnsi="GHEA Grapalat"/>
        </w:rPr>
        <w:t>приборы</w:t>
      </w:r>
      <w:r w:rsidR="00645866" w:rsidRPr="00645866">
        <w:rPr>
          <w:rFonts w:ascii="GHEA Grapalat" w:hAnsi="GHEA Grapalat"/>
        </w:rPr>
        <w:t xml:space="preserve"> и оборудование, представленные по заявке </w:t>
      </w:r>
      <w:r w:rsidR="00645866">
        <w:rPr>
          <w:rFonts w:ascii="GHEA Grapalat" w:hAnsi="GHEA Grapalat"/>
        </w:rPr>
        <w:t>ото</w:t>
      </w:r>
      <w:r w:rsidR="00645866" w:rsidRPr="00645866">
        <w:rPr>
          <w:rFonts w:ascii="GHEA Grapalat" w:hAnsi="GHEA Grapalat"/>
        </w:rPr>
        <w:t>бранного участника</w:t>
      </w:r>
      <w:r w:rsidRPr="009044F1">
        <w:rPr>
          <w:rFonts w:ascii="GHEA Grapalat" w:hAnsi="GHEA Grapalat"/>
        </w:rPr>
        <w:t xml:space="preserve">. </w:t>
      </w:r>
    </w:p>
    <w:p w14:paraId="61DD9647" w14:textId="77777777" w:rsidR="000313A6" w:rsidRPr="009044F1" w:rsidRDefault="000313A6" w:rsidP="00E00A84">
      <w:pPr>
        <w:widowControl w:val="0"/>
        <w:spacing w:after="160"/>
        <w:ind w:firstLine="567"/>
        <w:contextualSpacing/>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0CDAF9B0" w14:textId="07205A01" w:rsidR="00D612BC" w:rsidRPr="009044F1" w:rsidRDefault="00AA0AD8" w:rsidP="00E00A84">
      <w:pPr>
        <w:pStyle w:val="BodyTextIndent"/>
        <w:widowControl w:val="0"/>
        <w:tabs>
          <w:tab w:val="left" w:pos="1134"/>
        </w:tabs>
        <w:spacing w:after="160" w:line="240" w:lineRule="auto"/>
        <w:ind w:firstLine="567"/>
        <w:contextualSpacing/>
        <w:rPr>
          <w:rFonts w:ascii="GHEA Grapalat" w:hAnsi="GHEA Grapalat" w:cs="Sylfaen"/>
          <w:i w:val="0"/>
          <w:sz w:val="24"/>
          <w:szCs w:val="24"/>
        </w:rPr>
      </w:pPr>
      <w:r w:rsidRPr="009044F1">
        <w:rPr>
          <w:rFonts w:ascii="GHEA Grapalat" w:hAnsi="GHEA Grapalat"/>
          <w:i w:val="0"/>
          <w:sz w:val="24"/>
          <w:szCs w:val="24"/>
        </w:rPr>
        <w:t>участником.</w:t>
      </w:r>
      <w:r w:rsidRPr="009044F1">
        <w:rPr>
          <w:rFonts w:ascii="GHEA Grapalat" w:hAnsi="GHEA Grapalat"/>
          <w:spacing w:val="-8"/>
          <w:sz w:val="24"/>
          <w:szCs w:val="24"/>
        </w:rPr>
        <w:t xml:space="preserve"> </w:t>
      </w:r>
    </w:p>
    <w:p w14:paraId="2D6D8A43" w14:textId="77777777" w:rsidR="00C20EFF" w:rsidRDefault="00C20EFF" w:rsidP="00C20EFF">
      <w:pPr>
        <w:widowControl w:val="0"/>
        <w:spacing w:after="160"/>
        <w:jc w:val="center"/>
        <w:rPr>
          <w:rFonts w:ascii="GHEA Grapalat" w:hAnsi="GHEA Grapalat"/>
          <w:b/>
        </w:rPr>
      </w:pPr>
      <w:r>
        <w:rPr>
          <w:rFonts w:ascii="GHEA Grapalat" w:hAnsi="GHEA Grapalat"/>
          <w:b/>
        </w:rPr>
        <w:t>10. ОБЕСПЕЧЕНИЕ ДОГОВОРА</w:t>
      </w:r>
    </w:p>
    <w:p w14:paraId="5E5DF5FE" w14:textId="77777777" w:rsidR="00C20EFF" w:rsidRDefault="00C20EFF" w:rsidP="00C20EFF">
      <w:pPr>
        <w:widowControl w:val="0"/>
        <w:tabs>
          <w:tab w:val="left" w:pos="1276"/>
        </w:tabs>
        <w:spacing w:after="160"/>
        <w:ind w:firstLine="142"/>
        <w:jc w:val="both"/>
        <w:rPr>
          <w:rFonts w:ascii="GHEA Grapalat" w:hAnsi="GHEA Grapalat"/>
        </w:rPr>
      </w:pPr>
      <w:r>
        <w:rPr>
          <w:rFonts w:ascii="GHEA Grapalat" w:hAnsi="GHEA Grapalat"/>
        </w:rPr>
        <w:t xml:space="preserve">10.1. </w:t>
      </w:r>
      <w:r>
        <w:rPr>
          <w:rFonts w:ascii="GHEA Grapalat" w:hAnsi="GHEA Grapalat"/>
          <w:color w:val="000000" w:themeColor="text1"/>
        </w:rPr>
        <w:t>На основании требования о предоставлении обеспечения договора отобранный участник в течение 5-и, рабочих дней после дня его получения, обязан представить обеспечение договора.</w:t>
      </w:r>
      <w:r>
        <w:rPr>
          <w:rFonts w:ascii="GHEA Grapalat" w:hAnsi="GHEA Grapalat"/>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Pr>
          <w:rFonts w:ascii="GHEA Grapalat" w:hAnsi="GHEA Grapalat"/>
          <w:color w:val="000000" w:themeColor="text1"/>
        </w:rPr>
        <w:t xml:space="preserve"> С отобранным участником заключается договор, если он представляет обеспечение </w:t>
      </w:r>
      <w:del w:id="4" w:author="Inesa Kocharyan" w:date="2025-03-19T19:10:00Z">
        <w:r>
          <w:rPr>
            <w:rFonts w:ascii="GHEA Grapalat" w:hAnsi="GHEA Grapalat"/>
            <w:color w:val="000000" w:themeColor="text1"/>
          </w:rPr>
          <w:delText xml:space="preserve"> </w:delText>
        </w:r>
      </w:del>
      <w:r>
        <w:rPr>
          <w:rFonts w:ascii="GHEA Grapalat" w:hAnsi="GHEA Grapalat"/>
          <w:color w:val="000000" w:themeColor="text1"/>
        </w:rPr>
        <w:t xml:space="preserve">договора(предоплаты). </w:t>
      </w:r>
      <w:r>
        <w:rPr>
          <w:rFonts w:ascii="GHEA Grapalat" w:hAnsi="GHEA Grapalat"/>
          <w:color w:val="000000" w:themeColor="text1"/>
          <w:vertAlign w:val="superscript"/>
        </w:rPr>
        <w:t>12.1</w:t>
      </w:r>
    </w:p>
    <w:p w14:paraId="55B30051" w14:textId="77777777" w:rsidR="00C20EFF" w:rsidRDefault="00C20EFF" w:rsidP="00C20EFF">
      <w:pPr>
        <w:rPr>
          <w:rFonts w:ascii="GHEA Grapalat" w:hAnsi="GHEA Grapalat"/>
        </w:rPr>
      </w:pPr>
      <w:r>
        <w:rPr>
          <w:rFonts w:ascii="GHEA Grapalat" w:hAnsi="GHEA Grapalat"/>
        </w:rPr>
        <w:t xml:space="preserve"> </w:t>
      </w:r>
    </w:p>
    <w:p w14:paraId="4F20049B" w14:textId="77777777" w:rsidR="00C20EFF" w:rsidRDefault="00C20EFF" w:rsidP="00C20EFF">
      <w:pPr>
        <w:pStyle w:val="FootnoteText"/>
        <w:jc w:val="both"/>
        <w:rPr>
          <w:rFonts w:ascii="GHEA Grapalat" w:hAnsi="GHEA Grapalat"/>
          <w:i/>
          <w:sz w:val="18"/>
          <w:szCs w:val="18"/>
        </w:rPr>
      </w:pPr>
      <w:r>
        <w:rPr>
          <w:rFonts w:ascii="GHEA Grapalat" w:hAnsi="GHEA Grapalat"/>
          <w:i/>
          <w:sz w:val="18"/>
          <w:szCs w:val="18"/>
          <w:vertAlign w:val="superscript"/>
        </w:rPr>
        <w:t>12.1</w:t>
      </w:r>
      <w:r>
        <w:rPr>
          <w:rFonts w:ascii="GHEA Grapalat" w:hAnsi="GHEA Grapalat"/>
          <w:i/>
          <w:sz w:val="18"/>
          <w:szCs w:val="18"/>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1A5D9EB4" w14:textId="77777777" w:rsidR="00C20EFF" w:rsidRDefault="00C20EFF" w:rsidP="00C20EFF">
      <w:pPr>
        <w:pStyle w:val="FootnoteText"/>
        <w:jc w:val="both"/>
        <w:rPr>
          <w:rFonts w:ascii="GHEA Grapalat" w:hAnsi="GHEA Grapalat"/>
          <w:i/>
          <w:sz w:val="18"/>
          <w:szCs w:val="18"/>
        </w:rPr>
      </w:pPr>
      <w:r>
        <w:rPr>
          <w:rFonts w:ascii="GHEA Grapalat" w:hAnsi="GHEA Grapalat"/>
          <w:i/>
          <w:sz w:val="18"/>
          <w:szCs w:val="18"/>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149E248D" w14:textId="77777777" w:rsidR="00C20EFF" w:rsidRDefault="00C20EFF" w:rsidP="00C20EFF">
      <w:pPr>
        <w:pStyle w:val="FootnoteText"/>
        <w:jc w:val="both"/>
        <w:rPr>
          <w:rFonts w:ascii="GHEA Grapalat" w:hAnsi="GHEA Grapalat"/>
          <w:i/>
          <w:sz w:val="18"/>
          <w:szCs w:val="18"/>
        </w:rPr>
      </w:pPr>
      <w:r>
        <w:rPr>
          <w:rFonts w:ascii="GHEA Grapalat" w:hAnsi="GHEA Grapalat"/>
          <w:i/>
          <w:sz w:val="18"/>
          <w:szCs w:val="18"/>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Pr>
          <w:sz w:val="18"/>
          <w:szCs w:val="18"/>
        </w:rPr>
        <w:t xml:space="preserve"> </w:t>
      </w:r>
      <w:r>
        <w:rPr>
          <w:rFonts w:ascii="GHEA Grapalat" w:hAnsi="GHEA Grapalat"/>
          <w:i/>
          <w:sz w:val="18"/>
          <w:szCs w:val="18"/>
        </w:rPr>
        <w:t>или когда в рамках финансовых средств, предусмотренных на день утверждения заявки на закупку, предусматривается предоставление предоплаты</w:t>
      </w:r>
    </w:p>
    <w:p w14:paraId="11ED01CD" w14:textId="77777777" w:rsidR="00C20EFF" w:rsidRDefault="00C20EFF" w:rsidP="00C20EFF">
      <w:pPr>
        <w:pStyle w:val="FootnoteText"/>
        <w:jc w:val="both"/>
        <w:rPr>
          <w:ins w:id="5" w:author="Inesa Kocharyan" w:date="2022-05-27T11:21:00Z"/>
          <w:rFonts w:asciiTheme="minorHAnsi" w:hAnsiTheme="minorHAnsi"/>
          <w:i/>
        </w:rPr>
      </w:pPr>
    </w:p>
    <w:p w14:paraId="4C6AE160" w14:textId="77777777" w:rsidR="00C20EFF" w:rsidRDefault="00C20EFF" w:rsidP="00C20EFF">
      <w:pPr>
        <w:widowControl w:val="0"/>
        <w:tabs>
          <w:tab w:val="left" w:pos="1276"/>
        </w:tabs>
        <w:spacing w:after="160"/>
        <w:ind w:firstLine="567"/>
        <w:jc w:val="both"/>
        <w:rPr>
          <w:rFonts w:ascii="GHEA Grapalat" w:hAnsi="GHEA Grapalat"/>
        </w:rPr>
      </w:pPr>
    </w:p>
    <w:p w14:paraId="3B54F9CA" w14:textId="77777777" w:rsidR="00C20EFF" w:rsidRDefault="00C20EFF" w:rsidP="00C20EFF">
      <w:pPr>
        <w:widowControl w:val="0"/>
        <w:tabs>
          <w:tab w:val="left" w:pos="1276"/>
        </w:tabs>
        <w:spacing w:after="160"/>
        <w:ind w:firstLine="567"/>
        <w:jc w:val="both"/>
        <w:rPr>
          <w:rFonts w:ascii="GHEA Grapalat" w:hAnsi="GHEA Grapalat"/>
        </w:rPr>
      </w:pPr>
    </w:p>
    <w:p w14:paraId="45FF9306" w14:textId="77777777" w:rsidR="00C20EFF" w:rsidRDefault="00C20EFF" w:rsidP="00C20EFF">
      <w:pPr>
        <w:rPr>
          <w:rFonts w:ascii="GHEA Grapalat" w:hAnsi="GHEA Grapalat"/>
        </w:rPr>
      </w:pPr>
      <w:r>
        <w:rPr>
          <w:rFonts w:ascii="GHEA Grapalat" w:hAnsi="GHEA Grapalat"/>
        </w:rPr>
        <w:br w:type="page"/>
      </w:r>
    </w:p>
    <w:p w14:paraId="78B82272" w14:textId="77777777" w:rsidR="00C20EFF" w:rsidRDefault="00C20EFF" w:rsidP="00C20EFF">
      <w:pPr>
        <w:widowControl w:val="0"/>
        <w:tabs>
          <w:tab w:val="left" w:pos="1276"/>
        </w:tabs>
        <w:spacing w:after="160"/>
        <w:ind w:firstLine="567"/>
        <w:jc w:val="both"/>
        <w:rPr>
          <w:rFonts w:ascii="GHEA Grapalat" w:hAnsi="GHEA Grapalat"/>
        </w:rPr>
      </w:pPr>
      <w:r>
        <w:rPr>
          <w:rFonts w:ascii="GHEA Grapalat" w:hAnsi="GHEA Grapalat"/>
          <w:b/>
        </w:rPr>
        <w:lastRenderedPageBreak/>
        <w:t>10.3.</w:t>
      </w:r>
      <w:r>
        <w:rPr>
          <w:rFonts w:ascii="GHEA Grapalat" w:hAnsi="GHEA Grapalat"/>
          <w:b/>
        </w:rPr>
        <w:tab/>
        <w:t xml:space="preserve">Размер обеспечения договора составляет  10 </w:t>
      </w:r>
      <w:r>
        <w:rPr>
          <w:rFonts w:ascii="GHEA Grapalat" w:hAnsi="GHEA Grapalat"/>
          <w:b/>
          <w:vertAlign w:val="superscript"/>
        </w:rPr>
        <w:t xml:space="preserve"> </w:t>
      </w:r>
      <w:r>
        <w:rPr>
          <w:rFonts w:ascii="GHEA Grapalat" w:hAnsi="GHEA Grapalat"/>
          <w:b/>
        </w:rPr>
        <w:t>процентов от цены закупки. 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договора.Обеспечение договора представляется в виде банковской гарантии (Приложение 5) или наличных денег</w:t>
      </w:r>
      <w:r>
        <w:rPr>
          <w:rStyle w:val="FootnoteReference"/>
          <w:rFonts w:ascii="GHEA Grapalat" w:hAnsi="GHEA Grapalat"/>
        </w:rPr>
        <w:footnoteReference w:customMarkFollows="1" w:id="8"/>
        <w:t>14</w:t>
      </w:r>
      <w:r>
        <w:rPr>
          <w:rFonts w:ascii="GHEA Grapalat" w:hAnsi="GHEA Grapalat"/>
        </w:rPr>
        <w:t>.</w:t>
      </w:r>
    </w:p>
    <w:p w14:paraId="4B0E6460" w14:textId="77777777" w:rsidR="00C20EFF" w:rsidRDefault="00C20EFF" w:rsidP="00C20EFF">
      <w:pPr>
        <w:widowControl w:val="0"/>
        <w:tabs>
          <w:tab w:val="left" w:pos="1276"/>
        </w:tabs>
        <w:spacing w:after="160"/>
        <w:ind w:firstLine="567"/>
        <w:jc w:val="both"/>
        <w:rPr>
          <w:rFonts w:ascii="GHEA Grapalat" w:hAnsi="GHEA Grapalat"/>
        </w:rPr>
      </w:pPr>
      <w:r>
        <w:rPr>
          <w:rFonts w:ascii="GHEA Grapalat" w:hAnsi="GHEA Grapalat"/>
        </w:rPr>
        <w:t>Если процедура закупки организована по лотам и участник признается отобранным участником по более чем одному лоту,</w:t>
      </w:r>
      <w:r>
        <w:rPr>
          <w:rFonts w:ascii="GHEA Grapalat" w:hAnsi="GHEA Grapalat" w:cs="Sylfaen"/>
        </w:rPr>
        <w:t xml:space="preserve"> то он может предоставить обеспечение договора как </w:t>
      </w:r>
      <w:r>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Pr>
          <w:rFonts w:ascii="GHEA Grapalat" w:hAnsi="GHEA Grapalat" w:cs="Sylfaen"/>
        </w:rPr>
        <w:t>к сумме цен закупок представленных лотов</w:t>
      </w:r>
      <w:r>
        <w:rPr>
          <w:rFonts w:ascii="GHEA Grapalat" w:hAnsi="GHEA Grapalat"/>
          <w:color w:val="FF0000"/>
        </w:rPr>
        <w:t xml:space="preserve"> </w:t>
      </w:r>
      <w:r>
        <w:rPr>
          <w:rFonts w:ascii="GHEA Grapalat" w:hAnsi="GHEA Grapalat"/>
          <w:color w:val="000000" w:themeColor="text1"/>
        </w:rPr>
        <w:t>с учетом требований 9-ого подпункта 32-ого пункта Порядка.</w:t>
      </w:r>
      <w:r>
        <w:rPr>
          <w:rFonts w:ascii="GHEA Grapalat" w:hAnsi="GHEA Grapalat"/>
        </w:rPr>
        <w:t xml:space="preserve"> </w:t>
      </w:r>
    </w:p>
    <w:p w14:paraId="022DA58C" w14:textId="77777777" w:rsidR="00C20EFF" w:rsidRDefault="00C20EFF" w:rsidP="00C20EFF">
      <w:pPr>
        <w:widowControl w:val="0"/>
        <w:tabs>
          <w:tab w:val="left" w:pos="1276"/>
        </w:tabs>
        <w:spacing w:after="160"/>
        <w:ind w:firstLine="567"/>
        <w:jc w:val="both"/>
        <w:rPr>
          <w:rFonts w:ascii="GHEA Grapalat" w:hAnsi="GHEA Grapalat"/>
        </w:rPr>
      </w:pPr>
      <w:r>
        <w:rPr>
          <w:rFonts w:ascii="GHEA Grapalat" w:hAnsi="GHEA Grapalat"/>
          <w:b/>
        </w:rPr>
        <w:t>Обеспечение договора должно быть действительно как минимум включительно до 90-го рабочего дня</w:t>
      </w:r>
      <w:r>
        <w:rPr>
          <w:rFonts w:ascii="GHEA Grapalat" w:hAnsi="GHEA Grapalat"/>
        </w:rPr>
        <w:t>,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2C34AA34" w14:textId="77777777" w:rsidR="00C20EFF" w:rsidRDefault="00C20EFF" w:rsidP="00C20EFF">
      <w:pPr>
        <w:widowControl w:val="0"/>
        <w:tabs>
          <w:tab w:val="left" w:pos="1276"/>
        </w:tabs>
        <w:spacing w:after="160"/>
        <w:ind w:firstLine="567"/>
        <w:jc w:val="both"/>
        <w:rPr>
          <w:rFonts w:ascii="GHEA Grapalat" w:hAnsi="GHEA Grapalat"/>
          <w:b/>
        </w:rPr>
      </w:pPr>
      <w:r>
        <w:rPr>
          <w:rFonts w:ascii="GHEA Grapalat" w:hAnsi="GHEA Grapalat"/>
          <w:b/>
        </w:rPr>
        <w:t>Обеспечение договора, представленное в виде наличных денег, должно быть перечислено на казначейский счет</w:t>
      </w:r>
      <w:r>
        <w:rPr>
          <w:rFonts w:ascii="Courier New" w:hAnsi="Courier New" w:cs="Courier New"/>
          <w:b/>
        </w:rPr>
        <w:t> </w:t>
      </w:r>
      <w:r>
        <w:rPr>
          <w:rFonts w:ascii="GHEA Grapalat" w:hAnsi="GHEA Grapalat"/>
          <w:b/>
        </w:rPr>
        <w:t>"900008000664", открытый в Центральном казначействе на имя уполномоченного органа.</w:t>
      </w:r>
    </w:p>
    <w:p w14:paraId="7B724529" w14:textId="77777777" w:rsidR="00C20EFF" w:rsidRDefault="00C20EFF" w:rsidP="00C20EFF">
      <w:pPr>
        <w:widowControl w:val="0"/>
        <w:tabs>
          <w:tab w:val="left" w:pos="1276"/>
        </w:tabs>
        <w:spacing w:after="160"/>
        <w:ind w:firstLine="567"/>
        <w:jc w:val="both"/>
        <w:rPr>
          <w:rFonts w:ascii="GHEA Grapalat" w:hAnsi="GHEA Grapalat"/>
          <w:lang w:val="hy-AM"/>
        </w:rPr>
      </w:pPr>
      <w:r>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обеспечение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p>
    <w:p w14:paraId="69D4368B" w14:textId="77777777" w:rsidR="00C20EFF" w:rsidRDefault="00C20EFF" w:rsidP="00C20EFF">
      <w:pPr>
        <w:widowControl w:val="0"/>
        <w:tabs>
          <w:tab w:val="left" w:pos="1276"/>
        </w:tabs>
        <w:spacing w:after="160"/>
        <w:ind w:firstLine="567"/>
        <w:jc w:val="both"/>
        <w:rPr>
          <w:rFonts w:ascii="GHEA Grapalat" w:hAnsi="GHEA Grapalat" w:cs="Sylfaen"/>
        </w:rPr>
      </w:pPr>
      <w:r>
        <w:rPr>
          <w:rFonts w:ascii="GHEA Grapalat" w:hAnsi="GHEA Grapalat" w:cs="Sylfaen"/>
        </w:rPr>
        <w:t>предусмотренные финансовые средства превышают 25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D3D6E0E" w14:textId="77777777" w:rsidR="00C20EFF" w:rsidRDefault="00C20EFF" w:rsidP="00C20EFF">
      <w:pPr>
        <w:widowControl w:val="0"/>
        <w:tabs>
          <w:tab w:val="left" w:pos="1276"/>
        </w:tabs>
        <w:spacing w:after="160"/>
        <w:ind w:firstLine="567"/>
        <w:jc w:val="both"/>
        <w:rPr>
          <w:rFonts w:ascii="GHEA Grapalat" w:hAnsi="GHEA Grapalat"/>
          <w:b/>
          <w:i/>
        </w:rPr>
      </w:pPr>
      <w:r>
        <w:rPr>
          <w:rFonts w:ascii="GHEA Grapalat" w:hAnsi="GHEA Grapalat"/>
          <w:b/>
        </w:rPr>
        <w:t>10.5.</w:t>
      </w:r>
      <w:r>
        <w:rPr>
          <w:rFonts w:ascii="GHEA Grapalat" w:hAnsi="GHEA Grapalat"/>
          <w:b/>
        </w:rPr>
        <w:tab/>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w:t>
      </w:r>
      <w:r>
        <w:rPr>
          <w:rFonts w:ascii="GHEA Grapalat" w:hAnsi="GHEA Grapalat"/>
          <w:b/>
        </w:rPr>
        <w:lastRenderedPageBreak/>
        <w:t>гарантии (Приложение 5.2).</w:t>
      </w:r>
      <w:r>
        <w:rPr>
          <w:rFonts w:ascii="GHEA Grapalat" w:hAnsi="GHEA Grapalat"/>
          <w:b/>
          <w:i/>
        </w:rPr>
        <w:t xml:space="preserve"> </w:t>
      </w:r>
    </w:p>
    <w:p w14:paraId="08B3D6B9" w14:textId="77777777" w:rsidR="00C20EFF" w:rsidRDefault="00C20EFF" w:rsidP="00C20EFF">
      <w:pPr>
        <w:widowControl w:val="0"/>
        <w:tabs>
          <w:tab w:val="left" w:pos="1276"/>
        </w:tabs>
        <w:spacing w:after="160"/>
        <w:ind w:firstLine="567"/>
        <w:jc w:val="both"/>
        <w:rPr>
          <w:rFonts w:ascii="GHEA Grapalat" w:hAnsi="GHEA Grapalat"/>
        </w:rPr>
      </w:pPr>
      <w:r>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выплачиваются в размере суммы, исчисленной только за этот лот.</w:t>
      </w:r>
    </w:p>
    <w:p w14:paraId="76411D31" w14:textId="77777777" w:rsidR="00C20EFF" w:rsidRDefault="00C20EFF" w:rsidP="00C20EFF">
      <w:pPr>
        <w:widowControl w:val="0"/>
        <w:tabs>
          <w:tab w:val="left" w:pos="1134"/>
        </w:tabs>
        <w:spacing w:after="160"/>
        <w:ind w:firstLine="567"/>
        <w:jc w:val="both"/>
        <w:rPr>
          <w:rFonts w:ascii="GHEA Grapalat" w:hAnsi="GHEA Grapalat"/>
        </w:rPr>
      </w:pPr>
      <w:r>
        <w:rPr>
          <w:rFonts w:ascii="GHEA Grapalat" w:hAnsi="GHEA Grapalat"/>
        </w:rPr>
        <w:t>10.7 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Pr>
          <w:rFonts w:ascii="GHEA Grapalat" w:hAnsi="GHEA Grapalat"/>
          <w:lang w:val="hy-AM"/>
        </w:rPr>
        <w:t xml:space="preserve">- </w:t>
      </w:r>
      <w:r>
        <w:rPr>
          <w:rFonts w:ascii="GHEA Grapalat" w:hAnsi="GHEA Grapalat"/>
        </w:rPr>
        <w:t>Министерству Финансов РА</w:t>
      </w:r>
      <w:r>
        <w:rPr>
          <w:rFonts w:ascii="GHEA Grapalat" w:hAnsi="GHEA Grapalat"/>
          <w:lang w:val="hy-AM"/>
        </w:rPr>
        <w:t>,</w:t>
      </w:r>
      <w:r>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3B09E486" w14:textId="77777777" w:rsidR="00C20EFF" w:rsidRDefault="00C20EFF" w:rsidP="00C20E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10.8 О возврате обеспечения договора руководитель заказчика в письменной форме в течение пяти рабочих дней, следующих за днем возникновения основания возврата обеспечения уведомляет;</w:t>
      </w:r>
    </w:p>
    <w:p w14:paraId="0590CF1C" w14:textId="77777777" w:rsidR="00C20EFF" w:rsidRDefault="00C20EFF" w:rsidP="00C20E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1F662444" w14:textId="77777777" w:rsidR="00C20EFF" w:rsidRDefault="00C20EFF" w:rsidP="00C20E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банковской гарантии- банк, выдавший гарантию;</w:t>
      </w:r>
    </w:p>
    <w:p w14:paraId="2C89F5EF" w14:textId="77777777" w:rsidR="00C20EFF" w:rsidRDefault="00C20EFF" w:rsidP="00C20E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rPr>
        <w:t>- в случае обеспечения, представленного в виде соглашения о неустойке - представившего его участника.</w:t>
      </w:r>
    </w:p>
    <w:p w14:paraId="43AC9243" w14:textId="77777777" w:rsidR="00C20EFF" w:rsidRDefault="00C20EFF" w:rsidP="00C20EFF">
      <w:pPr>
        <w:widowControl w:val="0"/>
        <w:tabs>
          <w:tab w:val="left" w:pos="1134"/>
        </w:tabs>
        <w:spacing w:after="160"/>
        <w:ind w:firstLine="567"/>
        <w:jc w:val="both"/>
        <w:rPr>
          <w:rFonts w:ascii="GHEA Grapalat" w:hAnsi="GHEA Grapalat"/>
        </w:rPr>
      </w:pPr>
      <w:r>
        <w:rPr>
          <w:rFonts w:ascii="GHEA Grapalat" w:hAnsi="GHEA Grapalat"/>
        </w:rPr>
        <w:tab/>
      </w:r>
    </w:p>
    <w:p w14:paraId="455CCD06" w14:textId="77777777" w:rsidR="003E194D" w:rsidRDefault="003E194D" w:rsidP="00E00A84">
      <w:pPr>
        <w:widowControl w:val="0"/>
        <w:tabs>
          <w:tab w:val="left" w:pos="1134"/>
        </w:tabs>
        <w:ind w:firstLine="567"/>
        <w:contextualSpacing/>
        <w:jc w:val="both"/>
        <w:rPr>
          <w:rFonts w:ascii="GHEA Grapalat" w:hAnsi="GHEA Grapalat"/>
          <w:b/>
        </w:rPr>
      </w:pPr>
      <w:r w:rsidRPr="005114D0">
        <w:rPr>
          <w:rFonts w:ascii="GHEA Grapalat" w:hAnsi="GHEA Grapalat"/>
        </w:rPr>
        <w:tab/>
      </w:r>
    </w:p>
    <w:p w14:paraId="14323FB1" w14:textId="77777777" w:rsidR="00096865" w:rsidRPr="009044F1" w:rsidRDefault="008D5016" w:rsidP="00E00A84">
      <w:pPr>
        <w:widowControl w:val="0"/>
        <w:spacing w:after="160"/>
        <w:contextualSpacing/>
        <w:jc w:val="center"/>
        <w:rPr>
          <w:rFonts w:ascii="GHEA Grapalat" w:hAnsi="GHEA Grapalat" w:cs="Arial"/>
          <w:b/>
        </w:rPr>
      </w:pPr>
      <w:r w:rsidRPr="009044F1">
        <w:rPr>
          <w:rFonts w:ascii="GHEA Grapalat" w:hAnsi="GHEA Grapalat"/>
          <w:b/>
        </w:rPr>
        <w:t>11. ОБЪЯВЛЕНИЕ ПРОЦЕДУРЫ НЕСОСТОЯВШЕЙСЯ</w:t>
      </w:r>
    </w:p>
    <w:p w14:paraId="66C21AFA" w14:textId="77777777" w:rsidR="00096865" w:rsidRPr="009044F1" w:rsidRDefault="00096865" w:rsidP="00E00A84">
      <w:pPr>
        <w:widowControl w:val="0"/>
        <w:tabs>
          <w:tab w:val="left" w:pos="1276"/>
        </w:tabs>
        <w:spacing w:after="160"/>
        <w:ind w:firstLine="567"/>
        <w:contextualSpacing/>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3F91D312" w14:textId="77777777" w:rsidR="00096865" w:rsidRPr="009044F1" w:rsidRDefault="00096865"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585B22BE" w14:textId="77777777" w:rsidR="00096865" w:rsidRPr="009044F1" w:rsidRDefault="00096865"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11605E">
        <w:rPr>
          <w:rStyle w:val="FootnoteReference"/>
          <w:rFonts w:ascii="GHEA Grapalat" w:hAnsi="GHEA Grapalat"/>
        </w:rPr>
        <w:footnoteReference w:customMarkFollows="1" w:id="9"/>
        <w:t>14</w:t>
      </w:r>
      <w:r w:rsidRPr="009044F1">
        <w:rPr>
          <w:rFonts w:ascii="GHEA Grapalat" w:hAnsi="GHEA Grapalat"/>
        </w:rPr>
        <w:t>.</w:t>
      </w:r>
    </w:p>
    <w:p w14:paraId="3B50BE9F" w14:textId="77777777" w:rsidR="00096865" w:rsidRPr="009044F1" w:rsidRDefault="00096865"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3ADAD4F" w14:textId="77777777" w:rsidR="00096865" w:rsidRPr="00D3436F" w:rsidRDefault="00096865" w:rsidP="00E00A84">
      <w:pPr>
        <w:widowControl w:val="0"/>
        <w:tabs>
          <w:tab w:val="left" w:pos="1134"/>
        </w:tabs>
        <w:spacing w:after="160"/>
        <w:ind w:firstLine="567"/>
        <w:contextualSpacing/>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8DE777B" w14:textId="77777777" w:rsidR="00CA1C11" w:rsidRPr="009044F1" w:rsidRDefault="00731D26" w:rsidP="00E00A84">
      <w:pPr>
        <w:widowControl w:val="0"/>
        <w:tabs>
          <w:tab w:val="left" w:pos="1276"/>
        </w:tabs>
        <w:spacing w:after="160"/>
        <w:ind w:firstLine="567"/>
        <w:contextualSpacing/>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w:t>
      </w:r>
      <w:r w:rsidRPr="009044F1">
        <w:rPr>
          <w:rFonts w:ascii="GHEA Grapalat" w:hAnsi="GHEA Grapalat"/>
        </w:rPr>
        <w:lastRenderedPageBreak/>
        <w:t xml:space="preserve">указывается обоснование объявления процедуры закупки несостоявшейся. </w:t>
      </w:r>
    </w:p>
    <w:p w14:paraId="2B528B38" w14:textId="77777777" w:rsidR="00C20EFF" w:rsidRPr="003632F6" w:rsidRDefault="00C20EFF" w:rsidP="00E00A84">
      <w:pPr>
        <w:widowControl w:val="0"/>
        <w:spacing w:after="160"/>
        <w:ind w:left="567" w:right="565"/>
        <w:contextualSpacing/>
        <w:jc w:val="center"/>
        <w:rPr>
          <w:rFonts w:ascii="GHEA Grapalat" w:hAnsi="GHEA Grapalat"/>
          <w:b/>
        </w:rPr>
      </w:pPr>
    </w:p>
    <w:p w14:paraId="4298A3CE" w14:textId="77777777" w:rsidR="00C20EFF" w:rsidRPr="003632F6" w:rsidRDefault="00C20EFF" w:rsidP="00E00A84">
      <w:pPr>
        <w:widowControl w:val="0"/>
        <w:spacing w:after="160"/>
        <w:ind w:left="567" w:right="565"/>
        <w:contextualSpacing/>
        <w:jc w:val="center"/>
        <w:rPr>
          <w:rFonts w:ascii="GHEA Grapalat" w:hAnsi="GHEA Grapalat"/>
          <w:b/>
        </w:rPr>
      </w:pPr>
    </w:p>
    <w:p w14:paraId="699A83F8" w14:textId="18B3BE4F" w:rsidR="00096865" w:rsidRPr="009044F1" w:rsidRDefault="008D5016" w:rsidP="00E00A84">
      <w:pPr>
        <w:widowControl w:val="0"/>
        <w:spacing w:after="160"/>
        <w:ind w:left="567" w:right="565"/>
        <w:contextualSpacing/>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7C5BC93" w14:textId="77777777" w:rsidR="000E1E78" w:rsidRPr="00216702" w:rsidRDefault="000E1E78" w:rsidP="00E00A84">
      <w:pPr>
        <w:widowControl w:val="0"/>
        <w:tabs>
          <w:tab w:val="left" w:pos="1276"/>
        </w:tabs>
        <w:ind w:firstLine="567"/>
        <w:contextualSpacing/>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27E03A6E" w14:textId="77777777" w:rsidR="000E1E78" w:rsidRDefault="000E1E78" w:rsidP="00E00A84">
      <w:pPr>
        <w:widowControl w:val="0"/>
        <w:tabs>
          <w:tab w:val="left" w:pos="1276"/>
        </w:tabs>
        <w:ind w:firstLine="567"/>
        <w:contextualSpacing/>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02E5E6F" w14:textId="77777777" w:rsidR="000E1E78" w:rsidRDefault="000E1E78" w:rsidP="00E00A84">
      <w:pPr>
        <w:widowControl w:val="0"/>
        <w:tabs>
          <w:tab w:val="left" w:pos="1276"/>
        </w:tabs>
        <w:ind w:firstLine="567"/>
        <w:contextualSpacing/>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DE9A54F" w14:textId="77777777" w:rsidR="000E1E78" w:rsidRDefault="000E1E78" w:rsidP="00E00A84">
      <w:pPr>
        <w:widowControl w:val="0"/>
        <w:tabs>
          <w:tab w:val="left" w:pos="1276"/>
        </w:tabs>
        <w:ind w:firstLine="567"/>
        <w:contextualSpacing/>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3777B180" w14:textId="77777777" w:rsidR="000E1E78" w:rsidRPr="00996C18" w:rsidRDefault="000E1E78" w:rsidP="00E00A84">
      <w:pPr>
        <w:widowControl w:val="0"/>
        <w:ind w:firstLine="567"/>
        <w:contextualSpacing/>
        <w:jc w:val="both"/>
        <w:rPr>
          <w:rFonts w:ascii="GHEA Grapalat" w:hAnsi="GHEA Grapalat"/>
        </w:rPr>
      </w:pPr>
      <w:r w:rsidRPr="000B56C9">
        <w:rPr>
          <w:rFonts w:ascii="GHEA Grapalat" w:hAnsi="GHEA Grapalat"/>
        </w:rPr>
        <w:t xml:space="preserve">12.4. </w:t>
      </w:r>
      <w:r w:rsidRPr="00F70372">
        <w:rPr>
          <w:rFonts w:ascii="GHEA Grapalat" w:hAnsi="GHEA Grapalat"/>
        </w:rPr>
        <w:t xml:space="preserve">Срок ожидания, установленный </w:t>
      </w:r>
      <w:r w:rsidRPr="000B56C9">
        <w:rPr>
          <w:rFonts w:ascii="GHEA Grapalat" w:hAnsi="GHEA Grapalat"/>
        </w:rPr>
        <w:t>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5E14143" w14:textId="77777777" w:rsidR="000E1E78" w:rsidRPr="00570BBD" w:rsidRDefault="000E1E78" w:rsidP="00E00A84">
      <w:pPr>
        <w:contextualSpacing/>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D915EF0" w14:textId="77777777" w:rsidR="000E1E78" w:rsidRPr="00570BBD" w:rsidRDefault="000E1E78" w:rsidP="00E00A84">
      <w:pPr>
        <w:contextualSpacing/>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CF3EE7C" w14:textId="77777777" w:rsidR="000E1E78" w:rsidRPr="00570BBD" w:rsidRDefault="000E1E78" w:rsidP="00E00A84">
      <w:pPr>
        <w:contextualSpacing/>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510E7F4" w14:textId="77777777" w:rsidR="000E1E78" w:rsidRPr="00570BBD" w:rsidRDefault="000E1E78" w:rsidP="00E00A84">
      <w:pPr>
        <w:contextualSpacing/>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49F84D6" w14:textId="77777777" w:rsidR="000E1E78" w:rsidRPr="00570BBD" w:rsidRDefault="000E1E78" w:rsidP="00E00A84">
      <w:pPr>
        <w:contextualSpacing/>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6B7CFB3" w14:textId="77777777" w:rsidR="000E1E78" w:rsidRDefault="000E1E78" w:rsidP="00E00A84">
      <w:pPr>
        <w:contextualSpacing/>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4A7C438" w14:textId="77777777" w:rsidR="000E1E78" w:rsidRPr="00570BBD" w:rsidRDefault="000E1E78" w:rsidP="00E00A84">
      <w:pPr>
        <w:contextualSpacing/>
        <w:jc w:val="both"/>
        <w:rPr>
          <w:rFonts w:ascii="GHEA Grapalat" w:hAnsi="GHEA Grapalat"/>
          <w:lang w:val="hy-AM"/>
        </w:rPr>
      </w:pPr>
      <w:r w:rsidRPr="00570BBD">
        <w:rPr>
          <w:rFonts w:ascii="GHEA Grapalat" w:hAnsi="GHEA Grapalat"/>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531F690A" w14:textId="77777777" w:rsidR="000E1E78" w:rsidRPr="00570BBD" w:rsidRDefault="000E1E78" w:rsidP="00E00A84">
      <w:pPr>
        <w:contextualSpacing/>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70D9685" w14:textId="77777777" w:rsidR="000E1E78" w:rsidRPr="00570BBD" w:rsidRDefault="000E1E78" w:rsidP="00E00A84">
      <w:pPr>
        <w:contextualSpacing/>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5F54701D" w14:textId="77777777" w:rsidR="000E1E78" w:rsidRDefault="000E1E78" w:rsidP="00E00A84">
      <w:pPr>
        <w:contextualSpacing/>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или </w:t>
      </w:r>
      <w:r w:rsidRPr="00F70372">
        <w:rPr>
          <w:rFonts w:ascii="GHEA Grapalat" w:hAnsi="GHEA Grapalat"/>
        </w:rPr>
        <w:t xml:space="preserve">по своей инициативе </w:t>
      </w:r>
      <w:r w:rsidRPr="00570BBD">
        <w:rPr>
          <w:rFonts w:ascii="GHEA Grapalat" w:hAnsi="GHEA Grapalat"/>
        </w:rPr>
        <w:t>пришел к выводу о необходимости рассмотрения дела в судебном заседании</w:t>
      </w:r>
      <w:r>
        <w:rPr>
          <w:rFonts w:ascii="GHEA Grapalat" w:hAnsi="GHEA Grapalat"/>
        </w:rPr>
        <w:t xml:space="preserve">. </w:t>
      </w:r>
    </w:p>
    <w:p w14:paraId="455DF5DB" w14:textId="77777777" w:rsidR="000E1E78" w:rsidRPr="00570BBD" w:rsidRDefault="000E1E78" w:rsidP="00E00A84">
      <w:pPr>
        <w:contextualSpacing/>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0ADACEC" w14:textId="77777777" w:rsidR="000E1E78" w:rsidRPr="00570BBD" w:rsidRDefault="000E1E78" w:rsidP="00E00A84">
      <w:pPr>
        <w:contextualSpacing/>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1CFB5D2" w14:textId="77777777" w:rsidR="000E1E78" w:rsidRPr="00570BBD" w:rsidRDefault="000E1E78" w:rsidP="00E00A84">
      <w:pPr>
        <w:contextualSpacing/>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787F1C31" w14:textId="77777777" w:rsidR="000E1E78" w:rsidRPr="00570BBD" w:rsidRDefault="000E1E78" w:rsidP="00E00A84">
      <w:pPr>
        <w:contextualSpacing/>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F697B03" w14:textId="77777777" w:rsidR="000E1E78" w:rsidRPr="00570BBD" w:rsidRDefault="000E1E78" w:rsidP="00E00A84">
      <w:pPr>
        <w:contextualSpacing/>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CA0FBA1" w14:textId="77777777" w:rsidR="000E1E78" w:rsidRPr="00570BBD" w:rsidRDefault="000E1E78" w:rsidP="00E00A84">
      <w:pPr>
        <w:contextualSpacing/>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56E22BA6" w14:textId="77777777" w:rsidR="000E1E78" w:rsidRPr="00570BBD" w:rsidRDefault="000E1E78" w:rsidP="00E00A84">
      <w:pPr>
        <w:contextualSpacing/>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w:t>
      </w:r>
      <w:r w:rsidRPr="00570BBD">
        <w:rPr>
          <w:rFonts w:ascii="GHEA Grapalat" w:hAnsi="GHEA Grapalat"/>
        </w:rPr>
        <w:lastRenderedPageBreak/>
        <w:t>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3DB1692E" w14:textId="77777777" w:rsidR="000E1E78" w:rsidRPr="00570BBD" w:rsidRDefault="000E1E78" w:rsidP="00E00A84">
      <w:pPr>
        <w:contextualSpacing/>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A1CD670" w14:textId="77777777" w:rsidR="000E1E78" w:rsidRPr="00570BBD" w:rsidRDefault="000E1E78" w:rsidP="00E00A84">
      <w:pPr>
        <w:contextualSpacing/>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1F5B6087" w14:textId="77777777" w:rsidR="000E1E78" w:rsidRPr="00570BBD" w:rsidRDefault="000E1E78" w:rsidP="00E00A84">
      <w:pPr>
        <w:contextualSpacing/>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0F92ECB8" w14:textId="77777777" w:rsidR="000E1E78" w:rsidRPr="009044F1" w:rsidRDefault="000E1E78" w:rsidP="00E00A84">
      <w:pPr>
        <w:widowControl w:val="0"/>
        <w:spacing w:after="160"/>
        <w:ind w:firstLine="567"/>
        <w:contextualSpacing/>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29001DF" w14:textId="77777777" w:rsidR="00AE679C" w:rsidRPr="009044F1" w:rsidRDefault="000E1E78" w:rsidP="00E00A84">
      <w:pPr>
        <w:widowControl w:val="0"/>
        <w:spacing w:after="160"/>
        <w:contextualSpacing/>
        <w:jc w:val="center"/>
        <w:rPr>
          <w:rFonts w:ascii="GHEA Grapalat" w:hAnsi="GHEA Grapalat" w:cs="Sylfaen"/>
          <w:b/>
        </w:rPr>
      </w:pPr>
      <w:r>
        <w:rPr>
          <w:rFonts w:ascii="GHEA Grapalat" w:hAnsi="GHEA Grapalat"/>
          <w:b/>
        </w:rPr>
        <w:t xml:space="preserve">                                                        </w:t>
      </w:r>
    </w:p>
    <w:p w14:paraId="39A4963D" w14:textId="77777777" w:rsidR="006356C0" w:rsidRDefault="006356C0" w:rsidP="00E00A84">
      <w:pPr>
        <w:contextualSpacing/>
        <w:rPr>
          <w:rFonts w:ascii="GHEA Grapalat" w:hAnsi="GHEA Grapalat"/>
          <w:b/>
        </w:rPr>
      </w:pPr>
      <w:r>
        <w:rPr>
          <w:rFonts w:ascii="GHEA Grapalat" w:hAnsi="GHEA Grapalat"/>
          <w:b/>
        </w:rPr>
        <w:br w:type="page"/>
      </w:r>
    </w:p>
    <w:p w14:paraId="7A246DE9" w14:textId="77777777" w:rsidR="00096865" w:rsidRPr="00374F4A" w:rsidRDefault="00096865" w:rsidP="00E00A84">
      <w:pPr>
        <w:contextualSpacing/>
        <w:jc w:val="center"/>
        <w:rPr>
          <w:rFonts w:ascii="GHEA Grapalat" w:hAnsi="GHEA Grapalat"/>
          <w:b/>
        </w:rPr>
      </w:pPr>
      <w:r w:rsidRPr="009044F1">
        <w:rPr>
          <w:rFonts w:ascii="GHEA Grapalat" w:hAnsi="GHEA Grapalat"/>
          <w:b/>
        </w:rPr>
        <w:lastRenderedPageBreak/>
        <w:t>ЧАСТЬ II</w:t>
      </w:r>
    </w:p>
    <w:p w14:paraId="629975FC" w14:textId="77777777" w:rsidR="008842CE" w:rsidRPr="00374F4A" w:rsidRDefault="008842CE" w:rsidP="00E00A84">
      <w:pPr>
        <w:widowControl w:val="0"/>
        <w:spacing w:after="160"/>
        <w:contextualSpacing/>
        <w:jc w:val="center"/>
        <w:rPr>
          <w:rFonts w:ascii="GHEA Grapalat" w:hAnsi="GHEA Grapalat"/>
          <w:b/>
        </w:rPr>
      </w:pPr>
    </w:p>
    <w:p w14:paraId="34502594" w14:textId="631FF207" w:rsidR="00096865" w:rsidRPr="009044F1" w:rsidRDefault="00096865" w:rsidP="00E00A84">
      <w:pPr>
        <w:pStyle w:val="BodyText"/>
        <w:widowControl w:val="0"/>
        <w:spacing w:after="160"/>
        <w:contextualSpacing/>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DB1D30">
        <w:rPr>
          <w:rFonts w:ascii="GHEA Grapalat" w:hAnsi="GHEA Grapalat"/>
          <w:lang w:val="hy-AM"/>
        </w:rPr>
        <w:t xml:space="preserve">ЗАПРОС </w:t>
      </w:r>
      <w:r w:rsidR="00DB1D30" w:rsidRPr="00A94258">
        <w:rPr>
          <w:rFonts w:ascii="GHEA Grapalat" w:hAnsi="GHEA Grapalat"/>
          <w:lang w:val="hy-AM"/>
        </w:rPr>
        <w:t>КОТИРОВОК</w:t>
      </w:r>
    </w:p>
    <w:p w14:paraId="01BE813A" w14:textId="77777777" w:rsidR="00096865" w:rsidRPr="009044F1" w:rsidRDefault="00096865" w:rsidP="00E00A84">
      <w:pPr>
        <w:widowControl w:val="0"/>
        <w:spacing w:after="160"/>
        <w:contextualSpacing/>
        <w:jc w:val="center"/>
        <w:rPr>
          <w:rFonts w:ascii="GHEA Grapalat" w:hAnsi="GHEA Grapalat"/>
        </w:rPr>
      </w:pPr>
    </w:p>
    <w:p w14:paraId="0470351D" w14:textId="77777777" w:rsidR="00096865" w:rsidRPr="009044F1" w:rsidRDefault="008D5016" w:rsidP="00E00A84">
      <w:pPr>
        <w:widowControl w:val="0"/>
        <w:spacing w:after="160"/>
        <w:contextualSpacing/>
        <w:jc w:val="center"/>
        <w:rPr>
          <w:rFonts w:ascii="GHEA Grapalat" w:hAnsi="GHEA Grapalat"/>
          <w:b/>
        </w:rPr>
      </w:pPr>
      <w:r w:rsidRPr="009044F1">
        <w:rPr>
          <w:rFonts w:ascii="GHEA Grapalat" w:hAnsi="GHEA Grapalat"/>
          <w:b/>
        </w:rPr>
        <w:t>1. ОБЩИЕ ПОЛОЖЕНИЯ</w:t>
      </w:r>
    </w:p>
    <w:p w14:paraId="5FB23F00" w14:textId="77777777" w:rsidR="00096865" w:rsidRPr="009044F1" w:rsidRDefault="00096865"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427CCF0" w14:textId="77777777" w:rsidR="00096865" w:rsidRPr="009044F1" w:rsidRDefault="00096865" w:rsidP="00E00A84">
      <w:pPr>
        <w:widowControl w:val="0"/>
        <w:tabs>
          <w:tab w:val="left" w:pos="1134"/>
        </w:tabs>
        <w:spacing w:after="160"/>
        <w:ind w:firstLine="567"/>
        <w:contextualSpacing/>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5EDFDF7" w14:textId="77777777" w:rsidR="00096865" w:rsidRDefault="00096865" w:rsidP="00E00A84">
      <w:pPr>
        <w:widowControl w:val="0"/>
        <w:tabs>
          <w:tab w:val="left" w:pos="1134"/>
        </w:tabs>
        <w:spacing w:after="160"/>
        <w:ind w:firstLine="567"/>
        <w:contextualSpacing/>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63499FC" w14:textId="77777777" w:rsidR="00096865" w:rsidRPr="009044F1" w:rsidRDefault="008D5016" w:rsidP="00E00A84">
      <w:pPr>
        <w:widowControl w:val="0"/>
        <w:spacing w:after="160"/>
        <w:contextualSpacing/>
        <w:jc w:val="center"/>
        <w:rPr>
          <w:rFonts w:ascii="GHEA Grapalat" w:hAnsi="GHEA Grapalat"/>
          <w:b/>
        </w:rPr>
      </w:pPr>
      <w:r w:rsidRPr="009044F1">
        <w:rPr>
          <w:rFonts w:ascii="GHEA Grapalat" w:hAnsi="GHEA Grapalat"/>
          <w:b/>
        </w:rPr>
        <w:t>2. ЗАЯВКА НА ПРОЦЕДУРУ</w:t>
      </w:r>
    </w:p>
    <w:p w14:paraId="0B044DAA" w14:textId="77777777" w:rsidR="00DE4E15" w:rsidRDefault="00DE4E15" w:rsidP="00E00A84">
      <w:pPr>
        <w:widowControl w:val="0"/>
        <w:spacing w:after="160"/>
        <w:ind w:firstLine="567"/>
        <w:contextualSpacing/>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F242290" w14:textId="77777777" w:rsidR="002D5CF0" w:rsidRPr="009044F1" w:rsidRDefault="0078387F" w:rsidP="00E00A84">
      <w:pPr>
        <w:widowControl w:val="0"/>
        <w:spacing w:after="160"/>
        <w:ind w:firstLine="567"/>
        <w:contextualSpacing/>
        <w:jc w:val="both"/>
        <w:rPr>
          <w:rFonts w:ascii="GHEA Grapalat" w:hAnsi="GHEA Grapalat" w:cs="Sylfaen"/>
        </w:rPr>
      </w:pPr>
      <w:r w:rsidRPr="009044F1">
        <w:rPr>
          <w:rFonts w:ascii="GHEA Grapalat" w:hAnsi="GHEA Grapalat"/>
        </w:rPr>
        <w:t>Участник заявкой представляет утвержденные им:</w:t>
      </w:r>
    </w:p>
    <w:p w14:paraId="684EC3CE" w14:textId="77777777" w:rsidR="00096865" w:rsidRPr="000811C1" w:rsidRDefault="002D5CF0" w:rsidP="00E00A84">
      <w:pPr>
        <w:widowControl w:val="0"/>
        <w:tabs>
          <w:tab w:val="left" w:pos="1134"/>
        </w:tabs>
        <w:spacing w:after="160"/>
        <w:ind w:firstLine="567"/>
        <w:contextualSpacing/>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001504AC" w:rsidRPr="001504AC">
        <w:rPr>
          <w:rFonts w:ascii="GHEA Grapalat" w:hAnsi="GHEA Grapalat"/>
        </w:rPr>
        <w:t>н</w:t>
      </w:r>
      <w:r w:rsidRPr="009044F1">
        <w:rPr>
          <w:rFonts w:ascii="GHEA Grapalat" w:hAnsi="GHEA Grapalat"/>
        </w:rPr>
        <w:t>а участие в процедуре согласно Приложению №1;</w:t>
      </w:r>
    </w:p>
    <w:p w14:paraId="30BA9958" w14:textId="77777777" w:rsidR="009D7EFF" w:rsidRPr="00D3436F" w:rsidRDefault="009D7EFF" w:rsidP="00E00A84">
      <w:pPr>
        <w:widowControl w:val="0"/>
        <w:tabs>
          <w:tab w:val="left" w:pos="1134"/>
        </w:tabs>
        <w:spacing w:after="160"/>
        <w:ind w:firstLine="567"/>
        <w:contextualSpacing/>
        <w:jc w:val="both"/>
        <w:rPr>
          <w:rFonts w:ascii="GHEA Grapalat" w:hAnsi="GHEA Grapalat"/>
        </w:rPr>
      </w:pPr>
      <w:r w:rsidRPr="00D3436F">
        <w:rPr>
          <w:rFonts w:ascii="GHEA Grapalat" w:hAnsi="GHEA Grapalat"/>
        </w:rPr>
        <w:t>2.</w:t>
      </w:r>
      <w:r w:rsidR="005A17BE">
        <w:rPr>
          <w:rFonts w:ascii="GHEA Grapalat" w:hAnsi="GHEA Grapalat"/>
        </w:rPr>
        <w:t>2</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договора</w:t>
      </w:r>
      <w:r w:rsidR="00AD6738" w:rsidRPr="00AD6738">
        <w:rPr>
          <w:rFonts w:ascii="GHEA Grapalat" w:hAnsi="GHEA Grapalat"/>
        </w:rPr>
        <w:t xml:space="preserve"> субподряда</w:t>
      </w:r>
      <w:r>
        <w:rPr>
          <w:rFonts w:ascii="GHEA Grapalat" w:hAnsi="GHEA Grapalat"/>
        </w:rPr>
        <w:t xml:space="preserve"> и данные лица, являющегося стороной этого договора, если Договор будет выполняться через </w:t>
      </w:r>
      <w:r w:rsidR="00771A24" w:rsidRPr="00AD6738">
        <w:rPr>
          <w:rFonts w:ascii="GHEA Grapalat" w:hAnsi="GHEA Grapalat"/>
        </w:rPr>
        <w:t>субподряд</w:t>
      </w:r>
      <w:r>
        <w:rPr>
          <w:rFonts w:ascii="GHEA Grapalat" w:hAnsi="GHEA Grapalat"/>
        </w:rPr>
        <w:t>;</w:t>
      </w:r>
    </w:p>
    <w:p w14:paraId="019980D7" w14:textId="77777777" w:rsidR="008D4137" w:rsidRPr="00D3436F" w:rsidRDefault="008D4137" w:rsidP="00E00A84">
      <w:pPr>
        <w:widowControl w:val="0"/>
        <w:tabs>
          <w:tab w:val="left" w:pos="1134"/>
        </w:tabs>
        <w:spacing w:after="160"/>
        <w:ind w:firstLine="567"/>
        <w:contextualSpacing/>
        <w:jc w:val="both"/>
        <w:rPr>
          <w:rFonts w:ascii="GHEA Grapalat" w:hAnsi="GHEA Grapalat"/>
        </w:rPr>
      </w:pPr>
      <w:r w:rsidRPr="00D3436F">
        <w:rPr>
          <w:rFonts w:ascii="GHEA Grapalat" w:hAnsi="GHEA Grapalat"/>
        </w:rPr>
        <w:t>2.</w:t>
      </w:r>
      <w:r w:rsidR="005A17BE">
        <w:rPr>
          <w:rFonts w:ascii="GHEA Grapalat" w:hAnsi="GHEA Grapalat"/>
        </w:rPr>
        <w:t>3</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030728">
        <w:rPr>
          <w:rStyle w:val="FootnoteReference"/>
          <w:rFonts w:ascii="GHEA Grapalat" w:hAnsi="GHEA Grapalat"/>
        </w:rPr>
        <w:footnoteReference w:customMarkFollows="1" w:id="10"/>
        <w:t>15</w:t>
      </w:r>
    </w:p>
    <w:p w14:paraId="5FC7A562" w14:textId="77777777" w:rsidR="00C20EFF" w:rsidRPr="00C20EFF" w:rsidRDefault="00C20EFF" w:rsidP="00C20EFF">
      <w:pPr>
        <w:widowControl w:val="0"/>
        <w:tabs>
          <w:tab w:val="left" w:pos="1134"/>
        </w:tabs>
        <w:spacing w:after="160"/>
        <w:ind w:firstLine="567"/>
        <w:contextualSpacing/>
        <w:jc w:val="both"/>
        <w:rPr>
          <w:rFonts w:ascii="GHEA Grapalat" w:hAnsi="GHEA Grapalat"/>
        </w:rPr>
      </w:pPr>
      <w:r w:rsidRPr="00C20EFF">
        <w:rPr>
          <w:rFonts w:ascii="GHEA Grapalat" w:hAnsi="GHEA Grapalat"/>
        </w:rPr>
        <w:t>2.4.1 Предыдущий 1-дневный 2.4.1 Предыдущий.</w:t>
      </w:r>
    </w:p>
    <w:p w14:paraId="53F293C7" w14:textId="77777777" w:rsidR="00C20EFF" w:rsidRPr="003632F6" w:rsidRDefault="00C20EFF" w:rsidP="00C20EFF">
      <w:pPr>
        <w:widowControl w:val="0"/>
        <w:tabs>
          <w:tab w:val="left" w:pos="1134"/>
        </w:tabs>
        <w:spacing w:after="160"/>
        <w:ind w:firstLine="567"/>
        <w:contextualSpacing/>
        <w:jc w:val="both"/>
        <w:rPr>
          <w:rFonts w:ascii="GHEA Grapalat" w:hAnsi="GHEA Grapalat"/>
        </w:rPr>
      </w:pPr>
      <w:r w:rsidRPr="00C20EFF">
        <w:rPr>
          <w:rFonts w:ascii="GHEA Grapalat" w:hAnsi="GHEA Grapalat"/>
        </w:rPr>
        <w:t>1) 1- Предыдущий</w:t>
      </w:r>
    </w:p>
    <w:p w14:paraId="7AA401B4" w14:textId="77777777" w:rsidR="00C20EFF" w:rsidRPr="003632F6" w:rsidRDefault="00C20EFF" w:rsidP="00C20EFF">
      <w:pPr>
        <w:widowControl w:val="0"/>
        <w:tabs>
          <w:tab w:val="left" w:pos="1134"/>
        </w:tabs>
        <w:spacing w:after="160"/>
        <w:ind w:firstLine="567"/>
        <w:contextualSpacing/>
        <w:jc w:val="both"/>
        <w:rPr>
          <w:rFonts w:ascii="GHEA Grapalat" w:hAnsi="GHEA Grapalat"/>
        </w:rPr>
      </w:pPr>
    </w:p>
    <w:p w14:paraId="3B1C9C23" w14:textId="1C1C0978" w:rsidR="00E67BA7" w:rsidRDefault="00096865" w:rsidP="00C20EFF">
      <w:pPr>
        <w:widowControl w:val="0"/>
        <w:tabs>
          <w:tab w:val="left" w:pos="1134"/>
        </w:tabs>
        <w:spacing w:after="160"/>
        <w:ind w:firstLine="567"/>
        <w:contextualSpacing/>
        <w:jc w:val="both"/>
        <w:rPr>
          <w:rFonts w:ascii="GHEA Grapalat" w:hAnsi="GHEA Grapalat"/>
        </w:rPr>
      </w:pPr>
      <w:r w:rsidRPr="009044F1">
        <w:rPr>
          <w:rFonts w:ascii="GHEA Grapalat" w:hAnsi="GHEA Grapalat"/>
        </w:rPr>
        <w:t>2.</w:t>
      </w:r>
      <w:r w:rsidR="005E7AC1">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del w:id="6" w:author="Vardan" w:date="2020-06-03T18:32:00Z">
        <w:r w:rsidR="002C0665" w:rsidDel="00C14716">
          <w:rPr>
            <w:rFonts w:ascii="GHEA Grapalat" w:hAnsi="GHEA Grapalat"/>
          </w:rPr>
          <w:delText>,</w:delText>
        </w:r>
      </w:del>
      <w:ins w:id="7" w:author="Vardan" w:date="2020-06-03T18:33:00Z">
        <w:r w:rsidR="001D5C13" w:rsidRPr="001D5C13">
          <w:rPr>
            <w:rFonts w:ascii="GHEA Grapalat" w:hAnsi="GHEA Grapalat"/>
          </w:rPr>
          <w:t xml:space="preserve"> </w:t>
        </w:r>
      </w:ins>
      <w:r w:rsidR="001D5C13">
        <w:rPr>
          <w:rFonts w:ascii="GHEA Grapalat" w:hAnsi="GHEA Grapalat"/>
        </w:rPr>
        <w:t>(</w:t>
      </w:r>
      <w:r w:rsidR="001D5C13" w:rsidRPr="00864470">
        <w:rPr>
          <w:rFonts w:ascii="GHEA Grapalat" w:hAnsi="GHEA Grapalat"/>
        </w:rPr>
        <w:t>совокупность себестоимости и прогнозируемой прибыли</w:t>
      </w:r>
      <w:r w:rsidR="001D5C13">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39EC826" w14:textId="77777777" w:rsidR="00F27A50" w:rsidRPr="00A56AF7" w:rsidRDefault="005E7AC1" w:rsidP="00E00A84">
      <w:pPr>
        <w:pStyle w:val="norm"/>
        <w:widowControl w:val="0"/>
        <w:tabs>
          <w:tab w:val="left" w:pos="1134"/>
        </w:tabs>
        <w:spacing w:after="160" w:line="240" w:lineRule="auto"/>
        <w:ind w:firstLine="567"/>
        <w:contextualSpacing/>
        <w:rPr>
          <w:rFonts w:ascii="GHEA Grapalat" w:hAnsi="GHEA Grapalat"/>
        </w:rPr>
      </w:pPr>
      <w:r w:rsidRPr="00D860D7">
        <w:rPr>
          <w:rFonts w:ascii="GHEA Grapalat" w:hAnsi="GHEA Grapalat"/>
          <w:sz w:val="24"/>
          <w:szCs w:val="24"/>
        </w:rPr>
        <w:t xml:space="preserve">2.6 </w:t>
      </w:r>
      <w:r w:rsidR="00F27A50" w:rsidRPr="00D860D7">
        <w:rPr>
          <w:rFonts w:ascii="GHEA Grapalat" w:hAnsi="GHEA Grapalat"/>
          <w:sz w:val="24"/>
          <w:szCs w:val="24"/>
        </w:rPr>
        <w:t>При закупке строительных работ</w:t>
      </w:r>
      <w:r w:rsidR="00074F4F">
        <w:rPr>
          <w:rFonts w:ascii="GHEA Grapalat" w:hAnsi="GHEA Grapalat"/>
          <w:sz w:val="24"/>
          <w:szCs w:val="24"/>
        </w:rPr>
        <w:t xml:space="preserve">- </w:t>
      </w:r>
      <w:r w:rsidR="00D70ABA" w:rsidRPr="00A56AF7">
        <w:rPr>
          <w:rFonts w:ascii="GHEA Grapalat" w:hAnsi="GHEA Grapalat" w:cs="Courier New"/>
          <w:sz w:val="20"/>
          <w:lang w:eastAsia="en-US" w:bidi="ar-SA"/>
        </w:rPr>
        <w:t>-</w:t>
      </w:r>
      <w:r w:rsidR="00BF154A">
        <w:rPr>
          <w:rFonts w:ascii="GHEA Grapalat" w:hAnsi="GHEA Grapalat"/>
          <w:sz w:val="24"/>
          <w:szCs w:val="24"/>
        </w:rPr>
        <w:t>утвержденое им заверение</w:t>
      </w:r>
      <w:r w:rsidR="00BF154A" w:rsidRPr="00DC5D72">
        <w:rPr>
          <w:rFonts w:ascii="GHEA Grapalat" w:hAnsi="GHEA Grapalat"/>
          <w:sz w:val="24"/>
          <w:szCs w:val="24"/>
        </w:rPr>
        <w:t xml:space="preserve">, </w:t>
      </w:r>
      <w:r w:rsidR="00BF154A" w:rsidRPr="00391653">
        <w:rPr>
          <w:rFonts w:ascii="GHEA Grapalat" w:hAnsi="GHEA Grapalat"/>
          <w:sz w:val="24"/>
          <w:szCs w:val="24"/>
        </w:rPr>
        <w:t>согласно приложению N 1.1</w:t>
      </w:r>
      <w:r w:rsidR="00BF154A">
        <w:rPr>
          <w:rFonts w:ascii="GHEA Grapalat" w:hAnsi="GHEA Grapalat"/>
          <w:sz w:val="24"/>
          <w:szCs w:val="24"/>
        </w:rPr>
        <w:t>,</w:t>
      </w:r>
      <w:r w:rsidR="00BF154A" w:rsidRPr="00391653">
        <w:rPr>
          <w:rFonts w:ascii="GHEA Grapalat" w:hAnsi="GHEA Grapalat"/>
          <w:sz w:val="24"/>
          <w:szCs w:val="24"/>
        </w:rPr>
        <w:t xml:space="preserve"> </w:t>
      </w:r>
      <w:r w:rsidR="00BF154A" w:rsidRPr="00DC5D72">
        <w:rPr>
          <w:rFonts w:ascii="GHEA Grapalat" w:hAnsi="GHEA Grapalat"/>
          <w:sz w:val="24"/>
          <w:szCs w:val="24"/>
        </w:rPr>
        <w:t xml:space="preserve">с приложенной к настоящему приглашению проектной документацией, которая также является неотъемлемой частью заключаемого контракта, об обязательстве по установке (использованию) материалов и / или </w:t>
      </w:r>
      <w:r w:rsidR="00BF154A">
        <w:rPr>
          <w:rFonts w:ascii="GHEA Grapalat" w:hAnsi="GHEA Grapalat"/>
          <w:sz w:val="24"/>
          <w:szCs w:val="24"/>
        </w:rPr>
        <w:t>приборов</w:t>
      </w:r>
      <w:r w:rsidR="00BF154A" w:rsidRPr="00DC5D72">
        <w:rPr>
          <w:rFonts w:ascii="GHEA Grapalat" w:hAnsi="GHEA Grapalat"/>
          <w:sz w:val="24"/>
          <w:szCs w:val="24"/>
        </w:rPr>
        <w:t xml:space="preserve"> и оборудования, соответствующих установленным техническим характеристикам и условиям гарантийного обслуживания,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w:t>
      </w:r>
      <w:r w:rsidR="00BF154A" w:rsidRPr="00DC5D72">
        <w:rPr>
          <w:rFonts w:ascii="GHEA Grapalat" w:hAnsi="GHEA Grapalat"/>
          <w:sz w:val="24"/>
          <w:szCs w:val="24"/>
        </w:rPr>
        <w:lastRenderedPageBreak/>
        <w:t>(использования)</w:t>
      </w:r>
      <w:r w:rsidR="00BF154A">
        <w:rPr>
          <w:rFonts w:ascii="GHEA Grapalat" w:hAnsi="GHEA Grapalat"/>
          <w:sz w:val="24"/>
          <w:szCs w:val="24"/>
        </w:rPr>
        <w:t>.</w:t>
      </w:r>
      <w:r w:rsidR="00BF154A" w:rsidRPr="00DC5D72">
        <w:rPr>
          <w:rFonts w:ascii="GHEA Grapalat" w:hAnsi="GHEA Grapalat"/>
          <w:sz w:val="24"/>
          <w:szCs w:val="24"/>
        </w:rPr>
        <w:t xml:space="preserve"> </w:t>
      </w:r>
      <w:r w:rsidR="00BF154A">
        <w:rPr>
          <w:rFonts w:ascii="GHEA Grapalat" w:hAnsi="GHEA Grapalat"/>
          <w:sz w:val="24"/>
          <w:szCs w:val="24"/>
        </w:rPr>
        <w:t xml:space="preserve">Заверение </w:t>
      </w:r>
      <w:r w:rsidR="00BF154A" w:rsidRPr="00DC5D72">
        <w:rPr>
          <w:rFonts w:ascii="GHEA Grapalat" w:hAnsi="GHEA Grapalat"/>
          <w:sz w:val="24"/>
          <w:szCs w:val="24"/>
        </w:rPr>
        <w:t xml:space="preserve">предусмотренное настоящим подпунктом, также </w:t>
      </w:r>
      <w:r w:rsidR="0094010C">
        <w:rPr>
          <w:rFonts w:ascii="GHEA Grapalat" w:hAnsi="GHEA Grapalat"/>
          <w:sz w:val="24"/>
          <w:szCs w:val="24"/>
        </w:rPr>
        <w:t>у</w:t>
      </w:r>
      <w:r w:rsidR="00BF154A" w:rsidRPr="00DC5D72">
        <w:rPr>
          <w:rFonts w:ascii="GHEA Grapalat" w:hAnsi="GHEA Grapalat"/>
          <w:sz w:val="24"/>
          <w:szCs w:val="24"/>
        </w:rPr>
        <w:t>тверждается отдельным приложением к заключаемому договору</w:t>
      </w:r>
      <w:r w:rsidR="00BF154A">
        <w:rPr>
          <w:rFonts w:ascii="GHEA Grapalat" w:hAnsi="GHEA Grapalat"/>
          <w:sz w:val="24"/>
          <w:szCs w:val="24"/>
        </w:rPr>
        <w:t>.</w:t>
      </w:r>
      <w:r w:rsidR="00E63C0F" w:rsidRPr="00A56AF7">
        <w:rPr>
          <w:rStyle w:val="FootnoteReference"/>
          <w:rFonts w:ascii="GHEA Grapalat" w:hAnsi="GHEA Grapalat"/>
        </w:rPr>
        <w:footnoteReference w:customMarkFollows="1" w:id="11"/>
        <w:t>17</w:t>
      </w:r>
      <w:r w:rsidR="00F27A50" w:rsidRPr="00A56AF7">
        <w:rPr>
          <w:rFonts w:ascii="GHEA Grapalat" w:hAnsi="GHEA Grapalat"/>
        </w:rPr>
        <w:t xml:space="preserve"> </w:t>
      </w:r>
    </w:p>
    <w:p w14:paraId="0D71470E" w14:textId="77777777" w:rsidR="008B1F31" w:rsidRDefault="008B1F31" w:rsidP="00E00A84">
      <w:pPr>
        <w:widowControl w:val="0"/>
        <w:spacing w:after="160"/>
        <w:contextualSpacing/>
        <w:jc w:val="center"/>
        <w:rPr>
          <w:rFonts w:ascii="GHEA Grapalat" w:hAnsi="GHEA Grapalat"/>
          <w:b/>
        </w:rPr>
      </w:pPr>
    </w:p>
    <w:p w14:paraId="4DBF911E" w14:textId="77777777" w:rsidR="008B1F31" w:rsidRDefault="008B1F31" w:rsidP="00E00A84">
      <w:pPr>
        <w:widowControl w:val="0"/>
        <w:spacing w:after="160"/>
        <w:contextualSpacing/>
        <w:jc w:val="center"/>
        <w:rPr>
          <w:rFonts w:ascii="GHEA Grapalat" w:hAnsi="GHEA Grapalat" w:cs="Sylfaen"/>
          <w:b/>
        </w:rPr>
      </w:pPr>
      <w:r>
        <w:rPr>
          <w:rFonts w:ascii="GHEA Grapalat" w:hAnsi="GHEA Grapalat"/>
          <w:b/>
        </w:rPr>
        <w:t>3. ПОРЯДОК ПОДГОТОВКИ ЗАЯВКИ</w:t>
      </w:r>
    </w:p>
    <w:p w14:paraId="492F0C1B" w14:textId="77777777" w:rsidR="008B1F31" w:rsidRPr="002658C9" w:rsidRDefault="008B1F31" w:rsidP="00E00A84">
      <w:pPr>
        <w:widowControl w:val="0"/>
        <w:tabs>
          <w:tab w:val="left" w:pos="1134"/>
        </w:tabs>
        <w:spacing w:after="160"/>
        <w:ind w:firstLine="567"/>
        <w:contextualSpacing/>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CF04A57" w14:textId="7A63AABB" w:rsidR="008B1F31" w:rsidRPr="002658C9" w:rsidRDefault="008B1F31" w:rsidP="00E00A84">
      <w:pPr>
        <w:widowControl w:val="0"/>
        <w:spacing w:after="160"/>
        <w:ind w:firstLine="567"/>
        <w:contextualSpacing/>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DB1D30">
        <w:rPr>
          <w:rFonts w:ascii="GHEA Grapalat" w:hAnsi="GHEA Grapalat"/>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960BFFA" w14:textId="77777777" w:rsidR="008B1F31" w:rsidRPr="002658C9" w:rsidRDefault="008B1F31" w:rsidP="00E00A84">
      <w:pPr>
        <w:widowControl w:val="0"/>
        <w:spacing w:after="160"/>
        <w:ind w:firstLine="567"/>
        <w:contextualSpacing/>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FB1A187" w14:textId="77777777" w:rsidR="008B1F31" w:rsidRPr="002658C9" w:rsidRDefault="008B1F31" w:rsidP="00E00A84">
      <w:pPr>
        <w:widowControl w:val="0"/>
        <w:tabs>
          <w:tab w:val="left" w:pos="1134"/>
        </w:tabs>
        <w:spacing w:after="160"/>
        <w:ind w:firstLine="567"/>
        <w:contextualSpacing/>
        <w:jc w:val="both"/>
        <w:rPr>
          <w:rFonts w:ascii="GHEA Grapalat" w:hAnsi="GHEA Grapalat"/>
        </w:rPr>
      </w:pPr>
      <w:r>
        <w:rPr>
          <w:rFonts w:ascii="GHEA Grapalat" w:hAnsi="GHEA Grapalat"/>
        </w:rPr>
        <w:t>3</w:t>
      </w:r>
      <w:r w:rsidRPr="002658C9">
        <w:rPr>
          <w:rFonts w:ascii="GHEA Grapalat" w:hAnsi="GHEA Grapalat"/>
        </w:rPr>
        <w:t>.2.</w:t>
      </w:r>
      <w:r w:rsidRPr="002658C9">
        <w:rPr>
          <w:rFonts w:ascii="GHEA Grapalat" w:hAnsi="GHEA Grapalat"/>
        </w:rPr>
        <w:tab/>
        <w:t xml:space="preserve">На конверте, указанном в пункте </w:t>
      </w:r>
      <w:r>
        <w:rPr>
          <w:rFonts w:ascii="GHEA Grapalat" w:hAnsi="GHEA Grapalat"/>
        </w:rPr>
        <w:t>3</w:t>
      </w:r>
      <w:r w:rsidRPr="002658C9">
        <w:rPr>
          <w:rFonts w:ascii="GHEA Grapalat" w:hAnsi="GHEA Grapalat"/>
        </w:rPr>
        <w:t xml:space="preserve">.1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4C8E8B5D" w14:textId="77777777" w:rsidR="008B1F31" w:rsidRPr="002658C9" w:rsidRDefault="008B1F31" w:rsidP="00E00A84">
      <w:pPr>
        <w:widowControl w:val="0"/>
        <w:tabs>
          <w:tab w:val="left" w:pos="1134"/>
        </w:tabs>
        <w:spacing w:after="160"/>
        <w:ind w:firstLine="567"/>
        <w:contextualSpacing/>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3854807" w14:textId="77777777" w:rsidR="008B1F31" w:rsidRPr="002658C9" w:rsidRDefault="008B1F31" w:rsidP="00E00A84">
      <w:pPr>
        <w:widowControl w:val="0"/>
        <w:tabs>
          <w:tab w:val="left" w:pos="1134"/>
          <w:tab w:val="left" w:pos="6284"/>
        </w:tabs>
        <w:spacing w:after="160"/>
        <w:ind w:firstLine="567"/>
        <w:contextualSpacing/>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Pr>
          <w:rFonts w:ascii="GHEA Grapalat" w:hAnsi="GHEA Grapalat"/>
        </w:rPr>
        <w:t>процедуры</w:t>
      </w:r>
      <w:r w:rsidRPr="002658C9">
        <w:rPr>
          <w:rFonts w:ascii="GHEA Grapalat" w:hAnsi="GHEA Grapalat"/>
        </w:rPr>
        <w:t>;</w:t>
      </w:r>
      <w:r>
        <w:rPr>
          <w:rFonts w:ascii="GHEA Grapalat" w:hAnsi="GHEA Grapalat"/>
        </w:rPr>
        <w:tab/>
      </w:r>
    </w:p>
    <w:p w14:paraId="7B28F4D4" w14:textId="77777777" w:rsidR="008B1F31" w:rsidRPr="002658C9" w:rsidRDefault="008B1F31" w:rsidP="00E00A84">
      <w:pPr>
        <w:widowControl w:val="0"/>
        <w:tabs>
          <w:tab w:val="left" w:pos="1134"/>
        </w:tabs>
        <w:spacing w:after="160"/>
        <w:ind w:firstLine="567"/>
        <w:contextualSpacing/>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6D45635F" w14:textId="77777777" w:rsidR="008B1F31" w:rsidRPr="002658C9" w:rsidRDefault="008B1F31" w:rsidP="00E00A84">
      <w:pPr>
        <w:widowControl w:val="0"/>
        <w:tabs>
          <w:tab w:val="left" w:pos="1134"/>
        </w:tabs>
        <w:spacing w:after="160"/>
        <w:ind w:firstLine="567"/>
        <w:contextualSpacing/>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1A02252E" w14:textId="77777777" w:rsidR="008B1F31" w:rsidRDefault="008B1F31" w:rsidP="00E00A84">
      <w:pPr>
        <w:widowControl w:val="0"/>
        <w:tabs>
          <w:tab w:val="left" w:pos="1134"/>
        </w:tabs>
        <w:spacing w:after="160"/>
        <w:ind w:firstLine="567"/>
        <w:contextualSpacing/>
        <w:jc w:val="both"/>
        <w:rPr>
          <w:rFonts w:ascii="GHEA Grapalat" w:hAnsi="GHEA Grapalat" w:cs="Sylfaen"/>
        </w:rPr>
      </w:pPr>
      <w:r>
        <w:rPr>
          <w:rFonts w:ascii="GHEA Grapalat" w:hAnsi="GHEA Grapalat"/>
        </w:rPr>
        <w:t>3</w:t>
      </w:r>
      <w:r w:rsidRPr="002658C9">
        <w:rPr>
          <w:rFonts w:ascii="GHEA Grapalat" w:hAnsi="GHEA Grapalat"/>
        </w:rPr>
        <w:t>.3.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Pr>
          <w:rFonts w:ascii="GHEA Grapalat" w:hAnsi="GHEA Grapalat"/>
        </w:rPr>
        <w:t>3</w:t>
      </w:r>
      <w:r w:rsidRPr="002658C9">
        <w:rPr>
          <w:rFonts w:ascii="GHEA Grapalat" w:hAnsi="GHEA Grapalat"/>
        </w:rPr>
        <w:t xml:space="preserve">.1 и </w:t>
      </w:r>
      <w:r>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F591E51" w14:textId="77777777" w:rsidR="00B01410" w:rsidRDefault="00B01410" w:rsidP="00E00A84">
      <w:pPr>
        <w:contextualSpacing/>
        <w:rPr>
          <w:ins w:id="8" w:author="Inesa Kocharyan" w:date="2024-02-12T14:54:00Z"/>
          <w:rFonts w:ascii="GHEA Grapalat" w:hAnsi="GHEA Grapalat"/>
          <w:b/>
        </w:rPr>
      </w:pPr>
      <w:ins w:id="9" w:author="Inesa Kocharyan" w:date="2024-02-12T14:54:00Z">
        <w:r>
          <w:rPr>
            <w:rFonts w:ascii="GHEA Grapalat" w:hAnsi="GHEA Grapalat"/>
            <w:b/>
          </w:rPr>
          <w:br w:type="page"/>
        </w:r>
      </w:ins>
    </w:p>
    <w:p w14:paraId="78ECE3A3" w14:textId="77777777" w:rsidR="00B2572B" w:rsidRPr="00374F4A" w:rsidRDefault="00B2572B" w:rsidP="00E00A84">
      <w:pPr>
        <w:pStyle w:val="norm"/>
        <w:widowControl w:val="0"/>
        <w:spacing w:after="160" w:line="240" w:lineRule="auto"/>
        <w:ind w:firstLine="284"/>
        <w:contextualSpacing/>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2E5D8BB" w14:textId="66F115BA" w:rsidR="00B2572B" w:rsidRPr="00EA3184" w:rsidRDefault="00B2572B" w:rsidP="00E00A84">
      <w:pPr>
        <w:pStyle w:val="BodyTextIndent3"/>
        <w:widowControl w:val="0"/>
        <w:spacing w:after="160" w:line="240" w:lineRule="auto"/>
        <w:contextualSpacing/>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3B2B8D">
        <w:rPr>
          <w:rFonts w:ascii="GHEA Grapalat" w:hAnsi="GHEA Grapalat"/>
          <w:sz w:val="24"/>
          <w:szCs w:val="24"/>
        </w:rPr>
        <w:t xml:space="preserve">запрос котировок </w:t>
      </w:r>
      <w:r w:rsidR="003B2B8D" w:rsidRPr="00374F4A">
        <w:rPr>
          <w:rFonts w:ascii="GHEA Grapalat" w:hAnsi="GHEA Grapalat"/>
          <w:sz w:val="24"/>
          <w:szCs w:val="24"/>
        </w:rPr>
        <w:t xml:space="preserve"> </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Pr="00374F4A">
        <w:rPr>
          <w:rFonts w:ascii="GHEA Grapalat" w:hAnsi="GHEA Grapalat"/>
          <w:b/>
          <w:sz w:val="24"/>
          <w:szCs w:val="24"/>
        </w:rPr>
        <w:t>-</w:t>
      </w:r>
      <w:r w:rsidR="00C64E28">
        <w:rPr>
          <w:rFonts w:ascii="GHEA Grapalat" w:hAnsi="GHEA Grapalat"/>
          <w:b/>
          <w:sz w:val="24"/>
          <w:szCs w:val="24"/>
        </w:rPr>
        <w:t>HA-GHASHZB-2026/10</w:t>
      </w:r>
    </w:p>
    <w:p w14:paraId="36B842CB" w14:textId="77777777" w:rsidR="00B2572B" w:rsidRPr="00374F4A" w:rsidRDefault="00B2572B" w:rsidP="00E00A84">
      <w:pPr>
        <w:widowControl w:val="0"/>
        <w:spacing w:after="120"/>
        <w:contextualSpacing/>
        <w:jc w:val="center"/>
        <w:rPr>
          <w:rFonts w:ascii="GHEA Grapalat" w:hAnsi="GHEA Grapalat" w:cs="Sylfaen"/>
          <w:b/>
        </w:rPr>
      </w:pPr>
    </w:p>
    <w:p w14:paraId="55E73CD0" w14:textId="77777777" w:rsidR="00B2572B" w:rsidRPr="00374F4A" w:rsidRDefault="00B2572B" w:rsidP="00E00A84">
      <w:pPr>
        <w:widowControl w:val="0"/>
        <w:spacing w:after="160"/>
        <w:contextualSpacing/>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2314D3F4" w14:textId="3AD67761" w:rsidR="00B2572B" w:rsidRPr="00374F4A" w:rsidRDefault="00B2572B" w:rsidP="00E00A84">
      <w:pPr>
        <w:pStyle w:val="Heading6"/>
        <w:keepNext w:val="0"/>
        <w:widowControl w:val="0"/>
        <w:spacing w:after="160"/>
        <w:contextualSpacing/>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D1847">
        <w:rPr>
          <w:rFonts w:ascii="GHEA Grapalat" w:hAnsi="GHEA Grapalat"/>
          <w:color w:val="auto"/>
          <w:sz w:val="24"/>
          <w:szCs w:val="24"/>
        </w:rPr>
        <w:t xml:space="preserve">запрос котировок </w:t>
      </w:r>
      <w:r w:rsidR="00AA7117" w:rsidRPr="00374F4A">
        <w:rPr>
          <w:rFonts w:ascii="GHEA Grapalat" w:hAnsi="GHEA Grapalat"/>
          <w:color w:val="auto"/>
          <w:sz w:val="24"/>
          <w:szCs w:val="24"/>
        </w:rPr>
        <w:t xml:space="preserve"> </w:t>
      </w:r>
    </w:p>
    <w:p w14:paraId="7113E9B1" w14:textId="77777777" w:rsidR="00B2572B" w:rsidRPr="00374F4A" w:rsidRDefault="00B2572B" w:rsidP="00E00A84">
      <w:pPr>
        <w:widowControl w:val="0"/>
        <w:spacing w:after="120"/>
        <w:contextualSpacing/>
        <w:jc w:val="center"/>
        <w:rPr>
          <w:rFonts w:ascii="GHEA Grapalat" w:hAnsi="GHEA Grapalat"/>
        </w:rPr>
      </w:pPr>
    </w:p>
    <w:p w14:paraId="23F91208" w14:textId="77777777" w:rsidR="00374F4A" w:rsidRPr="00C4157A" w:rsidRDefault="00374F4A" w:rsidP="00E00A84">
      <w:pPr>
        <w:contextualSpacing/>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25357195" w14:textId="77777777" w:rsidR="00374F4A" w:rsidRPr="000C1746" w:rsidRDefault="00374F4A" w:rsidP="00E00A84">
      <w:pPr>
        <w:spacing w:after="160"/>
        <w:ind w:left="2694"/>
        <w:contextualSpacing/>
        <w:jc w:val="both"/>
        <w:rPr>
          <w:rFonts w:ascii="GHEA Grapalat" w:hAnsi="GHEA Grapalat"/>
          <w:sz w:val="16"/>
        </w:rPr>
      </w:pPr>
      <w:r w:rsidRPr="000C1746">
        <w:rPr>
          <w:rFonts w:ascii="GHEA Grapalat" w:hAnsi="GHEA Grapalat"/>
          <w:sz w:val="16"/>
        </w:rPr>
        <w:t xml:space="preserve">наименование участника </w:t>
      </w:r>
    </w:p>
    <w:p w14:paraId="0E532F35" w14:textId="77777777" w:rsidR="00374F4A" w:rsidRPr="00DA5EA0" w:rsidRDefault="00374F4A" w:rsidP="00E00A84">
      <w:pPr>
        <w:contextualSpacing/>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846C212" w14:textId="77777777" w:rsidR="00374F4A" w:rsidRPr="000C1746" w:rsidRDefault="000814B8" w:rsidP="00E00A84">
      <w:pPr>
        <w:spacing w:after="160"/>
        <w:ind w:left="4395"/>
        <w:contextualSpacing/>
        <w:jc w:val="both"/>
        <w:rPr>
          <w:rFonts w:ascii="GHEA Grapalat" w:hAnsi="GHEA Grapalat" w:cs="Sylfaen"/>
          <w:sz w:val="16"/>
        </w:rPr>
      </w:pPr>
      <w:r w:rsidRPr="005F2C25">
        <w:rPr>
          <w:rFonts w:ascii="GHEA Grapalat" w:hAnsi="GHEA Grapalat"/>
          <w:sz w:val="16"/>
        </w:rPr>
        <w:t xml:space="preserve">                             </w:t>
      </w:r>
      <w:r w:rsidR="00374F4A" w:rsidRPr="000C1746">
        <w:rPr>
          <w:rFonts w:ascii="GHEA Grapalat" w:hAnsi="GHEA Grapalat"/>
          <w:sz w:val="16"/>
        </w:rPr>
        <w:t>номер лота (лотов)</w:t>
      </w:r>
    </w:p>
    <w:p w14:paraId="3D9000C2" w14:textId="7FD797ED" w:rsidR="00374F4A" w:rsidRPr="00BD0FD1" w:rsidRDefault="00374F4A" w:rsidP="00E00A84">
      <w:pPr>
        <w:contextualSpacing/>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C64E28">
        <w:rPr>
          <w:rFonts w:ascii="GHEA Grapalat" w:hAnsi="GHEA Grapalat"/>
        </w:rPr>
        <w:t>HA-GHASHZB-2026/10</w:t>
      </w:r>
      <w:r w:rsidR="006132ED">
        <w:rPr>
          <w:rFonts w:ascii="GHEA Grapalat" w:hAnsi="GHEA Grapalat"/>
        </w:rPr>
        <w:t>"</w:t>
      </w:r>
    </w:p>
    <w:p w14:paraId="5879F29C" w14:textId="77777777" w:rsidR="00374F4A" w:rsidRPr="00C4157A" w:rsidRDefault="00374F4A" w:rsidP="00E00A84">
      <w:pPr>
        <w:spacing w:after="160"/>
        <w:ind w:left="1560"/>
        <w:contextualSpacing/>
        <w:jc w:val="both"/>
        <w:rPr>
          <w:rFonts w:ascii="GHEA Grapalat" w:hAnsi="GHEA Grapalat"/>
          <w:sz w:val="20"/>
        </w:rPr>
      </w:pPr>
      <w:r w:rsidRPr="000C1746">
        <w:rPr>
          <w:rFonts w:ascii="GHEA Grapalat" w:hAnsi="GHEA Grapalat"/>
          <w:sz w:val="16"/>
        </w:rPr>
        <w:t>наименование заказчика</w:t>
      </w:r>
    </w:p>
    <w:p w14:paraId="595D263C" w14:textId="69277089" w:rsidR="00374F4A" w:rsidRPr="00DA5EA0" w:rsidRDefault="00DB1D30" w:rsidP="00E00A84">
      <w:pPr>
        <w:spacing w:after="160"/>
        <w:contextualSpacing/>
        <w:jc w:val="both"/>
        <w:rPr>
          <w:rFonts w:ascii="GHEA Grapalat" w:hAnsi="GHEA Grapalat"/>
        </w:rPr>
      </w:pPr>
      <w:r>
        <w:rPr>
          <w:rFonts w:ascii="GHEA Grapalat" w:hAnsi="GHEA Grapalat"/>
          <w:lang w:val="hy-AM"/>
        </w:rPr>
        <w:t xml:space="preserve">запрос </w:t>
      </w:r>
      <w:r w:rsidRPr="00A94258">
        <w:rPr>
          <w:rFonts w:ascii="GHEA Grapalat" w:hAnsi="GHEA Grapalat"/>
          <w:lang w:val="hy-AM"/>
        </w:rPr>
        <w:t>котировок</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6590A449" w14:textId="77777777" w:rsidR="00374F4A" w:rsidRPr="002B75BF" w:rsidRDefault="00374F4A" w:rsidP="00E00A84">
      <w:pPr>
        <w:contextualSpacing/>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8FB7236" w14:textId="77777777" w:rsidR="00374F4A" w:rsidRPr="000C1746" w:rsidRDefault="00374F4A" w:rsidP="00E00A84">
      <w:pPr>
        <w:spacing w:after="160"/>
        <w:ind w:left="1843"/>
        <w:contextualSpacing/>
        <w:jc w:val="both"/>
        <w:rPr>
          <w:rFonts w:ascii="GHEA Grapalat" w:hAnsi="GHEA Grapalat" w:cs="Sylfaen"/>
          <w:sz w:val="16"/>
        </w:rPr>
      </w:pPr>
      <w:r w:rsidRPr="000C1746">
        <w:rPr>
          <w:rFonts w:ascii="GHEA Grapalat" w:hAnsi="GHEA Grapalat"/>
          <w:sz w:val="16"/>
        </w:rPr>
        <w:t>наименование участника</w:t>
      </w:r>
    </w:p>
    <w:p w14:paraId="61597ED2" w14:textId="77777777" w:rsidR="00374F4A" w:rsidRPr="00DA5EA0" w:rsidRDefault="00374F4A" w:rsidP="00E00A84">
      <w:pPr>
        <w:contextualSpacing/>
        <w:jc w:val="both"/>
        <w:rPr>
          <w:rFonts w:ascii="GHEA Grapalat" w:hAnsi="GHEA Grapalat" w:cs="Sylfaen"/>
        </w:rPr>
      </w:pPr>
      <w:r w:rsidRPr="00DA5EA0">
        <w:rPr>
          <w:rFonts w:ascii="GHEA Grapalat" w:hAnsi="GHEA Grapalat"/>
        </w:rPr>
        <w:t>является</w:t>
      </w:r>
      <w:r w:rsidR="00F453C2" w:rsidRPr="005F2C25">
        <w:rPr>
          <w:rFonts w:ascii="GHEA Grapalat" w:hAnsi="GHEA Grapalat"/>
        </w:rPr>
        <w:t xml:space="preserve"> </w:t>
      </w:r>
      <w:r w:rsidRPr="00DA5EA0">
        <w:rPr>
          <w:rFonts w:ascii="GHEA Grapalat" w:hAnsi="GHEA Grapalat"/>
        </w:rPr>
        <w:t>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1632C36" w14:textId="77777777" w:rsidR="00374F4A" w:rsidRPr="000C1746" w:rsidRDefault="00374F4A" w:rsidP="00E00A84">
      <w:pPr>
        <w:spacing w:after="160"/>
        <w:ind w:left="4111"/>
        <w:contextualSpacing/>
        <w:jc w:val="both"/>
        <w:rPr>
          <w:rFonts w:ascii="GHEA Grapalat" w:hAnsi="GHEA Grapalat" w:cs="Arial"/>
          <w:sz w:val="16"/>
        </w:rPr>
      </w:pPr>
      <w:r w:rsidRPr="000C1746">
        <w:rPr>
          <w:rFonts w:ascii="GHEA Grapalat" w:hAnsi="GHEA Grapalat"/>
          <w:sz w:val="16"/>
        </w:rPr>
        <w:t>наименование страны</w:t>
      </w:r>
    </w:p>
    <w:p w14:paraId="14A3D901" w14:textId="77777777" w:rsidR="000612B9" w:rsidRDefault="000612B9" w:rsidP="00E00A84">
      <w:pPr>
        <w:contextualSpacing/>
        <w:jc w:val="both"/>
        <w:rPr>
          <w:rFonts w:ascii="GHEA Grapalat" w:hAnsi="GHEA Grapalat"/>
        </w:rPr>
      </w:pPr>
    </w:p>
    <w:p w14:paraId="6CC8B67B" w14:textId="77777777" w:rsidR="000612B9" w:rsidRDefault="004F0CAA" w:rsidP="00E00A84">
      <w:pPr>
        <w:contextualSpacing/>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B0D7295" w14:textId="77777777" w:rsidR="002A0700" w:rsidRPr="000811C1" w:rsidRDefault="002A0700" w:rsidP="00E00A84">
      <w:pPr>
        <w:spacing w:after="160"/>
        <w:ind w:left="1843"/>
        <w:contextualSpacing/>
        <w:rPr>
          <w:rFonts w:ascii="GHEA Grapalat" w:hAnsi="GHEA Grapalat" w:cs="Sylfaen"/>
          <w:sz w:val="16"/>
          <w:lang w:val="hy-AM"/>
        </w:rPr>
      </w:pPr>
      <w:r w:rsidRPr="000C1746">
        <w:rPr>
          <w:rFonts w:ascii="GHEA Grapalat" w:hAnsi="GHEA Grapalat"/>
          <w:sz w:val="16"/>
        </w:rPr>
        <w:t>наименование участника</w:t>
      </w:r>
    </w:p>
    <w:p w14:paraId="7DF1BF87" w14:textId="77777777" w:rsidR="000612B9" w:rsidRDefault="000612B9" w:rsidP="00E00A84">
      <w:pPr>
        <w:contextualSpacing/>
        <w:jc w:val="both"/>
        <w:rPr>
          <w:rFonts w:ascii="GHEA Grapalat" w:hAnsi="GHEA Grapalat"/>
        </w:rPr>
      </w:pPr>
    </w:p>
    <w:p w14:paraId="3E4D928F" w14:textId="77777777" w:rsidR="00374F4A" w:rsidRPr="00B443ED" w:rsidRDefault="00374F4A" w:rsidP="00E00A84">
      <w:pPr>
        <w:contextualSpacing/>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40FC3CCF" w14:textId="77777777" w:rsidR="00374F4A" w:rsidRPr="000C1746" w:rsidRDefault="00B138F3" w:rsidP="00E00A84">
      <w:pPr>
        <w:tabs>
          <w:tab w:val="left" w:pos="7371"/>
        </w:tabs>
        <w:ind w:left="4111"/>
        <w:contextualSpacing/>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7B5A845" w14:textId="77777777" w:rsidR="00B138F3" w:rsidRDefault="00B138F3" w:rsidP="00E00A84">
      <w:pPr>
        <w:contextualSpacing/>
        <w:jc w:val="both"/>
        <w:rPr>
          <w:rFonts w:ascii="GHEA Grapalat" w:hAnsi="GHEA Grapalat"/>
        </w:rPr>
      </w:pPr>
    </w:p>
    <w:p w14:paraId="7F051516" w14:textId="77777777" w:rsidR="00374F4A" w:rsidRPr="008E7F24" w:rsidRDefault="00B138F3" w:rsidP="00E00A84">
      <w:pPr>
        <w:contextualSpacing/>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106EBC6" w14:textId="77777777" w:rsidR="00374F4A" w:rsidRPr="00D3436F" w:rsidRDefault="00B138F3" w:rsidP="00E00A84">
      <w:pPr>
        <w:tabs>
          <w:tab w:val="left" w:pos="6946"/>
        </w:tabs>
        <w:ind w:left="3402" w:firstLine="6"/>
        <w:contextualSpacing/>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18FCB4C" w14:textId="77777777" w:rsidR="00B138F3" w:rsidRDefault="00B138F3" w:rsidP="00E00A84">
      <w:pPr>
        <w:contextualSpacing/>
        <w:jc w:val="both"/>
        <w:rPr>
          <w:rFonts w:ascii="GHEA Grapalat" w:hAnsi="GHEA Grapalat"/>
        </w:rPr>
      </w:pPr>
    </w:p>
    <w:p w14:paraId="0476D737" w14:textId="77777777" w:rsidR="009E1181" w:rsidRDefault="00F96993" w:rsidP="00E00A84">
      <w:pPr>
        <w:contextualSpacing/>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E2B0539" w14:textId="77777777" w:rsidR="00F96993" w:rsidRDefault="009E1181" w:rsidP="00E00A84">
      <w:pPr>
        <w:contextualSpacing/>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743BAA" w14:textId="77777777" w:rsidR="00B16483" w:rsidRDefault="00B16483" w:rsidP="00E00A84">
      <w:pPr>
        <w:contextualSpacing/>
        <w:jc w:val="both"/>
        <w:rPr>
          <w:rFonts w:ascii="GHEA Grapalat" w:hAnsi="GHEA Grapalat"/>
          <w:sz w:val="18"/>
          <w:szCs w:val="18"/>
        </w:rPr>
      </w:pPr>
    </w:p>
    <w:p w14:paraId="0D21AEF8" w14:textId="77777777" w:rsidR="00B16483" w:rsidRPr="00B16483" w:rsidRDefault="00B16483" w:rsidP="00E00A84">
      <w:pPr>
        <w:contextualSpacing/>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60421B23" w14:textId="77777777" w:rsidR="006B3E56" w:rsidRDefault="00B138F3" w:rsidP="00E00A84">
      <w:pPr>
        <w:tabs>
          <w:tab w:val="left" w:pos="7371"/>
        </w:tabs>
        <w:spacing w:after="160"/>
        <w:ind w:left="3544" w:firstLine="3"/>
        <w:contextualSpacing/>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317ECA6" w14:textId="77777777" w:rsidR="00B16483" w:rsidRPr="00D3436F" w:rsidRDefault="00B16483" w:rsidP="00E00A84">
      <w:pPr>
        <w:tabs>
          <w:tab w:val="left" w:pos="7371"/>
        </w:tabs>
        <w:spacing w:after="160"/>
        <w:ind w:left="3544" w:firstLine="3"/>
        <w:contextualSpacing/>
        <w:jc w:val="both"/>
        <w:rPr>
          <w:rFonts w:ascii="GHEA Grapalat" w:hAnsi="GHEA Grapalat"/>
          <w:sz w:val="16"/>
        </w:rPr>
      </w:pPr>
    </w:p>
    <w:p w14:paraId="27DE7B77" w14:textId="77777777" w:rsidR="006B3E56" w:rsidRDefault="006B3E56" w:rsidP="00E00A84">
      <w:pPr>
        <w:widowControl w:val="0"/>
        <w:contextualSpacing/>
        <w:jc w:val="both"/>
        <w:rPr>
          <w:rFonts w:ascii="GHEA Grapalat" w:hAnsi="GHEA Grapalat"/>
        </w:rPr>
      </w:pPr>
      <w:r>
        <w:rPr>
          <w:rFonts w:ascii="GHEA Grapalat" w:hAnsi="GHEA Grapalat"/>
        </w:rPr>
        <w:t>Настоящим _________________________________объявляет и подтверждает,что:</w:t>
      </w:r>
    </w:p>
    <w:p w14:paraId="1D3351EF" w14:textId="77777777" w:rsidR="006B3E56" w:rsidRDefault="006B3E56" w:rsidP="00E00A84">
      <w:pPr>
        <w:widowControl w:val="0"/>
        <w:spacing w:after="120"/>
        <w:ind w:left="2835"/>
        <w:contextualSpacing/>
        <w:jc w:val="both"/>
        <w:rPr>
          <w:rFonts w:ascii="GHEA Grapalat" w:hAnsi="GHEA Grapalat"/>
          <w:sz w:val="16"/>
        </w:rPr>
      </w:pPr>
      <w:r>
        <w:rPr>
          <w:rFonts w:ascii="GHEA Grapalat" w:hAnsi="GHEA Grapalat"/>
          <w:sz w:val="16"/>
        </w:rPr>
        <w:t>наименование участника</w:t>
      </w:r>
    </w:p>
    <w:p w14:paraId="54DAFF29" w14:textId="77777777" w:rsidR="00E1773C" w:rsidRPr="00AD67F0" w:rsidRDefault="00E1773C" w:rsidP="00E00A84">
      <w:pPr>
        <w:ind w:firstLine="709"/>
        <w:contextualSpacing/>
        <w:rPr>
          <w:rFonts w:ascii="GHEA Grapalat" w:hAnsi="GHEA Grapalat"/>
          <w:sz w:val="20"/>
          <w:lang w:val="es-ES"/>
        </w:rPr>
      </w:pPr>
      <w:r w:rsidRPr="00AD67F0">
        <w:rPr>
          <w:rFonts w:ascii="GHEA Grapalat" w:hAnsi="GHEA Grapalat" w:cs="Arial"/>
          <w:sz w:val="20"/>
          <w:szCs w:val="20"/>
          <w:lang w:val="es-ES"/>
        </w:rPr>
        <w:t>1)</w:t>
      </w:r>
      <w:r w:rsidRPr="00AD67F0">
        <w:rPr>
          <w:rFonts w:ascii="GHEA Grapalat" w:hAnsi="GHEA Grapalat"/>
          <w:sz w:val="20"/>
          <w:lang w:val="hy-AM"/>
        </w:rPr>
        <w:t xml:space="preserve">  </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sz w:val="20"/>
          <w:u w:val="single"/>
        </w:rPr>
        <w:t xml:space="preserve">и </w:t>
      </w:r>
      <w:r w:rsidRPr="00AD67F0">
        <w:rPr>
          <w:rFonts w:ascii="GHEA Grapalat" w:hAnsi="GHEA Grapalat"/>
          <w:lang w:val="hy-AM"/>
        </w:rPr>
        <w:t>аффилированные</w:t>
      </w:r>
      <w:r w:rsidRPr="00AD67F0">
        <w:rPr>
          <w:rFonts w:ascii="GHEA Grapalat" w:hAnsi="GHEA Grapalat"/>
        </w:rPr>
        <w:t xml:space="preserve"> с ним</w:t>
      </w:r>
      <w:r w:rsidRPr="00AD67F0">
        <w:rPr>
          <w:rFonts w:ascii="GHEA Grapalat" w:hAnsi="GHEA Grapalat"/>
          <w:lang w:val="hy-AM"/>
        </w:rPr>
        <w:t xml:space="preserve"> </w:t>
      </w:r>
    </w:p>
    <w:p w14:paraId="707BB0B7" w14:textId="77777777" w:rsidR="00E1773C" w:rsidRPr="00AD67F0" w:rsidRDefault="00E1773C" w:rsidP="00E00A84">
      <w:pPr>
        <w:widowControl w:val="0"/>
        <w:spacing w:after="120"/>
        <w:ind w:left="2835"/>
        <w:contextualSpacing/>
        <w:rPr>
          <w:rFonts w:ascii="GHEA Grapalat" w:hAnsi="GHEA Grapalat"/>
          <w:sz w:val="16"/>
        </w:rPr>
      </w:pPr>
      <w:r w:rsidRPr="00AD67F0">
        <w:rPr>
          <w:rFonts w:ascii="GHEA Grapalat" w:hAnsi="GHEA Grapalat"/>
          <w:sz w:val="16"/>
        </w:rPr>
        <w:t>наименование участника</w:t>
      </w:r>
    </w:p>
    <w:p w14:paraId="5437611A" w14:textId="77777777" w:rsidR="00E1773C" w:rsidRPr="00AD67F0" w:rsidRDefault="00E1773C" w:rsidP="00E00A84">
      <w:pPr>
        <w:contextualSpacing/>
        <w:rPr>
          <w:rFonts w:ascii="GHEA Grapalat" w:hAnsi="GHEA Grapalat"/>
          <w:i/>
          <w:sz w:val="16"/>
          <w:vertAlign w:val="superscript"/>
          <w:lang w:val="es-ES"/>
        </w:rPr>
      </w:pPr>
    </w:p>
    <w:p w14:paraId="6B950FC3" w14:textId="5FD2242B" w:rsidR="00E1773C" w:rsidRPr="00AD67F0" w:rsidRDefault="00E1773C" w:rsidP="00E00A84">
      <w:pPr>
        <w:contextualSpacing/>
        <w:rPr>
          <w:rFonts w:ascii="GHEA Grapalat" w:hAnsi="GHEA Grapalat" w:cs="Sylfaen"/>
          <w:sz w:val="20"/>
          <w:lang w:val="hy-AM"/>
        </w:rPr>
      </w:pPr>
      <w:r w:rsidRPr="00AD67F0">
        <w:rPr>
          <w:rFonts w:ascii="GHEA Grapalat" w:hAnsi="GHEA Grapalat"/>
          <w:lang w:val="hy-AM"/>
        </w:rPr>
        <w:t>лица</w:t>
      </w:r>
      <w:r w:rsidRPr="00AD67F0">
        <w:rPr>
          <w:rFonts w:ascii="GHEA Grapalat" w:hAnsi="GHEA Grapalat" w:cs="Arial"/>
          <w:sz w:val="20"/>
          <w:szCs w:val="20"/>
          <w:lang w:val="es-ES"/>
        </w:rPr>
        <w:t xml:space="preserve"> </w:t>
      </w:r>
      <w:r w:rsidRPr="00AD67F0">
        <w:rPr>
          <w:rFonts w:ascii="GHEA Grapalat" w:hAnsi="GHEA Grapalat" w:cs="Arial"/>
          <w:sz w:val="20"/>
          <w:szCs w:val="20"/>
          <w:lang w:val="hy-AM"/>
        </w:rPr>
        <w:t xml:space="preserve"> </w:t>
      </w:r>
      <w:r w:rsidRPr="00AD67F0">
        <w:rPr>
          <w:rFonts w:ascii="GHEA Grapalat" w:hAnsi="GHEA Grapalat"/>
          <w:lang w:val="hy-AM"/>
        </w:rPr>
        <w:t xml:space="preserve">удовлетворяют </w:t>
      </w:r>
      <w:r w:rsidRPr="00AD67F0">
        <w:rPr>
          <w:rFonts w:ascii="GHEA Grapalat" w:hAnsi="GHEA Grapalat"/>
          <w:color w:val="000000" w:themeColor="text1"/>
          <w:spacing w:val="-4"/>
        </w:rPr>
        <w:t>требованиям</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права</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участия</w:t>
      </w:r>
      <w:r w:rsidRPr="00AD67F0">
        <w:rPr>
          <w:rFonts w:ascii="GHEA Grapalat" w:hAnsi="GHEA Grapalat"/>
          <w:color w:val="000000" w:themeColor="text1"/>
          <w:lang w:val="es-ES"/>
        </w:rPr>
        <w:t xml:space="preserve"> </w:t>
      </w:r>
      <w:r w:rsidRPr="00AD67F0">
        <w:rPr>
          <w:rFonts w:ascii="GHEA Grapalat" w:hAnsi="GHEA Grapalat"/>
          <w:color w:val="000000" w:themeColor="text1"/>
          <w:spacing w:val="-4"/>
        </w:rPr>
        <w:t>установленным</w:t>
      </w:r>
      <w:r w:rsidRPr="00AD67F0">
        <w:rPr>
          <w:rFonts w:ascii="GHEA Grapalat" w:hAnsi="GHEA Grapalat"/>
          <w:color w:val="000000" w:themeColor="text1"/>
          <w:spacing w:val="-4"/>
          <w:lang w:val="es-ES"/>
        </w:rPr>
        <w:t xml:space="preserve"> </w:t>
      </w:r>
      <w:r w:rsidRPr="00AD67F0">
        <w:rPr>
          <w:rFonts w:ascii="GHEA Grapalat" w:hAnsi="GHEA Grapalat"/>
          <w:color w:val="000000" w:themeColor="text1"/>
          <w:spacing w:val="-4"/>
        </w:rPr>
        <w:t xml:space="preserve">приглашением на </w:t>
      </w:r>
      <w:r w:rsidR="001D1847">
        <w:rPr>
          <w:rFonts w:ascii="GHEA Grapalat" w:hAnsi="GHEA Grapalat"/>
        </w:rPr>
        <w:t xml:space="preserve">запрос котировок </w:t>
      </w:r>
      <w:r w:rsidRPr="00AD67F0">
        <w:rPr>
          <w:rFonts w:ascii="GHEA Grapalat" w:hAnsi="GHEA Grapalat"/>
          <w:color w:val="000000" w:themeColor="text1"/>
        </w:rPr>
        <w:t>под</w:t>
      </w:r>
      <w:r w:rsidR="00D142B3">
        <w:rPr>
          <w:rFonts w:ascii="GHEA Grapalat" w:hAnsi="GHEA Grapalat"/>
          <w:color w:val="000000" w:themeColor="text1"/>
        </w:rPr>
        <w:t xml:space="preserve"> кодом </w:t>
      </w:r>
      <w:r w:rsidRPr="00AD67F0">
        <w:rPr>
          <w:rFonts w:ascii="GHEA Grapalat" w:hAnsi="GHEA Grapalat"/>
          <w:color w:val="000000" w:themeColor="text1"/>
          <w:lang w:val="es-ES"/>
        </w:rPr>
        <w:t xml:space="preserve"> </w:t>
      </w:r>
      <w:r w:rsidR="00C64E28">
        <w:rPr>
          <w:rFonts w:ascii="GHEA Grapalat" w:hAnsi="GHEA Grapalat"/>
        </w:rPr>
        <w:t>HA-GHASHZB-2026/10</w:t>
      </w:r>
      <w:r w:rsidR="00EA3184">
        <w:rPr>
          <w:rFonts w:ascii="GHEA Grapalat" w:hAnsi="GHEA Grapalat"/>
          <w:lang w:val="hy-AM"/>
        </w:rPr>
        <w:t xml:space="preserve">  </w:t>
      </w:r>
      <w:r w:rsidRPr="00D142B3">
        <w:rPr>
          <w:rFonts w:ascii="GHEA Grapalat" w:hAnsi="GHEA Grapalat"/>
          <w:color w:val="000000" w:themeColor="text1"/>
        </w:rPr>
        <w:t>и</w:t>
      </w:r>
      <w:r w:rsidR="003B0E7B">
        <w:rPr>
          <w:rFonts w:ascii="GHEA Grapalat" w:hAnsi="GHEA Grapalat"/>
          <w:sz w:val="20"/>
          <w:u w:val="single"/>
          <w:lang w:val="hy-AM"/>
        </w:rPr>
        <w:t xml:space="preserve"> </w:t>
      </w:r>
      <w:r w:rsidR="003B0E7B">
        <w:rPr>
          <w:rFonts w:ascii="GHEA Grapalat" w:hAnsi="GHEA Grapalat"/>
          <w:sz w:val="20"/>
          <w:u w:val="single"/>
        </w:rPr>
        <w:t>________________________________</w:t>
      </w:r>
      <w:r w:rsidRPr="00AD67F0">
        <w:rPr>
          <w:rFonts w:ascii="GHEA Grapalat" w:hAnsi="GHEA Grapalat"/>
          <w:sz w:val="20"/>
          <w:u w:val="single"/>
          <w:lang w:val="hy-AM"/>
        </w:rPr>
        <w:t xml:space="preserve">                                     </w:t>
      </w:r>
      <w:r w:rsidRPr="00AD67F0">
        <w:rPr>
          <w:rFonts w:ascii="GHEA Grapalat" w:hAnsi="GHEA Grapalat"/>
          <w:sz w:val="20"/>
          <w:u w:val="single"/>
          <w:lang w:val="es-ES"/>
        </w:rPr>
        <w:t xml:space="preserve">                         </w:t>
      </w:r>
      <w:r w:rsidRPr="00AD67F0">
        <w:rPr>
          <w:rFonts w:ascii="GHEA Grapalat" w:hAnsi="GHEA Grapalat"/>
          <w:sz w:val="20"/>
          <w:u w:val="single"/>
          <w:lang w:val="hy-AM"/>
        </w:rPr>
        <w:t xml:space="preserve">          </w:t>
      </w:r>
      <w:r w:rsidRPr="00AD67F0">
        <w:rPr>
          <w:rFonts w:ascii="GHEA Grapalat" w:hAnsi="GHEA Grapalat" w:cs="Sylfaen"/>
          <w:sz w:val="20"/>
          <w:lang w:val="hy-AM"/>
        </w:rPr>
        <w:t xml:space="preserve"> </w:t>
      </w:r>
    </w:p>
    <w:p w14:paraId="508AAC91" w14:textId="77777777" w:rsidR="00E1773C" w:rsidRPr="00AD67F0" w:rsidRDefault="00E1773C" w:rsidP="00E00A84">
      <w:pPr>
        <w:tabs>
          <w:tab w:val="left" w:pos="6450"/>
        </w:tabs>
        <w:contextualSpacing/>
        <w:rPr>
          <w:rFonts w:ascii="GHEA Grapalat" w:hAnsi="GHEA Grapalat"/>
          <w:sz w:val="16"/>
        </w:rPr>
      </w:pPr>
      <w:r w:rsidRPr="00AD67F0">
        <w:rPr>
          <w:rFonts w:ascii="GHEA Grapalat" w:hAnsi="GHEA Grapalat" w:cs="Sylfaen"/>
          <w:sz w:val="20"/>
          <w:lang w:val="es-ES"/>
        </w:rPr>
        <w:t xml:space="preserve">                                                         </w:t>
      </w:r>
      <w:r w:rsidRPr="00AD67F0">
        <w:rPr>
          <w:rFonts w:ascii="GHEA Grapalat" w:hAnsi="GHEA Grapalat" w:cs="Sylfaen"/>
          <w:sz w:val="20"/>
        </w:rPr>
        <w:t xml:space="preserve">       </w:t>
      </w:r>
      <w:r w:rsidR="007A14E0">
        <w:rPr>
          <w:rFonts w:ascii="GHEA Grapalat" w:hAnsi="GHEA Grapalat" w:cs="Sylfaen"/>
          <w:sz w:val="20"/>
        </w:rPr>
        <w:t xml:space="preserve">                                   </w:t>
      </w:r>
      <w:r w:rsidRPr="00AD67F0">
        <w:rPr>
          <w:rFonts w:ascii="GHEA Grapalat" w:hAnsi="GHEA Grapalat" w:cs="Sylfaen"/>
          <w:sz w:val="20"/>
          <w:lang w:val="es-ES"/>
        </w:rPr>
        <w:t xml:space="preserve"> </w:t>
      </w:r>
      <w:r w:rsidRPr="00AD67F0">
        <w:rPr>
          <w:rFonts w:ascii="GHEA Grapalat" w:hAnsi="GHEA Grapalat"/>
          <w:sz w:val="16"/>
        </w:rPr>
        <w:t>наименование участника</w:t>
      </w:r>
    </w:p>
    <w:p w14:paraId="730B12E9" w14:textId="77777777" w:rsidR="006B3E56" w:rsidRPr="003B0E7B" w:rsidRDefault="00E1773C" w:rsidP="00E00A84">
      <w:pPr>
        <w:widowControl w:val="0"/>
        <w:spacing w:after="160"/>
        <w:contextualSpacing/>
        <w:jc w:val="both"/>
        <w:rPr>
          <w:rFonts w:ascii="GHEA Grapalat" w:hAnsi="GHEA Grapalat" w:cs="Arial"/>
        </w:rPr>
      </w:pPr>
      <w:r w:rsidRPr="003B0E7B">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3B0E7B">
        <w:rPr>
          <w:rFonts w:ascii="GHEA Grapalat" w:hAnsi="GHEA Grapalat"/>
        </w:rPr>
        <w:t>,</w:t>
      </w:r>
    </w:p>
    <w:p w14:paraId="0AE1657D" w14:textId="0D1C894A" w:rsidR="006B3E56" w:rsidRPr="00DE3244" w:rsidRDefault="006B3E56" w:rsidP="00E00A84">
      <w:pPr>
        <w:pStyle w:val="ListParagraph"/>
        <w:widowControl w:val="0"/>
        <w:numPr>
          <w:ilvl w:val="0"/>
          <w:numId w:val="35"/>
        </w:numPr>
        <w:tabs>
          <w:tab w:val="left" w:pos="567"/>
        </w:tabs>
        <w:spacing w:after="160"/>
        <w:contextualSpacing/>
        <w:jc w:val="both"/>
        <w:rPr>
          <w:rFonts w:ascii="GHEA Grapalat" w:hAnsi="GHEA Grapalat" w:cs="Arial"/>
        </w:rPr>
      </w:pPr>
      <w:r w:rsidRPr="00DE3244">
        <w:rPr>
          <w:rFonts w:ascii="GHEA Grapalat" w:hAnsi="GHEA Grapalat"/>
        </w:rPr>
        <w:t xml:space="preserve">в рамках участия в </w:t>
      </w:r>
      <w:r w:rsidR="001D1847">
        <w:rPr>
          <w:rFonts w:ascii="GHEA Grapalat" w:hAnsi="GHEA Grapalat"/>
        </w:rPr>
        <w:t xml:space="preserve">запрос котировок </w:t>
      </w:r>
      <w:r w:rsidR="00305944" w:rsidRPr="00DE3244">
        <w:rPr>
          <w:rFonts w:ascii="GHEA Grapalat" w:hAnsi="GHEA Grapalat"/>
        </w:rPr>
        <w:t xml:space="preserve"> </w:t>
      </w:r>
      <w:r w:rsidRPr="00DE3244">
        <w:rPr>
          <w:rFonts w:ascii="GHEA Grapalat" w:hAnsi="GHEA Grapalat"/>
        </w:rPr>
        <w:t xml:space="preserve">под кодом </w:t>
      </w:r>
      <w:r w:rsidR="00C64E28">
        <w:rPr>
          <w:rFonts w:ascii="GHEA Grapalat" w:hAnsi="GHEA Grapalat"/>
        </w:rPr>
        <w:t>HA-GHASHZB-2026/10</w:t>
      </w:r>
    </w:p>
    <w:p w14:paraId="03FF352B" w14:textId="77777777" w:rsidR="006B3E56" w:rsidRDefault="006B3E56" w:rsidP="00E00A84">
      <w:pPr>
        <w:pStyle w:val="ListParagraph"/>
        <w:widowControl w:val="0"/>
        <w:numPr>
          <w:ilvl w:val="0"/>
          <w:numId w:val="22"/>
        </w:numPr>
        <w:tabs>
          <w:tab w:val="left" w:pos="567"/>
        </w:tabs>
        <w:spacing w:after="160"/>
        <w:contextualSpacing/>
        <w:jc w:val="both"/>
        <w:rPr>
          <w:rFonts w:ascii="GHEA Grapalat" w:hAnsi="GHEA Grapalat"/>
        </w:rPr>
      </w:pPr>
      <w:r>
        <w:rPr>
          <w:rFonts w:ascii="GHEA Grapalat" w:hAnsi="GHEA Grapalat"/>
        </w:rPr>
        <w:t>не допускал и (или) не допустит</w:t>
      </w:r>
      <w:r w:rsidR="00637246">
        <w:rPr>
          <w:rFonts w:ascii="GHEA Grapalat" w:hAnsi="GHEA Grapalat"/>
        </w:rPr>
        <w:t xml:space="preserve"> недобросовестной конкуренции,</w:t>
      </w:r>
      <w:r>
        <w:rPr>
          <w:rFonts w:ascii="GHEA Grapalat" w:hAnsi="GHEA Grapalat"/>
        </w:rPr>
        <w:t xml:space="preserve"> </w:t>
      </w:r>
      <w:r>
        <w:rPr>
          <w:rFonts w:ascii="GHEA Grapalat" w:hAnsi="GHEA Grapalat"/>
        </w:rPr>
        <w:lastRenderedPageBreak/>
        <w:t>злоупотребления доминирующим положением и антиконкурентного соглашения,</w:t>
      </w:r>
    </w:p>
    <w:p w14:paraId="70A77468" w14:textId="068A33E7" w:rsidR="006B3E56" w:rsidRDefault="006B3E56" w:rsidP="00E00A84">
      <w:pPr>
        <w:pStyle w:val="ListParagraph"/>
        <w:widowControl w:val="0"/>
        <w:numPr>
          <w:ilvl w:val="0"/>
          <w:numId w:val="22"/>
        </w:numPr>
        <w:tabs>
          <w:tab w:val="left" w:pos="567"/>
        </w:tabs>
        <w:spacing w:after="160"/>
        <w:contextualSpacing/>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1D1847">
        <w:rPr>
          <w:rFonts w:ascii="GHEA Grapalat" w:hAnsi="GHEA Grapalat"/>
        </w:rPr>
        <w:t xml:space="preserve">запрос котировок </w:t>
      </w:r>
      <w:r>
        <w:rPr>
          <w:rFonts w:ascii="GHEA Grapalat" w:hAnsi="GHEA Grapalat"/>
        </w:rPr>
        <w:t xml:space="preserve">случая     одновременного </w:t>
      </w:r>
    </w:p>
    <w:p w14:paraId="6329A60D" w14:textId="77777777" w:rsidR="006B3E56" w:rsidRDefault="006B3E56" w:rsidP="00E00A84">
      <w:pPr>
        <w:pStyle w:val="BodyTextIndent"/>
        <w:widowControl w:val="0"/>
        <w:spacing w:line="240" w:lineRule="auto"/>
        <w:ind w:firstLine="0"/>
        <w:contextualSpacing/>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FD42CB2" w14:textId="77777777" w:rsidR="006B3E56" w:rsidRDefault="006B3E56" w:rsidP="00E00A84">
      <w:pPr>
        <w:widowControl w:val="0"/>
        <w:tabs>
          <w:tab w:val="left" w:pos="7938"/>
        </w:tabs>
        <w:ind w:left="3119"/>
        <w:contextualSpacing/>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19C378B1" w14:textId="77777777" w:rsidR="006B3E56" w:rsidRDefault="006B3E56" w:rsidP="00E00A84">
      <w:pPr>
        <w:widowControl w:val="0"/>
        <w:tabs>
          <w:tab w:val="left" w:pos="7938"/>
        </w:tabs>
        <w:spacing w:after="160"/>
        <w:ind w:left="8080"/>
        <w:contextualSpacing/>
        <w:jc w:val="both"/>
        <w:rPr>
          <w:rFonts w:ascii="GHEA Grapalat" w:hAnsi="GHEA Grapalat" w:cs="Arial"/>
          <w:sz w:val="16"/>
        </w:rPr>
      </w:pPr>
      <w:r>
        <w:rPr>
          <w:rFonts w:ascii="GHEA Grapalat" w:hAnsi="GHEA Grapalat"/>
          <w:sz w:val="16"/>
        </w:rPr>
        <w:t>участника</w:t>
      </w:r>
    </w:p>
    <w:p w14:paraId="7AF9D179" w14:textId="77777777" w:rsidR="006B3E56" w:rsidRDefault="006B3E56" w:rsidP="00E00A84">
      <w:pPr>
        <w:widowControl w:val="0"/>
        <w:contextualSpacing/>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CE6117B" w14:textId="77777777" w:rsidR="006B3E56" w:rsidRDefault="006B3E56" w:rsidP="00E00A84">
      <w:pPr>
        <w:widowControl w:val="0"/>
        <w:spacing w:after="160"/>
        <w:ind w:left="7088"/>
        <w:contextualSpacing/>
        <w:jc w:val="both"/>
        <w:rPr>
          <w:rFonts w:ascii="GHEA Grapalat" w:hAnsi="GHEA Grapalat"/>
        </w:rPr>
      </w:pPr>
      <w:r>
        <w:rPr>
          <w:rFonts w:ascii="GHEA Grapalat" w:hAnsi="GHEA Grapalat"/>
          <w:vertAlign w:val="superscript"/>
        </w:rPr>
        <w:t>наименование участника</w:t>
      </w:r>
    </w:p>
    <w:p w14:paraId="013985B6" w14:textId="77777777" w:rsidR="006B3E56" w:rsidRDefault="006B3E56" w:rsidP="00E00A84">
      <w:pPr>
        <w:widowControl w:val="0"/>
        <w:spacing w:after="160"/>
        <w:contextualSpacing/>
        <w:jc w:val="both"/>
        <w:rPr>
          <w:rFonts w:ascii="GHEA Grapalat" w:hAnsi="GHEA Grapalat"/>
        </w:rPr>
      </w:pPr>
      <w:r>
        <w:rPr>
          <w:rFonts w:ascii="GHEA Grapalat" w:hAnsi="GHEA Grapalat"/>
        </w:rPr>
        <w:t>долю (пай) в размере более пятидесяти процентов</w:t>
      </w:r>
      <w:r w:rsidR="00D4396D">
        <w:rPr>
          <w:rFonts w:ascii="GHEA Grapalat" w:hAnsi="GHEA Grapalat"/>
        </w:rPr>
        <w:t>.</w:t>
      </w:r>
    </w:p>
    <w:p w14:paraId="16CB4B6C" w14:textId="77777777" w:rsidR="00D4396D" w:rsidRDefault="00D4396D" w:rsidP="00E00A84">
      <w:pPr>
        <w:widowControl w:val="0"/>
        <w:spacing w:after="160"/>
        <w:contextualSpacing/>
        <w:jc w:val="both"/>
        <w:rPr>
          <w:rFonts w:ascii="GHEA Grapalat" w:hAnsi="GHEA Grapalat"/>
        </w:rPr>
      </w:pPr>
      <w:r>
        <w:rPr>
          <w:rFonts w:ascii="GHEA Grapalat" w:hAnsi="GHEA Grapalat"/>
        </w:rPr>
        <w:t>Ниже  --------------------------------------------</w:t>
      </w:r>
      <w:r w:rsidR="001849D9">
        <w:rPr>
          <w:rFonts w:ascii="GHEA Grapalat" w:hAnsi="GHEA Grapalat"/>
        </w:rPr>
        <w:t>----------------------</w:t>
      </w:r>
      <w:r w:rsidR="001849D9" w:rsidRPr="001849D9">
        <w:rPr>
          <w:rFonts w:ascii="GHEA Grapalat" w:hAnsi="GHEA Grapalat"/>
        </w:rPr>
        <w:t xml:space="preserve"> </w:t>
      </w:r>
      <w:r w:rsidR="00314E49">
        <w:rPr>
          <w:rFonts w:ascii="GHEA Grapalat" w:hAnsi="GHEA Grapalat"/>
        </w:rPr>
        <w:t>представляет</w:t>
      </w:r>
      <w:r w:rsidR="00314E49" w:rsidRPr="006B2B1A">
        <w:rPr>
          <w:rFonts w:ascii="GHEA Grapalat" w:hAnsi="GHEA Grapalat"/>
        </w:rPr>
        <w:t xml:space="preserve"> </w:t>
      </w:r>
      <w:r w:rsidR="001849D9" w:rsidRPr="006B2B1A">
        <w:rPr>
          <w:rFonts w:ascii="GHEA Grapalat" w:hAnsi="GHEA Grapalat"/>
        </w:rPr>
        <w:t>ссылк</w:t>
      </w:r>
      <w:r w:rsidR="001849D9">
        <w:rPr>
          <w:rFonts w:ascii="GHEA Grapalat" w:hAnsi="GHEA Grapalat"/>
        </w:rPr>
        <w:t>у</w:t>
      </w:r>
      <w:r w:rsidR="001849D9" w:rsidRPr="006B2B1A">
        <w:rPr>
          <w:rFonts w:ascii="GHEA Grapalat" w:hAnsi="GHEA Grapalat"/>
        </w:rPr>
        <w:t xml:space="preserve"> на сайт</w:t>
      </w:r>
      <w:r w:rsidR="001849D9">
        <w:rPr>
          <w:rFonts w:ascii="GHEA Grapalat" w:hAnsi="GHEA Grapalat"/>
        </w:rPr>
        <w:t>,</w:t>
      </w:r>
    </w:p>
    <w:p w14:paraId="10191979" w14:textId="77777777" w:rsidR="00D4396D" w:rsidRDefault="00D4396D" w:rsidP="00E00A84">
      <w:pPr>
        <w:widowControl w:val="0"/>
        <w:spacing w:after="160"/>
        <w:ind w:left="2835"/>
        <w:contextualSpacing/>
        <w:jc w:val="both"/>
        <w:rPr>
          <w:rFonts w:ascii="GHEA Grapalat" w:hAnsi="GHEA Grapalat"/>
        </w:rPr>
      </w:pPr>
      <w:r>
        <w:rPr>
          <w:rFonts w:ascii="GHEA Grapalat" w:hAnsi="GHEA Grapalat"/>
        </w:rPr>
        <w:t xml:space="preserve"> </w:t>
      </w:r>
      <w:r>
        <w:rPr>
          <w:rFonts w:ascii="GHEA Grapalat" w:hAnsi="GHEA Grapalat"/>
          <w:vertAlign w:val="superscript"/>
        </w:rPr>
        <w:t>наименование участника</w:t>
      </w:r>
    </w:p>
    <w:p w14:paraId="2DF2EE85" w14:textId="77777777" w:rsidR="006B3E56" w:rsidRPr="001849D9" w:rsidRDefault="001849D9" w:rsidP="00E00A84">
      <w:pPr>
        <w:widowControl w:val="0"/>
        <w:spacing w:after="160"/>
        <w:contextualSpacing/>
        <w:jc w:val="both"/>
        <w:rPr>
          <w:rFonts w:ascii="GHEA Grapalat" w:hAnsi="GHEA Grapalat" w:cs="Sylfaen"/>
        </w:rPr>
      </w:pPr>
      <w:r w:rsidRPr="006B2B1A">
        <w:rPr>
          <w:rFonts w:ascii="GHEA Grapalat" w:hAnsi="GHEA Grapalat"/>
        </w:rPr>
        <w:t>содержащий информацию о реальных бенефициарах</w:t>
      </w:r>
      <w:r>
        <w:rPr>
          <w:rFonts w:ascii="GHEA Grapalat" w:hAnsi="GHEA Grapalat"/>
        </w:rPr>
        <w:t xml:space="preserve"> </w:t>
      </w:r>
      <w:r w:rsidR="00D4396D" w:rsidRPr="006B2B1A">
        <w:rPr>
          <w:rFonts w:ascii="GHEA Grapalat" w:hAnsi="GHEA Grapalat"/>
        </w:rPr>
        <w:t>-------------</w:t>
      </w:r>
      <w:r>
        <w:rPr>
          <w:rFonts w:ascii="GHEA Grapalat" w:hAnsi="GHEA Grapalat"/>
        </w:rPr>
        <w:t>------------------------</w:t>
      </w:r>
      <w:r w:rsidR="006B3E56" w:rsidRPr="00E15EC9">
        <w:rPr>
          <w:rStyle w:val="FootnoteReference"/>
          <w:rFonts w:ascii="GHEA Grapalat" w:hAnsi="GHEA Grapalat"/>
          <w:sz w:val="32"/>
          <w:szCs w:val="32"/>
        </w:rPr>
        <w:footnoteReference w:customMarkFollows="1" w:id="12"/>
        <w:t>**</w:t>
      </w:r>
      <w:r w:rsidR="006B3E56" w:rsidRPr="001849D9">
        <w:rPr>
          <w:rFonts w:ascii="GHEA Grapalat" w:hAnsi="GHEA Grapalat"/>
        </w:rPr>
        <w:t xml:space="preserve"> </w:t>
      </w:r>
      <w:r>
        <w:rPr>
          <w:rFonts w:ascii="GHEA Grapalat" w:hAnsi="GHEA Grapalat"/>
        </w:rPr>
        <w:t>.</w:t>
      </w:r>
    </w:p>
    <w:p w14:paraId="5BB51EF2" w14:textId="77777777" w:rsidR="006B3E56" w:rsidDel="00DB151B" w:rsidRDefault="006B3E56" w:rsidP="00E00A84">
      <w:pPr>
        <w:contextualSpacing/>
        <w:jc w:val="both"/>
        <w:rPr>
          <w:del w:id="10" w:author="Inesa Kocharyan" w:date="2024-02-09T17:00:00Z"/>
          <w:rFonts w:ascii="GHEA Grapalat" w:hAnsi="GHEA Grapalat"/>
        </w:rPr>
      </w:pPr>
    </w:p>
    <w:p w14:paraId="4E711C11" w14:textId="77777777" w:rsidR="00923711" w:rsidDel="00DB151B" w:rsidRDefault="00923711" w:rsidP="00E00A84">
      <w:pPr>
        <w:contextualSpacing/>
        <w:rPr>
          <w:del w:id="11" w:author="Inesa Kocharyan" w:date="2024-02-09T17:00:00Z"/>
          <w:rFonts w:ascii="GHEA Grapalat" w:hAnsi="GHEA Grapalat"/>
        </w:rPr>
      </w:pPr>
    </w:p>
    <w:p w14:paraId="644E9AC8" w14:textId="77777777" w:rsidR="00110534" w:rsidRDefault="00F36AD3" w:rsidP="00E00A84">
      <w:pPr>
        <w:contextualSpacing/>
        <w:jc w:val="both"/>
        <w:rPr>
          <w:rFonts w:ascii="GHEA Grapalat" w:hAnsi="GHEA Grapalat"/>
        </w:rPr>
      </w:pPr>
      <w:del w:id="12" w:author="Inesa Kocharyan" w:date="2024-02-09T17:00:00Z">
        <w:r w:rsidDel="00DB151B">
          <w:rPr>
            <w:rFonts w:ascii="GHEA Grapalat" w:hAnsi="GHEA Grapalat"/>
          </w:rPr>
          <w:delText xml:space="preserve"> </w:delText>
        </w:r>
      </w:del>
    </w:p>
    <w:p w14:paraId="3694C5FF" w14:textId="77777777" w:rsidR="006B3E56" w:rsidRPr="000858EB" w:rsidRDefault="00DB151B" w:rsidP="00E00A84">
      <w:pPr>
        <w:ind w:firstLine="708"/>
        <w:contextualSpacing/>
        <w:jc w:val="both"/>
        <w:rPr>
          <w:rFonts w:ascii="GHEA Grapalat" w:hAnsi="GHEA Grapalat"/>
        </w:rPr>
      </w:pPr>
      <w:r w:rsidRPr="00DB151B">
        <w:rPr>
          <w:rFonts w:ascii="GHEA Grapalat" w:hAnsi="GHEA Grapalat"/>
        </w:rPr>
        <w:t xml:space="preserve">Прилагается </w:t>
      </w:r>
      <w:r>
        <w:rPr>
          <w:rFonts w:ascii="GHEA Grapalat" w:hAnsi="GHEA Grapalat"/>
        </w:rPr>
        <w:t>заверение</w:t>
      </w:r>
      <w:r w:rsidRPr="00DB151B">
        <w:rPr>
          <w:rFonts w:ascii="GHEA Grapalat" w:hAnsi="GHEA Grapalat"/>
        </w:rPr>
        <w:t xml:space="preserve"> </w:t>
      </w:r>
      <w:r>
        <w:rPr>
          <w:rFonts w:ascii="GHEA Grapalat" w:hAnsi="GHEA Grapalat"/>
        </w:rPr>
        <w:t>об</w:t>
      </w:r>
      <w:r w:rsidRPr="00DB151B">
        <w:rPr>
          <w:rFonts w:ascii="GHEA Grapalat" w:hAnsi="GHEA Grapalat"/>
        </w:rPr>
        <w:t xml:space="preserve"> установке материалов и / или </w:t>
      </w:r>
      <w:r>
        <w:rPr>
          <w:rFonts w:ascii="GHEA Grapalat" w:hAnsi="GHEA Grapalat"/>
        </w:rPr>
        <w:t>приборов</w:t>
      </w:r>
      <w:r w:rsidRPr="00DB151B">
        <w:rPr>
          <w:rFonts w:ascii="GHEA Grapalat" w:hAnsi="GHEA Grapalat"/>
        </w:rPr>
        <w:t xml:space="preserve"> и оборудования, соответствующих техническим характеристикам, </w:t>
      </w:r>
      <w:r w:rsidR="00E50D8D">
        <w:rPr>
          <w:rFonts w:ascii="GHEA Grapalat" w:hAnsi="GHEA Grapalat"/>
        </w:rPr>
        <w:t>установленных</w:t>
      </w:r>
      <w:r w:rsidRPr="00DB151B">
        <w:rPr>
          <w:rFonts w:ascii="GHEA Grapalat" w:hAnsi="GHEA Grapalat"/>
        </w:rPr>
        <w:t xml:space="preserve"> в прилагаемой к приглашению проектной документации</w:t>
      </w:r>
      <w:r>
        <w:rPr>
          <w:rFonts w:ascii="GHEA Grapalat" w:hAnsi="GHEA Grapalat"/>
        </w:rPr>
        <w:t xml:space="preserve">. </w:t>
      </w:r>
      <w:r w:rsidR="002B05FA">
        <w:rPr>
          <w:rFonts w:ascii="GHEA Grapalat" w:hAnsi="GHEA Grapalat"/>
        </w:rPr>
        <w:t>.</w:t>
      </w:r>
      <w:r w:rsidR="002B05FA" w:rsidRPr="000858EB">
        <w:footnoteReference w:customMarkFollows="1" w:id="13"/>
        <w:t>***</w:t>
      </w:r>
      <w:r w:rsidR="00DA5D3D" w:rsidRPr="000858EB">
        <w:rPr>
          <w:rFonts w:ascii="GHEA Grapalat" w:hAnsi="GHEA Grapalat"/>
        </w:rPr>
        <w:t xml:space="preserve"> </w:t>
      </w:r>
    </w:p>
    <w:p w14:paraId="047C8B3A" w14:textId="77777777" w:rsidR="00F855BB" w:rsidRDefault="00F855BB" w:rsidP="00E00A84">
      <w:pPr>
        <w:tabs>
          <w:tab w:val="left" w:pos="7371"/>
        </w:tabs>
        <w:spacing w:after="160"/>
        <w:ind w:left="3544" w:firstLine="3"/>
        <w:contextualSpacing/>
        <w:jc w:val="both"/>
        <w:rPr>
          <w:rFonts w:ascii="GHEA Grapalat" w:hAnsi="GHEA Grapalat"/>
          <w:sz w:val="16"/>
          <w:lang w:val="hy-AM"/>
        </w:rPr>
      </w:pPr>
    </w:p>
    <w:p w14:paraId="38F5DD67" w14:textId="77777777" w:rsidR="00F855BB" w:rsidRPr="000811C1" w:rsidRDefault="00F855BB" w:rsidP="00E00A84">
      <w:pPr>
        <w:tabs>
          <w:tab w:val="left" w:pos="7371"/>
        </w:tabs>
        <w:spacing w:after="160"/>
        <w:ind w:left="3544" w:firstLine="3"/>
        <w:contextualSpacing/>
        <w:jc w:val="both"/>
        <w:rPr>
          <w:rFonts w:ascii="GHEA Grapalat" w:hAnsi="GHEA Grapalat"/>
          <w:sz w:val="16"/>
          <w:lang w:val="hy-AM"/>
        </w:rPr>
      </w:pPr>
    </w:p>
    <w:p w14:paraId="4B3B8E23" w14:textId="77777777" w:rsidR="006B3E56" w:rsidRPr="00D3436F" w:rsidRDefault="006B3E56" w:rsidP="00E00A84">
      <w:pPr>
        <w:tabs>
          <w:tab w:val="left" w:pos="7371"/>
        </w:tabs>
        <w:spacing w:after="160"/>
        <w:ind w:left="3544" w:firstLine="3"/>
        <w:contextualSpacing/>
        <w:jc w:val="both"/>
        <w:rPr>
          <w:rFonts w:ascii="GHEA Grapalat" w:hAnsi="GHEA Grapalat"/>
          <w:sz w:val="16"/>
        </w:rPr>
      </w:pPr>
    </w:p>
    <w:p w14:paraId="46C8A6C3" w14:textId="77777777" w:rsidR="006B3E56" w:rsidRPr="00770B03" w:rsidRDefault="006B3E56" w:rsidP="00E00A84">
      <w:pPr>
        <w:tabs>
          <w:tab w:val="left" w:pos="7371"/>
        </w:tabs>
        <w:spacing w:after="160"/>
        <w:ind w:left="3544" w:firstLine="3"/>
        <w:contextualSpacing/>
        <w:jc w:val="both"/>
        <w:rPr>
          <w:rFonts w:ascii="GHEA Grapalat" w:hAnsi="GHEA Grapalat"/>
          <w:sz w:val="16"/>
        </w:rPr>
      </w:pPr>
    </w:p>
    <w:p w14:paraId="1AB25CB6" w14:textId="77777777" w:rsidR="00374F4A" w:rsidRPr="000C1746" w:rsidRDefault="00374F4A" w:rsidP="00E00A84">
      <w:pPr>
        <w:contextualSpacing/>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79B6BBD" w14:textId="77777777" w:rsidR="00374F4A" w:rsidRPr="000C1746" w:rsidRDefault="00374F4A" w:rsidP="00E00A84">
      <w:pPr>
        <w:tabs>
          <w:tab w:val="left" w:pos="7230"/>
        </w:tabs>
        <w:ind w:left="851"/>
        <w:contextualSpacing/>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080FF4A" w14:textId="77777777" w:rsidR="00374F4A" w:rsidRPr="000C1746" w:rsidRDefault="00374F4A" w:rsidP="00E00A84">
      <w:pPr>
        <w:spacing w:after="160"/>
        <w:ind w:left="1134"/>
        <w:contextualSpacing/>
        <w:jc w:val="both"/>
        <w:rPr>
          <w:rFonts w:ascii="GHEA Grapalat" w:hAnsi="GHEA Grapalat"/>
          <w:sz w:val="16"/>
        </w:rPr>
      </w:pPr>
      <w:r w:rsidRPr="000C1746">
        <w:rPr>
          <w:rFonts w:ascii="GHEA Grapalat" w:hAnsi="GHEA Grapalat"/>
          <w:sz w:val="16"/>
        </w:rPr>
        <w:t>имя, фамилия руководителя)</w:t>
      </w:r>
    </w:p>
    <w:p w14:paraId="5FCE7440" w14:textId="77777777" w:rsidR="0094684E" w:rsidRPr="009044F1" w:rsidRDefault="00B2572B" w:rsidP="00E00A84">
      <w:pPr>
        <w:widowControl w:val="0"/>
        <w:spacing w:after="160"/>
        <w:contextualSpacing/>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E4EA833" w14:textId="77777777" w:rsidR="00123294" w:rsidRDefault="00123294" w:rsidP="00E00A84">
      <w:pPr>
        <w:contextualSpacing/>
        <w:rPr>
          <w:rFonts w:ascii="GHEA Grapalat" w:hAnsi="GHEA Grapalat"/>
          <w:b/>
        </w:rPr>
      </w:pPr>
      <w:r>
        <w:rPr>
          <w:rFonts w:ascii="GHEA Grapalat" w:hAnsi="GHEA Grapalat"/>
          <w:b/>
        </w:rPr>
        <w:br w:type="page"/>
      </w:r>
    </w:p>
    <w:p w14:paraId="7A97640C" w14:textId="77777777" w:rsidR="00B048B2" w:rsidRDefault="00B048B2" w:rsidP="00E00A84">
      <w:pPr>
        <w:contextualSpacing/>
        <w:rPr>
          <w:rFonts w:ascii="GHEA Grapalat" w:hAnsi="GHEA Grapalat"/>
          <w:b/>
        </w:rPr>
      </w:pPr>
    </w:p>
    <w:p w14:paraId="1CE6110E" w14:textId="77777777" w:rsidR="00D043C1" w:rsidRPr="009044F1" w:rsidRDefault="00D043C1" w:rsidP="00E00A84">
      <w:pPr>
        <w:pStyle w:val="Heading3"/>
        <w:keepNext w:val="0"/>
        <w:widowControl w:val="0"/>
        <w:spacing w:after="160" w:line="240" w:lineRule="auto"/>
        <w:ind w:firstLine="567"/>
        <w:contextualSpacing/>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EF5BF0" w:rsidRPr="00DC2360">
        <w:rPr>
          <w:rFonts w:ascii="GHEA Grapalat" w:hAnsi="GHEA Grapalat"/>
          <w:b/>
          <w:i w:val="0"/>
          <w:sz w:val="24"/>
          <w:szCs w:val="24"/>
        </w:rPr>
        <w:t>.</w:t>
      </w:r>
      <w:r w:rsidRPr="009044F1">
        <w:rPr>
          <w:rFonts w:ascii="GHEA Grapalat" w:hAnsi="GHEA Grapalat"/>
          <w:b/>
          <w:i w:val="0"/>
          <w:sz w:val="24"/>
          <w:szCs w:val="24"/>
        </w:rPr>
        <w:t>1</w:t>
      </w:r>
    </w:p>
    <w:p w14:paraId="412900C1" w14:textId="0F52E212" w:rsidR="00D043C1" w:rsidRPr="00C20EFF" w:rsidRDefault="00D043C1" w:rsidP="00E00A84">
      <w:pPr>
        <w:pStyle w:val="BodyTextIndent3"/>
        <w:widowControl w:val="0"/>
        <w:spacing w:after="160" w:line="240" w:lineRule="auto"/>
        <w:contextualSpacing/>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DB1D30">
        <w:rPr>
          <w:rFonts w:ascii="GHEA Grapalat" w:hAnsi="GHEA Grapalat"/>
          <w:sz w:val="24"/>
          <w:szCs w:val="24"/>
          <w:lang w:val="hy-AM"/>
        </w:rPr>
        <w:t xml:space="preserve">запрос </w:t>
      </w:r>
      <w:r w:rsidR="00DB1D30" w:rsidRPr="00A94258">
        <w:rPr>
          <w:rFonts w:ascii="GHEA Grapalat" w:hAnsi="GHEA Grapalat"/>
          <w:sz w:val="24"/>
          <w:szCs w:val="24"/>
          <w:lang w:val="hy-AM"/>
        </w:rPr>
        <w:t>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C64E28">
        <w:rPr>
          <w:rFonts w:ascii="GHEA Grapalat" w:hAnsi="GHEA Grapalat"/>
          <w:b/>
          <w:sz w:val="24"/>
          <w:szCs w:val="24"/>
        </w:rPr>
        <w:t>HA-GHASHZB-2026/10</w:t>
      </w:r>
    </w:p>
    <w:p w14:paraId="5D0ECE91" w14:textId="77777777" w:rsidR="00D043C1" w:rsidRPr="00094180" w:rsidRDefault="002B6B4A" w:rsidP="00E00A84">
      <w:pPr>
        <w:widowControl w:val="0"/>
        <w:spacing w:after="160"/>
        <w:ind w:left="567" w:right="565"/>
        <w:contextualSpacing/>
        <w:jc w:val="center"/>
        <w:rPr>
          <w:rFonts w:ascii="GHEA Grapalat" w:hAnsi="GHEA Grapalat"/>
          <w:b/>
          <w:lang w:val="hy-AM"/>
        </w:rPr>
      </w:pPr>
      <w:r>
        <w:rPr>
          <w:rFonts w:ascii="GHEA Grapalat" w:hAnsi="GHEA Grapalat"/>
          <w:b/>
        </w:rPr>
        <w:t>ЗАВЕРЕНИЕ</w:t>
      </w:r>
    </w:p>
    <w:p w14:paraId="1C178471" w14:textId="77777777" w:rsidR="00D043C1" w:rsidRPr="009044F1" w:rsidRDefault="002B6B4A" w:rsidP="00E00A84">
      <w:pPr>
        <w:pStyle w:val="Heading3"/>
        <w:keepNext w:val="0"/>
        <w:widowControl w:val="0"/>
        <w:spacing w:after="160" w:line="240" w:lineRule="auto"/>
        <w:ind w:left="567" w:right="565"/>
        <w:contextualSpacing/>
        <w:rPr>
          <w:rFonts w:ascii="GHEA Grapalat" w:hAnsi="GHEA Grapalat" w:cs="Arial"/>
          <w:sz w:val="24"/>
          <w:szCs w:val="24"/>
        </w:rPr>
      </w:pPr>
      <w:r w:rsidRPr="002B6B4A">
        <w:rPr>
          <w:rFonts w:ascii="GHEA Grapalat" w:hAnsi="GHEA Grapalat"/>
          <w:b/>
          <w:i w:val="0"/>
          <w:sz w:val="24"/>
          <w:szCs w:val="24"/>
        </w:rPr>
        <w:t>об обязательстве по установке материалов и / или устройств и оборудования, соответствующих техническим характеристикам и условиям гарантийного обслуживания, указанным в приглашении</w:t>
      </w:r>
    </w:p>
    <w:p w14:paraId="4D40AEE1" w14:textId="77777777" w:rsidR="00D043C1" w:rsidRPr="00430541" w:rsidRDefault="00D043C1" w:rsidP="00E00A84">
      <w:pPr>
        <w:widowControl w:val="0"/>
        <w:contextualSpacing/>
        <w:jc w:val="both"/>
        <w:rPr>
          <w:rFonts w:ascii="GHEA Grapalat" w:hAnsi="GHEA Grapalat"/>
        </w:rPr>
      </w:pPr>
      <w:r w:rsidRPr="00DD2B43">
        <w:rPr>
          <w:rFonts w:ascii="GHEA Grapalat" w:hAnsi="GHEA Grapalat"/>
        </w:rPr>
        <w:t>________</w:t>
      </w:r>
      <w:r>
        <w:rPr>
          <w:rFonts w:ascii="GHEA Grapalat" w:hAnsi="GHEA Grapalat"/>
        </w:rPr>
        <w:t>_____________________</w:t>
      </w:r>
      <w:r w:rsidR="00094180">
        <w:rPr>
          <w:rFonts w:ascii="GHEA Grapalat" w:hAnsi="GHEA Grapalat"/>
        </w:rPr>
        <w:t>______________________________________________</w:t>
      </w:r>
      <w:r>
        <w:rPr>
          <w:rFonts w:ascii="GHEA Grapalat" w:hAnsi="GHEA Grapalat"/>
        </w:rPr>
        <w:t xml:space="preserve">,                               </w:t>
      </w:r>
    </w:p>
    <w:p w14:paraId="4581C0AF" w14:textId="77777777" w:rsidR="00D043C1" w:rsidRPr="00430541" w:rsidRDefault="00094180" w:rsidP="00E00A84">
      <w:pPr>
        <w:widowControl w:val="0"/>
        <w:spacing w:after="120"/>
        <w:contextualSpacing/>
        <w:jc w:val="both"/>
        <w:rPr>
          <w:rFonts w:ascii="GHEA Grapalat" w:hAnsi="GHEA Grapalat" w:cs="Arial"/>
          <w:sz w:val="16"/>
          <w:u w:val="single"/>
        </w:rPr>
      </w:pPr>
      <w:r>
        <w:rPr>
          <w:rFonts w:ascii="GHEA Grapalat" w:hAnsi="GHEA Grapalat"/>
          <w:sz w:val="16"/>
        </w:rPr>
        <w:t xml:space="preserve">                                       </w:t>
      </w:r>
      <w:r w:rsidR="00D043C1" w:rsidRPr="00430541">
        <w:rPr>
          <w:rFonts w:ascii="GHEA Grapalat" w:hAnsi="GHEA Grapalat"/>
          <w:sz w:val="16"/>
        </w:rPr>
        <w:t>наименование участника</w:t>
      </w:r>
    </w:p>
    <w:p w14:paraId="1DC9D656" w14:textId="540396B3" w:rsidR="00D043C1" w:rsidRPr="00094180" w:rsidDel="002B6B4A" w:rsidRDefault="002B6B4A" w:rsidP="00E00A84">
      <w:pPr>
        <w:widowControl w:val="0"/>
        <w:tabs>
          <w:tab w:val="left" w:pos="6804"/>
        </w:tabs>
        <w:contextualSpacing/>
        <w:jc w:val="both"/>
        <w:rPr>
          <w:del w:id="13" w:author="Inesa Kocharyan" w:date="2024-02-09T17:12:00Z"/>
          <w:rFonts w:ascii="GHEA Grapalat" w:hAnsi="GHEA Grapalat"/>
        </w:rPr>
      </w:pPr>
      <w:r w:rsidRPr="002B6B4A">
        <w:rPr>
          <w:rFonts w:ascii="GHEA Grapalat" w:hAnsi="GHEA Grapalat"/>
        </w:rPr>
        <w:t xml:space="preserve">в случае признания </w:t>
      </w:r>
      <w:r>
        <w:rPr>
          <w:rFonts w:ascii="GHEA Grapalat" w:hAnsi="GHEA Grapalat"/>
        </w:rPr>
        <w:t xml:space="preserve">отобранным </w:t>
      </w:r>
      <w:r w:rsidRPr="002B6B4A">
        <w:rPr>
          <w:rFonts w:ascii="GHEA Grapalat" w:hAnsi="GHEA Grapalat"/>
        </w:rPr>
        <w:t>участником</w:t>
      </w:r>
      <w:r w:rsidR="00B01410">
        <w:rPr>
          <w:rFonts w:ascii="GHEA Grapalat" w:hAnsi="GHEA Grapalat"/>
        </w:rPr>
        <w:t xml:space="preserve"> в</w:t>
      </w:r>
      <w:r w:rsidRPr="002B6B4A">
        <w:rPr>
          <w:rFonts w:ascii="GHEA Grapalat" w:hAnsi="GHEA Grapalat"/>
        </w:rPr>
        <w:t xml:space="preserve"> </w:t>
      </w:r>
      <w:r w:rsidRPr="009044F1">
        <w:rPr>
          <w:rFonts w:ascii="GHEA Grapalat" w:hAnsi="GHEA Grapalat"/>
        </w:rPr>
        <w:t xml:space="preserve">рамках </w:t>
      </w:r>
      <w:r w:rsidR="00DB1D30">
        <w:rPr>
          <w:rFonts w:ascii="GHEA Grapalat" w:hAnsi="GHEA Grapalat"/>
          <w:lang w:val="hy-AM"/>
        </w:rPr>
        <w:t xml:space="preserve">запрос </w:t>
      </w:r>
      <w:r w:rsidR="00DB1D30" w:rsidRPr="00A94258">
        <w:rPr>
          <w:rFonts w:ascii="GHEA Grapalat" w:hAnsi="GHEA Grapalat"/>
          <w:lang w:val="hy-AM"/>
        </w:rPr>
        <w:t>котировок</w:t>
      </w:r>
      <w:r w:rsidR="00DB1D30" w:rsidRPr="009044F1">
        <w:rPr>
          <w:rFonts w:ascii="GHEA Grapalat" w:hAnsi="GHEA Grapalat"/>
        </w:rPr>
        <w:t xml:space="preserve"> </w:t>
      </w:r>
      <w:r w:rsidRPr="009044F1">
        <w:rPr>
          <w:rFonts w:ascii="GHEA Grapalat" w:hAnsi="GHEA Grapalat"/>
        </w:rPr>
        <w:t xml:space="preserve">под кодом </w:t>
      </w:r>
      <w:r w:rsidR="00EA3184" w:rsidRPr="00EA3184">
        <w:rPr>
          <w:rFonts w:ascii="GHEA Grapalat" w:hAnsi="GHEA Grapalat"/>
        </w:rPr>
        <w:t>HA-GHASHZB-2025/53</w:t>
      </w:r>
      <w:r w:rsidR="00EA3184">
        <w:rPr>
          <w:rFonts w:ascii="GHEA Grapalat" w:hAnsi="GHEA Grapalat"/>
          <w:lang w:val="hy-AM"/>
        </w:rPr>
        <w:t xml:space="preserve"> </w:t>
      </w:r>
      <w:r w:rsidRPr="002B6B4A">
        <w:rPr>
          <w:rFonts w:ascii="GHEA Grapalat" w:hAnsi="GHEA Grapalat"/>
        </w:rPr>
        <w:t xml:space="preserve">обязуется в ходе выполнения работ, предусмотренных контрактом, заключаемым в рамках конкурса под тем же кодом, устанавливать (использовать) материалы и / или </w:t>
      </w:r>
      <w:r>
        <w:rPr>
          <w:rFonts w:ascii="GHEA Grapalat" w:hAnsi="GHEA Grapalat"/>
        </w:rPr>
        <w:t>приборы</w:t>
      </w:r>
      <w:r w:rsidRPr="002B6B4A">
        <w:rPr>
          <w:rFonts w:ascii="GHEA Grapalat" w:hAnsi="GHEA Grapalat"/>
        </w:rPr>
        <w:t xml:space="preserve"> и оборудование, соответствующие техническим характеристикам и условиям гарантийного обслуживания, установленным проектной документацией, представленной в приложении к контракту, предварительно письменно согласовав их технические характеристики, товарные знаки, фирменные наименования, марки и гарантийные сроки с заказчиком до установки (использования)</w:t>
      </w:r>
      <w:r w:rsidR="00094180">
        <w:rPr>
          <w:rFonts w:ascii="GHEA Grapalat" w:hAnsi="GHEA Grapalat"/>
        </w:rPr>
        <w:t>,</w:t>
      </w:r>
    </w:p>
    <w:p w14:paraId="63307622" w14:textId="77777777" w:rsidR="00094180" w:rsidRDefault="00094180" w:rsidP="00E00A84">
      <w:pPr>
        <w:widowControl w:val="0"/>
        <w:tabs>
          <w:tab w:val="left" w:pos="6804"/>
        </w:tabs>
        <w:contextualSpacing/>
        <w:jc w:val="center"/>
        <w:rPr>
          <w:rFonts w:ascii="GHEA Grapalat" w:hAnsi="GHEA Grapalat"/>
        </w:rPr>
      </w:pPr>
    </w:p>
    <w:p w14:paraId="5530EED6" w14:textId="77777777" w:rsidR="00094180" w:rsidRDefault="00094180" w:rsidP="00E00A84">
      <w:pPr>
        <w:widowControl w:val="0"/>
        <w:tabs>
          <w:tab w:val="left" w:pos="6804"/>
        </w:tabs>
        <w:contextualSpacing/>
        <w:jc w:val="center"/>
        <w:rPr>
          <w:rFonts w:ascii="GHEA Grapalat" w:hAnsi="GHEA Grapalat"/>
        </w:rPr>
      </w:pPr>
    </w:p>
    <w:p w14:paraId="51476494" w14:textId="77777777" w:rsidR="00094180" w:rsidRDefault="00094180" w:rsidP="00E00A84">
      <w:pPr>
        <w:widowControl w:val="0"/>
        <w:tabs>
          <w:tab w:val="left" w:pos="6804"/>
        </w:tabs>
        <w:contextualSpacing/>
        <w:jc w:val="center"/>
        <w:rPr>
          <w:rFonts w:ascii="GHEA Grapalat" w:hAnsi="GHEA Grapalat"/>
        </w:rPr>
      </w:pPr>
    </w:p>
    <w:p w14:paraId="3AEA5DA1" w14:textId="77777777" w:rsidR="00094180" w:rsidRDefault="00094180" w:rsidP="00E00A84">
      <w:pPr>
        <w:widowControl w:val="0"/>
        <w:tabs>
          <w:tab w:val="left" w:pos="6804"/>
        </w:tabs>
        <w:contextualSpacing/>
        <w:jc w:val="center"/>
        <w:rPr>
          <w:rFonts w:ascii="GHEA Grapalat" w:hAnsi="GHEA Grapalat"/>
        </w:rPr>
      </w:pPr>
    </w:p>
    <w:p w14:paraId="4C16B77D" w14:textId="77777777" w:rsidR="00D043C1" w:rsidRPr="00DD2B43" w:rsidRDefault="00D043C1" w:rsidP="00E00A84">
      <w:pPr>
        <w:widowControl w:val="0"/>
        <w:tabs>
          <w:tab w:val="left" w:pos="6804"/>
        </w:tabs>
        <w:contextualSpacing/>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E8A13A0" w14:textId="77777777" w:rsidR="00D043C1" w:rsidRPr="00567D3B" w:rsidRDefault="00D043C1" w:rsidP="00E00A84">
      <w:pPr>
        <w:widowControl w:val="0"/>
        <w:tabs>
          <w:tab w:val="left" w:pos="7513"/>
        </w:tabs>
        <w:spacing w:after="160"/>
        <w:ind w:left="709"/>
        <w:contextualSpacing/>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321F931A" w14:textId="77777777" w:rsidR="00D043C1" w:rsidRPr="008875C7" w:rsidRDefault="00D043C1" w:rsidP="00E00A84">
      <w:pPr>
        <w:widowControl w:val="0"/>
        <w:spacing w:after="160"/>
        <w:contextualSpacing/>
        <w:jc w:val="right"/>
        <w:rPr>
          <w:rFonts w:ascii="GHEA Grapalat" w:hAnsi="GHEA Grapalat"/>
        </w:rPr>
      </w:pPr>
    </w:p>
    <w:p w14:paraId="005B2C35" w14:textId="77777777" w:rsidR="00D043C1" w:rsidRPr="00D5443D" w:rsidRDefault="00D043C1" w:rsidP="00E00A84">
      <w:pPr>
        <w:widowControl w:val="0"/>
        <w:spacing w:after="160"/>
        <w:contextualSpacing/>
        <w:jc w:val="right"/>
        <w:rPr>
          <w:rFonts w:ascii="GHEA Grapalat" w:hAnsi="GHEA Grapalat"/>
        </w:rPr>
      </w:pPr>
      <w:r w:rsidRPr="009044F1">
        <w:rPr>
          <w:rFonts w:ascii="GHEA Grapalat" w:hAnsi="GHEA Grapalat"/>
        </w:rPr>
        <w:t>М. П.</w:t>
      </w:r>
    </w:p>
    <w:p w14:paraId="44BBA5FA" w14:textId="77777777" w:rsidR="00D043C1" w:rsidRDefault="00D043C1" w:rsidP="00E00A84">
      <w:pPr>
        <w:contextualSpacing/>
        <w:rPr>
          <w:rFonts w:ascii="GHEA Grapalat" w:hAnsi="GHEA Grapalat"/>
        </w:rPr>
      </w:pPr>
      <w:r>
        <w:rPr>
          <w:rFonts w:ascii="GHEA Grapalat" w:hAnsi="GHEA Grapalat"/>
        </w:rPr>
        <w:br w:type="page"/>
      </w:r>
    </w:p>
    <w:p w14:paraId="6DDB2E8D" w14:textId="77777777" w:rsidR="00220899" w:rsidRDefault="00220899" w:rsidP="00E00A84">
      <w:pPr>
        <w:contextualSpacing/>
        <w:jc w:val="right"/>
        <w:rPr>
          <w:rFonts w:ascii="GHEA Grapalat" w:hAnsi="GHEA Grapalat"/>
          <w:b/>
        </w:rPr>
      </w:pPr>
      <w:r w:rsidRPr="002E2C90">
        <w:rPr>
          <w:rFonts w:ascii="GHEA Grapalat" w:hAnsi="GHEA Grapalat"/>
          <w:b/>
        </w:rPr>
        <w:lastRenderedPageBreak/>
        <w:t>Приложение 1.</w:t>
      </w:r>
      <w:r w:rsidR="00BA1C04" w:rsidRPr="002E2C90">
        <w:rPr>
          <w:rFonts w:ascii="GHEA Grapalat" w:hAnsi="GHEA Grapalat"/>
          <w:b/>
        </w:rPr>
        <w:t>2</w:t>
      </w:r>
      <w:r w:rsidRPr="002E2C90">
        <w:rPr>
          <w:rFonts w:ascii="GHEA Grapalat" w:hAnsi="GHEA Grapalat"/>
          <w:b/>
        </w:rPr>
        <w:t>**</w:t>
      </w:r>
      <w:r>
        <w:rPr>
          <w:rFonts w:ascii="GHEA Grapalat" w:hAnsi="GHEA Grapalat"/>
          <w:b/>
        </w:rPr>
        <w:t xml:space="preserve"> </w:t>
      </w:r>
    </w:p>
    <w:p w14:paraId="0C95D16F" w14:textId="3A7BCAEF" w:rsidR="00220899" w:rsidRPr="00FA6464" w:rsidRDefault="00220899" w:rsidP="00E00A84">
      <w:pPr>
        <w:contextualSpacing/>
        <w:jc w:val="right"/>
        <w:rPr>
          <w:rFonts w:ascii="GHEA Grapalat" w:hAnsi="GHEA Grapalat"/>
          <w:b/>
        </w:rPr>
      </w:pPr>
      <w:r w:rsidRPr="001439BD">
        <w:rPr>
          <w:rFonts w:ascii="GHEA Grapalat" w:hAnsi="GHEA Grapalat"/>
          <w:b/>
        </w:rPr>
        <w:t xml:space="preserve">к Приглашению на </w:t>
      </w:r>
      <w:r w:rsidR="00DB1D30">
        <w:rPr>
          <w:rFonts w:ascii="GHEA Grapalat" w:hAnsi="GHEA Grapalat"/>
          <w:lang w:val="hy-AM"/>
        </w:rPr>
        <w:t xml:space="preserve">запрос </w:t>
      </w:r>
      <w:r w:rsidR="00DB1D30" w:rsidRPr="00A94258">
        <w:rPr>
          <w:rFonts w:ascii="GHEA Grapalat" w:hAnsi="GHEA Grapalat"/>
          <w:lang w:val="hy-AM"/>
        </w:rPr>
        <w:t>котировок</w:t>
      </w:r>
    </w:p>
    <w:p w14:paraId="6A904CB0" w14:textId="0FB40B42" w:rsidR="00220899" w:rsidRPr="003632F6" w:rsidRDefault="00220899" w:rsidP="00E00A84">
      <w:pPr>
        <w:pStyle w:val="Heading3"/>
        <w:keepNext w:val="0"/>
        <w:widowControl w:val="0"/>
        <w:spacing w:after="160" w:line="240" w:lineRule="auto"/>
        <w:ind w:firstLine="567"/>
        <w:contextualSpacing/>
        <w:jc w:val="right"/>
        <w:rPr>
          <w:rFonts w:ascii="GHEA Grapalat" w:hAnsi="GHEA Grapalat" w:cs="Arial"/>
          <w:b/>
          <w:sz w:val="24"/>
          <w:szCs w:val="24"/>
        </w:rPr>
      </w:pPr>
      <w:r w:rsidRPr="009044F1">
        <w:rPr>
          <w:rFonts w:ascii="GHEA Grapalat" w:hAnsi="GHEA Grapalat"/>
          <w:b/>
          <w:sz w:val="24"/>
          <w:szCs w:val="24"/>
        </w:rPr>
        <w:t xml:space="preserve">под кодом </w:t>
      </w:r>
      <w:r w:rsidR="00C64E28">
        <w:rPr>
          <w:rFonts w:ascii="GHEA Grapalat" w:hAnsi="GHEA Grapalat"/>
          <w:b/>
          <w:sz w:val="24"/>
          <w:szCs w:val="24"/>
        </w:rPr>
        <w:t>HA-GHASHZB-2026/10</w:t>
      </w:r>
    </w:p>
    <w:p w14:paraId="3CDAF313" w14:textId="77777777" w:rsidR="00220899" w:rsidRDefault="00220899" w:rsidP="00E00A84">
      <w:pPr>
        <w:ind w:left="360" w:hanging="360"/>
        <w:contextualSpacing/>
        <w:jc w:val="center"/>
        <w:rPr>
          <w:rFonts w:ascii="GHEA Grapalat" w:hAnsi="GHEA Grapalat"/>
          <w:b/>
        </w:rPr>
      </w:pPr>
      <w:r>
        <w:rPr>
          <w:rFonts w:ascii="GHEA Grapalat" w:hAnsi="GHEA Grapalat"/>
          <w:b/>
        </w:rPr>
        <w:t>ФОРМА</w:t>
      </w:r>
    </w:p>
    <w:p w14:paraId="36ABF266" w14:textId="77777777" w:rsidR="00220899" w:rsidRPr="00C76978" w:rsidRDefault="00220899" w:rsidP="00E00A84">
      <w:pPr>
        <w:ind w:left="360" w:hanging="360"/>
        <w:contextualSpacing/>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D7F0C5E" w14:textId="77777777" w:rsidR="00220899" w:rsidRPr="00ED3A13" w:rsidRDefault="00220899" w:rsidP="00E00A84">
      <w:pPr>
        <w:ind w:left="360" w:hanging="360"/>
        <w:contextualSpacing/>
        <w:jc w:val="center"/>
        <w:rPr>
          <w:rFonts w:ascii="GHEA Grapalat" w:eastAsia="GHEA Grapalat" w:hAnsi="GHEA Grapalat" w:cs="GHEA Grapalat"/>
          <w:b/>
        </w:rPr>
      </w:pPr>
    </w:p>
    <w:p w14:paraId="0E0A5FC6" w14:textId="77777777" w:rsidR="00220899" w:rsidRPr="00FD1EE4" w:rsidRDefault="00220899" w:rsidP="00E00A84">
      <w:pPr>
        <w:numPr>
          <w:ilvl w:val="0"/>
          <w:numId w:val="28"/>
        </w:numPr>
        <w:pBdr>
          <w:top w:val="nil"/>
          <w:left w:val="nil"/>
          <w:bottom w:val="nil"/>
          <w:right w:val="nil"/>
          <w:between w:val="nil"/>
        </w:pBdr>
        <w:spacing w:after="160"/>
        <w:contextualSpacing/>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F08D884" w14:textId="77777777" w:rsidR="00220899" w:rsidRPr="00FD1EE4"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220899" w:rsidRPr="00FD1EE4" w14:paraId="4A998CDE" w14:textId="77777777" w:rsidTr="00220899">
        <w:tc>
          <w:tcPr>
            <w:tcW w:w="2836" w:type="dxa"/>
            <w:shd w:val="clear" w:color="auto" w:fill="D9E2F3"/>
            <w:vAlign w:val="center"/>
          </w:tcPr>
          <w:p w14:paraId="51671286"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A3E7EF6"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4FA902B" w14:textId="77777777" w:rsidTr="00220899">
        <w:tc>
          <w:tcPr>
            <w:tcW w:w="2836" w:type="dxa"/>
            <w:shd w:val="clear" w:color="auto" w:fill="D9E2F3"/>
            <w:vAlign w:val="center"/>
          </w:tcPr>
          <w:p w14:paraId="7FBDF0E5"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4CF6FA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759DD32E" w14:textId="77777777" w:rsidTr="00220899">
        <w:tc>
          <w:tcPr>
            <w:tcW w:w="2836" w:type="dxa"/>
            <w:shd w:val="clear" w:color="auto" w:fill="D9E2F3"/>
            <w:vAlign w:val="center"/>
          </w:tcPr>
          <w:p w14:paraId="6B796DD4"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C773E4D"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356AF6E" w14:textId="77777777" w:rsidTr="00220899">
        <w:tc>
          <w:tcPr>
            <w:tcW w:w="2836" w:type="dxa"/>
            <w:shd w:val="clear" w:color="auto" w:fill="D9E2F3"/>
            <w:vAlign w:val="center"/>
          </w:tcPr>
          <w:p w14:paraId="42BB894A"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F8EC635"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7CCD2EE9" w14:textId="77777777" w:rsidTr="00220899">
        <w:tc>
          <w:tcPr>
            <w:tcW w:w="2836" w:type="dxa"/>
            <w:shd w:val="clear" w:color="auto" w:fill="D9E2F3"/>
            <w:vAlign w:val="center"/>
          </w:tcPr>
          <w:p w14:paraId="7F94D012"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0AFF3CD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49B78768" w14:textId="77777777" w:rsidTr="00220899">
        <w:tc>
          <w:tcPr>
            <w:tcW w:w="2836" w:type="dxa"/>
            <w:shd w:val="clear" w:color="auto" w:fill="D9E2F3"/>
            <w:vAlign w:val="center"/>
          </w:tcPr>
          <w:p w14:paraId="668D8CB0"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F5B3971" w14:textId="77777777" w:rsidR="00220899" w:rsidRPr="00FD1EE4" w:rsidRDefault="00220899" w:rsidP="00E00A84">
            <w:pPr>
              <w:spacing w:before="240" w:after="240"/>
              <w:ind w:left="993" w:hanging="851"/>
              <w:contextualSpacing/>
              <w:rPr>
                <w:rFonts w:ascii="GHEA Grapalat" w:eastAsia="GHEA Grapalat" w:hAnsi="GHEA Grapalat" w:cs="GHEA Grapalat"/>
              </w:rPr>
            </w:pPr>
          </w:p>
        </w:tc>
      </w:tr>
      <w:tr w:rsidR="00220899" w:rsidRPr="00FD1EE4" w14:paraId="36E49ACE" w14:textId="77777777" w:rsidTr="00220899">
        <w:tc>
          <w:tcPr>
            <w:tcW w:w="2836" w:type="dxa"/>
            <w:shd w:val="clear" w:color="auto" w:fill="D9E2F3"/>
            <w:vAlign w:val="center"/>
          </w:tcPr>
          <w:p w14:paraId="20D27514" w14:textId="77777777" w:rsidR="00220899" w:rsidRPr="00FD1EE4" w:rsidRDefault="00220899" w:rsidP="00E00A84">
            <w:pPr>
              <w:numPr>
                <w:ilvl w:val="2"/>
                <w:numId w:val="28"/>
              </w:numPr>
              <w:pBdr>
                <w:top w:val="nil"/>
                <w:left w:val="nil"/>
                <w:bottom w:val="nil"/>
                <w:right w:val="nil"/>
                <w:between w:val="nil"/>
              </w:pBdr>
              <w:ind w:left="284" w:hanging="284"/>
              <w:contextualSpacing/>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4E24101" w14:textId="77777777" w:rsidR="00220899" w:rsidRPr="00FD1EE4" w:rsidRDefault="00220899" w:rsidP="00E00A84">
            <w:pPr>
              <w:spacing w:before="240" w:after="240"/>
              <w:ind w:left="993" w:hanging="851"/>
              <w:contextualSpacing/>
              <w:rPr>
                <w:rFonts w:ascii="GHEA Grapalat" w:eastAsia="GHEA Grapalat" w:hAnsi="GHEA Grapalat" w:cs="GHEA Grapalat"/>
              </w:rPr>
            </w:pPr>
          </w:p>
        </w:tc>
      </w:tr>
    </w:tbl>
    <w:p w14:paraId="7B13A9B3" w14:textId="77777777" w:rsidR="00220899" w:rsidRPr="00FD1EE4"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38A08637" w14:textId="77777777" w:rsidTr="00220899">
        <w:tc>
          <w:tcPr>
            <w:tcW w:w="2835" w:type="dxa"/>
            <w:shd w:val="clear" w:color="auto" w:fill="D9E2F3"/>
            <w:vAlign w:val="center"/>
          </w:tcPr>
          <w:p w14:paraId="3C622234"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1BC6E734"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79DF5880" w14:textId="77777777" w:rsidTr="00220899">
        <w:trPr>
          <w:trHeight w:val="1487"/>
        </w:trPr>
        <w:tc>
          <w:tcPr>
            <w:tcW w:w="2835" w:type="dxa"/>
            <w:shd w:val="clear" w:color="auto" w:fill="D9E2F3"/>
            <w:vAlign w:val="center"/>
          </w:tcPr>
          <w:p w14:paraId="0149BB09"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0498ED96" w14:textId="77777777" w:rsidR="00220899" w:rsidRPr="00FD1EE4" w:rsidRDefault="00220899" w:rsidP="00E00A84">
            <w:pPr>
              <w:spacing w:before="240" w:after="240"/>
              <w:contextualSpacing/>
              <w:rPr>
                <w:rFonts w:ascii="GHEA Grapalat" w:eastAsia="GHEA Grapalat" w:hAnsi="GHEA Grapalat" w:cs="GHEA Grapalat"/>
              </w:rPr>
            </w:pPr>
          </w:p>
        </w:tc>
      </w:tr>
    </w:tbl>
    <w:p w14:paraId="08531701" w14:textId="77777777" w:rsidR="00220899" w:rsidRPr="00FD1EE4"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13B336B8" w14:textId="77777777" w:rsidTr="00220899">
        <w:tc>
          <w:tcPr>
            <w:tcW w:w="2835" w:type="dxa"/>
            <w:shd w:val="clear" w:color="auto" w:fill="D9E2F3"/>
            <w:vAlign w:val="center"/>
          </w:tcPr>
          <w:p w14:paraId="76A6362F" w14:textId="77777777" w:rsidR="00220899" w:rsidRPr="00FD1EE4" w:rsidRDefault="00220899" w:rsidP="00E00A84">
            <w:pPr>
              <w:numPr>
                <w:ilvl w:val="2"/>
                <w:numId w:val="28"/>
              </w:numPr>
              <w:pBdr>
                <w:top w:val="nil"/>
                <w:left w:val="nil"/>
                <w:bottom w:val="nil"/>
                <w:right w:val="nil"/>
                <w:between w:val="nil"/>
              </w:pBdr>
              <w:spacing w:after="160"/>
              <w:ind w:left="0" w:hanging="79"/>
              <w:contextualSpacing/>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179AB7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5C5B785D" w14:textId="77777777" w:rsidTr="00220899">
        <w:tc>
          <w:tcPr>
            <w:tcW w:w="2835" w:type="dxa"/>
            <w:shd w:val="clear" w:color="auto" w:fill="D9E2F3"/>
            <w:vAlign w:val="center"/>
          </w:tcPr>
          <w:p w14:paraId="5D46DF73" w14:textId="77777777" w:rsidR="00220899" w:rsidRPr="00FD1EE4" w:rsidRDefault="00220899" w:rsidP="00E00A84">
            <w:pPr>
              <w:numPr>
                <w:ilvl w:val="2"/>
                <w:numId w:val="28"/>
              </w:numPr>
              <w:pBdr>
                <w:top w:val="nil"/>
                <w:left w:val="nil"/>
                <w:bottom w:val="nil"/>
                <w:right w:val="nil"/>
                <w:between w:val="nil"/>
              </w:pBdr>
              <w:spacing w:after="160"/>
              <w:ind w:left="0" w:hanging="79"/>
              <w:contextualSpacing/>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2F717DF"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AE1084B" w14:textId="77777777" w:rsidTr="00220899">
        <w:tc>
          <w:tcPr>
            <w:tcW w:w="2835" w:type="dxa"/>
            <w:shd w:val="clear" w:color="auto" w:fill="D9E2F3"/>
            <w:vAlign w:val="center"/>
          </w:tcPr>
          <w:p w14:paraId="3C256406" w14:textId="77777777" w:rsidR="00220899" w:rsidRPr="00FD1EE4" w:rsidRDefault="00220899" w:rsidP="00E00A84">
            <w:pPr>
              <w:numPr>
                <w:ilvl w:val="2"/>
                <w:numId w:val="28"/>
              </w:numPr>
              <w:pBdr>
                <w:top w:val="nil"/>
                <w:left w:val="nil"/>
                <w:bottom w:val="nil"/>
                <w:right w:val="nil"/>
                <w:between w:val="nil"/>
              </w:pBdr>
              <w:spacing w:after="160"/>
              <w:ind w:left="0" w:hanging="79"/>
              <w:contextualSpacing/>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017B1BAA" w14:textId="77777777" w:rsidR="00220899" w:rsidRPr="00FD1EE4" w:rsidRDefault="00220899" w:rsidP="00E00A84">
            <w:pPr>
              <w:spacing w:before="240" w:after="240"/>
              <w:contextualSpacing/>
              <w:rPr>
                <w:rFonts w:ascii="GHEA Grapalat" w:eastAsia="GHEA Grapalat" w:hAnsi="GHEA Grapalat" w:cs="GHEA Grapalat"/>
              </w:rPr>
            </w:pPr>
          </w:p>
        </w:tc>
      </w:tr>
    </w:tbl>
    <w:p w14:paraId="560826A6" w14:textId="77777777" w:rsidR="00220899" w:rsidRPr="00FD1EE4" w:rsidRDefault="00220899" w:rsidP="00E00A84">
      <w:pPr>
        <w:contextualSpacing/>
        <w:rPr>
          <w:rFonts w:ascii="GHEA Grapalat" w:eastAsia="GHEA Grapalat" w:hAnsi="GHEA Grapalat" w:cs="GHEA Grapalat"/>
        </w:rPr>
      </w:pPr>
    </w:p>
    <w:p w14:paraId="11BF87FF" w14:textId="77777777" w:rsidR="00220899" w:rsidRPr="00FD1EE4" w:rsidRDefault="00220899" w:rsidP="00E00A84">
      <w:pPr>
        <w:contextualSpacing/>
        <w:rPr>
          <w:rFonts w:ascii="GHEA Grapalat" w:eastAsia="GHEA Grapalat" w:hAnsi="GHEA Grapalat" w:cs="GHEA Grapalat"/>
        </w:rPr>
      </w:pPr>
      <w:r w:rsidRPr="00FD1EE4">
        <w:rPr>
          <w:rFonts w:ascii="GHEA Grapalat" w:hAnsi="GHEA Grapalat"/>
        </w:rPr>
        <w:br w:type="page"/>
      </w:r>
    </w:p>
    <w:p w14:paraId="7BD1055E" w14:textId="77777777" w:rsidR="00220899" w:rsidRPr="009A52BE" w:rsidRDefault="00220899" w:rsidP="00E00A84">
      <w:pPr>
        <w:numPr>
          <w:ilvl w:val="0"/>
          <w:numId w:val="28"/>
        </w:numPr>
        <w:pBdr>
          <w:top w:val="nil"/>
          <w:left w:val="nil"/>
          <w:bottom w:val="nil"/>
          <w:right w:val="nil"/>
          <w:between w:val="nil"/>
        </w:pBdr>
        <w:spacing w:after="160"/>
        <w:contextualSpacing/>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CC7EF25" w14:textId="77777777" w:rsidR="00220899" w:rsidRPr="004E2F96"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3F480F56" w14:textId="77777777" w:rsidTr="00220899">
        <w:tc>
          <w:tcPr>
            <w:tcW w:w="2835" w:type="dxa"/>
            <w:shd w:val="clear" w:color="auto" w:fill="D9E2F3"/>
            <w:vAlign w:val="center"/>
          </w:tcPr>
          <w:p w14:paraId="3D2E2BFE" w14:textId="77777777" w:rsidR="00220899" w:rsidRPr="00FD1EE4" w:rsidRDefault="00220899" w:rsidP="00E00A84">
            <w:pPr>
              <w:numPr>
                <w:ilvl w:val="2"/>
                <w:numId w:val="28"/>
              </w:numPr>
              <w:pBdr>
                <w:top w:val="nil"/>
                <w:left w:val="nil"/>
                <w:bottom w:val="nil"/>
                <w:right w:val="nil"/>
                <w:between w:val="nil"/>
              </w:pBdr>
              <w:spacing w:after="160"/>
              <w:ind w:left="284" w:hanging="284"/>
              <w:contextualSpacing/>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2F5A890A"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9E81302" w14:textId="77777777" w:rsidTr="00220899">
        <w:tc>
          <w:tcPr>
            <w:tcW w:w="2835" w:type="dxa"/>
            <w:shd w:val="clear" w:color="auto" w:fill="D9E2F3"/>
            <w:vAlign w:val="center"/>
          </w:tcPr>
          <w:p w14:paraId="4A8133C1"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9AB40F6" w14:textId="77777777" w:rsidR="00220899" w:rsidRPr="00FD1EE4" w:rsidRDefault="00220899" w:rsidP="00E00A84">
            <w:pPr>
              <w:spacing w:before="240" w:after="240"/>
              <w:contextualSpacing/>
              <w:rPr>
                <w:rFonts w:ascii="GHEA Grapalat" w:eastAsia="GHEA Grapalat" w:hAnsi="GHEA Grapalat" w:cs="GHEA Grapalat"/>
              </w:rPr>
            </w:pPr>
          </w:p>
        </w:tc>
      </w:tr>
    </w:tbl>
    <w:p w14:paraId="772DEDF1" w14:textId="77777777" w:rsidR="00220899" w:rsidRPr="00FD1EE4"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2F6391DE" w14:textId="77777777" w:rsidTr="00220899">
        <w:tc>
          <w:tcPr>
            <w:tcW w:w="2835" w:type="dxa"/>
            <w:shd w:val="clear" w:color="auto" w:fill="D9E2F3"/>
            <w:vAlign w:val="center"/>
          </w:tcPr>
          <w:p w14:paraId="380E3BED"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51DB2DD"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E786A39" w14:textId="77777777" w:rsidTr="00220899">
        <w:tc>
          <w:tcPr>
            <w:tcW w:w="2835" w:type="dxa"/>
            <w:shd w:val="clear" w:color="auto" w:fill="D9E2F3"/>
            <w:vAlign w:val="center"/>
          </w:tcPr>
          <w:p w14:paraId="19DFB35D"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5F0B5BA"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656BB99" w14:textId="77777777" w:rsidTr="00220899">
        <w:tc>
          <w:tcPr>
            <w:tcW w:w="2835" w:type="dxa"/>
            <w:shd w:val="clear" w:color="auto" w:fill="D9E2F3"/>
            <w:vAlign w:val="center"/>
          </w:tcPr>
          <w:p w14:paraId="1C8FFBC1"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5AB9D615"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5158D9E0" w14:textId="77777777" w:rsidTr="00220899">
        <w:tc>
          <w:tcPr>
            <w:tcW w:w="2835" w:type="dxa"/>
            <w:shd w:val="clear" w:color="auto" w:fill="D9E2F3"/>
            <w:vAlign w:val="center"/>
          </w:tcPr>
          <w:p w14:paraId="6867997F"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97890D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E8E451A" w14:textId="77777777" w:rsidTr="00220899">
        <w:tc>
          <w:tcPr>
            <w:tcW w:w="2835" w:type="dxa"/>
            <w:shd w:val="clear" w:color="auto" w:fill="D9E2F3"/>
            <w:vAlign w:val="center"/>
          </w:tcPr>
          <w:p w14:paraId="58AB3D71"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C60F470"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5CAC0041" w14:textId="77777777" w:rsidTr="00220899">
        <w:trPr>
          <w:trHeight w:val="1361"/>
        </w:trPr>
        <w:tc>
          <w:tcPr>
            <w:tcW w:w="2835" w:type="dxa"/>
            <w:shd w:val="clear" w:color="auto" w:fill="D9E2F3"/>
            <w:vAlign w:val="center"/>
          </w:tcPr>
          <w:p w14:paraId="62FDDD2C"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01ABC06"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D3F2FDD" w14:textId="77777777" w:rsidTr="00220899">
        <w:tc>
          <w:tcPr>
            <w:tcW w:w="2835" w:type="dxa"/>
            <w:shd w:val="clear" w:color="auto" w:fill="D9E2F3"/>
            <w:vAlign w:val="center"/>
          </w:tcPr>
          <w:p w14:paraId="4D92A1CB"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D55BCF8" w14:textId="77777777" w:rsidR="00220899" w:rsidRPr="00FD1EE4" w:rsidRDefault="00220899" w:rsidP="00E00A84">
            <w:pPr>
              <w:spacing w:before="240" w:after="240"/>
              <w:contextualSpacing/>
              <w:rPr>
                <w:rFonts w:ascii="GHEA Grapalat" w:eastAsia="GHEA Grapalat" w:hAnsi="GHEA Grapalat" w:cs="GHEA Grapalat"/>
              </w:rPr>
            </w:pPr>
          </w:p>
        </w:tc>
      </w:tr>
    </w:tbl>
    <w:p w14:paraId="6C1C0CD8" w14:textId="77777777" w:rsidR="00220899" w:rsidRPr="00574FF7"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52A887C2" w14:textId="77777777" w:rsidTr="00220899">
        <w:tc>
          <w:tcPr>
            <w:tcW w:w="2836" w:type="dxa"/>
            <w:shd w:val="clear" w:color="auto" w:fill="D9E2F3"/>
            <w:vAlign w:val="center"/>
          </w:tcPr>
          <w:p w14:paraId="0B25B953" w14:textId="77777777" w:rsidR="00220899" w:rsidRPr="00FD1EE4" w:rsidRDefault="00220899" w:rsidP="00E00A84">
            <w:pPr>
              <w:numPr>
                <w:ilvl w:val="2"/>
                <w:numId w:val="28"/>
              </w:numPr>
              <w:pBdr>
                <w:top w:val="nil"/>
                <w:left w:val="nil"/>
                <w:bottom w:val="nil"/>
                <w:right w:val="nil"/>
                <w:between w:val="nil"/>
              </w:pBdr>
              <w:spacing w:after="160"/>
              <w:ind w:hanging="930"/>
              <w:contextualSpacing/>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41436C8F"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67AC32C" w14:textId="77777777" w:rsidTr="00220899">
        <w:tc>
          <w:tcPr>
            <w:tcW w:w="2836" w:type="dxa"/>
            <w:shd w:val="clear" w:color="auto" w:fill="D9E2F3"/>
            <w:vAlign w:val="center"/>
          </w:tcPr>
          <w:p w14:paraId="266D0734" w14:textId="77777777" w:rsidR="00220899" w:rsidRPr="00FD1EE4" w:rsidRDefault="00220899" w:rsidP="00E00A84">
            <w:pPr>
              <w:numPr>
                <w:ilvl w:val="2"/>
                <w:numId w:val="28"/>
              </w:numPr>
              <w:pBdr>
                <w:top w:val="nil"/>
                <w:left w:val="nil"/>
                <w:bottom w:val="nil"/>
                <w:right w:val="nil"/>
                <w:between w:val="nil"/>
              </w:pBdr>
              <w:ind w:hanging="930"/>
              <w:contextualSpacing/>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FBA14AE" w14:textId="77777777" w:rsidR="00220899" w:rsidRPr="00FD1EE4" w:rsidRDefault="007C54D0"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60B8394A" w14:textId="77777777" w:rsidR="00220899" w:rsidRPr="00FD1EE4" w:rsidRDefault="007C54D0"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220899">
                  <w:rPr>
                    <w:rFonts w:ascii="MS Gothic" w:eastAsia="MS Gothic" w:hAnsi="MS Gothic" w:cs="GHEA Grapalat" w:hint="eastAsia"/>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7E9E290D" w14:textId="77777777" w:rsidR="00220899" w:rsidRPr="00FD1EE4" w:rsidRDefault="00220899" w:rsidP="00E00A84">
      <w:pPr>
        <w:pBdr>
          <w:top w:val="nil"/>
          <w:left w:val="nil"/>
          <w:bottom w:val="nil"/>
          <w:right w:val="nil"/>
          <w:between w:val="nil"/>
        </w:pBdr>
        <w:spacing w:before="240"/>
        <w:contextualSpacing/>
        <w:rPr>
          <w:rFonts w:ascii="GHEA Grapalat" w:eastAsia="GHEA Grapalat" w:hAnsi="GHEA Grapalat" w:cs="GHEA Grapalat"/>
        </w:rPr>
      </w:pPr>
      <w:r w:rsidRPr="00FD1EE4">
        <w:rPr>
          <w:rFonts w:ascii="GHEA Grapalat" w:hAnsi="GHEA Grapalat"/>
        </w:rPr>
        <w:br w:type="page"/>
      </w:r>
    </w:p>
    <w:p w14:paraId="1499CF29" w14:textId="77777777" w:rsidR="00220899" w:rsidRPr="00CB7DFD" w:rsidRDefault="00220899" w:rsidP="00E00A84">
      <w:pPr>
        <w:numPr>
          <w:ilvl w:val="0"/>
          <w:numId w:val="28"/>
        </w:numPr>
        <w:pBdr>
          <w:top w:val="nil"/>
          <w:left w:val="nil"/>
          <w:bottom w:val="nil"/>
          <w:right w:val="nil"/>
          <w:between w:val="nil"/>
        </w:pBdr>
        <w:contextualSpacing/>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BAD200C" w14:textId="77777777" w:rsidR="00220899" w:rsidRPr="00FD1EE4"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0309E43D" w14:textId="77777777" w:rsidTr="00220899">
        <w:tc>
          <w:tcPr>
            <w:tcW w:w="2837" w:type="dxa"/>
            <w:shd w:val="clear" w:color="auto" w:fill="D9E2F3"/>
            <w:vAlign w:val="center"/>
          </w:tcPr>
          <w:p w14:paraId="6BB3697D"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CE2C76F"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83E9519" w14:textId="77777777" w:rsidTr="00220899">
        <w:tc>
          <w:tcPr>
            <w:tcW w:w="2837" w:type="dxa"/>
            <w:shd w:val="clear" w:color="auto" w:fill="D9E2F3"/>
            <w:vAlign w:val="center"/>
          </w:tcPr>
          <w:p w14:paraId="2D85B5C1"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D9A6C6D"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48A96F6B" w14:textId="77777777" w:rsidTr="00220899">
        <w:tc>
          <w:tcPr>
            <w:tcW w:w="2837" w:type="dxa"/>
            <w:shd w:val="clear" w:color="auto" w:fill="D9E2F3"/>
            <w:vAlign w:val="center"/>
          </w:tcPr>
          <w:p w14:paraId="03EAB188"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5DA972E4"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356DEFF" w14:textId="77777777" w:rsidTr="00220899">
        <w:tc>
          <w:tcPr>
            <w:tcW w:w="2837" w:type="dxa"/>
            <w:shd w:val="clear" w:color="auto" w:fill="D9E2F3"/>
            <w:vAlign w:val="center"/>
          </w:tcPr>
          <w:p w14:paraId="27242680"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0E5D30B" w14:textId="77777777" w:rsidR="00220899" w:rsidRPr="00FD1EE4" w:rsidRDefault="007C54D0"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7BDE1EF7" w14:textId="77777777" w:rsidR="00220899" w:rsidRPr="00FD1EE4" w:rsidRDefault="007C54D0"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06B59A75" w14:textId="77777777" w:rsidR="00220899" w:rsidRPr="00FD1EE4"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3B59F039" w14:textId="77777777" w:rsidTr="00220899">
        <w:tc>
          <w:tcPr>
            <w:tcW w:w="2837" w:type="dxa"/>
            <w:shd w:val="clear" w:color="auto" w:fill="D9E2F3"/>
            <w:vAlign w:val="center"/>
          </w:tcPr>
          <w:p w14:paraId="7FF3285B" w14:textId="77777777" w:rsidR="00220899" w:rsidRPr="00B047A2"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E60318E"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30329099" w14:textId="77777777" w:rsidTr="00220899">
        <w:tc>
          <w:tcPr>
            <w:tcW w:w="2837" w:type="dxa"/>
            <w:shd w:val="clear" w:color="auto" w:fill="D9E2F3"/>
            <w:vAlign w:val="center"/>
          </w:tcPr>
          <w:p w14:paraId="04619A2B"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F6426D5"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4DE6E499" w14:textId="77777777" w:rsidTr="00220899">
        <w:tc>
          <w:tcPr>
            <w:tcW w:w="2837" w:type="dxa"/>
            <w:shd w:val="clear" w:color="auto" w:fill="D9E2F3"/>
            <w:vAlign w:val="center"/>
          </w:tcPr>
          <w:p w14:paraId="1EE2018B"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5F6201AB"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3A5FE4B2" w14:textId="77777777" w:rsidTr="00220899">
        <w:tc>
          <w:tcPr>
            <w:tcW w:w="2837" w:type="dxa"/>
            <w:shd w:val="clear" w:color="auto" w:fill="D9E2F3"/>
            <w:vAlign w:val="center"/>
          </w:tcPr>
          <w:p w14:paraId="2DDC9581"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2603A21" w14:textId="77777777" w:rsidR="00220899" w:rsidRPr="00FD1EE4" w:rsidRDefault="007C54D0"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1137D">
              <w:rPr>
                <w:rFonts w:ascii="GHEA Grapalat" w:eastAsia="GHEA Grapalat" w:hAnsi="GHEA Grapalat" w:cs="GHEA Grapalat"/>
              </w:rPr>
              <w:t>Прямое участие</w:t>
            </w:r>
          </w:p>
          <w:p w14:paraId="40A2A34F" w14:textId="77777777" w:rsidR="00220899" w:rsidRPr="00FD1EE4" w:rsidRDefault="007C54D0"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w:t>
            </w:r>
            <w:r w:rsidR="00220899" w:rsidRPr="00D812D8">
              <w:rPr>
                <w:rFonts w:ascii="GHEA Grapalat" w:eastAsia="GHEA Grapalat" w:hAnsi="GHEA Grapalat" w:cs="GHEA Grapalat"/>
              </w:rPr>
              <w:t>освенное участие</w:t>
            </w:r>
          </w:p>
        </w:tc>
      </w:tr>
    </w:tbl>
    <w:p w14:paraId="0BD546BA" w14:textId="77777777" w:rsidR="00220899" w:rsidRPr="00FD1EE4" w:rsidRDefault="00220899" w:rsidP="00E00A84">
      <w:pPr>
        <w:contextualSpacing/>
        <w:rPr>
          <w:rFonts w:ascii="GHEA Grapalat" w:eastAsia="GHEA Grapalat" w:hAnsi="GHEA Grapalat" w:cs="GHEA Grapalat"/>
          <w:b/>
        </w:rPr>
      </w:pPr>
      <w:r w:rsidRPr="00FD1EE4">
        <w:rPr>
          <w:rFonts w:ascii="GHEA Grapalat" w:hAnsi="GHEA Grapalat"/>
        </w:rPr>
        <w:br w:type="page"/>
      </w:r>
    </w:p>
    <w:p w14:paraId="1006FAAE" w14:textId="77777777" w:rsidR="00220899" w:rsidRPr="00FD1EE4" w:rsidRDefault="00220899" w:rsidP="00E00A84">
      <w:pPr>
        <w:numPr>
          <w:ilvl w:val="0"/>
          <w:numId w:val="28"/>
        </w:numPr>
        <w:pBdr>
          <w:top w:val="nil"/>
          <w:left w:val="nil"/>
          <w:bottom w:val="nil"/>
          <w:right w:val="nil"/>
          <w:between w:val="nil"/>
        </w:pBdr>
        <w:contextualSpacing/>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6CBA605" w14:textId="77777777" w:rsidR="00220899" w:rsidRPr="00FD1EE4"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220899" w:rsidRPr="00FD1EE4" w14:paraId="1B907B35" w14:textId="77777777" w:rsidTr="00220899">
        <w:tc>
          <w:tcPr>
            <w:tcW w:w="2836" w:type="dxa"/>
            <w:shd w:val="clear" w:color="auto" w:fill="D9E2F3"/>
            <w:vAlign w:val="center"/>
          </w:tcPr>
          <w:p w14:paraId="7DAD1296"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73AEFF99"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4B344705" w14:textId="77777777" w:rsidTr="00220899">
        <w:tc>
          <w:tcPr>
            <w:tcW w:w="2836" w:type="dxa"/>
            <w:shd w:val="clear" w:color="auto" w:fill="D9E2F3"/>
            <w:vAlign w:val="center"/>
          </w:tcPr>
          <w:p w14:paraId="10D36604"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8FD5F0D"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080F924D" w14:textId="77777777" w:rsidTr="00220899">
        <w:tc>
          <w:tcPr>
            <w:tcW w:w="2836" w:type="dxa"/>
            <w:shd w:val="clear" w:color="auto" w:fill="D9E2F3"/>
            <w:vAlign w:val="center"/>
          </w:tcPr>
          <w:p w14:paraId="2F9567BB"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1B92D67"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4B263BB3" w14:textId="77777777" w:rsidTr="00220899">
        <w:tc>
          <w:tcPr>
            <w:tcW w:w="2836" w:type="dxa"/>
            <w:shd w:val="clear" w:color="auto" w:fill="D9E2F3"/>
            <w:vAlign w:val="center"/>
          </w:tcPr>
          <w:p w14:paraId="586C4B32"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D8D91FB"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5359FCB" w14:textId="77777777" w:rsidTr="00220899">
        <w:tc>
          <w:tcPr>
            <w:tcW w:w="2836" w:type="dxa"/>
            <w:shd w:val="clear" w:color="auto" w:fill="D9E2F3"/>
            <w:vAlign w:val="center"/>
          </w:tcPr>
          <w:p w14:paraId="14CD22FD"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CC3F909"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C8C9DA3" w14:textId="77777777" w:rsidTr="00220899">
        <w:tc>
          <w:tcPr>
            <w:tcW w:w="2836" w:type="dxa"/>
            <w:shd w:val="clear" w:color="auto" w:fill="D9E2F3"/>
            <w:vAlign w:val="center"/>
          </w:tcPr>
          <w:p w14:paraId="153FFA34"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26E4CFE" w14:textId="77777777" w:rsidR="00220899" w:rsidRPr="00FD1EE4" w:rsidRDefault="00220899" w:rsidP="00E00A84">
            <w:pPr>
              <w:spacing w:before="240" w:after="240"/>
              <w:contextualSpacing/>
              <w:rPr>
                <w:rFonts w:ascii="GHEA Grapalat" w:eastAsia="GHEA Grapalat" w:hAnsi="GHEA Grapalat" w:cs="GHEA Grapalat"/>
              </w:rPr>
            </w:pPr>
          </w:p>
        </w:tc>
      </w:tr>
    </w:tbl>
    <w:p w14:paraId="69886F99" w14:textId="77777777" w:rsidR="00220899" w:rsidRPr="00FD1EE4"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220899" w:rsidRPr="00FD1EE4" w14:paraId="746BA13C" w14:textId="77777777" w:rsidTr="00CF15DB">
        <w:tc>
          <w:tcPr>
            <w:tcW w:w="2977" w:type="dxa"/>
            <w:shd w:val="clear" w:color="auto" w:fill="D9E2F3"/>
            <w:vAlign w:val="center"/>
          </w:tcPr>
          <w:p w14:paraId="322E2450"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F33E1D6"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3943AA3" w14:textId="77777777" w:rsidTr="00CF15DB">
        <w:tc>
          <w:tcPr>
            <w:tcW w:w="2977" w:type="dxa"/>
            <w:shd w:val="clear" w:color="auto" w:fill="D9E2F3"/>
            <w:vAlign w:val="center"/>
          </w:tcPr>
          <w:p w14:paraId="60157A79"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3086194"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36C6FFA9" w14:textId="77777777" w:rsidTr="00CF15DB">
        <w:tc>
          <w:tcPr>
            <w:tcW w:w="2977" w:type="dxa"/>
            <w:shd w:val="clear" w:color="auto" w:fill="D9E2F3"/>
            <w:vAlign w:val="center"/>
          </w:tcPr>
          <w:p w14:paraId="489A712E" w14:textId="77777777" w:rsidR="00220899" w:rsidRPr="00FD1EE4" w:rsidRDefault="00220899" w:rsidP="00E00A84">
            <w:pPr>
              <w:numPr>
                <w:ilvl w:val="2"/>
                <w:numId w:val="28"/>
              </w:numPr>
              <w:pBdr>
                <w:top w:val="nil"/>
                <w:left w:val="nil"/>
                <w:bottom w:val="nil"/>
                <w:right w:val="nil"/>
                <w:between w:val="nil"/>
              </w:pBdr>
              <w:spacing w:after="160"/>
              <w:ind w:left="317" w:hanging="283"/>
              <w:contextualSpacing/>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7F4D61D"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3CAD6D8" w14:textId="77777777" w:rsidTr="00CF15DB">
        <w:tc>
          <w:tcPr>
            <w:tcW w:w="2977" w:type="dxa"/>
            <w:shd w:val="clear" w:color="auto" w:fill="D9E2F3"/>
            <w:vAlign w:val="center"/>
          </w:tcPr>
          <w:p w14:paraId="0B4ACA2B" w14:textId="77777777" w:rsidR="00220899" w:rsidRPr="00FD1EE4" w:rsidRDefault="00220899" w:rsidP="00E00A84">
            <w:pPr>
              <w:numPr>
                <w:ilvl w:val="2"/>
                <w:numId w:val="28"/>
              </w:numPr>
              <w:pBdr>
                <w:top w:val="nil"/>
                <w:left w:val="nil"/>
                <w:bottom w:val="nil"/>
                <w:right w:val="nil"/>
                <w:between w:val="nil"/>
              </w:pBdr>
              <w:spacing w:after="160"/>
              <w:ind w:left="34" w:firstLine="0"/>
              <w:contextualSpacing/>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F3A89F2"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EF7A122" w14:textId="77777777" w:rsidTr="00CF15DB">
        <w:tc>
          <w:tcPr>
            <w:tcW w:w="2977" w:type="dxa"/>
            <w:shd w:val="clear" w:color="auto" w:fill="D9E2F3"/>
            <w:vAlign w:val="center"/>
          </w:tcPr>
          <w:p w14:paraId="67A0CC59"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ECC4ECC" w14:textId="77777777" w:rsidR="00220899" w:rsidRPr="00FD1EE4" w:rsidRDefault="00220899" w:rsidP="00E00A84">
            <w:pPr>
              <w:spacing w:before="240" w:after="240"/>
              <w:contextualSpacing/>
              <w:rPr>
                <w:rFonts w:ascii="GHEA Grapalat" w:eastAsia="GHEA Grapalat" w:hAnsi="GHEA Grapalat" w:cs="GHEA Grapalat"/>
              </w:rPr>
            </w:pPr>
          </w:p>
        </w:tc>
      </w:tr>
    </w:tbl>
    <w:p w14:paraId="1CED5199" w14:textId="77777777" w:rsidR="00220899" w:rsidRPr="00FD1EE4"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220899" w:rsidRPr="00FD1EE4" w14:paraId="4051EF77" w14:textId="77777777" w:rsidTr="00220899">
        <w:tc>
          <w:tcPr>
            <w:tcW w:w="2943" w:type="dxa"/>
            <w:shd w:val="clear" w:color="auto" w:fill="D9E2F3"/>
            <w:vAlign w:val="center"/>
          </w:tcPr>
          <w:p w14:paraId="57600F8E"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1B41A489"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50CB3705" w14:textId="77777777" w:rsidTr="00220899">
        <w:tc>
          <w:tcPr>
            <w:tcW w:w="2943" w:type="dxa"/>
            <w:shd w:val="clear" w:color="auto" w:fill="D9E2F3"/>
            <w:vAlign w:val="center"/>
          </w:tcPr>
          <w:p w14:paraId="225C7DF3"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5158A55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08C937D1" w14:textId="77777777" w:rsidTr="00220899">
        <w:tc>
          <w:tcPr>
            <w:tcW w:w="2943" w:type="dxa"/>
            <w:shd w:val="clear" w:color="auto" w:fill="D9E2F3"/>
            <w:vAlign w:val="center"/>
          </w:tcPr>
          <w:p w14:paraId="1F0A9ACD" w14:textId="77777777" w:rsidR="00220899" w:rsidRPr="00FD1EE4" w:rsidRDefault="00220899" w:rsidP="00E00A84">
            <w:pPr>
              <w:numPr>
                <w:ilvl w:val="2"/>
                <w:numId w:val="28"/>
              </w:numPr>
              <w:pBdr>
                <w:top w:val="nil"/>
                <w:left w:val="nil"/>
                <w:bottom w:val="nil"/>
                <w:right w:val="nil"/>
                <w:between w:val="nil"/>
              </w:pBdr>
              <w:spacing w:after="160"/>
              <w:ind w:left="284" w:hanging="284"/>
              <w:contextualSpacing/>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74E17818"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308ACCC2" w14:textId="77777777" w:rsidTr="00220899">
        <w:tc>
          <w:tcPr>
            <w:tcW w:w="2943" w:type="dxa"/>
            <w:shd w:val="clear" w:color="auto" w:fill="D9E2F3"/>
            <w:vAlign w:val="center"/>
          </w:tcPr>
          <w:p w14:paraId="2A6F1396" w14:textId="77777777" w:rsidR="00220899" w:rsidRPr="00FD1EE4" w:rsidRDefault="00220899" w:rsidP="00E00A84">
            <w:pPr>
              <w:numPr>
                <w:ilvl w:val="2"/>
                <w:numId w:val="28"/>
              </w:numPr>
              <w:pBdr>
                <w:top w:val="nil"/>
                <w:left w:val="nil"/>
                <w:bottom w:val="nil"/>
                <w:right w:val="nil"/>
                <w:between w:val="nil"/>
              </w:pBdr>
              <w:spacing w:after="160"/>
              <w:ind w:left="426" w:hanging="426"/>
              <w:contextualSpacing/>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024F1FFD" w14:textId="77777777" w:rsidR="00220899" w:rsidRPr="00FD1EE4" w:rsidRDefault="00220899" w:rsidP="00E00A84">
            <w:pPr>
              <w:spacing w:before="240" w:after="240"/>
              <w:contextualSpacing/>
              <w:rPr>
                <w:rFonts w:ascii="GHEA Grapalat" w:eastAsia="GHEA Grapalat" w:hAnsi="GHEA Grapalat" w:cs="GHEA Grapalat"/>
              </w:rPr>
            </w:pPr>
          </w:p>
        </w:tc>
      </w:tr>
    </w:tbl>
    <w:p w14:paraId="57DDE985" w14:textId="77777777" w:rsidR="00220899" w:rsidRPr="00FD1EE4"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220899" w:rsidRPr="00FD1EE4" w14:paraId="1DB1E65B" w14:textId="77777777" w:rsidTr="00220899">
        <w:tc>
          <w:tcPr>
            <w:tcW w:w="2837" w:type="dxa"/>
            <w:shd w:val="clear" w:color="auto" w:fill="D9E2F3"/>
            <w:vAlign w:val="center"/>
          </w:tcPr>
          <w:p w14:paraId="77548940"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12258B6"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42AFF157" w14:textId="77777777" w:rsidTr="00220899">
        <w:tc>
          <w:tcPr>
            <w:tcW w:w="2837" w:type="dxa"/>
            <w:shd w:val="clear" w:color="auto" w:fill="D9E2F3"/>
            <w:vAlign w:val="center"/>
          </w:tcPr>
          <w:p w14:paraId="4CDEF94A"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210E751F"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765D429" w14:textId="77777777" w:rsidTr="00220899">
        <w:tc>
          <w:tcPr>
            <w:tcW w:w="2837" w:type="dxa"/>
            <w:shd w:val="clear" w:color="auto" w:fill="D9E2F3"/>
            <w:vAlign w:val="center"/>
          </w:tcPr>
          <w:p w14:paraId="72CA7097"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B4E56D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3DA24C5B" w14:textId="77777777" w:rsidTr="00220899">
        <w:tc>
          <w:tcPr>
            <w:tcW w:w="2837" w:type="dxa"/>
            <w:shd w:val="clear" w:color="auto" w:fill="D9E2F3"/>
            <w:vAlign w:val="center"/>
          </w:tcPr>
          <w:p w14:paraId="48891E3B"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4F59A881" w14:textId="77777777" w:rsidR="00220899" w:rsidRPr="00FD1EE4" w:rsidRDefault="00220899" w:rsidP="00E00A84">
            <w:pPr>
              <w:spacing w:before="240" w:after="240"/>
              <w:contextualSpacing/>
              <w:rPr>
                <w:rFonts w:ascii="GHEA Grapalat" w:eastAsia="GHEA Grapalat" w:hAnsi="GHEA Grapalat" w:cs="GHEA Grapalat"/>
              </w:rPr>
            </w:pPr>
          </w:p>
        </w:tc>
      </w:tr>
    </w:tbl>
    <w:p w14:paraId="165823B1" w14:textId="77777777" w:rsidR="00220899" w:rsidRPr="008C665F"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049777B8" w14:textId="77777777" w:rsidTr="00220899">
        <w:trPr>
          <w:trHeight w:val="924"/>
        </w:trPr>
        <w:tc>
          <w:tcPr>
            <w:tcW w:w="9016" w:type="dxa"/>
            <w:gridSpan w:val="2"/>
            <w:vAlign w:val="center"/>
          </w:tcPr>
          <w:p w14:paraId="4E5DEE9A" w14:textId="77777777" w:rsidR="00220899" w:rsidRPr="00FD1EE4" w:rsidRDefault="007C54D0" w:rsidP="00E00A84">
            <w:pPr>
              <w:spacing w:before="240" w:after="240"/>
              <w:contextualSpacing/>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B34CB6">
              <w:rPr>
                <w:rFonts w:ascii="GHEA Grapalat" w:eastAsia="GHEA Grapalat" w:hAnsi="GHEA Grapalat" w:cs="GHEA Grapalat"/>
                <w:lang w:val="hy-AM"/>
              </w:rPr>
              <w:t>а</w:t>
            </w:r>
            <w:r w:rsidR="00220899">
              <w:rPr>
                <w:rFonts w:ascii="GHEA Grapalat" w:eastAsia="GHEA Grapalat" w:hAnsi="GHEA Grapalat" w:cs="GHEA Grapalat"/>
              </w:rPr>
              <w:t>.</w:t>
            </w:r>
            <w:r w:rsidR="00220899" w:rsidRPr="00FD1EE4">
              <w:rPr>
                <w:rFonts w:ascii="GHEA Grapalat" w:eastAsia="GHEA Grapalat" w:hAnsi="GHEA Grapalat" w:cs="GHEA Grapalat"/>
              </w:rPr>
              <w:t xml:space="preserve"> </w:t>
            </w:r>
            <w:r w:rsidR="00220899" w:rsidRPr="00C76DD8">
              <w:rPr>
                <w:rFonts w:ascii="GHEA Grapalat" w:eastAsia="GHEA Grapalat" w:hAnsi="GHEA Grapalat" w:cs="GHEA Grapalat"/>
              </w:rPr>
              <w:t xml:space="preserve">прямо или косвенно владеет 20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220899" w:rsidRPr="00FD1EE4" w14:paraId="4B0D8C76" w14:textId="77777777" w:rsidTr="00220899">
        <w:trPr>
          <w:trHeight w:val="684"/>
        </w:trPr>
        <w:tc>
          <w:tcPr>
            <w:tcW w:w="4508" w:type="dxa"/>
            <w:shd w:val="clear" w:color="auto" w:fill="D9E2F3"/>
            <w:vAlign w:val="center"/>
          </w:tcPr>
          <w:p w14:paraId="41D8854A"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2A7E519C"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05F01172" w14:textId="77777777" w:rsidTr="00220899">
        <w:trPr>
          <w:trHeight w:val="1282"/>
        </w:trPr>
        <w:tc>
          <w:tcPr>
            <w:tcW w:w="4508" w:type="dxa"/>
            <w:shd w:val="clear" w:color="auto" w:fill="D9E2F3"/>
            <w:vAlign w:val="center"/>
          </w:tcPr>
          <w:p w14:paraId="61D26CF2"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60AA7733" w14:textId="77777777" w:rsidR="00220899" w:rsidRPr="006B364D" w:rsidRDefault="007C54D0"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06ABBFF7" w14:textId="77777777" w:rsidR="00220899" w:rsidRPr="00F10CBA" w:rsidRDefault="007C54D0"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730EDC47" w14:textId="77777777" w:rsidTr="00220899">
        <w:tc>
          <w:tcPr>
            <w:tcW w:w="9016" w:type="dxa"/>
            <w:gridSpan w:val="2"/>
            <w:vAlign w:val="center"/>
          </w:tcPr>
          <w:p w14:paraId="65D9E40E" w14:textId="77777777" w:rsidR="00220899" w:rsidRPr="00FD1EE4" w:rsidRDefault="007C54D0"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6F16E4">
              <w:rPr>
                <w:rFonts w:ascii="GHEA Grapalat" w:eastAsia="GHEA Grapalat" w:hAnsi="GHEA Grapalat" w:cs="GHEA Grapalat"/>
                <w:lang w:val="hy-AM"/>
              </w:rPr>
              <w:t>б</w:t>
            </w:r>
            <w:r w:rsidR="00220899" w:rsidRPr="006F16E4">
              <w:rPr>
                <w:rFonts w:eastAsia="Cambria Math"/>
              </w:rPr>
              <w:t>․</w:t>
            </w:r>
            <w:r w:rsidR="00220899"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220899" w:rsidRPr="00FD1EE4" w14:paraId="658298DE" w14:textId="77777777" w:rsidTr="00220899">
        <w:tc>
          <w:tcPr>
            <w:tcW w:w="9016" w:type="dxa"/>
            <w:gridSpan w:val="2"/>
            <w:vAlign w:val="center"/>
          </w:tcPr>
          <w:p w14:paraId="1C257EEA" w14:textId="77777777" w:rsidR="00220899" w:rsidRPr="00FD1EE4" w:rsidRDefault="007C54D0" w:rsidP="00E00A84">
            <w:pPr>
              <w:spacing w:before="240" w:after="240"/>
              <w:contextualSpacing/>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801B2D">
              <w:rPr>
                <w:rFonts w:ascii="GHEA Grapalat" w:eastAsia="GHEA Grapalat" w:hAnsi="GHEA Grapalat" w:cs="GHEA Grapalat"/>
                <w:lang w:val="hy-AM"/>
              </w:rPr>
              <w:t>в</w:t>
            </w:r>
            <w:r w:rsidR="00220899">
              <w:rPr>
                <w:rFonts w:ascii="GHEA Grapalat" w:eastAsia="GHEA Grapalat" w:hAnsi="GHEA Grapalat" w:cs="GHEA Grapalat"/>
              </w:rPr>
              <w:t>.</w:t>
            </w:r>
            <w:r w:rsidR="00220899"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220899" w:rsidRPr="00BA30D4">
              <w:rPr>
                <w:rFonts w:ascii="GHEA Grapalat" w:eastAsia="GHEA Grapalat" w:hAnsi="GHEA Grapalat" w:cs="GHEA Grapalat"/>
                <w:lang w:val="hy-AM"/>
              </w:rPr>
              <w:t>б</w:t>
            </w:r>
            <w:r w:rsidR="00220899" w:rsidRPr="00BA30D4">
              <w:rPr>
                <w:rFonts w:ascii="GHEA Grapalat" w:eastAsia="GHEA Grapalat" w:hAnsi="GHEA Grapalat" w:cs="GHEA Grapalat"/>
              </w:rPr>
              <w:t>"</w:t>
            </w:r>
          </w:p>
        </w:tc>
      </w:tr>
    </w:tbl>
    <w:p w14:paraId="5E2F6FE3" w14:textId="77777777" w:rsidR="00220899" w:rsidRPr="00A5193B"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220899" w:rsidRPr="00FD1EE4" w14:paraId="3B5AF6F4" w14:textId="77777777" w:rsidTr="00220899">
        <w:trPr>
          <w:trHeight w:val="924"/>
        </w:trPr>
        <w:tc>
          <w:tcPr>
            <w:tcW w:w="9016" w:type="dxa"/>
            <w:gridSpan w:val="2"/>
            <w:vAlign w:val="center"/>
          </w:tcPr>
          <w:p w14:paraId="5CE43F3D" w14:textId="77777777" w:rsidR="00220899" w:rsidRPr="00FD1EE4" w:rsidRDefault="007C54D0" w:rsidP="00E00A84">
            <w:pPr>
              <w:spacing w:before="240" w:after="240"/>
              <w:contextualSpacing/>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C7B43">
              <w:rPr>
                <w:rFonts w:ascii="GHEA Grapalat" w:eastAsia="GHEA Grapalat" w:hAnsi="GHEA Grapalat" w:cs="GHEA Grapalat"/>
                <w:lang w:val="hy-AM"/>
              </w:rPr>
              <w:t>а</w:t>
            </w:r>
            <w:r w:rsidR="00220899" w:rsidRPr="00FD1EE4">
              <w:rPr>
                <w:rFonts w:eastAsia="Cambria Math"/>
              </w:rPr>
              <w:t>․</w:t>
            </w:r>
            <w:r w:rsidR="00220899" w:rsidRPr="00FD1EE4">
              <w:rPr>
                <w:rFonts w:ascii="GHEA Grapalat" w:eastAsia="Cambria Math" w:hAnsi="GHEA Grapalat" w:cs="Cambria Math"/>
              </w:rPr>
              <w:t xml:space="preserve"> </w:t>
            </w:r>
            <w:r w:rsidR="00220899" w:rsidRPr="00BC0F3A">
              <w:rPr>
                <w:rFonts w:ascii="GHEA Grapalat" w:eastAsia="GHEA Grapalat" w:hAnsi="GHEA Grapalat" w:cs="GHEA Grapalat"/>
              </w:rPr>
              <w:t xml:space="preserve">прямо или косвенно владеет 10 и более процентами </w:t>
            </w:r>
            <w:r w:rsidR="00220899" w:rsidRPr="004B3E79">
              <w:rPr>
                <w:rFonts w:ascii="GHEA Grapalat" w:eastAsia="GHEA Grapalat" w:hAnsi="GHEA Grapalat" w:cs="GHEA Grapalat"/>
              </w:rPr>
              <w:t>дающих право голоса долей</w:t>
            </w:r>
            <w:r w:rsidR="00220899" w:rsidRPr="00C76DD8">
              <w:rPr>
                <w:rFonts w:ascii="GHEA Grapalat" w:eastAsia="GHEA Grapalat" w:hAnsi="GHEA Grapalat" w:cs="GHEA Grapalat"/>
              </w:rPr>
              <w:t xml:space="preserve"> (акций, паев) </w:t>
            </w:r>
            <w:r w:rsidR="00220899"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220899" w:rsidRPr="00FD1EE4" w14:paraId="38136C03" w14:textId="77777777" w:rsidTr="00220899">
        <w:trPr>
          <w:trHeight w:val="684"/>
        </w:trPr>
        <w:tc>
          <w:tcPr>
            <w:tcW w:w="4508" w:type="dxa"/>
            <w:shd w:val="clear" w:color="auto" w:fill="D9E2F3"/>
            <w:vAlign w:val="center"/>
          </w:tcPr>
          <w:p w14:paraId="2BC0C8C8"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DE367D7"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CC48CE0" w14:textId="77777777" w:rsidTr="00220899">
        <w:trPr>
          <w:trHeight w:val="1282"/>
        </w:trPr>
        <w:tc>
          <w:tcPr>
            <w:tcW w:w="4508" w:type="dxa"/>
            <w:shd w:val="clear" w:color="auto" w:fill="D9E2F3"/>
            <w:vAlign w:val="center"/>
          </w:tcPr>
          <w:p w14:paraId="5C237ED0"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58C4D597" w14:textId="77777777" w:rsidR="00220899" w:rsidRPr="00C843BA" w:rsidRDefault="007C54D0"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Прямое участие</w:t>
            </w:r>
          </w:p>
          <w:p w14:paraId="1242EE81" w14:textId="77777777" w:rsidR="00220899" w:rsidRPr="00C843BA" w:rsidRDefault="007C54D0"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Косвенное участие</w:t>
            </w:r>
          </w:p>
        </w:tc>
      </w:tr>
      <w:tr w:rsidR="00220899" w:rsidRPr="00FD1EE4" w14:paraId="14A738F9" w14:textId="77777777" w:rsidTr="00220899">
        <w:tc>
          <w:tcPr>
            <w:tcW w:w="9016" w:type="dxa"/>
            <w:gridSpan w:val="2"/>
            <w:vAlign w:val="center"/>
          </w:tcPr>
          <w:p w14:paraId="0B5D4831" w14:textId="77777777" w:rsidR="00220899" w:rsidRPr="00FD1EE4" w:rsidRDefault="007C54D0"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D654B4">
              <w:rPr>
                <w:rFonts w:ascii="GHEA Grapalat" w:eastAsia="GHEA Grapalat" w:hAnsi="GHEA Grapalat" w:cs="GHEA Grapalat"/>
                <w:lang w:val="hy-AM"/>
              </w:rPr>
              <w:t>б</w:t>
            </w:r>
            <w:r w:rsidR="00220899" w:rsidRPr="00D654B4">
              <w:rPr>
                <w:rFonts w:eastAsia="Cambria Math"/>
              </w:rPr>
              <w:t>․</w:t>
            </w:r>
            <w:r w:rsidR="00220899" w:rsidRPr="00D654B4">
              <w:rPr>
                <w:rFonts w:ascii="GHEA Grapalat" w:eastAsia="Cambria Math" w:hAnsi="GHEA Grapalat" w:cs="Cambria Math"/>
              </w:rPr>
              <w:t xml:space="preserve"> </w:t>
            </w:r>
            <w:r w:rsidR="00220899" w:rsidRPr="00D654B4">
              <w:rPr>
                <w:rFonts w:ascii="GHEA Grapalat" w:eastAsia="GHEA Grapalat" w:hAnsi="GHEA Grapalat" w:cs="GHEA Grapalat"/>
              </w:rPr>
              <w:t xml:space="preserve">имеет право назначать или </w:t>
            </w:r>
            <w:r w:rsidR="00220899" w:rsidRPr="00D654B4">
              <w:rPr>
                <w:rFonts w:ascii="GHEA Grapalat" w:eastAsia="GHEA Grapalat" w:hAnsi="GHEA Grapalat" w:cs="GHEA Grapalat"/>
                <w:lang w:eastAsia="hy-AM"/>
              </w:rPr>
              <w:t>освобождать</w:t>
            </w:r>
            <w:r w:rsidR="00220899" w:rsidRPr="00D654B4">
              <w:rPr>
                <w:rFonts w:ascii="GHEA Grapalat" w:eastAsia="GHEA Grapalat" w:hAnsi="GHEA Grapalat" w:cs="GHEA Grapalat"/>
              </w:rPr>
              <w:t xml:space="preserve"> большинство членов органов управления юридического лица</w:t>
            </w:r>
          </w:p>
        </w:tc>
      </w:tr>
      <w:tr w:rsidR="00220899" w:rsidRPr="00FD1EE4" w14:paraId="5FD7AA4F" w14:textId="77777777" w:rsidTr="00220899">
        <w:tc>
          <w:tcPr>
            <w:tcW w:w="9016" w:type="dxa"/>
            <w:gridSpan w:val="2"/>
            <w:vAlign w:val="center"/>
          </w:tcPr>
          <w:p w14:paraId="6E4172A2" w14:textId="77777777" w:rsidR="00220899" w:rsidRPr="00FD1EE4" w:rsidRDefault="007C54D0"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1104ED">
              <w:rPr>
                <w:rFonts w:ascii="GHEA Grapalat" w:eastAsia="GHEA Grapalat" w:hAnsi="GHEA Grapalat" w:cs="GHEA Grapalat"/>
                <w:lang w:val="hy-AM"/>
              </w:rPr>
              <w:t>в</w:t>
            </w:r>
            <w:r w:rsidR="00220899" w:rsidRPr="00FD1EE4">
              <w:rPr>
                <w:rFonts w:eastAsia="Cambria Math"/>
              </w:rPr>
              <w:t>․</w:t>
            </w:r>
            <w:r w:rsidR="00220899" w:rsidRPr="00FD1EE4">
              <w:rPr>
                <w:rFonts w:ascii="GHEA Grapalat" w:eastAsia="Cambria Math" w:hAnsi="GHEA Grapalat" w:cs="Cambria Math"/>
              </w:rPr>
              <w:t xml:space="preserve"> </w:t>
            </w:r>
            <w:r w:rsidR="00220899"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220899" w:rsidRPr="00FD1EE4" w14:paraId="6E998C93" w14:textId="77777777" w:rsidTr="00220899">
        <w:tc>
          <w:tcPr>
            <w:tcW w:w="9016" w:type="dxa"/>
            <w:gridSpan w:val="2"/>
            <w:vAlign w:val="center"/>
          </w:tcPr>
          <w:p w14:paraId="6FAD8378" w14:textId="77777777" w:rsidR="00220899" w:rsidRPr="00FD1EE4" w:rsidRDefault="007C54D0"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9839CB">
              <w:rPr>
                <w:rFonts w:ascii="GHEA Grapalat" w:eastAsia="GHEA Grapalat" w:hAnsi="GHEA Grapalat" w:cs="GHEA Grapalat"/>
                <w:lang w:val="hy-AM"/>
              </w:rPr>
              <w:t>г</w:t>
            </w:r>
            <w:r w:rsidR="00220899" w:rsidRPr="00FD1EE4">
              <w:rPr>
                <w:rFonts w:eastAsia="Cambria Math"/>
              </w:rPr>
              <w:t>․</w:t>
            </w:r>
            <w:r w:rsidR="00220899" w:rsidRPr="00FD1EE4">
              <w:rPr>
                <w:rFonts w:ascii="GHEA Grapalat" w:eastAsia="Cambria Math" w:hAnsi="GHEA Grapalat" w:cs="Cambria Math"/>
              </w:rPr>
              <w:t xml:space="preserve"> </w:t>
            </w:r>
            <w:r w:rsidR="00220899" w:rsidRPr="00F84F06">
              <w:rPr>
                <w:rFonts w:ascii="GHEA Grapalat" w:eastAsia="GHEA Grapalat" w:hAnsi="GHEA Grapalat" w:cs="GHEA Grapalat"/>
              </w:rPr>
              <w:t xml:space="preserve">осуществляет реальный (фактический) контроль за юридическим лицом </w:t>
            </w:r>
            <w:r w:rsidR="00220899">
              <w:rPr>
                <w:rFonts w:ascii="GHEA Grapalat" w:eastAsia="GHEA Grapalat" w:hAnsi="GHEA Grapalat" w:cs="GHEA Grapalat"/>
              </w:rPr>
              <w:t>иными</w:t>
            </w:r>
            <w:r w:rsidR="00220899" w:rsidRPr="00F84F06">
              <w:rPr>
                <w:rFonts w:ascii="GHEA Grapalat" w:eastAsia="GHEA Grapalat" w:hAnsi="GHEA Grapalat" w:cs="GHEA Grapalat"/>
              </w:rPr>
              <w:t xml:space="preserve"> средствами</w:t>
            </w:r>
          </w:p>
        </w:tc>
      </w:tr>
      <w:tr w:rsidR="00220899" w:rsidRPr="00FD1EE4" w14:paraId="4F291632" w14:textId="77777777" w:rsidTr="00220899">
        <w:tc>
          <w:tcPr>
            <w:tcW w:w="9016" w:type="dxa"/>
            <w:gridSpan w:val="2"/>
            <w:vAlign w:val="center"/>
          </w:tcPr>
          <w:p w14:paraId="13B2D885" w14:textId="77777777" w:rsidR="00220899" w:rsidRPr="00FD1EE4" w:rsidRDefault="007C54D0"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331D0E">
              <w:rPr>
                <w:rFonts w:ascii="GHEA Grapalat" w:eastAsia="GHEA Grapalat" w:hAnsi="GHEA Grapalat" w:cs="GHEA Grapalat"/>
                <w:lang w:val="hy-AM"/>
              </w:rPr>
              <w:t>д</w:t>
            </w:r>
            <w:r w:rsidR="00220899" w:rsidRPr="00FD1EE4">
              <w:rPr>
                <w:rFonts w:eastAsia="Cambria Math"/>
              </w:rPr>
              <w:t>․</w:t>
            </w:r>
            <w:r w:rsidR="00220899" w:rsidRPr="00FD1EE4">
              <w:rPr>
                <w:rFonts w:ascii="GHEA Grapalat" w:eastAsia="Cambria Math" w:hAnsi="GHEA Grapalat" w:cs="Cambria Math"/>
              </w:rPr>
              <w:t xml:space="preserve"> </w:t>
            </w:r>
            <w:r w:rsidR="00220899"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220899" w:rsidRPr="00F36505">
              <w:rPr>
                <w:rFonts w:ascii="GHEA Grapalat" w:eastAsia="GHEA Grapalat" w:hAnsi="GHEA Grapalat" w:cs="GHEA Grapalat"/>
              </w:rPr>
              <w:t xml:space="preserve"> "а" - "г"</w:t>
            </w:r>
          </w:p>
        </w:tc>
      </w:tr>
    </w:tbl>
    <w:p w14:paraId="7645589F" w14:textId="77777777" w:rsidR="00220899" w:rsidRPr="00FD1EE4"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32FD8897" w14:textId="77777777" w:rsidTr="00220899">
        <w:tc>
          <w:tcPr>
            <w:tcW w:w="2837" w:type="dxa"/>
            <w:shd w:val="clear" w:color="auto" w:fill="D9E2F3"/>
            <w:vAlign w:val="center"/>
          </w:tcPr>
          <w:p w14:paraId="5D65D182" w14:textId="77777777" w:rsidR="00220899" w:rsidRPr="00FD1EE4" w:rsidRDefault="00220899" w:rsidP="00E00A84">
            <w:pPr>
              <w:numPr>
                <w:ilvl w:val="2"/>
                <w:numId w:val="28"/>
              </w:numPr>
              <w:pBdr>
                <w:top w:val="nil"/>
                <w:left w:val="nil"/>
                <w:bottom w:val="nil"/>
                <w:right w:val="nil"/>
                <w:between w:val="nil"/>
              </w:pBdr>
              <w:spacing w:after="160"/>
              <w:ind w:left="284" w:hanging="284"/>
              <w:contextualSpacing/>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6234AE9"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83571B4" w14:textId="77777777" w:rsidTr="00220899">
        <w:tc>
          <w:tcPr>
            <w:tcW w:w="2837" w:type="dxa"/>
            <w:shd w:val="clear" w:color="auto" w:fill="D9E2F3"/>
            <w:vAlign w:val="center"/>
          </w:tcPr>
          <w:p w14:paraId="436DC852" w14:textId="77777777" w:rsidR="00220899" w:rsidRPr="00FD1EE4" w:rsidRDefault="00220899" w:rsidP="00E00A84">
            <w:pPr>
              <w:numPr>
                <w:ilvl w:val="2"/>
                <w:numId w:val="28"/>
              </w:numPr>
              <w:pBdr>
                <w:top w:val="nil"/>
                <w:left w:val="nil"/>
                <w:bottom w:val="nil"/>
                <w:right w:val="nil"/>
                <w:between w:val="nil"/>
              </w:pBdr>
              <w:spacing w:after="160"/>
              <w:ind w:left="142" w:hanging="142"/>
              <w:contextualSpacing/>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5AAC5DB" w14:textId="77777777" w:rsidR="00220899" w:rsidRPr="00B23852" w:rsidRDefault="007C54D0"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Отдельно</w:t>
            </w:r>
          </w:p>
          <w:p w14:paraId="63755B1E" w14:textId="77777777" w:rsidR="00220899" w:rsidRPr="00FD1EE4" w:rsidRDefault="007C54D0" w:rsidP="00E00A84">
            <w:pPr>
              <w:contextualSpacing/>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sidRPr="005558FC">
              <w:rPr>
                <w:rFonts w:ascii="GHEA Grapalat" w:eastAsia="GHEA Grapalat" w:hAnsi="GHEA Grapalat" w:cs="GHEA Grapalat"/>
              </w:rPr>
              <w:t>Совместно с аффилированными лицами</w:t>
            </w:r>
          </w:p>
        </w:tc>
      </w:tr>
      <w:tr w:rsidR="00220899" w:rsidRPr="00FD1EE4" w14:paraId="705AEF13" w14:textId="77777777" w:rsidTr="00220899">
        <w:tc>
          <w:tcPr>
            <w:tcW w:w="2837" w:type="dxa"/>
            <w:shd w:val="clear" w:color="auto" w:fill="D9E2F3"/>
            <w:vAlign w:val="center"/>
          </w:tcPr>
          <w:p w14:paraId="2557DE22" w14:textId="77777777" w:rsidR="00220899" w:rsidRPr="00FD1EE4" w:rsidRDefault="00220899" w:rsidP="00E00A84">
            <w:pPr>
              <w:numPr>
                <w:ilvl w:val="2"/>
                <w:numId w:val="28"/>
              </w:numPr>
              <w:pBdr>
                <w:top w:val="nil"/>
                <w:left w:val="nil"/>
                <w:bottom w:val="nil"/>
                <w:right w:val="nil"/>
                <w:between w:val="nil"/>
              </w:pBdr>
              <w:spacing w:after="160"/>
              <w:ind w:left="142" w:hanging="142"/>
              <w:contextualSpacing/>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w:t>
            </w:r>
            <w:r w:rsidRPr="005D151C">
              <w:rPr>
                <w:rFonts w:ascii="GHEA Grapalat" w:eastAsia="GHEA Grapalat" w:hAnsi="GHEA Grapalat" w:cs="GHEA Grapalat"/>
                <w:color w:val="000000"/>
              </w:rPr>
              <w:lastRenderedPageBreak/>
              <w:t>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6F18CBA" w14:textId="77777777" w:rsidR="00220899" w:rsidRPr="005600B4" w:rsidRDefault="007C54D0"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Да</w:t>
            </w:r>
          </w:p>
          <w:p w14:paraId="6BB09542" w14:textId="77777777" w:rsidR="00220899" w:rsidRPr="005600B4" w:rsidRDefault="007C54D0" w:rsidP="00E00A84">
            <w:pPr>
              <w:spacing w:before="240" w:after="240"/>
              <w:contextualSpacing/>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220899" w:rsidRPr="00FD1EE4">
                  <w:rPr>
                    <w:rFonts w:ascii="Segoe UI Symbol" w:eastAsia="MS Gothic" w:hAnsi="Segoe UI Symbol" w:cs="Segoe UI Symbol"/>
                  </w:rPr>
                  <w:t>☐</w:t>
                </w:r>
              </w:sdtContent>
            </w:sdt>
            <w:r w:rsidR="00220899" w:rsidRPr="00FD1EE4">
              <w:rPr>
                <w:rFonts w:ascii="GHEA Grapalat" w:eastAsia="GHEA Grapalat" w:hAnsi="GHEA Grapalat" w:cs="GHEA Grapalat"/>
              </w:rPr>
              <w:tab/>
            </w:r>
            <w:r w:rsidR="00220899">
              <w:rPr>
                <w:rFonts w:ascii="GHEA Grapalat" w:eastAsia="GHEA Grapalat" w:hAnsi="GHEA Grapalat" w:cs="GHEA Grapalat"/>
              </w:rPr>
              <w:t>Нет</w:t>
            </w:r>
          </w:p>
        </w:tc>
      </w:tr>
    </w:tbl>
    <w:p w14:paraId="6B928D88" w14:textId="77777777" w:rsidR="00220899" w:rsidRPr="00FD1EE4"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220899" w:rsidRPr="00FD1EE4" w14:paraId="516A273C" w14:textId="77777777" w:rsidTr="00220899">
        <w:tc>
          <w:tcPr>
            <w:tcW w:w="2837" w:type="dxa"/>
            <w:shd w:val="clear" w:color="auto" w:fill="D9E2F3"/>
            <w:vAlign w:val="center"/>
          </w:tcPr>
          <w:p w14:paraId="704C8E51"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43FCB9A1"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7043F26A" w14:textId="77777777" w:rsidTr="00220899">
        <w:tc>
          <w:tcPr>
            <w:tcW w:w="2837" w:type="dxa"/>
            <w:shd w:val="clear" w:color="auto" w:fill="D9E2F3"/>
            <w:vAlign w:val="center"/>
          </w:tcPr>
          <w:p w14:paraId="70700927"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151C0DA3" w14:textId="77777777" w:rsidR="00220899" w:rsidRPr="00FD1EE4" w:rsidRDefault="00220899" w:rsidP="00E00A84">
            <w:pPr>
              <w:spacing w:before="240" w:after="240"/>
              <w:contextualSpacing/>
              <w:rPr>
                <w:rFonts w:ascii="GHEA Grapalat" w:eastAsia="GHEA Grapalat" w:hAnsi="GHEA Grapalat" w:cs="GHEA Grapalat"/>
              </w:rPr>
            </w:pPr>
          </w:p>
        </w:tc>
      </w:tr>
    </w:tbl>
    <w:p w14:paraId="79B7C24B" w14:textId="77777777" w:rsidR="00220899" w:rsidRPr="00FD1EE4" w:rsidRDefault="00220899" w:rsidP="00E00A84">
      <w:pPr>
        <w:pBdr>
          <w:top w:val="nil"/>
          <w:left w:val="nil"/>
          <w:bottom w:val="nil"/>
          <w:right w:val="nil"/>
          <w:between w:val="nil"/>
        </w:pBdr>
        <w:ind w:left="792"/>
        <w:contextualSpacing/>
        <w:rPr>
          <w:rFonts w:ascii="GHEA Grapalat" w:eastAsia="GHEA Grapalat" w:hAnsi="GHEA Grapalat" w:cs="GHEA Grapalat"/>
          <w:i/>
          <w:color w:val="000000"/>
        </w:rPr>
      </w:pPr>
      <w:r w:rsidRPr="00FD1EE4">
        <w:rPr>
          <w:rFonts w:ascii="GHEA Grapalat" w:hAnsi="GHEA Grapalat"/>
        </w:rPr>
        <w:br w:type="page"/>
      </w:r>
    </w:p>
    <w:p w14:paraId="19A5A5C5" w14:textId="77777777" w:rsidR="00220899" w:rsidRPr="00FD1EE4" w:rsidRDefault="00220899" w:rsidP="00E00A84">
      <w:pPr>
        <w:numPr>
          <w:ilvl w:val="0"/>
          <w:numId w:val="28"/>
        </w:numPr>
        <w:pBdr>
          <w:top w:val="nil"/>
          <w:left w:val="nil"/>
          <w:bottom w:val="nil"/>
          <w:right w:val="nil"/>
          <w:between w:val="nil"/>
        </w:pBdr>
        <w:contextualSpacing/>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02D5270D" w14:textId="77777777" w:rsidR="00220899" w:rsidRPr="00FD1EE4"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145434B6" w14:textId="77777777" w:rsidTr="00220899">
        <w:tc>
          <w:tcPr>
            <w:tcW w:w="2835" w:type="dxa"/>
            <w:shd w:val="clear" w:color="auto" w:fill="D9E2F3"/>
            <w:vAlign w:val="center"/>
          </w:tcPr>
          <w:p w14:paraId="4647BED7"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97122E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79CA3B76" w14:textId="77777777" w:rsidTr="00220899">
        <w:tc>
          <w:tcPr>
            <w:tcW w:w="2835" w:type="dxa"/>
            <w:shd w:val="clear" w:color="auto" w:fill="D9E2F3"/>
            <w:vAlign w:val="center"/>
          </w:tcPr>
          <w:p w14:paraId="7D76E036"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4847D5D"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DBA30A6" w14:textId="77777777" w:rsidTr="00220899">
        <w:tc>
          <w:tcPr>
            <w:tcW w:w="2835" w:type="dxa"/>
            <w:shd w:val="clear" w:color="auto" w:fill="D9E2F3"/>
            <w:vAlign w:val="center"/>
          </w:tcPr>
          <w:p w14:paraId="5E582689"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76CB3B98"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3EF43FC0" w14:textId="77777777" w:rsidTr="00220899">
        <w:tc>
          <w:tcPr>
            <w:tcW w:w="2835" w:type="dxa"/>
            <w:shd w:val="clear" w:color="auto" w:fill="D9E2F3"/>
            <w:vAlign w:val="center"/>
          </w:tcPr>
          <w:p w14:paraId="1AE94904"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02A2E9E9"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1AF82261" w14:textId="77777777" w:rsidTr="00220899">
        <w:tc>
          <w:tcPr>
            <w:tcW w:w="2835" w:type="dxa"/>
            <w:shd w:val="clear" w:color="auto" w:fill="D9E2F3"/>
            <w:vAlign w:val="center"/>
          </w:tcPr>
          <w:p w14:paraId="3B3E73C2"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5EB9D23"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B8E459B" w14:textId="77777777" w:rsidTr="00220899">
        <w:tc>
          <w:tcPr>
            <w:tcW w:w="2835" w:type="dxa"/>
            <w:shd w:val="clear" w:color="auto" w:fill="D9E2F3"/>
            <w:vAlign w:val="center"/>
          </w:tcPr>
          <w:p w14:paraId="3C4BB4D6"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F65482A"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49FBF0D0" w14:textId="77777777" w:rsidTr="00220899">
        <w:tc>
          <w:tcPr>
            <w:tcW w:w="2835" w:type="dxa"/>
            <w:shd w:val="clear" w:color="auto" w:fill="D9E2F3"/>
            <w:vAlign w:val="center"/>
          </w:tcPr>
          <w:p w14:paraId="0C1116B1"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6A02D71" w14:textId="77777777" w:rsidR="00220899" w:rsidRPr="00FD1EE4" w:rsidRDefault="00220899" w:rsidP="00E00A84">
            <w:pPr>
              <w:spacing w:before="240" w:after="240"/>
              <w:contextualSpacing/>
              <w:rPr>
                <w:rFonts w:ascii="GHEA Grapalat" w:eastAsia="GHEA Grapalat" w:hAnsi="GHEA Grapalat" w:cs="GHEA Grapalat"/>
              </w:rPr>
            </w:pPr>
          </w:p>
        </w:tc>
      </w:tr>
    </w:tbl>
    <w:p w14:paraId="61522E35" w14:textId="77777777" w:rsidR="00220899" w:rsidRPr="00FD1EE4" w:rsidRDefault="00220899" w:rsidP="00E00A84">
      <w:pPr>
        <w:numPr>
          <w:ilvl w:val="1"/>
          <w:numId w:val="28"/>
        </w:numPr>
        <w:pBdr>
          <w:top w:val="nil"/>
          <w:left w:val="nil"/>
          <w:bottom w:val="nil"/>
          <w:right w:val="nil"/>
          <w:between w:val="nil"/>
        </w:pBdr>
        <w:spacing w:before="240" w:after="160"/>
        <w:ind w:left="788" w:hanging="431"/>
        <w:contextualSpacing/>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11C7AB26" w14:textId="77777777" w:rsidTr="00220899">
        <w:trPr>
          <w:trHeight w:val="853"/>
        </w:trPr>
        <w:tc>
          <w:tcPr>
            <w:tcW w:w="2835" w:type="dxa"/>
            <w:vMerge w:val="restart"/>
            <w:shd w:val="clear" w:color="auto" w:fill="D9E2F3"/>
            <w:vAlign w:val="center"/>
          </w:tcPr>
          <w:p w14:paraId="28C38E82" w14:textId="77777777" w:rsidR="00220899" w:rsidRPr="00FD1EE4" w:rsidRDefault="00220899" w:rsidP="00E00A84">
            <w:pPr>
              <w:numPr>
                <w:ilvl w:val="2"/>
                <w:numId w:val="28"/>
              </w:numPr>
              <w:pBdr>
                <w:top w:val="nil"/>
                <w:left w:val="nil"/>
                <w:bottom w:val="nil"/>
                <w:right w:val="nil"/>
                <w:between w:val="nil"/>
              </w:pBdr>
              <w:spacing w:after="160"/>
              <w:ind w:left="142" w:hanging="142"/>
              <w:contextualSpacing/>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13ED03D"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22F8E07A" w14:textId="77777777" w:rsidTr="00220899">
        <w:trPr>
          <w:trHeight w:val="850"/>
        </w:trPr>
        <w:tc>
          <w:tcPr>
            <w:tcW w:w="2835" w:type="dxa"/>
            <w:vMerge/>
            <w:shd w:val="clear" w:color="auto" w:fill="D9E2F3"/>
            <w:vAlign w:val="center"/>
          </w:tcPr>
          <w:p w14:paraId="33FD955D"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p>
        </w:tc>
        <w:tc>
          <w:tcPr>
            <w:tcW w:w="6180" w:type="dxa"/>
          </w:tcPr>
          <w:p w14:paraId="2257F258"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5837E254" w14:textId="77777777" w:rsidTr="00220899">
        <w:trPr>
          <w:trHeight w:val="850"/>
        </w:trPr>
        <w:tc>
          <w:tcPr>
            <w:tcW w:w="2835" w:type="dxa"/>
            <w:vMerge/>
            <w:shd w:val="clear" w:color="auto" w:fill="D9E2F3"/>
            <w:vAlign w:val="center"/>
          </w:tcPr>
          <w:p w14:paraId="40C87F3D"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p>
        </w:tc>
        <w:tc>
          <w:tcPr>
            <w:tcW w:w="6180" w:type="dxa"/>
          </w:tcPr>
          <w:p w14:paraId="66C6159C"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FDC5F9C" w14:textId="77777777" w:rsidTr="00220899">
        <w:trPr>
          <w:trHeight w:val="850"/>
        </w:trPr>
        <w:tc>
          <w:tcPr>
            <w:tcW w:w="2835" w:type="dxa"/>
            <w:vMerge/>
            <w:shd w:val="clear" w:color="auto" w:fill="D9E2F3"/>
            <w:vAlign w:val="center"/>
          </w:tcPr>
          <w:p w14:paraId="72F2967E"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p>
        </w:tc>
        <w:tc>
          <w:tcPr>
            <w:tcW w:w="6180" w:type="dxa"/>
          </w:tcPr>
          <w:p w14:paraId="5F8441C7"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5B16F5E9" w14:textId="77777777" w:rsidTr="00220899">
        <w:trPr>
          <w:trHeight w:val="850"/>
        </w:trPr>
        <w:tc>
          <w:tcPr>
            <w:tcW w:w="2835" w:type="dxa"/>
            <w:vMerge/>
            <w:shd w:val="clear" w:color="auto" w:fill="D9E2F3"/>
            <w:vAlign w:val="center"/>
          </w:tcPr>
          <w:p w14:paraId="744CC839" w14:textId="77777777" w:rsidR="00220899" w:rsidRPr="00FD1EE4" w:rsidRDefault="00220899" w:rsidP="00E00A84">
            <w:pPr>
              <w:numPr>
                <w:ilvl w:val="2"/>
                <w:numId w:val="28"/>
              </w:numPr>
              <w:pBdr>
                <w:top w:val="nil"/>
                <w:left w:val="nil"/>
                <w:bottom w:val="nil"/>
                <w:right w:val="nil"/>
                <w:between w:val="nil"/>
              </w:pBdr>
              <w:ind w:left="0" w:firstLine="0"/>
              <w:contextualSpacing/>
              <w:rPr>
                <w:rFonts w:ascii="GHEA Grapalat" w:eastAsia="GHEA Grapalat" w:hAnsi="GHEA Grapalat" w:cs="GHEA Grapalat"/>
                <w:color w:val="000000"/>
              </w:rPr>
            </w:pPr>
          </w:p>
        </w:tc>
        <w:tc>
          <w:tcPr>
            <w:tcW w:w="6180" w:type="dxa"/>
          </w:tcPr>
          <w:p w14:paraId="40AA29EB" w14:textId="77777777" w:rsidR="00220899" w:rsidRPr="00FD1EE4" w:rsidRDefault="00220899" w:rsidP="00E00A84">
            <w:pPr>
              <w:spacing w:before="240" w:after="240"/>
              <w:contextualSpacing/>
              <w:rPr>
                <w:rFonts w:ascii="GHEA Grapalat" w:eastAsia="GHEA Grapalat" w:hAnsi="GHEA Grapalat" w:cs="GHEA Grapalat"/>
              </w:rPr>
            </w:pPr>
          </w:p>
        </w:tc>
      </w:tr>
    </w:tbl>
    <w:p w14:paraId="1AE4C7CF" w14:textId="77777777" w:rsidR="00220899" w:rsidRDefault="00220899" w:rsidP="00E00A84">
      <w:pPr>
        <w:numPr>
          <w:ilvl w:val="1"/>
          <w:numId w:val="28"/>
        </w:numPr>
        <w:pBdr>
          <w:top w:val="nil"/>
          <w:left w:val="nil"/>
          <w:bottom w:val="nil"/>
          <w:right w:val="nil"/>
          <w:between w:val="nil"/>
        </w:pBdr>
        <w:spacing w:before="240" w:after="160"/>
        <w:contextualSpacing/>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220899" w:rsidRPr="00FD1EE4" w14:paraId="125FAD50" w14:textId="77777777" w:rsidTr="00220899">
        <w:tc>
          <w:tcPr>
            <w:tcW w:w="2835" w:type="dxa"/>
            <w:shd w:val="clear" w:color="auto" w:fill="D9E2F3"/>
            <w:vAlign w:val="center"/>
          </w:tcPr>
          <w:p w14:paraId="55D213B5"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774AF9D7" w14:textId="77777777" w:rsidR="00220899" w:rsidRPr="00FD1EE4" w:rsidRDefault="00220899" w:rsidP="00E00A84">
            <w:pPr>
              <w:spacing w:before="240" w:after="240"/>
              <w:contextualSpacing/>
              <w:rPr>
                <w:rFonts w:ascii="GHEA Grapalat" w:eastAsia="GHEA Grapalat" w:hAnsi="GHEA Grapalat" w:cs="GHEA Grapalat"/>
              </w:rPr>
            </w:pPr>
          </w:p>
        </w:tc>
      </w:tr>
      <w:tr w:rsidR="00220899" w:rsidRPr="00FD1EE4" w14:paraId="6BD4C02E" w14:textId="77777777" w:rsidTr="00220899">
        <w:tc>
          <w:tcPr>
            <w:tcW w:w="2835" w:type="dxa"/>
            <w:shd w:val="clear" w:color="auto" w:fill="D9E2F3"/>
            <w:vAlign w:val="center"/>
          </w:tcPr>
          <w:p w14:paraId="7B888171" w14:textId="77777777" w:rsidR="00220899" w:rsidRPr="00FD1EE4" w:rsidRDefault="00220899" w:rsidP="00E00A84">
            <w:pPr>
              <w:numPr>
                <w:ilvl w:val="2"/>
                <w:numId w:val="28"/>
              </w:numPr>
              <w:pBdr>
                <w:top w:val="nil"/>
                <w:left w:val="nil"/>
                <w:bottom w:val="nil"/>
                <w:right w:val="nil"/>
                <w:between w:val="nil"/>
              </w:pBdr>
              <w:spacing w:after="160"/>
              <w:ind w:left="0" w:firstLine="0"/>
              <w:contextualSpacing/>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EDAD2C6" w14:textId="77777777" w:rsidR="00220899" w:rsidRPr="00FD1EE4" w:rsidRDefault="00220899" w:rsidP="00E00A84">
            <w:pPr>
              <w:spacing w:before="240" w:after="240"/>
              <w:contextualSpacing/>
              <w:rPr>
                <w:rFonts w:ascii="GHEA Grapalat" w:eastAsia="GHEA Grapalat" w:hAnsi="GHEA Grapalat" w:cs="GHEA Grapalat"/>
              </w:rPr>
            </w:pPr>
          </w:p>
        </w:tc>
      </w:tr>
    </w:tbl>
    <w:p w14:paraId="5BDDA523" w14:textId="77777777" w:rsidR="00220899" w:rsidRPr="00FD1EE4" w:rsidRDefault="00220899" w:rsidP="00E00A84">
      <w:pPr>
        <w:pBdr>
          <w:top w:val="nil"/>
          <w:left w:val="nil"/>
          <w:bottom w:val="nil"/>
          <w:right w:val="nil"/>
          <w:between w:val="nil"/>
        </w:pBdr>
        <w:spacing w:before="240"/>
        <w:contextualSpacing/>
        <w:rPr>
          <w:rFonts w:ascii="GHEA Grapalat" w:eastAsia="GHEA Grapalat" w:hAnsi="GHEA Grapalat" w:cs="GHEA Grapalat"/>
          <w:i/>
        </w:rPr>
      </w:pPr>
      <w:r w:rsidRPr="00FD1EE4">
        <w:rPr>
          <w:rFonts w:ascii="GHEA Grapalat" w:eastAsia="GHEA Grapalat" w:hAnsi="GHEA Grapalat" w:cs="GHEA Grapalat"/>
          <w:i/>
        </w:rPr>
        <w:br w:type="page"/>
      </w:r>
    </w:p>
    <w:p w14:paraId="61151671" w14:textId="77777777" w:rsidR="00220899" w:rsidRPr="001F2C4C" w:rsidRDefault="00220899" w:rsidP="00E00A84">
      <w:pPr>
        <w:pStyle w:val="ListParagraph"/>
        <w:numPr>
          <w:ilvl w:val="0"/>
          <w:numId w:val="28"/>
        </w:numPr>
        <w:pBdr>
          <w:top w:val="nil"/>
          <w:left w:val="nil"/>
          <w:bottom w:val="nil"/>
          <w:right w:val="nil"/>
          <w:between w:val="nil"/>
        </w:pBdr>
        <w:contextualSpacing/>
        <w:rPr>
          <w:rFonts w:ascii="GHEA Grapalat" w:eastAsia="GHEA Grapalat" w:hAnsi="GHEA Grapalat" w:cs="GHEA Grapalat"/>
          <w:b/>
          <w:color w:val="000000"/>
        </w:rPr>
      </w:pPr>
      <w:r w:rsidRPr="001F2C4C">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220899" w:rsidRPr="00FD1EE4" w14:paraId="15A80890" w14:textId="77777777" w:rsidTr="00220899">
        <w:tc>
          <w:tcPr>
            <w:tcW w:w="9016" w:type="dxa"/>
            <w:shd w:val="clear" w:color="auto" w:fill="DBE5F1" w:themeFill="accent1" w:themeFillTint="33"/>
          </w:tcPr>
          <w:p w14:paraId="010AC805" w14:textId="77777777" w:rsidR="00220899" w:rsidRPr="00FD1EE4" w:rsidRDefault="00220899" w:rsidP="00E00A84">
            <w:pPr>
              <w:spacing w:before="240" w:after="160"/>
              <w:contextualSpacing/>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220899" w:rsidRPr="00FD1EE4" w14:paraId="1629FC99" w14:textId="77777777" w:rsidTr="00220899">
        <w:trPr>
          <w:trHeight w:val="10187"/>
        </w:trPr>
        <w:tc>
          <w:tcPr>
            <w:tcW w:w="9016" w:type="dxa"/>
          </w:tcPr>
          <w:p w14:paraId="6A5D3E40" w14:textId="77777777" w:rsidR="00220899" w:rsidRPr="00FD1EE4" w:rsidRDefault="00220899" w:rsidP="00E00A84">
            <w:pPr>
              <w:contextualSpacing/>
              <w:rPr>
                <w:rFonts w:ascii="GHEA Grapalat" w:eastAsia="GHEA Grapalat" w:hAnsi="GHEA Grapalat" w:cs="GHEA Grapalat"/>
                <w:b/>
                <w:color w:val="000000"/>
              </w:rPr>
            </w:pPr>
          </w:p>
        </w:tc>
      </w:tr>
    </w:tbl>
    <w:p w14:paraId="63CC458F" w14:textId="77777777" w:rsidR="00220899" w:rsidRPr="00FD1EE4" w:rsidRDefault="00220899" w:rsidP="00E00A84">
      <w:pPr>
        <w:pBdr>
          <w:top w:val="nil"/>
          <w:left w:val="nil"/>
          <w:bottom w:val="nil"/>
          <w:right w:val="nil"/>
          <w:between w:val="nil"/>
        </w:pBdr>
        <w:contextualSpacing/>
        <w:rPr>
          <w:rFonts w:ascii="GHEA Grapalat" w:eastAsia="GHEA Grapalat" w:hAnsi="GHEA Grapalat" w:cs="GHEA Grapalat"/>
          <w:b/>
          <w:color w:val="000000"/>
        </w:rPr>
      </w:pPr>
    </w:p>
    <w:p w14:paraId="2E955FD5" w14:textId="77777777" w:rsidR="00220899" w:rsidRDefault="00220899" w:rsidP="00E00A84">
      <w:pPr>
        <w:contextualSpacing/>
        <w:rPr>
          <w:rFonts w:ascii="GHEA Grapalat" w:hAnsi="GHEA Grapalat"/>
          <w:b/>
        </w:rPr>
      </w:pPr>
    </w:p>
    <w:p w14:paraId="338A42E6" w14:textId="77777777" w:rsidR="00220899" w:rsidRDefault="00220899" w:rsidP="00E00A84">
      <w:pPr>
        <w:contextualSpacing/>
        <w:rPr>
          <w:rFonts w:ascii="GHEA Grapalat" w:hAnsi="GHEA Grapalat"/>
          <w:b/>
        </w:rPr>
      </w:pPr>
      <w:r>
        <w:rPr>
          <w:rFonts w:ascii="GHEA Grapalat" w:hAnsi="GHEA Grapalat"/>
          <w:b/>
        </w:rPr>
        <w:br w:type="page"/>
      </w:r>
    </w:p>
    <w:p w14:paraId="5A354732" w14:textId="77777777" w:rsidR="00220899" w:rsidRDefault="00220899" w:rsidP="00E00A84">
      <w:pPr>
        <w:contextualSpacing/>
        <w:jc w:val="center"/>
        <w:rPr>
          <w:rFonts w:ascii="GHEA Grapalat" w:hAnsi="GHEA Grapalat"/>
          <w:b/>
          <w:sz w:val="28"/>
          <w:szCs w:val="28"/>
          <w:lang w:val="hy-AM"/>
        </w:rPr>
      </w:pPr>
      <w:r w:rsidRPr="00490465">
        <w:rPr>
          <w:rFonts w:ascii="GHEA Grapalat" w:hAnsi="GHEA Grapalat"/>
          <w:b/>
          <w:sz w:val="28"/>
          <w:szCs w:val="28"/>
        </w:rPr>
        <w:lastRenderedPageBreak/>
        <w:t>Порядок заполнения декларации</w:t>
      </w:r>
    </w:p>
    <w:p w14:paraId="48F93A9B" w14:textId="77777777" w:rsidR="00220899" w:rsidRPr="00490465" w:rsidRDefault="00220899" w:rsidP="00E00A84">
      <w:pPr>
        <w:contextualSpacing/>
        <w:jc w:val="center"/>
        <w:rPr>
          <w:rFonts w:ascii="GHEA Grapalat" w:hAnsi="GHEA Grapalat"/>
          <w:b/>
          <w:sz w:val="28"/>
          <w:szCs w:val="28"/>
          <w:lang w:val="hy-AM"/>
        </w:rPr>
      </w:pPr>
    </w:p>
    <w:p w14:paraId="1C4A264D" w14:textId="77777777" w:rsidR="00220899" w:rsidRPr="00092E73" w:rsidRDefault="00220899" w:rsidP="00E00A84">
      <w:pPr>
        <w:pStyle w:val="ListParagraph"/>
        <w:numPr>
          <w:ilvl w:val="0"/>
          <w:numId w:val="29"/>
        </w:numPr>
        <w:spacing w:after="200"/>
        <w:ind w:left="0"/>
        <w:contextualSpacing/>
        <w:jc w:val="both"/>
        <w:rPr>
          <w:rFonts w:ascii="GHEA Grapalat" w:hAnsi="GHEA Grapalat"/>
        </w:rPr>
      </w:pPr>
      <w:r w:rsidRPr="00092E73">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3AC1137" w14:textId="77777777" w:rsidR="00220899" w:rsidRPr="00092E73" w:rsidRDefault="00220899" w:rsidP="00E00A84">
      <w:pPr>
        <w:pStyle w:val="ListParagraph"/>
        <w:numPr>
          <w:ilvl w:val="0"/>
          <w:numId w:val="30"/>
        </w:numPr>
        <w:spacing w:after="200"/>
        <w:ind w:left="0" w:firstLine="142"/>
        <w:contextualSpacing/>
        <w:jc w:val="both"/>
        <w:rPr>
          <w:rFonts w:ascii="GHEA Grapalat" w:hAnsi="GHEA Grapalat"/>
        </w:rPr>
      </w:pPr>
      <w:r w:rsidRPr="00092E73">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B1D627D" w14:textId="77777777" w:rsidR="00220899" w:rsidRPr="00092E73" w:rsidRDefault="00220899" w:rsidP="00E00A84">
      <w:pPr>
        <w:pStyle w:val="ListParagraph"/>
        <w:numPr>
          <w:ilvl w:val="0"/>
          <w:numId w:val="30"/>
        </w:numPr>
        <w:spacing w:after="200"/>
        <w:contextualSpacing/>
        <w:jc w:val="both"/>
        <w:rPr>
          <w:rFonts w:ascii="GHEA Grapalat" w:hAnsi="GHEA Grapalat"/>
        </w:rPr>
      </w:pPr>
      <w:r w:rsidRPr="00092E73">
        <w:rPr>
          <w:rFonts w:ascii="GHEA Grapalat" w:hAnsi="GHEA Grapalat"/>
        </w:rPr>
        <w:t>в подразделе  "Лицо,</w:t>
      </w:r>
      <w:r>
        <w:rPr>
          <w:rFonts w:ascii="GHEA Grapalat" w:hAnsi="GHEA Grapalat"/>
        </w:rPr>
        <w:t xml:space="preserve"> </w:t>
      </w:r>
      <w:r w:rsidRPr="00092E73">
        <w:rPr>
          <w:rFonts w:ascii="GHEA Grapalat" w:hAnsi="GHEA Grapalat"/>
        </w:rPr>
        <w:t>представляющее декларацию" заполняются данные физического лица, подписывающего документы, включаемые в заявку на настоящую процедуру;</w:t>
      </w:r>
    </w:p>
    <w:p w14:paraId="11584AC0" w14:textId="77777777" w:rsidR="00220899" w:rsidRPr="00092E73" w:rsidRDefault="00220899" w:rsidP="00E00A84">
      <w:pPr>
        <w:pStyle w:val="ListParagraph"/>
        <w:numPr>
          <w:ilvl w:val="0"/>
          <w:numId w:val="30"/>
        </w:numPr>
        <w:spacing w:after="200"/>
        <w:ind w:left="0" w:firstLine="0"/>
        <w:contextualSpacing/>
        <w:jc w:val="both"/>
        <w:rPr>
          <w:rFonts w:ascii="GHEA Grapalat" w:hAnsi="GHEA Grapalat"/>
        </w:rPr>
      </w:pPr>
      <w:r w:rsidRPr="00092E73">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3386C77" w14:textId="77777777" w:rsidR="00220899" w:rsidRPr="00092E73" w:rsidRDefault="00220899" w:rsidP="00E00A84">
      <w:pPr>
        <w:pStyle w:val="ListParagraph"/>
        <w:numPr>
          <w:ilvl w:val="0"/>
          <w:numId w:val="29"/>
        </w:numPr>
        <w:spacing w:after="200"/>
        <w:ind w:left="142" w:hanging="284"/>
        <w:contextualSpacing/>
        <w:jc w:val="both"/>
        <w:rPr>
          <w:rFonts w:ascii="GHEA Grapalat" w:hAnsi="GHEA Grapalat"/>
        </w:rPr>
      </w:pPr>
      <w:r w:rsidRPr="00092E73">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6A5B400" w14:textId="77777777" w:rsidR="00220899" w:rsidRPr="00092E73" w:rsidRDefault="00220899" w:rsidP="00E00A84">
      <w:pPr>
        <w:pStyle w:val="ListParagraph"/>
        <w:numPr>
          <w:ilvl w:val="0"/>
          <w:numId w:val="31"/>
        </w:numPr>
        <w:spacing w:after="200"/>
        <w:contextualSpacing/>
        <w:jc w:val="both"/>
        <w:rPr>
          <w:rFonts w:ascii="GHEA Grapalat" w:hAnsi="GHEA Grapalat"/>
        </w:rPr>
      </w:pPr>
      <w:r w:rsidRPr="00092E73">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3DF72245" w14:textId="77777777" w:rsidR="00220899" w:rsidRPr="00092E73" w:rsidRDefault="00220899" w:rsidP="00E00A84">
      <w:pPr>
        <w:pStyle w:val="ListParagraph"/>
        <w:numPr>
          <w:ilvl w:val="0"/>
          <w:numId w:val="31"/>
        </w:numPr>
        <w:spacing w:after="200"/>
        <w:contextualSpacing/>
        <w:jc w:val="both"/>
        <w:rPr>
          <w:rFonts w:ascii="GHEA Grapalat" w:hAnsi="GHEA Grapalat"/>
        </w:rPr>
      </w:pPr>
      <w:r w:rsidRPr="00092E73">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CEA795F" w14:textId="77777777" w:rsidR="00220899" w:rsidRPr="00092E73" w:rsidRDefault="00220899" w:rsidP="00E00A84">
      <w:pPr>
        <w:pStyle w:val="ListParagraph"/>
        <w:numPr>
          <w:ilvl w:val="0"/>
          <w:numId w:val="31"/>
        </w:numPr>
        <w:spacing w:after="200"/>
        <w:contextualSpacing/>
        <w:jc w:val="both"/>
        <w:rPr>
          <w:rFonts w:ascii="GHEA Grapalat" w:hAnsi="GHEA Grapalat"/>
        </w:rPr>
      </w:pPr>
      <w:r w:rsidRPr="00092E73">
        <w:rPr>
          <w:rFonts w:ascii="GHEA Grapalat" w:hAnsi="GHEA Grapalat"/>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w:t>
      </w:r>
      <w:r w:rsidRPr="00092E73">
        <w:rPr>
          <w:rFonts w:ascii="GHEA Grapalat" w:hAnsi="GHEA Grapalat"/>
        </w:rPr>
        <w:lastRenderedPageBreak/>
        <w:t>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3F1637" w14:textId="77777777" w:rsidR="00220899" w:rsidRPr="00092E73" w:rsidRDefault="00220899" w:rsidP="00E00A84">
      <w:pPr>
        <w:pStyle w:val="ListParagraph"/>
        <w:numPr>
          <w:ilvl w:val="0"/>
          <w:numId w:val="29"/>
        </w:numPr>
        <w:spacing w:after="200"/>
        <w:ind w:left="0"/>
        <w:contextualSpacing/>
        <w:jc w:val="both"/>
        <w:rPr>
          <w:rFonts w:ascii="GHEA Grapalat" w:hAnsi="GHEA Grapalat"/>
        </w:rPr>
      </w:pPr>
      <w:r w:rsidRPr="00092E73">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92E73">
        <w:rPr>
          <w:rFonts w:ascii="Cambria Math" w:eastAsia="MS Mincho" w:hAnsi="Cambria Math" w:cs="Cambria Math"/>
        </w:rPr>
        <w:t>․</w:t>
      </w:r>
    </w:p>
    <w:p w14:paraId="41441A9D" w14:textId="77777777" w:rsidR="00220899" w:rsidRPr="00092E73" w:rsidRDefault="00220899" w:rsidP="00E00A84">
      <w:pPr>
        <w:pStyle w:val="ListParagraph"/>
        <w:numPr>
          <w:ilvl w:val="0"/>
          <w:numId w:val="32"/>
        </w:numPr>
        <w:spacing w:after="200"/>
        <w:ind w:left="0" w:hanging="426"/>
        <w:contextualSpacing/>
        <w:jc w:val="both"/>
        <w:rPr>
          <w:rFonts w:ascii="GHEA Grapalat" w:hAnsi="GHEA Grapalat"/>
        </w:rPr>
      </w:pPr>
      <w:r w:rsidRPr="00092E73">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CBDE2AF" w14:textId="77777777" w:rsidR="00220899" w:rsidRPr="00092E73" w:rsidRDefault="00220899" w:rsidP="00E00A84">
      <w:pPr>
        <w:ind w:left="-360"/>
        <w:contextualSpacing/>
        <w:jc w:val="both"/>
        <w:rPr>
          <w:rFonts w:ascii="GHEA Grapalat" w:hAnsi="GHEA Grapalat"/>
        </w:rPr>
      </w:pPr>
      <w:r w:rsidRPr="00092E73">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AE31C2" w14:textId="77777777" w:rsidR="00220899" w:rsidRPr="00092E73" w:rsidRDefault="00220899" w:rsidP="00E00A84">
      <w:pPr>
        <w:pStyle w:val="ListParagraph"/>
        <w:numPr>
          <w:ilvl w:val="0"/>
          <w:numId w:val="29"/>
        </w:numPr>
        <w:spacing w:after="200"/>
        <w:ind w:left="0"/>
        <w:contextualSpacing/>
        <w:jc w:val="both"/>
        <w:rPr>
          <w:rFonts w:ascii="GHEA Grapalat" w:hAnsi="GHEA Grapalat"/>
        </w:rPr>
      </w:pPr>
      <w:r w:rsidRPr="00092E73">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92E73">
        <w:rPr>
          <w:rFonts w:ascii="Cambria Math" w:eastAsia="MS Mincho" w:hAnsi="Cambria Math" w:cs="Cambria Math"/>
        </w:rPr>
        <w:t>․</w:t>
      </w:r>
    </w:p>
    <w:p w14:paraId="74B7C5C0" w14:textId="77777777" w:rsidR="00220899" w:rsidRPr="00092E73" w:rsidRDefault="00220899" w:rsidP="00E00A84">
      <w:pPr>
        <w:pStyle w:val="ListParagraph"/>
        <w:numPr>
          <w:ilvl w:val="0"/>
          <w:numId w:val="33"/>
        </w:numPr>
        <w:spacing w:after="200"/>
        <w:ind w:left="0"/>
        <w:contextualSpacing/>
        <w:jc w:val="both"/>
        <w:rPr>
          <w:rFonts w:ascii="GHEA Grapalat" w:hAnsi="GHEA Grapalat"/>
        </w:rPr>
      </w:pPr>
      <w:r w:rsidRPr="00092E73">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92A54A1" w14:textId="77777777" w:rsidR="00220899" w:rsidRPr="00092E73" w:rsidRDefault="00220899" w:rsidP="00E00A84">
      <w:pPr>
        <w:ind w:left="-375"/>
        <w:contextualSpacing/>
        <w:jc w:val="both"/>
        <w:rPr>
          <w:rFonts w:ascii="GHEA Grapalat" w:hAnsi="GHEA Grapalat"/>
          <w:highlight w:val="yellow"/>
        </w:rPr>
      </w:pPr>
      <w:r w:rsidRPr="00092E73">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77FD8452" w14:textId="77777777" w:rsidR="00220899" w:rsidRPr="00092E73" w:rsidRDefault="00220899" w:rsidP="00E00A84">
      <w:pPr>
        <w:ind w:left="-375"/>
        <w:contextualSpacing/>
        <w:jc w:val="both"/>
        <w:rPr>
          <w:rFonts w:ascii="GHEA Grapalat" w:hAnsi="GHEA Grapalat"/>
          <w:highlight w:val="yellow"/>
        </w:rPr>
      </w:pPr>
      <w:r w:rsidRPr="00092E73">
        <w:rPr>
          <w:rFonts w:ascii="GHEA Grapalat" w:hAnsi="GHEA Grapalat"/>
        </w:rPr>
        <w:t>3) в подразделе "Адрес учета лица" заполняется адрес места учета реального бенефициара;</w:t>
      </w:r>
    </w:p>
    <w:p w14:paraId="53CA23D7" w14:textId="77777777" w:rsidR="00220899" w:rsidRPr="00092E73" w:rsidRDefault="00220899" w:rsidP="00E00A84">
      <w:pPr>
        <w:ind w:left="-375"/>
        <w:contextualSpacing/>
        <w:jc w:val="both"/>
        <w:rPr>
          <w:rFonts w:ascii="GHEA Grapalat" w:hAnsi="GHEA Grapalat"/>
          <w:highlight w:val="yellow"/>
        </w:rPr>
      </w:pPr>
      <w:r w:rsidRPr="00092E73">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CCDD83C" w14:textId="77777777" w:rsidR="00220899" w:rsidRPr="00092E73" w:rsidRDefault="00220899" w:rsidP="00E00A84">
      <w:pPr>
        <w:ind w:left="-375"/>
        <w:contextualSpacing/>
        <w:jc w:val="both"/>
        <w:rPr>
          <w:rFonts w:ascii="GHEA Grapalat" w:hAnsi="GHEA Grapalat"/>
        </w:rPr>
      </w:pPr>
      <w:r w:rsidRPr="00092E73">
        <w:rPr>
          <w:rFonts w:ascii="GHEA Grapalat" w:hAnsi="GHEA Grapalat"/>
        </w:rPr>
        <w:lastRenderedPageBreak/>
        <w:t xml:space="preserve">5) подраздел "Основания </w:t>
      </w:r>
      <w:r w:rsidRPr="00092E73">
        <w:rPr>
          <w:rFonts w:ascii="GHEA Grapalat" w:eastAsiaTheme="minorHAnsi" w:hAnsi="GHEA Grapalat" w:cstheme="minorBidi"/>
        </w:rPr>
        <w:t>являться</w:t>
      </w:r>
      <w:r w:rsidRPr="00092E73">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ED2334" w14:textId="77777777" w:rsidR="00220899" w:rsidRPr="00092E73" w:rsidRDefault="00220899" w:rsidP="00E00A84">
      <w:pPr>
        <w:contextualSpacing/>
        <w:jc w:val="both"/>
        <w:rPr>
          <w:rFonts w:ascii="GHEA Grapalat" w:eastAsia="GHEA Grapalat" w:hAnsi="GHEA Grapalat" w:cs="GHEA Grapalat"/>
        </w:rPr>
      </w:pPr>
      <w:r w:rsidRPr="00092E73">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92E73">
        <w:rPr>
          <w:rFonts w:ascii="GHEA Grapalat" w:hAnsi="GHEA Grapalat"/>
          <w:lang w:val="hy-AM"/>
        </w:rPr>
        <w:t>Օ</w:t>
      </w:r>
      <w:r w:rsidRPr="00092E73">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92E73">
        <w:rPr>
          <w:rFonts w:ascii="GHEA Grapalat" w:hAnsi="GHEA Grapalat"/>
          <w:lang w:val="hy-AM"/>
        </w:rPr>
        <w:t>Օ</w:t>
      </w:r>
      <w:r w:rsidRPr="00092E73">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92E73">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76C5E93" w14:textId="77777777" w:rsidR="00220899" w:rsidRPr="00092E73" w:rsidRDefault="00220899" w:rsidP="00E00A84">
      <w:pPr>
        <w:contextualSpacing/>
        <w:jc w:val="both"/>
        <w:rPr>
          <w:rFonts w:ascii="GHEA Grapalat" w:hAnsi="GHEA Grapalat"/>
          <w:lang w:val="hy-AM"/>
        </w:rPr>
      </w:pPr>
      <w:r w:rsidRPr="00092E73">
        <w:rPr>
          <w:rFonts w:ascii="GHEA Grapalat" w:hAnsi="GHEA Grapalat"/>
        </w:rPr>
        <w:t xml:space="preserve">б. 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этого подраздела делается отметка, если лицо по смыслу пункта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но контролирует </w:t>
      </w:r>
      <w:r w:rsidRPr="00092E73">
        <w:rPr>
          <w:rFonts w:ascii="GHEA Grapalat" w:hAnsi="GHEA Grapalat"/>
          <w:lang w:val="hy-AM"/>
        </w:rPr>
        <w:t>Օ</w:t>
      </w:r>
      <w:r w:rsidRPr="00092E73">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737521B0" w14:textId="77777777" w:rsidR="00220899" w:rsidRPr="00092E73" w:rsidRDefault="00220899" w:rsidP="00E00A84">
      <w:pPr>
        <w:contextualSpacing/>
        <w:jc w:val="both"/>
        <w:rPr>
          <w:rFonts w:ascii="GHEA Grapalat" w:hAnsi="GHEA Grapalat"/>
        </w:rPr>
      </w:pPr>
      <w:r w:rsidRPr="00092E73">
        <w:rPr>
          <w:rFonts w:ascii="GHEA Grapalat" w:hAnsi="GHEA Grapalat"/>
        </w:rPr>
        <w:t>в</w:t>
      </w:r>
      <w:r w:rsidRPr="00092E73">
        <w:rPr>
          <w:rFonts w:ascii="GHEA Grapalat" w:hAnsi="GHEA Grapalat"/>
          <w:lang w:val="hy-AM"/>
        </w:rPr>
        <w:t xml:space="preserve">. </w:t>
      </w:r>
      <w:r w:rsidRPr="00092E73">
        <w:rPr>
          <w:rFonts w:ascii="GHEA Grapalat" w:hAnsi="GHEA Grapalat"/>
        </w:rPr>
        <w:t>в</w:t>
      </w:r>
      <w:r w:rsidRPr="00092E73">
        <w:rPr>
          <w:rFonts w:ascii="GHEA Grapalat" w:hAnsi="GHEA Grapalat"/>
          <w:lang w:val="hy-AM"/>
        </w:rPr>
        <w:t xml:space="preserve">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92E73">
        <w:rPr>
          <w:rFonts w:ascii="GHEA Grapalat" w:hAnsi="GHEA Grapalat"/>
        </w:rPr>
        <w:t>О</w:t>
      </w:r>
      <w:r w:rsidRPr="00092E73">
        <w:rPr>
          <w:rFonts w:ascii="GHEA Grapalat" w:hAnsi="GHEA Grapalat"/>
          <w:lang w:val="hy-AM"/>
        </w:rPr>
        <w:t xml:space="preserve">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и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этого подраздела</w:t>
      </w:r>
      <w:r w:rsidRPr="00092E73">
        <w:rPr>
          <w:rFonts w:ascii="GHEA Grapalat" w:hAnsi="GHEA Grapalat"/>
        </w:rPr>
        <w:t>.</w:t>
      </w:r>
    </w:p>
    <w:p w14:paraId="6F9A598A" w14:textId="77777777" w:rsidR="00220899" w:rsidRPr="00092E73" w:rsidRDefault="00220899" w:rsidP="00E00A84">
      <w:pPr>
        <w:contextualSpacing/>
        <w:jc w:val="both"/>
        <w:rPr>
          <w:rFonts w:ascii="GHEA Grapalat" w:hAnsi="GHEA Grapalat" w:cs="Cambria Math"/>
        </w:rPr>
      </w:pPr>
      <w:r w:rsidRPr="00092E73">
        <w:rPr>
          <w:rFonts w:ascii="GHEA Grapalat" w:hAnsi="GHEA Grapalat"/>
          <w:lang w:val="hy-AM"/>
        </w:rPr>
        <w:t xml:space="preserve">6) </w:t>
      </w:r>
      <w:r w:rsidRPr="00092E73">
        <w:rPr>
          <w:rFonts w:ascii="GHEA Grapalat" w:hAnsi="GHEA Grapalat"/>
        </w:rPr>
        <w:t>П</w:t>
      </w:r>
      <w:r w:rsidRPr="00092E73">
        <w:rPr>
          <w:rFonts w:ascii="GHEA Grapalat" w:hAnsi="GHEA Grapalat"/>
          <w:lang w:val="hy-AM"/>
        </w:rPr>
        <w:t xml:space="preserve">одраздел </w:t>
      </w:r>
      <w:r w:rsidRPr="00092E73">
        <w:rPr>
          <w:rFonts w:ascii="GHEA Grapalat" w:eastAsia="GHEA Grapalat" w:hAnsi="GHEA Grapalat" w:cs="GHEA Grapalat"/>
        </w:rPr>
        <w:t>"</w:t>
      </w:r>
      <w:r w:rsidRPr="00092E73">
        <w:rPr>
          <w:rFonts w:ascii="GHEA Grapalat" w:hAnsi="GHEA Grapalat"/>
        </w:rPr>
        <w:t>О</w:t>
      </w:r>
      <w:r w:rsidRPr="00092E73">
        <w:rPr>
          <w:rFonts w:ascii="GHEA Grapalat" w:hAnsi="GHEA Grapalat"/>
          <w:lang w:val="hy-AM"/>
        </w:rPr>
        <w:t xml:space="preserve">снования </w:t>
      </w:r>
      <w:r w:rsidRPr="00092E73">
        <w:rPr>
          <w:rFonts w:ascii="GHEA Grapalat" w:hAnsi="GHEA Grapalat"/>
        </w:rPr>
        <w:t>являться</w:t>
      </w:r>
      <w:r w:rsidRPr="00092E73">
        <w:rPr>
          <w:rFonts w:ascii="GHEA Grapalat" w:hAnsi="GHEA Grapalat"/>
          <w:lang w:val="hy-AM"/>
        </w:rPr>
        <w:t xml:space="preserve"> реальн</w:t>
      </w:r>
      <w:r w:rsidRPr="00092E73">
        <w:rPr>
          <w:rFonts w:ascii="GHEA Grapalat" w:hAnsi="GHEA Grapalat"/>
        </w:rPr>
        <w:t>ым</w:t>
      </w:r>
      <w:r w:rsidRPr="00092E73">
        <w:rPr>
          <w:rFonts w:ascii="GHEA Grapalat" w:hAnsi="GHEA Grapalat"/>
          <w:lang w:val="hy-AM"/>
        </w:rPr>
        <w:t xml:space="preserve"> </w:t>
      </w:r>
      <w:r w:rsidRPr="00092E73">
        <w:rPr>
          <w:rFonts w:ascii="GHEA Grapalat" w:hAnsi="GHEA Grapalat"/>
        </w:rPr>
        <w:t>бенефициаром</w:t>
      </w:r>
      <w:r w:rsidRPr="00092E73">
        <w:rPr>
          <w:rFonts w:ascii="GHEA Grapalat" w:hAnsi="GHEA Grapalat"/>
          <w:lang w:val="hy-AM"/>
        </w:rPr>
        <w:t xml:space="preserve"> (для подотчетных организаций в сфере недропользования)" заполняется, если юридическое лицо, </w:t>
      </w:r>
      <w:r w:rsidRPr="00092E73">
        <w:rPr>
          <w:rFonts w:ascii="GHEA Grapalat" w:hAnsi="GHEA Grapalat"/>
          <w:lang w:val="hy-AM"/>
        </w:rPr>
        <w:lastRenderedPageBreak/>
        <w:t>представившее декларацию, является отчетной организацией в сфере недропользования.</w:t>
      </w:r>
      <w:r w:rsidRPr="00092E73">
        <w:rPr>
          <w:rFonts w:ascii="GHEA Grapalat" w:hAnsi="GHEA Grapalat"/>
        </w:rPr>
        <w:t xml:space="preserve"> </w:t>
      </w:r>
      <w:r w:rsidRPr="00092E73">
        <w:rPr>
          <w:rFonts w:ascii="GHEA Grapalat" w:hAnsi="GHEA Grapalat"/>
          <w:lang w:val="hy-AM"/>
        </w:rPr>
        <w:t xml:space="preserve">Раскрытие реальных </w:t>
      </w:r>
      <w:r w:rsidRPr="00092E73">
        <w:rPr>
          <w:rFonts w:ascii="GHEA Grapalat" w:hAnsi="GHEA Grapalat"/>
        </w:rPr>
        <w:t>бенефициаров</w:t>
      </w:r>
      <w:r w:rsidRPr="00092E73">
        <w:rPr>
          <w:rFonts w:ascii="GHEA Grapalat" w:hAnsi="GHEA Grapalat"/>
          <w:lang w:val="hy-AM"/>
        </w:rPr>
        <w:t xml:space="preserve"> осуществляется по критериям, установленным Кодексом О недрах</w:t>
      </w:r>
      <w:r w:rsidRPr="00092E73">
        <w:rPr>
          <w:rFonts w:ascii="GHEA Grapalat" w:hAnsi="GHEA Grapalat"/>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92E73">
        <w:rPr>
          <w:rFonts w:ascii="GHEA Grapalat" w:hAnsi="GHEA Grapalat" w:cs="Cambria Math"/>
        </w:rPr>
        <w:t>:</w:t>
      </w:r>
    </w:p>
    <w:p w14:paraId="0F6A0609"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а. в пункте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hAnsi="GHEA Grapalat"/>
        </w:rPr>
        <w:t xml:space="preserve"> подпункта 5 пункта 4 настоящего Порядка;</w:t>
      </w:r>
    </w:p>
    <w:p w14:paraId="71764755" w14:textId="77777777" w:rsidR="00220899" w:rsidRPr="00092E73" w:rsidRDefault="00220899" w:rsidP="00E00A84">
      <w:pPr>
        <w:contextualSpacing/>
        <w:jc w:val="both"/>
        <w:rPr>
          <w:rFonts w:ascii="GHEA Grapalat" w:hAnsi="GHEA Grapalat"/>
          <w:lang w:val="hy-AM"/>
        </w:rPr>
      </w:pPr>
      <w:r w:rsidRPr="00092E73">
        <w:rPr>
          <w:rFonts w:ascii="GHEA Grapalat" w:hAnsi="GHEA Grapalat"/>
          <w:lang w:val="hy-AM"/>
        </w:rPr>
        <w:t xml:space="preserve">б.в пункте </w:t>
      </w:r>
      <w:r w:rsidRPr="00092E73">
        <w:rPr>
          <w:rFonts w:ascii="GHEA Grapalat" w:eastAsia="GHEA Grapalat" w:hAnsi="GHEA Grapalat" w:cs="GHEA Grapalat"/>
        </w:rPr>
        <w:t>"</w:t>
      </w:r>
      <w:r w:rsidRPr="00092E73">
        <w:rPr>
          <w:rFonts w:ascii="GHEA Grapalat" w:hAnsi="GHEA Grapalat"/>
        </w:rPr>
        <w:t>б</w:t>
      </w:r>
      <w:r w:rsidRPr="00092E73">
        <w:rPr>
          <w:rFonts w:ascii="GHEA Grapalat" w:eastAsia="GHEA Grapalat" w:hAnsi="GHEA Grapalat" w:cs="GHEA Grapalat"/>
        </w:rPr>
        <w:t>"</w:t>
      </w:r>
      <w:r w:rsidRPr="00092E73">
        <w:rPr>
          <w:rFonts w:ascii="GHEA Grapalat" w:hAnsi="GHEA Grapalat"/>
        </w:rPr>
        <w:t xml:space="preserve"> </w:t>
      </w:r>
      <w:r w:rsidRPr="00092E73">
        <w:rPr>
          <w:rFonts w:ascii="GHEA Grapalat" w:hAnsi="GHEA Grapalat"/>
          <w:lang w:val="hy-AM"/>
        </w:rPr>
        <w:t xml:space="preserve">этого подраздела производится отметка, если лицо имеет право назначать или </w:t>
      </w:r>
      <w:r w:rsidRPr="00092E73">
        <w:rPr>
          <w:rFonts w:ascii="GHEA Grapalat" w:hAnsi="GHEA Grapalat"/>
        </w:rPr>
        <w:t>отстраня</w:t>
      </w:r>
      <w:r w:rsidRPr="00092E73">
        <w:rPr>
          <w:rFonts w:ascii="GHEA Grapalat" w:hAnsi="GHEA Grapalat"/>
          <w:lang w:val="hy-AM"/>
        </w:rPr>
        <w:t>ть большинство членов органов управления юридического лица;</w:t>
      </w:r>
    </w:p>
    <w:p w14:paraId="619B6D55"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в. В пункте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22BE2D9F"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г. в пункте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по смыслу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w:t>
      </w:r>
      <w:r w:rsidRPr="00092E73">
        <w:rPr>
          <w:rFonts w:ascii="GHEA Grapalat" w:eastAsia="GHEA Grapalat" w:hAnsi="GHEA Grapalat" w:cs="GHEA Grapalat"/>
          <w:lang w:val="hy-AM"/>
        </w:rPr>
        <w:t xml:space="preserve"> </w:t>
      </w:r>
      <w:r w:rsidRPr="00092E73">
        <w:rPr>
          <w:rFonts w:ascii="GHEA Grapalat" w:hAnsi="GHEA Grapalat"/>
        </w:rPr>
        <w:t>-</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в</w:t>
      </w:r>
      <w:r w:rsidRPr="00092E73">
        <w:rPr>
          <w:rFonts w:ascii="GHEA Grapalat" w:eastAsia="GHEA Grapalat" w:hAnsi="GHEA Grapalat" w:cs="GHEA Grapalat"/>
        </w:rPr>
        <w:t>"</w:t>
      </w:r>
      <w:r w:rsidRPr="00092E73">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4E8FB22"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д. в пункте </w:t>
      </w:r>
      <w:r w:rsidRPr="00092E73">
        <w:rPr>
          <w:rFonts w:ascii="GHEA Grapalat" w:eastAsia="GHEA Grapalat" w:hAnsi="GHEA Grapalat" w:cs="GHEA Grapalat"/>
        </w:rPr>
        <w:t>"</w:t>
      </w:r>
      <w:r w:rsidRPr="00092E73">
        <w:rPr>
          <w:rFonts w:ascii="GHEA Grapalat" w:hAnsi="GHEA Grapalat"/>
        </w:rPr>
        <w:t>д</w:t>
      </w:r>
      <w:r w:rsidRPr="00092E73">
        <w:rPr>
          <w:rFonts w:ascii="GHEA Grapalat" w:eastAsia="GHEA Grapalat" w:hAnsi="GHEA Grapalat" w:cs="GHEA Grapalat"/>
        </w:rPr>
        <w:t>"</w:t>
      </w:r>
      <w:r w:rsidRPr="00092E73">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92E73">
        <w:rPr>
          <w:rFonts w:ascii="GHEA Grapalat" w:eastAsia="GHEA Grapalat" w:hAnsi="GHEA Grapalat" w:cs="GHEA Grapalat"/>
        </w:rPr>
        <w:t>"</w:t>
      </w:r>
      <w:r w:rsidRPr="00092E73">
        <w:rPr>
          <w:rFonts w:ascii="GHEA Grapalat" w:hAnsi="GHEA Grapalat"/>
        </w:rPr>
        <w:t>а</w:t>
      </w:r>
      <w:r w:rsidRPr="00092E73">
        <w:rPr>
          <w:rFonts w:ascii="GHEA Grapalat" w:eastAsia="GHEA Grapalat" w:hAnsi="GHEA Grapalat" w:cs="GHEA Grapalat"/>
        </w:rPr>
        <w:t xml:space="preserve">" </w:t>
      </w:r>
      <w:r w:rsidRPr="00092E73">
        <w:rPr>
          <w:rFonts w:ascii="GHEA Grapalat" w:hAnsi="GHEA Grapalat"/>
        </w:rPr>
        <w:t xml:space="preserve">- </w:t>
      </w:r>
      <w:r w:rsidRPr="00092E73">
        <w:rPr>
          <w:rFonts w:ascii="GHEA Grapalat" w:eastAsia="GHEA Grapalat" w:hAnsi="GHEA Grapalat" w:cs="GHEA Grapalat"/>
        </w:rPr>
        <w:t>"</w:t>
      </w:r>
      <w:r w:rsidRPr="00092E73">
        <w:rPr>
          <w:rFonts w:ascii="GHEA Grapalat" w:hAnsi="GHEA Grapalat"/>
        </w:rPr>
        <w:t>г</w:t>
      </w:r>
      <w:r w:rsidRPr="00092E73">
        <w:rPr>
          <w:rFonts w:ascii="GHEA Grapalat" w:eastAsia="GHEA Grapalat" w:hAnsi="GHEA Grapalat" w:cs="GHEA Grapalat"/>
        </w:rPr>
        <w:t>"</w:t>
      </w:r>
      <w:r w:rsidRPr="00092E73">
        <w:rPr>
          <w:rFonts w:ascii="GHEA Grapalat" w:hAnsi="GHEA Grapalat"/>
        </w:rPr>
        <w:t xml:space="preserve"> этого подраздела.</w:t>
      </w:r>
    </w:p>
    <w:p w14:paraId="28F74768"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92E73">
        <w:rPr>
          <w:rFonts w:ascii="GHEA Grapalat" w:hAnsi="GHEA Grapalat"/>
          <w:lang w:val="hy-AM"/>
        </w:rPr>
        <w:t>Օ</w:t>
      </w:r>
      <w:r w:rsidRPr="00092E73">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17B2498" w14:textId="77777777" w:rsidR="00220899" w:rsidRPr="00092E73" w:rsidRDefault="00220899" w:rsidP="00E00A84">
      <w:pPr>
        <w:contextualSpacing/>
        <w:jc w:val="both"/>
        <w:rPr>
          <w:rFonts w:ascii="GHEA Grapalat" w:eastAsia="GHEA Grapalat" w:hAnsi="GHEA Grapalat" w:cs="GHEA Grapalat"/>
        </w:rPr>
      </w:pPr>
      <w:r w:rsidRPr="00092E73">
        <w:rPr>
          <w:rFonts w:ascii="GHEA Grapalat" w:eastAsia="GHEA Grapalat" w:hAnsi="GHEA Grapalat" w:cs="GHEA Grapalat"/>
        </w:rPr>
        <w:t>8) в подразделе</w:t>
      </w:r>
      <w:r w:rsidRPr="00092E73">
        <w:rPr>
          <w:rFonts w:ascii="GHEA Grapalat" w:eastAsia="GHEA Grapalat" w:hAnsi="GHEA Grapalat" w:cs="GHEA Grapalat"/>
          <w:lang w:val="hy-AM"/>
        </w:rPr>
        <w:t xml:space="preserve"> </w:t>
      </w:r>
      <w:r w:rsidRPr="00092E73">
        <w:rPr>
          <w:rFonts w:ascii="GHEA Grapalat" w:eastAsia="GHEA Grapalat" w:hAnsi="GHEA Grapalat" w:cs="GHEA Grapalat"/>
        </w:rPr>
        <w:t xml:space="preserve">"Контактные данные реального </w:t>
      </w:r>
      <w:r w:rsidRPr="00092E73">
        <w:rPr>
          <w:rFonts w:ascii="GHEA Grapalat" w:hAnsi="GHEA Grapalat"/>
        </w:rPr>
        <w:t>бенефициара</w:t>
      </w:r>
      <w:r w:rsidRPr="00092E73">
        <w:rPr>
          <w:rFonts w:ascii="GHEA Grapalat" w:eastAsia="GHEA Grapalat" w:hAnsi="GHEA Grapalat" w:cs="GHEA Grapalat"/>
        </w:rPr>
        <w:t xml:space="preserve">" заполняются адрес электронной почты и номер телефона реального </w:t>
      </w:r>
      <w:r w:rsidRPr="00092E73">
        <w:rPr>
          <w:rFonts w:ascii="GHEA Grapalat" w:hAnsi="GHEA Grapalat"/>
        </w:rPr>
        <w:t>бенефициара</w:t>
      </w:r>
      <w:r w:rsidRPr="00092E73">
        <w:rPr>
          <w:rFonts w:ascii="GHEA Grapalat" w:eastAsia="GHEA Grapalat" w:hAnsi="GHEA Grapalat" w:cs="GHEA Grapalat"/>
        </w:rPr>
        <w:t>.</w:t>
      </w:r>
    </w:p>
    <w:p w14:paraId="5C379D74"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5. Раздел 5 декларации (Промежуточные юридические лица) заполняется, </w:t>
      </w:r>
    </w:p>
    <w:p w14:paraId="5CA05ADB"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w:t>
      </w:r>
      <w:r w:rsidRPr="00092E73">
        <w:rPr>
          <w:rFonts w:ascii="GHEA Grapalat" w:hAnsi="GHEA Grapalat"/>
        </w:rPr>
        <w:lastRenderedPageBreak/>
        <w:t>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92E73">
        <w:rPr>
          <w:rFonts w:ascii="Cambria Math" w:eastAsia="MS Mincho" w:hAnsi="Cambria Math" w:cs="Cambria Math"/>
        </w:rPr>
        <w:t>․</w:t>
      </w:r>
    </w:p>
    <w:p w14:paraId="0ECA7D18" w14:textId="77777777" w:rsidR="00220899" w:rsidRPr="00092E73" w:rsidRDefault="00220899" w:rsidP="00E00A84">
      <w:pPr>
        <w:contextualSpacing/>
        <w:jc w:val="both"/>
        <w:rPr>
          <w:rFonts w:ascii="GHEA Grapalat" w:hAnsi="GHEA Grapalat"/>
        </w:rPr>
      </w:pPr>
      <w:r w:rsidRPr="00092E73">
        <w:rPr>
          <w:rFonts w:ascii="GHEA Grapalat" w:hAnsi="GHEA Grapalat"/>
        </w:rPr>
        <w:t>1) в подразделе</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организации"</w:t>
      </w:r>
      <w:r w:rsidRPr="00092E73">
        <w:rPr>
          <w:rFonts w:ascii="GHEA Grapalat" w:hAnsi="GHEA Grapalat"/>
          <w:lang w:val="hy-AM"/>
        </w:rPr>
        <w:t xml:space="preserve"> </w:t>
      </w:r>
      <w:r w:rsidRPr="00092E73">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92DCD06" w14:textId="77777777" w:rsidR="00220899" w:rsidRPr="00092E73" w:rsidRDefault="00220899" w:rsidP="00E00A84">
      <w:pPr>
        <w:contextualSpacing/>
        <w:jc w:val="both"/>
        <w:rPr>
          <w:rFonts w:ascii="GHEA Grapalat" w:hAnsi="GHEA Grapalat"/>
        </w:rPr>
      </w:pPr>
      <w:r w:rsidRPr="00092E73">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D1F27B6" w14:textId="77777777" w:rsidR="00220899" w:rsidRPr="00092E73" w:rsidRDefault="00220899" w:rsidP="00E00A84">
      <w:pPr>
        <w:contextualSpacing/>
        <w:jc w:val="both"/>
        <w:rPr>
          <w:rFonts w:ascii="GHEA Grapalat" w:hAnsi="GHEA Grapalat"/>
        </w:rPr>
      </w:pPr>
      <w:r w:rsidRPr="00092E73">
        <w:rPr>
          <w:rFonts w:ascii="GHEA Grapalat" w:hAnsi="GHEA Grapalat"/>
        </w:rPr>
        <w:t>3) Подраздел</w:t>
      </w:r>
      <w:r w:rsidRPr="00092E73">
        <w:rPr>
          <w:rFonts w:ascii="GHEA Grapalat" w:hAnsi="GHEA Grapalat"/>
          <w:lang w:val="hy-AM"/>
        </w:rPr>
        <w:t xml:space="preserve"> </w:t>
      </w:r>
      <w:r w:rsidRPr="00092E73">
        <w:rPr>
          <w:rFonts w:ascii="GHEA Grapalat" w:eastAsia="GHEA Grapalat" w:hAnsi="GHEA Grapalat" w:cs="GHEA Grapalat"/>
        </w:rPr>
        <w:t>"</w:t>
      </w:r>
      <w:r w:rsidRPr="00092E73">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F43445C" w14:textId="77777777" w:rsidR="00220899" w:rsidRPr="00092E73" w:rsidRDefault="00220899" w:rsidP="00E00A84">
      <w:pPr>
        <w:contextualSpacing/>
        <w:jc w:val="both"/>
        <w:rPr>
          <w:rFonts w:ascii="GHEA Grapalat" w:hAnsi="GHEA Grapalat"/>
        </w:rPr>
      </w:pPr>
      <w:r w:rsidRPr="00092E73">
        <w:rPr>
          <w:rFonts w:ascii="GHEA Grapalat" w:hAnsi="GHEA Grapalat"/>
        </w:rPr>
        <w:t xml:space="preserve">6. Раздел 6 декларации (Дополнительные </w:t>
      </w:r>
      <w:r w:rsidR="000A4322">
        <w:rPr>
          <w:rFonts w:ascii="GHEA Grapalat" w:hAnsi="GHEA Grapalat"/>
        </w:rPr>
        <w:t>примечания</w:t>
      </w:r>
      <w:r w:rsidRPr="00092E73">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2A2760F" w14:textId="77777777" w:rsidR="00220899" w:rsidRPr="00092E73" w:rsidRDefault="00220899" w:rsidP="00E00A84">
      <w:pPr>
        <w:contextualSpacing/>
        <w:jc w:val="both"/>
        <w:rPr>
          <w:rFonts w:ascii="GHEA Grapalat" w:hAnsi="GHEA Grapalat"/>
        </w:rPr>
      </w:pPr>
      <w:r w:rsidRPr="00092E73">
        <w:rPr>
          <w:rFonts w:ascii="GHEA Grapalat" w:hAnsi="GHEA Grapalat"/>
        </w:rPr>
        <w:t>7. Декларация заполняется и подписывается лицом, подающим заявку.</w:t>
      </w:r>
      <w:r w:rsidRPr="00092E73">
        <w:rPr>
          <w:rFonts w:ascii="GHEA Grapalat" w:hAnsi="GHEA Grapalat"/>
          <w:lang w:val="hy-AM"/>
        </w:rPr>
        <w:t xml:space="preserve"> </w:t>
      </w:r>
    </w:p>
    <w:p w14:paraId="2D97E203" w14:textId="77777777" w:rsidR="00220899" w:rsidRDefault="00220899" w:rsidP="00E00A84">
      <w:pPr>
        <w:contextualSpacing/>
        <w:jc w:val="both"/>
        <w:rPr>
          <w:rFonts w:ascii="GHEA Grapalat" w:hAnsi="GHEA Grapalat"/>
          <w:sz w:val="28"/>
          <w:szCs w:val="28"/>
        </w:rPr>
      </w:pPr>
    </w:p>
    <w:p w14:paraId="36C64849" w14:textId="77777777" w:rsidR="00220899" w:rsidRDefault="00220899" w:rsidP="00E00A84">
      <w:pPr>
        <w:contextualSpacing/>
        <w:jc w:val="both"/>
        <w:rPr>
          <w:rFonts w:ascii="GHEA Grapalat" w:hAnsi="GHEA Grapalat"/>
          <w:sz w:val="28"/>
          <w:szCs w:val="28"/>
        </w:rPr>
      </w:pPr>
    </w:p>
    <w:p w14:paraId="6FCFF607" w14:textId="77777777" w:rsidR="00220899" w:rsidRPr="009E5671" w:rsidRDefault="00220899" w:rsidP="00E00A84">
      <w:pPr>
        <w:contextualSpacing/>
        <w:jc w:val="both"/>
        <w:rPr>
          <w:rFonts w:ascii="GHEA Grapalat" w:hAnsi="GHEA Grapalat"/>
          <w:i/>
          <w:sz w:val="20"/>
          <w:szCs w:val="20"/>
        </w:rPr>
      </w:pPr>
      <w:r w:rsidRPr="009E5671">
        <w:rPr>
          <w:rFonts w:ascii="GHEA Grapalat" w:hAnsi="GHEA Grapalat"/>
          <w:sz w:val="28"/>
          <w:szCs w:val="28"/>
        </w:rPr>
        <w:t xml:space="preserve">* </w:t>
      </w:r>
      <w:r w:rsidRPr="009E5671">
        <w:rPr>
          <w:rFonts w:ascii="GHEA Grapalat" w:hAnsi="GHEA Grapalat"/>
          <w:i/>
          <w:sz w:val="20"/>
          <w:szCs w:val="20"/>
        </w:rPr>
        <w:t>заполняется секретарем комиссии до публикации приглашения в бюллетене:</w:t>
      </w:r>
    </w:p>
    <w:p w14:paraId="181E5EC2" w14:textId="77777777" w:rsidR="00220899" w:rsidRPr="009E5671" w:rsidRDefault="00220899" w:rsidP="00E00A84">
      <w:pPr>
        <w:contextualSpacing/>
        <w:jc w:val="both"/>
        <w:rPr>
          <w:rFonts w:ascii="GHEA Grapalat" w:hAnsi="GHEA Grapalat"/>
          <w:i/>
          <w:sz w:val="20"/>
          <w:szCs w:val="20"/>
        </w:rPr>
      </w:pPr>
      <w:r w:rsidRPr="00B27FD9">
        <w:rPr>
          <w:rFonts w:ascii="GHEA Grapalat" w:hAnsi="GHEA Grapalat"/>
          <w:i/>
          <w:sz w:val="20"/>
          <w:szCs w:val="20"/>
        </w:rPr>
        <w:t>** Приложение 1.</w:t>
      </w:r>
      <w:r w:rsidR="00917D0C" w:rsidRPr="00B27FD9">
        <w:rPr>
          <w:rFonts w:ascii="GHEA Grapalat" w:hAnsi="GHEA Grapalat"/>
          <w:i/>
          <w:sz w:val="20"/>
          <w:szCs w:val="20"/>
        </w:rPr>
        <w:t>2</w:t>
      </w:r>
      <w:r w:rsidRPr="00B27FD9">
        <w:rPr>
          <w:rFonts w:ascii="GHEA Grapalat" w:hAnsi="GHEA Grapalat"/>
          <w:i/>
          <w:sz w:val="20"/>
          <w:szCs w:val="20"/>
        </w:rPr>
        <w:t xml:space="preserve"> не представляется участником</w:t>
      </w:r>
      <w:r w:rsidR="00C87B15" w:rsidRPr="009822B2">
        <w:rPr>
          <w:rFonts w:ascii="GHEA Grapalat" w:hAnsi="GHEA Grapalat"/>
          <w:i/>
          <w:sz w:val="20"/>
          <w:szCs w:val="20"/>
        </w:rPr>
        <w:t>,</w:t>
      </w:r>
      <w:r w:rsidRPr="00B27FD9">
        <w:rPr>
          <w:rFonts w:ascii="GHEA Grapalat" w:hAnsi="GHEA Grapalat"/>
          <w:i/>
          <w:sz w:val="20"/>
          <w:szCs w:val="20"/>
        </w:rPr>
        <w:t xml:space="preserve"> </w:t>
      </w:r>
      <w:r w:rsidR="00DA698A" w:rsidRPr="009822B2">
        <w:rPr>
          <w:rFonts w:ascii="GHEA Grapalat" w:hAnsi="GHEA Grapalat"/>
          <w:i/>
          <w:sz w:val="20"/>
          <w:szCs w:val="20"/>
        </w:rPr>
        <w:t xml:space="preserve">если он является резидентом РА, </w:t>
      </w:r>
      <w:r w:rsidRPr="009E5671">
        <w:rPr>
          <w:rFonts w:ascii="GHEA Grapalat" w:hAnsi="GHEA Grapalat"/>
          <w:i/>
          <w:sz w:val="20"/>
          <w:szCs w:val="20"/>
        </w:rPr>
        <w:t>а также в случае, если участник является индивидуальным предпринимателем или физическим лицом.</w:t>
      </w:r>
    </w:p>
    <w:p w14:paraId="602607D3" w14:textId="77777777" w:rsidR="00220899" w:rsidRDefault="00220899" w:rsidP="00E00A84">
      <w:pPr>
        <w:contextualSpacing/>
        <w:rPr>
          <w:rFonts w:ascii="GHEA Grapalat" w:hAnsi="GHEA Grapalat"/>
          <w:b/>
        </w:rPr>
      </w:pPr>
    </w:p>
    <w:p w14:paraId="2E071134" w14:textId="77777777" w:rsidR="00220899" w:rsidRDefault="00220899" w:rsidP="00E00A84">
      <w:pPr>
        <w:contextualSpacing/>
        <w:rPr>
          <w:rFonts w:ascii="GHEA Grapalat" w:hAnsi="GHEA Grapalat"/>
          <w:b/>
        </w:rPr>
      </w:pPr>
      <w:r>
        <w:rPr>
          <w:rFonts w:ascii="GHEA Grapalat" w:hAnsi="GHEA Grapalat"/>
          <w:b/>
        </w:rPr>
        <w:br w:type="page"/>
      </w:r>
    </w:p>
    <w:p w14:paraId="602BD2C7" w14:textId="77777777" w:rsidR="00220899" w:rsidRDefault="00220899" w:rsidP="00E00A84">
      <w:pPr>
        <w:contextualSpacing/>
        <w:rPr>
          <w:rFonts w:ascii="GHEA Grapalat" w:hAnsi="GHEA Grapalat"/>
          <w:b/>
        </w:rPr>
      </w:pPr>
    </w:p>
    <w:p w14:paraId="0C4202CC" w14:textId="77777777" w:rsidR="00B2572B" w:rsidRPr="00DC619D" w:rsidRDefault="00B2572B" w:rsidP="00E00A84">
      <w:pPr>
        <w:pStyle w:val="BodyTextIndent3"/>
        <w:widowControl w:val="0"/>
        <w:spacing w:after="160" w:line="240" w:lineRule="auto"/>
        <w:ind w:firstLine="0"/>
        <w:contextualSpacing/>
        <w:jc w:val="right"/>
        <w:rPr>
          <w:rFonts w:ascii="GHEA Grapalat" w:hAnsi="GHEA Grapalat" w:cs="Arial"/>
          <w:b/>
          <w:sz w:val="24"/>
          <w:szCs w:val="24"/>
        </w:rPr>
      </w:pPr>
      <w:r w:rsidRPr="009044F1">
        <w:rPr>
          <w:rFonts w:ascii="GHEA Grapalat" w:hAnsi="GHEA Grapalat"/>
          <w:b/>
          <w:sz w:val="24"/>
          <w:szCs w:val="24"/>
        </w:rPr>
        <w:t xml:space="preserve">Приложение № </w:t>
      </w:r>
      <w:r w:rsidR="00B048B2" w:rsidRPr="00D3436F">
        <w:rPr>
          <w:rFonts w:ascii="GHEA Grapalat" w:hAnsi="GHEA Grapalat"/>
          <w:b/>
          <w:sz w:val="24"/>
          <w:szCs w:val="24"/>
        </w:rPr>
        <w:t>2</w:t>
      </w:r>
    </w:p>
    <w:p w14:paraId="5B72122A" w14:textId="42C86B59" w:rsidR="00B2572B" w:rsidRPr="00C20EFF" w:rsidRDefault="00B2572B" w:rsidP="00E00A84">
      <w:pPr>
        <w:pStyle w:val="BodyTextIndent3"/>
        <w:widowControl w:val="0"/>
        <w:spacing w:after="160" w:line="240" w:lineRule="auto"/>
        <w:contextualSpacing/>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DB1D30">
        <w:rPr>
          <w:rFonts w:ascii="GHEA Grapalat" w:hAnsi="GHEA Grapalat"/>
          <w:sz w:val="24"/>
          <w:szCs w:val="24"/>
          <w:lang w:val="hy-AM"/>
        </w:rPr>
        <w:t xml:space="preserve">запрос </w:t>
      </w:r>
      <w:r w:rsidR="00DB1D30" w:rsidRPr="00A94258">
        <w:rPr>
          <w:rFonts w:ascii="GHEA Grapalat" w:hAnsi="GHEA Grapalat"/>
          <w:sz w:val="24"/>
          <w:szCs w:val="24"/>
          <w:lang w:val="hy-AM"/>
        </w:rPr>
        <w:t>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C64E28">
        <w:rPr>
          <w:rFonts w:ascii="GHEA Grapalat" w:hAnsi="GHEA Grapalat"/>
          <w:b/>
          <w:sz w:val="24"/>
          <w:szCs w:val="24"/>
        </w:rPr>
        <w:t>HA-GHASHZB-2026/10</w:t>
      </w:r>
    </w:p>
    <w:p w14:paraId="422FCF17" w14:textId="77777777" w:rsidR="00B2572B" w:rsidRPr="009044F1" w:rsidRDefault="00B2572B" w:rsidP="00E00A84">
      <w:pPr>
        <w:widowControl w:val="0"/>
        <w:spacing w:after="120"/>
        <w:ind w:firstLine="567"/>
        <w:contextualSpacing/>
        <w:jc w:val="center"/>
        <w:rPr>
          <w:rFonts w:ascii="GHEA Grapalat" w:hAnsi="GHEA Grapalat"/>
        </w:rPr>
      </w:pPr>
    </w:p>
    <w:p w14:paraId="3F288C88" w14:textId="77777777" w:rsidR="00B2572B" w:rsidRPr="009044F1" w:rsidRDefault="00B2572B" w:rsidP="00E00A84">
      <w:pPr>
        <w:widowControl w:val="0"/>
        <w:spacing w:after="120"/>
        <w:ind w:left="-66"/>
        <w:contextualSpacing/>
        <w:jc w:val="center"/>
        <w:rPr>
          <w:rFonts w:ascii="GHEA Grapalat" w:hAnsi="GHEA Grapalat"/>
          <w:b/>
        </w:rPr>
      </w:pPr>
      <w:r w:rsidRPr="009044F1">
        <w:rPr>
          <w:rFonts w:ascii="GHEA Grapalat" w:hAnsi="GHEA Grapalat"/>
          <w:b/>
        </w:rPr>
        <w:t>ЦЕНОВОЕ ПРЕДЛОЖЕНИЕ</w:t>
      </w:r>
    </w:p>
    <w:p w14:paraId="11A41BD2" w14:textId="77777777" w:rsidR="00B2572B" w:rsidRPr="009044F1" w:rsidRDefault="00B2572B" w:rsidP="00E00A84">
      <w:pPr>
        <w:widowControl w:val="0"/>
        <w:spacing w:after="120"/>
        <w:ind w:firstLine="567"/>
        <w:contextualSpacing/>
        <w:jc w:val="center"/>
        <w:rPr>
          <w:rFonts w:ascii="GHEA Grapalat" w:hAnsi="GHEA Grapalat"/>
        </w:rPr>
      </w:pPr>
    </w:p>
    <w:p w14:paraId="5FCBF5AB" w14:textId="0FDE7602" w:rsidR="005744FC" w:rsidRPr="00C20EFF" w:rsidRDefault="00B2572B" w:rsidP="00E00A84">
      <w:pPr>
        <w:widowControl w:val="0"/>
        <w:spacing w:after="160"/>
        <w:ind w:firstLine="567"/>
        <w:contextualSpacing/>
        <w:jc w:val="both"/>
        <w:rPr>
          <w:rFonts w:ascii="GHEA Grapalat" w:hAnsi="GHEA Grapalat"/>
        </w:rPr>
      </w:pPr>
      <w:r w:rsidRPr="005744FC">
        <w:rPr>
          <w:rFonts w:ascii="GHEA Grapalat" w:hAnsi="GHEA Grapalat"/>
          <w:spacing w:val="-6"/>
        </w:rPr>
        <w:t xml:space="preserve">Рассмотрев приглашение на </w:t>
      </w:r>
      <w:r w:rsidR="001D1847">
        <w:rPr>
          <w:rFonts w:ascii="GHEA Grapalat" w:hAnsi="GHEA Grapalat"/>
          <w:spacing w:val="-6"/>
        </w:rPr>
        <w:t xml:space="preserve">запрос котировок </w:t>
      </w:r>
      <w:r w:rsidRPr="005744FC">
        <w:rPr>
          <w:rFonts w:ascii="GHEA Grapalat" w:hAnsi="GHEA Grapalat"/>
          <w:spacing w:val="-6"/>
        </w:rPr>
        <w:t xml:space="preserve">под кодом </w:t>
      </w:r>
      <w:r w:rsidR="00C64E28">
        <w:rPr>
          <w:rFonts w:ascii="GHEA Grapalat" w:hAnsi="GHEA Grapalat"/>
          <w:spacing w:val="-6"/>
        </w:rPr>
        <w:t>HA-GHASHZB-2026/10</w:t>
      </w:r>
    </w:p>
    <w:p w14:paraId="2E9C8BAC" w14:textId="77777777" w:rsidR="005646FC" w:rsidRPr="008842CE" w:rsidRDefault="005744FC" w:rsidP="00E00A84">
      <w:pPr>
        <w:widowControl w:val="0"/>
        <w:contextualSpacing/>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46A70433" w14:textId="77777777" w:rsidR="005646FC" w:rsidRPr="009044F1" w:rsidRDefault="005646FC" w:rsidP="00E00A84">
      <w:pPr>
        <w:widowControl w:val="0"/>
        <w:spacing w:after="160"/>
        <w:ind w:left="6237"/>
        <w:contextualSpacing/>
        <w:jc w:val="both"/>
        <w:rPr>
          <w:rFonts w:ascii="GHEA Grapalat" w:hAnsi="GHEA Grapalat"/>
          <w:vertAlign w:val="superscript"/>
        </w:rPr>
      </w:pPr>
      <w:r w:rsidRPr="009044F1">
        <w:rPr>
          <w:rFonts w:ascii="GHEA Grapalat" w:hAnsi="GHEA Grapalat"/>
          <w:vertAlign w:val="superscript"/>
        </w:rPr>
        <w:t>наименование участника</w:t>
      </w:r>
    </w:p>
    <w:p w14:paraId="1058F3A5" w14:textId="77777777" w:rsidR="00B2572B" w:rsidRPr="009044F1" w:rsidRDefault="00B2572B" w:rsidP="00E00A84">
      <w:pPr>
        <w:widowControl w:val="0"/>
        <w:spacing w:after="160"/>
        <w:contextualSpacing/>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F87AF9F" w14:textId="77777777" w:rsidR="00B2572B" w:rsidRPr="009044F1" w:rsidRDefault="005646FC" w:rsidP="00E00A84">
      <w:pPr>
        <w:widowControl w:val="0"/>
        <w:spacing w:after="160"/>
        <w:contextualSpacing/>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783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617"/>
        <w:gridCol w:w="1448"/>
      </w:tblGrid>
      <w:tr w:rsidR="006A7C27" w:rsidRPr="005744FC" w14:paraId="3A07ADDE" w14:textId="77777777" w:rsidTr="00CE62D4">
        <w:trPr>
          <w:trHeight w:val="916"/>
          <w:jc w:val="center"/>
        </w:trPr>
        <w:tc>
          <w:tcPr>
            <w:tcW w:w="1368" w:type="dxa"/>
            <w:tcBorders>
              <w:top w:val="single" w:sz="4" w:space="0" w:color="auto"/>
              <w:left w:val="single" w:sz="4" w:space="0" w:color="auto"/>
              <w:right w:val="single" w:sz="4" w:space="0" w:color="auto"/>
            </w:tcBorders>
            <w:vAlign w:val="center"/>
          </w:tcPr>
          <w:p w14:paraId="536946D2" w14:textId="77777777" w:rsidR="006A7C27" w:rsidRPr="005744FC" w:rsidRDefault="006A7C27" w:rsidP="00E00A84">
            <w:pPr>
              <w:widowControl w:val="0"/>
              <w:contextualSpacing/>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8CEBAE3"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14:paraId="7DE44CB6" w14:textId="77777777" w:rsidR="006A7C27" w:rsidRPr="00CE62D4" w:rsidRDefault="006A7C27" w:rsidP="00E00A84">
            <w:pPr>
              <w:widowControl w:val="0"/>
              <w:contextualSpacing/>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A5FCF70" w14:textId="77777777" w:rsidR="006A7C27" w:rsidRPr="005744FC" w:rsidRDefault="006A7C27" w:rsidP="00E00A84">
            <w:pPr>
              <w:widowControl w:val="0"/>
              <w:contextualSpacing/>
              <w:jc w:val="center"/>
              <w:rPr>
                <w:rFonts w:ascii="GHEA Grapalat" w:hAnsi="GHEA Grapalat"/>
                <w:b/>
                <w:bCs/>
                <w:sz w:val="20"/>
                <w:szCs w:val="20"/>
              </w:rPr>
            </w:pPr>
            <w:r w:rsidRPr="00CE62D4">
              <w:rPr>
                <w:rFonts w:ascii="GHEA Grapalat" w:hAnsi="GHEA Grapalat"/>
                <w:sz w:val="16"/>
                <w:szCs w:val="16"/>
              </w:rPr>
              <w:t>(совокупность себестоимости и прогнозируемой прибыли)</w:t>
            </w:r>
            <w:r w:rsidRPr="005744FC">
              <w:rPr>
                <w:rFonts w:ascii="GHEA Grapalat" w:hAnsi="GHEA Grapalat"/>
                <w:b/>
                <w:sz w:val="20"/>
                <w:szCs w:val="20"/>
              </w:rPr>
              <w:t xml:space="preserve"> /прописью и цифрами/</w:t>
            </w:r>
          </w:p>
        </w:tc>
        <w:tc>
          <w:tcPr>
            <w:tcW w:w="1617" w:type="dxa"/>
            <w:tcBorders>
              <w:top w:val="single" w:sz="4" w:space="0" w:color="auto"/>
              <w:left w:val="single" w:sz="4" w:space="0" w:color="auto"/>
              <w:right w:val="single" w:sz="4" w:space="0" w:color="auto"/>
            </w:tcBorders>
            <w:vAlign w:val="center"/>
          </w:tcPr>
          <w:p w14:paraId="08A5D621" w14:textId="77777777" w:rsidR="00CE62D4" w:rsidRDefault="006A7C27" w:rsidP="00E00A84">
            <w:pPr>
              <w:widowControl w:val="0"/>
              <w:contextualSpacing/>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14:paraId="5D146CAE"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14:paraId="739A2DFE"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Общая цена</w:t>
            </w:r>
          </w:p>
          <w:p w14:paraId="7CE360DB"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6A7C27" w:rsidRPr="005744FC" w14:paraId="1D800F2A" w14:textId="77777777" w:rsidTr="00CE62D4">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53A5DE50" w14:textId="77777777" w:rsidR="006A7C27" w:rsidRPr="005744FC" w:rsidRDefault="006A7C27" w:rsidP="00E00A84">
            <w:pPr>
              <w:widowControl w:val="0"/>
              <w:contextualSpacing/>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D4E738A" w14:textId="77777777" w:rsidR="006A7C27" w:rsidRPr="005744FC" w:rsidRDefault="006A7C27" w:rsidP="00E00A84">
            <w:pPr>
              <w:widowControl w:val="0"/>
              <w:contextualSpacing/>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65B32BC1" w14:textId="77777777" w:rsidR="006A7C27" w:rsidRPr="005744FC" w:rsidRDefault="006A7C27" w:rsidP="00E00A84">
            <w:pPr>
              <w:widowControl w:val="0"/>
              <w:contextualSpacing/>
              <w:jc w:val="center"/>
              <w:rPr>
                <w:rFonts w:ascii="GHEA Grapalat" w:hAnsi="GHEA Grapalat"/>
                <w:i/>
                <w:sz w:val="20"/>
                <w:szCs w:val="20"/>
              </w:rPr>
            </w:pPr>
            <w:r w:rsidRPr="005744FC">
              <w:rPr>
                <w:rFonts w:ascii="GHEA Grapalat" w:hAnsi="GHEA Grapalat"/>
                <w:b/>
                <w:i/>
                <w:sz w:val="20"/>
                <w:szCs w:val="20"/>
              </w:rPr>
              <w:t>3</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25A274EA" w14:textId="77777777" w:rsidR="006A7C27" w:rsidRPr="00CE62D4" w:rsidRDefault="006A7C27" w:rsidP="00E00A84">
            <w:pPr>
              <w:widowControl w:val="0"/>
              <w:autoSpaceDE w:val="0"/>
              <w:autoSpaceDN w:val="0"/>
              <w:adjustRightInd w:val="0"/>
              <w:contextualSpacing/>
              <w:jc w:val="center"/>
              <w:rPr>
                <w:rFonts w:ascii="GHEA Grapalat" w:hAnsi="GHEA Grapalat"/>
                <w:i/>
                <w:sz w:val="20"/>
                <w:szCs w:val="20"/>
                <w:lang w:val="en-US"/>
              </w:rPr>
            </w:pPr>
            <w:r>
              <w:rPr>
                <w:rFonts w:ascii="GHEA Grapalat" w:hAnsi="GHEA Grapalat"/>
                <w:b/>
                <w:i/>
                <w:sz w:val="20"/>
                <w:szCs w:val="20"/>
                <w:lang w:val="en-US"/>
              </w:rPr>
              <w:t>4</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646BFAC4" w14:textId="77777777" w:rsidR="006A7C27" w:rsidRPr="005744FC" w:rsidRDefault="006A7C27" w:rsidP="00E00A84">
            <w:pPr>
              <w:widowControl w:val="0"/>
              <w:contextualSpacing/>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6A7C27" w:rsidRPr="005744FC" w14:paraId="087954D2"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4D28F8E"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2CDA1780" w14:textId="77777777" w:rsidR="006A7C27" w:rsidRPr="005744FC" w:rsidRDefault="006A7C27" w:rsidP="00E00A84">
            <w:pPr>
              <w:widowControl w:val="0"/>
              <w:contextualSpacing/>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C445F8" w14:textId="77777777" w:rsidR="006A7C27" w:rsidRPr="005744FC" w:rsidRDefault="006A7C27" w:rsidP="00E00A84">
            <w:pPr>
              <w:widowControl w:val="0"/>
              <w:contextualSpacing/>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5BD04FA" w14:textId="77777777" w:rsidR="006A7C27" w:rsidRPr="005744FC" w:rsidRDefault="006A7C27" w:rsidP="00E00A84">
            <w:pPr>
              <w:widowControl w:val="0"/>
              <w:contextualSpacing/>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F74A20C" w14:textId="77777777" w:rsidR="006A7C27" w:rsidRPr="005744FC" w:rsidRDefault="006A7C27" w:rsidP="00E00A84">
            <w:pPr>
              <w:widowControl w:val="0"/>
              <w:contextualSpacing/>
              <w:jc w:val="center"/>
              <w:rPr>
                <w:rFonts w:ascii="GHEA Grapalat" w:hAnsi="GHEA Grapalat"/>
                <w:sz w:val="20"/>
                <w:szCs w:val="20"/>
              </w:rPr>
            </w:pPr>
          </w:p>
        </w:tc>
      </w:tr>
      <w:tr w:rsidR="006A7C27" w:rsidRPr="005744FC" w14:paraId="04B0CDB1" w14:textId="77777777" w:rsidTr="00DC236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1B7A114"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6CAB5D38" w14:textId="77777777" w:rsidR="006A7C27" w:rsidRPr="005744FC" w:rsidRDefault="006A7C27" w:rsidP="00E00A84">
            <w:pPr>
              <w:widowControl w:val="0"/>
              <w:contextualSpacing/>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242F33" w14:textId="77777777" w:rsidR="006A7C27" w:rsidRPr="005744FC" w:rsidRDefault="006A7C27" w:rsidP="00E00A84">
            <w:pPr>
              <w:widowControl w:val="0"/>
              <w:contextualSpacing/>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83362C3" w14:textId="77777777" w:rsidR="006A7C27" w:rsidRPr="005744FC" w:rsidRDefault="006A7C27" w:rsidP="00E00A84">
            <w:pPr>
              <w:widowControl w:val="0"/>
              <w:contextualSpacing/>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660A543" w14:textId="77777777" w:rsidR="006A7C27" w:rsidRPr="005744FC" w:rsidRDefault="006A7C27" w:rsidP="00E00A84">
            <w:pPr>
              <w:widowControl w:val="0"/>
              <w:contextualSpacing/>
              <w:rPr>
                <w:rFonts w:ascii="GHEA Grapalat" w:hAnsi="GHEA Grapalat"/>
                <w:sz w:val="20"/>
                <w:szCs w:val="20"/>
              </w:rPr>
            </w:pPr>
          </w:p>
        </w:tc>
      </w:tr>
      <w:tr w:rsidR="006A7C27" w:rsidRPr="005744FC" w14:paraId="23182A4B"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DCFA452"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71DF86EC" w14:textId="77777777" w:rsidR="006A7C27" w:rsidRPr="005744FC" w:rsidRDefault="006A7C27" w:rsidP="00E00A84">
            <w:pPr>
              <w:widowControl w:val="0"/>
              <w:contextualSpacing/>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480139" w14:textId="77777777" w:rsidR="006A7C27" w:rsidRPr="005744FC" w:rsidRDefault="006A7C27" w:rsidP="00E00A84">
            <w:pPr>
              <w:widowControl w:val="0"/>
              <w:contextualSpacing/>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1063BA5B" w14:textId="77777777" w:rsidR="006A7C27" w:rsidRPr="005744FC" w:rsidRDefault="006A7C27" w:rsidP="00E00A84">
            <w:pPr>
              <w:widowControl w:val="0"/>
              <w:contextualSpacing/>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CF0F5F2" w14:textId="77777777" w:rsidR="006A7C27" w:rsidRPr="005744FC" w:rsidRDefault="006A7C27" w:rsidP="00E00A84">
            <w:pPr>
              <w:widowControl w:val="0"/>
              <w:contextualSpacing/>
              <w:jc w:val="center"/>
              <w:rPr>
                <w:rFonts w:ascii="GHEA Grapalat" w:hAnsi="GHEA Grapalat"/>
                <w:sz w:val="20"/>
                <w:szCs w:val="20"/>
              </w:rPr>
            </w:pPr>
          </w:p>
        </w:tc>
      </w:tr>
      <w:tr w:rsidR="006A7C27" w:rsidRPr="005744FC" w14:paraId="0637C116" w14:textId="77777777" w:rsidTr="00DC236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1B4FDE"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FD3E292" w14:textId="77777777" w:rsidR="006A7C27" w:rsidRPr="005744FC" w:rsidRDefault="006A7C27" w:rsidP="00E00A84">
            <w:pPr>
              <w:widowControl w:val="0"/>
              <w:contextualSpacing/>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A7DCAC" w14:textId="77777777" w:rsidR="006A7C27" w:rsidRPr="005744FC" w:rsidRDefault="006A7C27" w:rsidP="00E00A84">
            <w:pPr>
              <w:widowControl w:val="0"/>
              <w:contextualSpacing/>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8C97FF6" w14:textId="77777777" w:rsidR="006A7C27" w:rsidRPr="005744FC" w:rsidRDefault="006A7C27" w:rsidP="00E00A84">
            <w:pPr>
              <w:widowControl w:val="0"/>
              <w:contextualSpacing/>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753ED329" w14:textId="77777777" w:rsidR="006A7C27" w:rsidRPr="005744FC" w:rsidRDefault="006A7C27" w:rsidP="00E00A84">
            <w:pPr>
              <w:widowControl w:val="0"/>
              <w:contextualSpacing/>
              <w:jc w:val="center"/>
              <w:rPr>
                <w:rFonts w:ascii="GHEA Grapalat" w:hAnsi="GHEA Grapalat"/>
                <w:sz w:val="20"/>
                <w:szCs w:val="20"/>
              </w:rPr>
            </w:pPr>
          </w:p>
        </w:tc>
      </w:tr>
      <w:tr w:rsidR="006A7C27" w:rsidRPr="005744FC" w14:paraId="652CEFFB" w14:textId="77777777" w:rsidTr="00DC236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3F71FC4" w14:textId="77777777" w:rsidR="006A7C27" w:rsidRPr="005744FC" w:rsidRDefault="006A7C27" w:rsidP="00E00A84">
            <w:pPr>
              <w:widowControl w:val="0"/>
              <w:contextualSpacing/>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A8A7393" w14:textId="77777777" w:rsidR="006A7C27" w:rsidRPr="005744FC" w:rsidRDefault="006A7C27" w:rsidP="00E00A84">
            <w:pPr>
              <w:widowControl w:val="0"/>
              <w:contextualSpacing/>
              <w:rPr>
                <w:rFonts w:ascii="GHEA Grapalat" w:hAnsi="GHEA Grapalat"/>
                <w:sz w:val="20"/>
                <w:szCs w:val="20"/>
              </w:rPr>
            </w:pPr>
            <w:r w:rsidRPr="005744FC">
              <w:rPr>
                <w:rFonts w:ascii="GHEA Grapalat" w:hAnsi="GHEA Grapalat"/>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0C80B249" w14:textId="77777777" w:rsidR="006A7C27" w:rsidRPr="005744FC" w:rsidRDefault="006A7C27" w:rsidP="00E00A84">
            <w:pPr>
              <w:widowControl w:val="0"/>
              <w:contextualSpacing/>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404452DE" w14:textId="77777777" w:rsidR="006A7C27" w:rsidRPr="005744FC" w:rsidRDefault="006A7C27" w:rsidP="00E00A84">
            <w:pPr>
              <w:widowControl w:val="0"/>
              <w:contextualSpacing/>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182BD8E8" w14:textId="77777777" w:rsidR="006A7C27" w:rsidRPr="005744FC" w:rsidRDefault="006A7C27" w:rsidP="00E00A84">
            <w:pPr>
              <w:widowControl w:val="0"/>
              <w:contextualSpacing/>
              <w:jc w:val="center"/>
              <w:rPr>
                <w:rFonts w:ascii="GHEA Grapalat" w:hAnsi="GHEA Grapalat"/>
                <w:sz w:val="20"/>
                <w:szCs w:val="20"/>
              </w:rPr>
            </w:pPr>
          </w:p>
        </w:tc>
      </w:tr>
    </w:tbl>
    <w:p w14:paraId="07FF56C4" w14:textId="77777777" w:rsidR="00374F4A" w:rsidRPr="00DD2B43" w:rsidRDefault="00374F4A" w:rsidP="00E00A84">
      <w:pPr>
        <w:widowControl w:val="0"/>
        <w:tabs>
          <w:tab w:val="left" w:pos="6804"/>
        </w:tabs>
        <w:contextualSpacing/>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9B043DD" w14:textId="77777777" w:rsidR="00374F4A" w:rsidRPr="00567D3B" w:rsidRDefault="00374F4A" w:rsidP="00E00A84">
      <w:pPr>
        <w:widowControl w:val="0"/>
        <w:tabs>
          <w:tab w:val="left" w:pos="7513"/>
        </w:tabs>
        <w:spacing w:after="160"/>
        <w:ind w:left="709"/>
        <w:contextualSpacing/>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2A286B00" w14:textId="77777777" w:rsidR="00DC619D" w:rsidRPr="00D3436F" w:rsidRDefault="00DC619D" w:rsidP="00E00A84">
      <w:pPr>
        <w:widowControl w:val="0"/>
        <w:spacing w:after="160"/>
        <w:contextualSpacing/>
        <w:jc w:val="both"/>
        <w:rPr>
          <w:rFonts w:ascii="GHEA Grapalat" w:hAnsi="GHEA Grapalat"/>
          <w:lang w:val="es-ES"/>
        </w:rPr>
      </w:pPr>
    </w:p>
    <w:p w14:paraId="6B9DA02F" w14:textId="77777777" w:rsidR="00B2572B" w:rsidRPr="000F6C24" w:rsidRDefault="00B2572B" w:rsidP="00E00A84">
      <w:pPr>
        <w:widowControl w:val="0"/>
        <w:spacing w:after="160"/>
        <w:contextualSpacing/>
        <w:jc w:val="right"/>
        <w:rPr>
          <w:rFonts w:ascii="GHEA Grapalat" w:hAnsi="GHEA Grapalat"/>
        </w:rPr>
      </w:pPr>
      <w:r w:rsidRPr="009044F1">
        <w:rPr>
          <w:rFonts w:ascii="GHEA Grapalat" w:hAnsi="GHEA Grapalat"/>
        </w:rPr>
        <w:t>М. П.</w:t>
      </w:r>
    </w:p>
    <w:p w14:paraId="19172C54" w14:textId="77777777" w:rsidR="00B217BB" w:rsidRDefault="00B217BB" w:rsidP="00E00A84">
      <w:pPr>
        <w:contextualSpacing/>
        <w:rPr>
          <w:rFonts w:ascii="GHEA Grapalat" w:hAnsi="GHEA Grapalat"/>
          <w:b/>
        </w:rPr>
      </w:pPr>
      <w:r>
        <w:rPr>
          <w:rFonts w:ascii="GHEA Grapalat" w:hAnsi="GHEA Grapalat"/>
          <w:b/>
        </w:rPr>
        <w:br w:type="page"/>
      </w:r>
    </w:p>
    <w:p w14:paraId="56803177" w14:textId="77777777" w:rsidR="003D2FE2" w:rsidRPr="002E4BC5" w:rsidRDefault="003D2FE2" w:rsidP="00E00A84">
      <w:pPr>
        <w:widowControl w:val="0"/>
        <w:spacing w:after="160"/>
        <w:contextualSpacing/>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5BEC" w:rsidRPr="002E4BC5">
        <w:rPr>
          <w:rFonts w:ascii="GHEA Grapalat" w:hAnsi="GHEA Grapalat"/>
          <w:i/>
          <w:sz w:val="22"/>
          <w:szCs w:val="22"/>
        </w:rPr>
        <w:t>2</w:t>
      </w:r>
    </w:p>
    <w:p w14:paraId="0EF67B06" w14:textId="19D57FB8" w:rsidR="003D2FE2" w:rsidRPr="00C20EFF" w:rsidRDefault="003D2FE2" w:rsidP="00E00A84">
      <w:pPr>
        <w:widowControl w:val="0"/>
        <w:spacing w:after="160"/>
        <w:contextualSpacing/>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6B2CCE">
        <w:rPr>
          <w:rFonts w:ascii="GHEA Grapalat" w:hAnsi="GHEA Grapalat"/>
          <w:lang w:val="hy-AM"/>
        </w:rPr>
        <w:t xml:space="preserve">запрос </w:t>
      </w:r>
      <w:r w:rsidR="006B2CCE" w:rsidRPr="00A94258">
        <w:rPr>
          <w:rFonts w:ascii="GHEA Grapalat" w:hAnsi="GHEA Grapalat"/>
          <w:lang w:val="hy-AM"/>
        </w:rPr>
        <w:t>котировок</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C64E28">
        <w:rPr>
          <w:rFonts w:ascii="GHEA Grapalat" w:hAnsi="GHEA Grapalat"/>
          <w:i/>
          <w:sz w:val="22"/>
          <w:szCs w:val="22"/>
        </w:rPr>
        <w:t>HA-GHASHZB-2026/10</w:t>
      </w:r>
    </w:p>
    <w:p w14:paraId="20DA5206" w14:textId="77777777" w:rsidR="003D2FE2" w:rsidRPr="00B138F3" w:rsidRDefault="003D2FE2" w:rsidP="00E00A84">
      <w:pPr>
        <w:widowControl w:val="0"/>
        <w:spacing w:after="160"/>
        <w:contextualSpacing/>
        <w:jc w:val="center"/>
        <w:rPr>
          <w:rFonts w:ascii="GHEA Grapalat" w:hAnsi="GHEA Grapalat"/>
          <w:b/>
          <w:sz w:val="22"/>
          <w:szCs w:val="22"/>
        </w:rPr>
      </w:pPr>
    </w:p>
    <w:p w14:paraId="72897689" w14:textId="77777777" w:rsidR="003D2FE2" w:rsidRPr="00B138F3" w:rsidRDefault="003D2FE2" w:rsidP="00E00A84">
      <w:pPr>
        <w:widowControl w:val="0"/>
        <w:spacing w:after="160"/>
        <w:contextualSpacing/>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E95551E" w14:textId="77777777" w:rsidR="003D2FE2" w:rsidRPr="00B138F3" w:rsidRDefault="003D2FE2" w:rsidP="00E00A84">
      <w:pPr>
        <w:widowControl w:val="0"/>
        <w:spacing w:after="160"/>
        <w:contextualSpacing/>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578179F" w14:textId="77777777" w:rsidTr="00B932B8">
        <w:tc>
          <w:tcPr>
            <w:tcW w:w="4786" w:type="dxa"/>
          </w:tcPr>
          <w:p w14:paraId="61EF1060" w14:textId="77777777" w:rsidR="003D2FE2" w:rsidRPr="00B138F3" w:rsidRDefault="003D2FE2" w:rsidP="00E00A84">
            <w:pPr>
              <w:widowControl w:val="0"/>
              <w:spacing w:after="160"/>
              <w:contextualSpacing/>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B5420B9" w14:textId="77777777" w:rsidR="003D2FE2" w:rsidRPr="00B138F3" w:rsidRDefault="003D2FE2" w:rsidP="00E00A84">
            <w:pPr>
              <w:widowControl w:val="0"/>
              <w:spacing w:after="160"/>
              <w:contextualSpacing/>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5"/>
              <w:t>**</w:t>
            </w:r>
          </w:p>
        </w:tc>
      </w:tr>
    </w:tbl>
    <w:p w14:paraId="7B2F145C" w14:textId="77777777" w:rsidR="003D2FE2" w:rsidRPr="00B138F3" w:rsidRDefault="003D2FE2" w:rsidP="00E00A84">
      <w:pPr>
        <w:widowControl w:val="0"/>
        <w:spacing w:after="160"/>
        <w:contextualSpacing/>
        <w:rPr>
          <w:rFonts w:ascii="GHEA Grapalat" w:hAnsi="GHEA Grapalat" w:cs="GHEA Grapalat"/>
          <w:b/>
          <w:sz w:val="22"/>
          <w:szCs w:val="22"/>
        </w:rPr>
      </w:pPr>
    </w:p>
    <w:p w14:paraId="582D1950" w14:textId="77777777" w:rsidR="003D2FE2" w:rsidRPr="00B138F3" w:rsidRDefault="003D2FE2" w:rsidP="00E00A84">
      <w:pPr>
        <w:widowControl w:val="0"/>
        <w:contextualSpacing/>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530F0B2" w14:textId="77777777" w:rsidR="003D2FE2" w:rsidRPr="00985A25" w:rsidRDefault="003D2FE2" w:rsidP="00E00A84">
      <w:pPr>
        <w:widowControl w:val="0"/>
        <w:spacing w:after="160"/>
        <w:ind w:left="1843"/>
        <w:contextualSpacing/>
        <w:jc w:val="both"/>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518EC650" w14:textId="77777777" w:rsidR="003D2FE2" w:rsidRPr="00985A25" w:rsidRDefault="003D2FE2" w:rsidP="00E00A84">
      <w:pPr>
        <w:widowControl w:val="0"/>
        <w:contextualSpacing/>
        <w:jc w:val="both"/>
        <w:rPr>
          <w:rFonts w:ascii="GHEA Grapalat" w:hAnsi="GHEA Grapalat"/>
          <w:sz w:val="22"/>
          <w:szCs w:val="22"/>
        </w:rPr>
      </w:pPr>
      <w:r w:rsidRPr="00985A25">
        <w:rPr>
          <w:rFonts w:ascii="GHEA Grapalat" w:hAnsi="GHEA Grapalat"/>
          <w:sz w:val="22"/>
          <w:szCs w:val="22"/>
        </w:rPr>
        <w:t>_________________________________________________________________________</w:t>
      </w:r>
    </w:p>
    <w:p w14:paraId="6D5AC93F" w14:textId="77777777" w:rsidR="003D2FE2" w:rsidRPr="00B138F3" w:rsidRDefault="003D2FE2" w:rsidP="00E00A84">
      <w:pPr>
        <w:widowControl w:val="0"/>
        <w:spacing w:after="160"/>
        <w:contextualSpacing/>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EE75C17" w14:textId="77777777" w:rsidR="003D2FE2" w:rsidRPr="00B138F3" w:rsidRDefault="003D2FE2" w:rsidP="00E00A84">
      <w:pPr>
        <w:widowControl w:val="0"/>
        <w:spacing w:after="160"/>
        <w:contextualSpacing/>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CC4AEE8" w14:textId="77777777" w:rsidR="003D2FE2" w:rsidRPr="00B138F3" w:rsidRDefault="003D2FE2" w:rsidP="00E00A84">
      <w:pPr>
        <w:widowControl w:val="0"/>
        <w:spacing w:after="160"/>
        <w:ind w:firstLine="709"/>
        <w:contextualSpacing/>
        <w:jc w:val="both"/>
        <w:rPr>
          <w:rFonts w:ascii="GHEA Grapalat" w:hAnsi="GHEA Grapalat" w:cs="GHEA Grapalat"/>
          <w:sz w:val="22"/>
          <w:szCs w:val="22"/>
        </w:rPr>
      </w:pPr>
    </w:p>
    <w:p w14:paraId="4076B7DF" w14:textId="77777777" w:rsidR="003D2FE2" w:rsidRPr="00B138F3" w:rsidRDefault="003D2FE2" w:rsidP="00E00A84">
      <w:pPr>
        <w:widowControl w:val="0"/>
        <w:spacing w:after="160"/>
        <w:contextualSpacing/>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578CBB1" w14:textId="04E4BD45" w:rsidR="003D2FE2" w:rsidRPr="00B138F3" w:rsidRDefault="003D2FE2" w:rsidP="00E00A84">
      <w:pPr>
        <w:widowControl w:val="0"/>
        <w:tabs>
          <w:tab w:val="left" w:pos="567"/>
        </w:tabs>
        <w:contextualSpacing/>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BC0D1B">
        <w:rPr>
          <w:rFonts w:ascii="GHEA Grapalat" w:hAnsi="GHEA Grapalat"/>
          <w:lang w:val="hy-AM"/>
        </w:rPr>
        <w:t>«Армлес» ГНО</w:t>
      </w:r>
      <w:r w:rsidRPr="00B138F3">
        <w:rPr>
          <w:rFonts w:ascii="GHEA Grapalat" w:hAnsi="GHEA Grapalat"/>
          <w:spacing w:val="-6"/>
          <w:sz w:val="22"/>
          <w:szCs w:val="22"/>
        </w:rPr>
        <w:t xml:space="preserve"> *(далее — Заказчик) </w:t>
      </w:r>
    </w:p>
    <w:p w14:paraId="262B0B70" w14:textId="77777777" w:rsidR="003D2FE2" w:rsidRPr="00B138F3" w:rsidRDefault="003D2FE2" w:rsidP="00E00A84">
      <w:pPr>
        <w:widowControl w:val="0"/>
        <w:tabs>
          <w:tab w:val="left" w:pos="284"/>
        </w:tabs>
        <w:spacing w:after="160"/>
        <w:ind w:left="5245"/>
        <w:contextualSpacing/>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C627BC3" w14:textId="1F1A1714" w:rsidR="003D2FE2" w:rsidRPr="00C20EFF" w:rsidRDefault="003D2FE2" w:rsidP="00E00A84">
      <w:pPr>
        <w:widowControl w:val="0"/>
        <w:contextualSpacing/>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C64E28">
        <w:rPr>
          <w:rFonts w:ascii="GHEA Grapalat" w:hAnsi="GHEA Grapalat"/>
          <w:sz w:val="22"/>
          <w:szCs w:val="22"/>
        </w:rPr>
        <w:t>HA-GHASHZB-2026/10</w:t>
      </w:r>
    </w:p>
    <w:p w14:paraId="4932CAE5" w14:textId="77777777" w:rsidR="003D2FE2" w:rsidRPr="00B138F3" w:rsidRDefault="003D2FE2" w:rsidP="00E00A84">
      <w:pPr>
        <w:widowControl w:val="0"/>
        <w:spacing w:after="160"/>
        <w:ind w:left="5245"/>
        <w:contextualSpacing/>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C9E91FA" w14:textId="77777777" w:rsidR="003D2FE2" w:rsidRPr="00B138F3" w:rsidRDefault="003D2FE2" w:rsidP="00E00A84">
      <w:pPr>
        <w:widowControl w:val="0"/>
        <w:tabs>
          <w:tab w:val="left" w:pos="1134"/>
        </w:tabs>
        <w:spacing w:after="160"/>
        <w:ind w:firstLine="567"/>
        <w:contextualSpacing/>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A52F50B"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4B8F7CF0"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AB8EA23"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2FB3096"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983A53C"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4A66D839"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681E2FD"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w:t>
      </w:r>
      <w:r w:rsidRPr="00B138F3">
        <w:rPr>
          <w:rFonts w:ascii="GHEA Grapalat" w:hAnsi="GHEA Grapalat"/>
          <w:sz w:val="22"/>
          <w:szCs w:val="22"/>
        </w:rPr>
        <w:lastRenderedPageBreak/>
        <w:t>плательщик на электронных носителях, а также в распечатанных с них бумажных вариантах.</w:t>
      </w:r>
    </w:p>
    <w:p w14:paraId="1FEDED69"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5B9A566"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3E0ADBC6"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19E0ABB"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70E6C91" w14:textId="77777777" w:rsidR="003D2FE2" w:rsidRPr="00B138F3" w:rsidRDefault="003D2FE2" w:rsidP="00E00A84">
      <w:pPr>
        <w:widowControl w:val="0"/>
        <w:spacing w:after="160"/>
        <w:contextualSpacing/>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F67DF34" w14:textId="77777777" w:rsidR="003D2FE2" w:rsidRPr="00B138F3" w:rsidRDefault="003D2FE2" w:rsidP="00E00A84">
      <w:pPr>
        <w:widowControl w:val="0"/>
        <w:tabs>
          <w:tab w:val="left" w:pos="1134"/>
        </w:tabs>
        <w:spacing w:after="160"/>
        <w:ind w:firstLine="567"/>
        <w:contextualSpacing/>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D335BF">
        <w:rPr>
          <w:rFonts w:ascii="GHEA Grapalat" w:hAnsi="GHEA Grapalat"/>
          <w:sz w:val="22"/>
          <w:szCs w:val="22"/>
          <w:lang w:val="hy-AM"/>
        </w:rPr>
        <w:t>двадцатого</w:t>
      </w:r>
      <w:r w:rsidR="00D335BF" w:rsidRPr="00B138F3">
        <w:rPr>
          <w:rFonts w:ascii="GHEA Grapalat" w:hAnsi="GHEA Grapalat"/>
          <w:sz w:val="22"/>
          <w:szCs w:val="22"/>
        </w:rPr>
        <w:t xml:space="preserve"> </w:t>
      </w:r>
      <w:r w:rsidRPr="00B138F3">
        <w:rPr>
          <w:rFonts w:ascii="GHEA Grapalat" w:hAnsi="GHEA Grapalat"/>
          <w:sz w:val="22"/>
          <w:szCs w:val="22"/>
        </w:rPr>
        <w:t>рабочего дня, следующего за днем полного принятия заказчиком результата выполнения контракта, включительно.</w:t>
      </w:r>
    </w:p>
    <w:p w14:paraId="3EEA9047"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7ADCB16" w14:textId="77777777" w:rsidR="003D2FE2" w:rsidRPr="00B138F3"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7154D5EB" w14:textId="77777777" w:rsidR="003D2FE2" w:rsidRPr="00B138F3" w:rsidDel="00A13215" w:rsidRDefault="003D2FE2" w:rsidP="00E00A84">
      <w:pPr>
        <w:widowControl w:val="0"/>
        <w:tabs>
          <w:tab w:val="left" w:pos="1134"/>
        </w:tabs>
        <w:spacing w:after="160"/>
        <w:ind w:firstLine="567"/>
        <w:contextualSpacing/>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E9F8AC9" w14:textId="77777777" w:rsidR="003D2FE2" w:rsidRPr="00EC1F84" w:rsidRDefault="003D2FE2" w:rsidP="00E00A84">
      <w:pPr>
        <w:widowControl w:val="0"/>
        <w:tabs>
          <w:tab w:val="left" w:pos="1134"/>
        </w:tabs>
        <w:spacing w:after="160"/>
        <w:ind w:firstLine="567"/>
        <w:contextualSpacing/>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99C28F2" w14:textId="77777777" w:rsidR="006B30BA" w:rsidRPr="00230D36" w:rsidRDefault="006B30BA" w:rsidP="00E00A84">
      <w:pPr>
        <w:widowControl w:val="0"/>
        <w:spacing w:after="160"/>
        <w:ind w:firstLine="567"/>
        <w:contextualSpacing/>
        <w:jc w:val="center"/>
        <w:rPr>
          <w:rFonts w:ascii="GHEA Grapalat" w:hAnsi="GHEA Grapalat"/>
          <w:b/>
          <w:sz w:val="22"/>
          <w:szCs w:val="22"/>
        </w:rPr>
      </w:pPr>
    </w:p>
    <w:p w14:paraId="66DBA347" w14:textId="77777777" w:rsidR="002849A6" w:rsidRPr="00B138F3" w:rsidRDefault="002849A6" w:rsidP="00E00A84">
      <w:pPr>
        <w:widowControl w:val="0"/>
        <w:spacing w:after="160"/>
        <w:ind w:firstLine="567"/>
        <w:contextualSpacing/>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313D30E" w14:textId="77777777" w:rsidR="002849A6" w:rsidRPr="00B138F3" w:rsidRDefault="002849A6" w:rsidP="00E00A84">
      <w:pPr>
        <w:widowControl w:val="0"/>
        <w:contextualSpacing/>
        <w:jc w:val="both"/>
        <w:rPr>
          <w:rFonts w:ascii="GHEA Grapalat" w:hAnsi="GHEA Grapalat"/>
          <w:sz w:val="22"/>
          <w:szCs w:val="22"/>
        </w:rPr>
      </w:pPr>
      <w:r w:rsidRPr="00B138F3">
        <w:rPr>
          <w:rFonts w:ascii="GHEA Grapalat" w:hAnsi="GHEA Grapalat"/>
          <w:sz w:val="22"/>
          <w:szCs w:val="22"/>
        </w:rPr>
        <w:t>_______________________________________</w:t>
      </w:r>
    </w:p>
    <w:p w14:paraId="7A948804" w14:textId="77777777" w:rsidR="002849A6" w:rsidRPr="00B138F3" w:rsidRDefault="002849A6" w:rsidP="00E00A84">
      <w:pPr>
        <w:widowControl w:val="0"/>
        <w:spacing w:after="160"/>
        <w:ind w:right="4250"/>
        <w:contextualSpacing/>
        <w:jc w:val="center"/>
        <w:rPr>
          <w:rFonts w:ascii="GHEA Grapalat" w:hAnsi="GHEA Grapalat"/>
          <w:sz w:val="22"/>
          <w:szCs w:val="22"/>
        </w:rPr>
      </w:pPr>
      <w:r w:rsidRPr="00B138F3">
        <w:rPr>
          <w:rFonts w:ascii="GHEA Grapalat" w:hAnsi="GHEA Grapalat"/>
          <w:sz w:val="22"/>
          <w:szCs w:val="22"/>
          <w:vertAlign w:val="superscript"/>
        </w:rPr>
        <w:t>наименование копании</w:t>
      </w:r>
      <w:r w:rsidRPr="00B138F3">
        <w:rPr>
          <w:rFonts w:ascii="GHEA Grapalat" w:hAnsi="GHEA Grapalat"/>
          <w:sz w:val="22"/>
          <w:szCs w:val="22"/>
        </w:rPr>
        <w:t>______________________________________</w:t>
      </w:r>
    </w:p>
    <w:p w14:paraId="2F32E9AE" w14:textId="77777777" w:rsidR="002849A6" w:rsidRPr="00B138F3" w:rsidRDefault="002849A6" w:rsidP="00E00A84">
      <w:pPr>
        <w:widowControl w:val="0"/>
        <w:spacing w:after="160"/>
        <w:ind w:right="4250"/>
        <w:contextualSpacing/>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4F3B8529" w14:textId="77777777" w:rsidR="002849A6" w:rsidRPr="00B138F3" w:rsidRDefault="002849A6" w:rsidP="00E00A84">
      <w:pPr>
        <w:widowControl w:val="0"/>
        <w:contextualSpacing/>
        <w:jc w:val="both"/>
        <w:rPr>
          <w:rFonts w:ascii="GHEA Grapalat" w:hAnsi="GHEA Grapalat"/>
          <w:sz w:val="22"/>
          <w:szCs w:val="22"/>
        </w:rPr>
      </w:pPr>
      <w:r w:rsidRPr="00B138F3">
        <w:rPr>
          <w:rFonts w:ascii="GHEA Grapalat" w:hAnsi="GHEA Grapalat"/>
          <w:sz w:val="22"/>
          <w:szCs w:val="22"/>
        </w:rPr>
        <w:t>_______________________________________</w:t>
      </w:r>
    </w:p>
    <w:p w14:paraId="397064A4" w14:textId="77777777" w:rsidR="002849A6" w:rsidRPr="002E4BC5" w:rsidRDefault="002849A6" w:rsidP="00E00A84">
      <w:pPr>
        <w:widowControl w:val="0"/>
        <w:spacing w:after="160"/>
        <w:ind w:right="4250"/>
        <w:contextualSpacing/>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7D1ACE3" w14:textId="77777777" w:rsidR="00985A25" w:rsidRPr="002E4BC5" w:rsidRDefault="00985A25" w:rsidP="00E00A84">
      <w:pPr>
        <w:widowControl w:val="0"/>
        <w:spacing w:after="160"/>
        <w:ind w:right="4250"/>
        <w:contextualSpacing/>
        <w:jc w:val="center"/>
        <w:rPr>
          <w:rFonts w:ascii="GHEA Grapalat" w:hAnsi="GHEA Grapalat"/>
          <w:sz w:val="22"/>
          <w:szCs w:val="22"/>
          <w:vertAlign w:val="superscript"/>
        </w:rPr>
      </w:pPr>
    </w:p>
    <w:p w14:paraId="31E25AFB" w14:textId="77777777" w:rsidR="002849A6" w:rsidRPr="00EC1F84" w:rsidRDefault="002849A6" w:rsidP="00E00A84">
      <w:pPr>
        <w:widowControl w:val="0"/>
        <w:spacing w:after="160"/>
        <w:ind w:right="4250"/>
        <w:contextualSpacing/>
        <w:jc w:val="center"/>
        <w:rPr>
          <w:rFonts w:ascii="GHEA Grapalat" w:hAnsi="GHEA Grapalat"/>
          <w:sz w:val="22"/>
          <w:szCs w:val="22"/>
          <w:vertAlign w:val="superscript"/>
        </w:rPr>
      </w:pPr>
    </w:p>
    <w:p w14:paraId="53C912D8" w14:textId="77777777" w:rsidR="002849A6" w:rsidRPr="00EC1F84" w:rsidRDefault="002849A6" w:rsidP="00E00A84">
      <w:pPr>
        <w:widowControl w:val="0"/>
        <w:spacing w:after="160"/>
        <w:ind w:right="4250"/>
        <w:contextualSpacing/>
        <w:jc w:val="center"/>
        <w:rPr>
          <w:rFonts w:ascii="GHEA Grapalat" w:hAnsi="GHEA Grapalat"/>
          <w:sz w:val="22"/>
          <w:szCs w:val="22"/>
          <w:vertAlign w:val="superscript"/>
        </w:rPr>
      </w:pPr>
    </w:p>
    <w:p w14:paraId="63E4C321" w14:textId="77777777" w:rsidR="002849A6" w:rsidRPr="00B138F3" w:rsidRDefault="002849A6" w:rsidP="00E00A84">
      <w:pPr>
        <w:widowControl w:val="0"/>
        <w:spacing w:after="160"/>
        <w:contextualSpacing/>
        <w:jc w:val="right"/>
        <w:rPr>
          <w:rFonts w:ascii="GHEA Grapalat" w:hAnsi="GHEA Grapalat"/>
          <w:sz w:val="22"/>
          <w:szCs w:val="22"/>
        </w:rPr>
      </w:pPr>
    </w:p>
    <w:p w14:paraId="5A1EC0F2" w14:textId="77777777" w:rsidR="002849A6" w:rsidRPr="00B138F3" w:rsidRDefault="002849A6" w:rsidP="00E00A84">
      <w:pPr>
        <w:widowControl w:val="0"/>
        <w:spacing w:after="160"/>
        <w:contextualSpacing/>
        <w:jc w:val="right"/>
        <w:rPr>
          <w:rFonts w:ascii="GHEA Grapalat" w:hAnsi="GHEA Grapalat"/>
          <w:sz w:val="22"/>
          <w:szCs w:val="22"/>
        </w:rPr>
      </w:pPr>
      <w:r w:rsidRPr="00B138F3">
        <w:rPr>
          <w:rFonts w:ascii="GHEA Grapalat" w:hAnsi="GHEA Grapalat"/>
          <w:sz w:val="22"/>
          <w:szCs w:val="22"/>
        </w:rPr>
        <w:t>М. П.</w:t>
      </w:r>
    </w:p>
    <w:p w14:paraId="68DCFCB2" w14:textId="77777777" w:rsidR="002849A6" w:rsidRPr="00B138F3" w:rsidRDefault="002849A6" w:rsidP="00E00A84">
      <w:pPr>
        <w:widowControl w:val="0"/>
        <w:spacing w:after="160"/>
        <w:contextualSpacing/>
        <w:jc w:val="both"/>
        <w:rPr>
          <w:rFonts w:ascii="GHEA Grapalat" w:hAnsi="GHEA Grapalat"/>
          <w:b/>
        </w:rPr>
      </w:pPr>
      <w:r w:rsidRPr="00B138F3">
        <w:rPr>
          <w:rFonts w:ascii="GHEA Grapalat" w:hAnsi="GHEA Grapalat"/>
          <w:sz w:val="22"/>
          <w:szCs w:val="22"/>
        </w:rPr>
        <w:t>День/месяц/год</w:t>
      </w:r>
    </w:p>
    <w:p w14:paraId="00D73161" w14:textId="77777777" w:rsidR="002849A6" w:rsidRDefault="002849A6" w:rsidP="00E00A84">
      <w:pPr>
        <w:widowControl w:val="0"/>
        <w:tabs>
          <w:tab w:val="left" w:pos="1134"/>
        </w:tabs>
        <w:spacing w:after="160"/>
        <w:ind w:firstLine="567"/>
        <w:contextualSpacing/>
        <w:jc w:val="both"/>
        <w:rPr>
          <w:rFonts w:ascii="GHEA Grapalat" w:hAnsi="GHEA Grapalat"/>
          <w:sz w:val="22"/>
          <w:szCs w:val="22"/>
          <w:lang w:val="en-US"/>
        </w:rPr>
      </w:pPr>
    </w:p>
    <w:p w14:paraId="5A8DFB40" w14:textId="77777777" w:rsidR="002849A6" w:rsidRDefault="002849A6" w:rsidP="00E00A84">
      <w:pPr>
        <w:widowControl w:val="0"/>
        <w:tabs>
          <w:tab w:val="left" w:pos="1134"/>
        </w:tabs>
        <w:spacing w:after="160"/>
        <w:ind w:firstLine="567"/>
        <w:contextualSpacing/>
        <w:jc w:val="both"/>
        <w:rPr>
          <w:rFonts w:ascii="GHEA Grapalat" w:hAnsi="GHEA Grapalat"/>
          <w:sz w:val="22"/>
          <w:szCs w:val="22"/>
          <w:lang w:val="en-US"/>
        </w:rPr>
      </w:pPr>
    </w:p>
    <w:p w14:paraId="13ECBC1E" w14:textId="77777777" w:rsidR="002849A6" w:rsidRDefault="002849A6" w:rsidP="00E00A84">
      <w:pPr>
        <w:widowControl w:val="0"/>
        <w:tabs>
          <w:tab w:val="left" w:pos="1134"/>
        </w:tabs>
        <w:spacing w:after="160"/>
        <w:ind w:firstLine="567"/>
        <w:contextualSpacing/>
        <w:jc w:val="both"/>
        <w:rPr>
          <w:rFonts w:ascii="GHEA Grapalat" w:hAnsi="GHEA Grapalat"/>
          <w:sz w:val="22"/>
          <w:szCs w:val="22"/>
          <w:lang w:val="en-US"/>
        </w:rPr>
      </w:pPr>
    </w:p>
    <w:p w14:paraId="7BF97F1F" w14:textId="77777777" w:rsidR="002849A6" w:rsidRPr="002849A6" w:rsidRDefault="002849A6" w:rsidP="00E00A84">
      <w:pPr>
        <w:widowControl w:val="0"/>
        <w:tabs>
          <w:tab w:val="left" w:pos="1134"/>
        </w:tabs>
        <w:spacing w:after="160"/>
        <w:ind w:firstLine="567"/>
        <w:contextualSpacing/>
        <w:jc w:val="both"/>
        <w:rPr>
          <w:rFonts w:ascii="GHEA Grapalat" w:hAnsi="GHEA Grapalat"/>
          <w:sz w:val="22"/>
          <w:szCs w:val="22"/>
          <w:lang w:val="en-US"/>
        </w:rPr>
      </w:pPr>
    </w:p>
    <w:tbl>
      <w:tblPr>
        <w:tblpPr w:leftFromText="180" w:rightFromText="180" w:vertAnchor="page" w:horzAnchor="margin" w:tblpXSpec="center" w:tblpY="2693"/>
        <w:tblW w:w="10980" w:type="dxa"/>
        <w:tblLook w:val="0000" w:firstRow="0" w:lastRow="0" w:firstColumn="0" w:lastColumn="0" w:noHBand="0" w:noVBand="0"/>
      </w:tblPr>
      <w:tblGrid>
        <w:gridCol w:w="5616"/>
        <w:gridCol w:w="5364"/>
      </w:tblGrid>
      <w:tr w:rsidR="002849A6" w:rsidRPr="00B138F3" w14:paraId="5765C928"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8EB941" w14:textId="77777777" w:rsidR="002849A6" w:rsidRPr="00B138F3" w:rsidRDefault="002849A6" w:rsidP="00E00A84">
            <w:pPr>
              <w:widowControl w:val="0"/>
              <w:tabs>
                <w:tab w:val="left" w:pos="3402"/>
              </w:tabs>
              <w:spacing w:after="160"/>
              <w:ind w:left="360"/>
              <w:contextualSpacing/>
              <w:rPr>
                <w:rFonts w:ascii="GHEA Grapalat" w:hAnsi="GHEA Grapalat" w:cs="Sylfaen"/>
                <w:b/>
                <w:bCs/>
                <w:lang w:val="en-US"/>
              </w:rPr>
            </w:pPr>
            <w:r w:rsidRPr="00CE5E70">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2849A6" w:rsidRPr="00B138F3" w14:paraId="772584C2"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E2D580" w14:textId="77777777" w:rsidR="002849A6" w:rsidRPr="00B138F3" w:rsidRDefault="002849A6" w:rsidP="00E00A84">
            <w:pPr>
              <w:widowControl w:val="0"/>
              <w:tabs>
                <w:tab w:val="left" w:pos="855"/>
              </w:tabs>
              <w:spacing w:after="160"/>
              <w:ind w:left="360"/>
              <w:contextualSpacing/>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2849A6" w:rsidRPr="00B138F3" w14:paraId="7490C11C"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631104" w14:textId="77777777" w:rsidR="002849A6" w:rsidRPr="00B138F3" w:rsidRDefault="002849A6" w:rsidP="00E00A84">
            <w:pPr>
              <w:widowControl w:val="0"/>
              <w:tabs>
                <w:tab w:val="left" w:pos="3390"/>
              </w:tabs>
              <w:spacing w:after="160"/>
              <w:ind w:left="322"/>
              <w:contextualSpacing/>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2849A6" w:rsidRPr="00B138F3" w14:paraId="5D2AD2D1"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4D3658"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2849A6" w:rsidRPr="00B138F3" w14:paraId="7A8B6E82"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E677B6"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2849A6" w:rsidRPr="00B138F3" w14:paraId="02FACDC7"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B78EC"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2849A6" w:rsidRPr="00B138F3" w14:paraId="3F1420EB"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50F2D"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2849A6" w:rsidRPr="00B138F3" w14:paraId="60DA3226"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3FB39D"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849A6" w:rsidRPr="00B138F3" w14:paraId="24E9FF26"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C2CAC7"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2849A6" w:rsidRPr="00B138F3" w14:paraId="2C640570"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EE19E4"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2849A6" w:rsidRPr="00B138F3" w14:paraId="46B144A8"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3169B7"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2849A6" w:rsidRPr="00B138F3" w14:paraId="399DEAAD"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A3BD32"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2849A6" w:rsidRPr="00B138F3" w14:paraId="2068D03E"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0BB92"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2849A6" w:rsidRPr="00B138F3" w14:paraId="3E22B36D"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09AC45"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2849A6" w:rsidRPr="00B138F3" w14:paraId="3BC15342"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4A26DA"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2849A6" w:rsidRPr="00B138F3" w14:paraId="6676A19C"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3F18F"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2849A6" w:rsidRPr="00B138F3" w14:paraId="03145529"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2D362" w14:textId="77777777" w:rsidR="002849A6" w:rsidRPr="00F760B1" w:rsidRDefault="002849A6" w:rsidP="00E00A84">
            <w:pPr>
              <w:widowControl w:val="0"/>
              <w:tabs>
                <w:tab w:val="left" w:pos="855"/>
              </w:tabs>
              <w:spacing w:after="160"/>
              <w:ind w:left="360"/>
              <w:contextualSpacing/>
              <w:rPr>
                <w:rFonts w:ascii="GHEA Grapalat" w:hAnsi="GHEA Grapalat"/>
              </w:rPr>
            </w:pPr>
            <w:r w:rsidRPr="00F760B1">
              <w:rPr>
                <w:rFonts w:ascii="GHEA Grapalat" w:hAnsi="GHEA Grapalat"/>
              </w:rPr>
              <w:t>17.</w:t>
            </w:r>
            <w:r w:rsidRPr="00F760B1">
              <w:rPr>
                <w:rFonts w:ascii="GHEA Grapalat" w:hAnsi="GHEA Grapalat"/>
              </w:rPr>
              <w:tab/>
              <w:t xml:space="preserve">Цель сделки (уплаты): (для обеспечения </w:t>
            </w:r>
            <w:r w:rsidR="00655541" w:rsidRPr="00F760B1">
              <w:rPr>
                <w:rFonts w:ascii="GHEA Grapalat" w:hAnsi="GHEA Grapalat"/>
              </w:rPr>
              <w:t>квалификации</w:t>
            </w:r>
            <w:r w:rsidRPr="00F760B1">
              <w:rPr>
                <w:rFonts w:ascii="GHEA Grapalat" w:hAnsi="GHEA Grapalat"/>
              </w:rPr>
              <w:t>)</w:t>
            </w:r>
          </w:p>
        </w:tc>
      </w:tr>
      <w:tr w:rsidR="002849A6" w:rsidRPr="00B138F3" w14:paraId="148A90E6"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3E13B16E" w14:textId="77777777" w:rsidR="002849A6" w:rsidRPr="00F760B1" w:rsidRDefault="002849A6" w:rsidP="00E00A84">
            <w:pPr>
              <w:widowControl w:val="0"/>
              <w:tabs>
                <w:tab w:val="left" w:pos="855"/>
              </w:tabs>
              <w:spacing w:after="160"/>
              <w:ind w:left="360"/>
              <w:contextualSpacing/>
              <w:rPr>
                <w:rFonts w:ascii="GHEA Grapalat" w:hAnsi="GHEA Grapalat"/>
              </w:rPr>
            </w:pPr>
            <w:r w:rsidRPr="00F760B1">
              <w:rPr>
                <w:rFonts w:ascii="GHEA Grapalat" w:hAnsi="GHEA Grapalat"/>
              </w:rPr>
              <w:t>18.</w:t>
            </w:r>
            <w:r w:rsidRPr="00F760B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2849A6" w:rsidRPr="00B138F3" w14:paraId="58885542"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E57A0F" w14:textId="77777777" w:rsidR="002849A6" w:rsidRPr="00B138F3" w:rsidRDefault="002849A6" w:rsidP="00E00A84">
            <w:pPr>
              <w:widowControl w:val="0"/>
              <w:tabs>
                <w:tab w:val="left" w:pos="855"/>
              </w:tabs>
              <w:spacing w:after="160"/>
              <w:ind w:left="360"/>
              <w:contextualSpacing/>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2849A6" w:rsidRPr="00B138F3" w14:paraId="697ED01E"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3BAD95" w14:textId="77777777" w:rsidR="002849A6" w:rsidRPr="00B138F3" w:rsidRDefault="002849A6" w:rsidP="00E00A84">
            <w:pPr>
              <w:widowControl w:val="0"/>
              <w:tabs>
                <w:tab w:val="left" w:pos="855"/>
              </w:tabs>
              <w:spacing w:after="160"/>
              <w:ind w:left="360"/>
              <w:contextualSpacing/>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2849A6" w:rsidRPr="00B138F3" w14:paraId="649C55A8" w14:textId="77777777" w:rsidTr="002849A6">
        <w:trPr>
          <w:trHeight w:val="3234"/>
        </w:trPr>
        <w:tc>
          <w:tcPr>
            <w:tcW w:w="5616" w:type="dxa"/>
            <w:tcBorders>
              <w:top w:val="nil"/>
              <w:left w:val="single" w:sz="4" w:space="0" w:color="auto"/>
              <w:bottom w:val="single" w:sz="4" w:space="0" w:color="auto"/>
              <w:right w:val="single" w:sz="4" w:space="0" w:color="auto"/>
            </w:tcBorders>
            <w:noWrap/>
            <w:vAlign w:val="bottom"/>
          </w:tcPr>
          <w:p w14:paraId="4103086F" w14:textId="77777777" w:rsidR="002849A6" w:rsidRPr="00B138F3" w:rsidRDefault="002849A6" w:rsidP="00E00A84">
            <w:pPr>
              <w:widowControl w:val="0"/>
              <w:tabs>
                <w:tab w:val="left" w:pos="851"/>
              </w:tabs>
              <w:spacing w:after="160"/>
              <w:contextualSpacing/>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C676118" w14:textId="77777777" w:rsidR="002849A6" w:rsidRPr="00B138F3" w:rsidRDefault="002849A6" w:rsidP="00E00A84">
            <w:pPr>
              <w:widowControl w:val="0"/>
              <w:spacing w:after="160"/>
              <w:contextualSpacing/>
              <w:rPr>
                <w:rFonts w:ascii="GHEA Grapalat" w:hAnsi="GHEA Grapalat" w:cs="Sylfaen"/>
              </w:rPr>
            </w:pPr>
          </w:p>
          <w:p w14:paraId="1504963C" w14:textId="77777777" w:rsidR="002849A6" w:rsidRPr="00B138F3" w:rsidRDefault="002849A6" w:rsidP="00E00A84">
            <w:pPr>
              <w:widowControl w:val="0"/>
              <w:spacing w:after="160"/>
              <w:contextualSpacing/>
              <w:jc w:val="right"/>
              <w:rPr>
                <w:rFonts w:ascii="GHEA Grapalat" w:hAnsi="GHEA Grapalat" w:cs="Tahoma"/>
              </w:rPr>
            </w:pPr>
            <w:r w:rsidRPr="00B138F3">
              <w:rPr>
                <w:rFonts w:ascii="GHEA Grapalat" w:hAnsi="GHEA Grapalat"/>
              </w:rPr>
              <w:t>/____________________/</w:t>
            </w:r>
          </w:p>
          <w:p w14:paraId="6C043E55" w14:textId="77777777" w:rsidR="002849A6" w:rsidRPr="00B138F3" w:rsidRDefault="002849A6" w:rsidP="00E00A84">
            <w:pPr>
              <w:widowControl w:val="0"/>
              <w:spacing w:after="160"/>
              <w:contextualSpacing/>
              <w:rPr>
                <w:rFonts w:ascii="GHEA Grapalat" w:hAnsi="GHEA Grapalat" w:cs="Sylfaen"/>
              </w:rPr>
            </w:pPr>
          </w:p>
          <w:p w14:paraId="79D8281B" w14:textId="77777777" w:rsidR="002849A6" w:rsidRPr="00B138F3" w:rsidRDefault="002849A6" w:rsidP="00E00A84">
            <w:pPr>
              <w:widowControl w:val="0"/>
              <w:spacing w:after="160"/>
              <w:contextualSpacing/>
              <w:jc w:val="right"/>
              <w:rPr>
                <w:rFonts w:ascii="GHEA Grapalat" w:hAnsi="GHEA Grapalat" w:cs="Sylfaen"/>
              </w:rPr>
            </w:pPr>
            <w:r w:rsidRPr="00B138F3">
              <w:rPr>
                <w:rFonts w:ascii="GHEA Grapalat" w:hAnsi="GHEA Grapalat"/>
              </w:rPr>
              <w:t>/____________________/</w:t>
            </w:r>
          </w:p>
          <w:p w14:paraId="74877CEE" w14:textId="77777777" w:rsidR="002849A6" w:rsidRPr="00B138F3" w:rsidRDefault="002849A6" w:rsidP="00E00A84">
            <w:pPr>
              <w:widowControl w:val="0"/>
              <w:tabs>
                <w:tab w:val="left" w:pos="4545"/>
              </w:tabs>
              <w:spacing w:after="160"/>
              <w:contextualSpacing/>
              <w:rPr>
                <w:rFonts w:ascii="GHEA Grapalat" w:hAnsi="GHEA Grapalat" w:cs="Sylfaen"/>
              </w:rPr>
            </w:pPr>
            <w:r w:rsidRPr="00B138F3">
              <w:rPr>
                <w:rFonts w:ascii="GHEA Grapalat" w:hAnsi="GHEA Grapalat"/>
              </w:rPr>
              <w:t>22.б.</w:t>
            </w:r>
            <w:r w:rsidRPr="00B138F3">
              <w:rPr>
                <w:rFonts w:ascii="GHEA Grapalat" w:hAnsi="GHEA Grapalat"/>
              </w:rPr>
              <w:tab/>
              <w:t>М. П.</w:t>
            </w:r>
          </w:p>
          <w:p w14:paraId="0CD0B0AC" w14:textId="77777777" w:rsidR="002849A6" w:rsidRPr="00B138F3" w:rsidRDefault="002849A6" w:rsidP="00E00A84">
            <w:pPr>
              <w:widowControl w:val="0"/>
              <w:spacing w:after="160"/>
              <w:contextualSpacing/>
              <w:rPr>
                <w:rFonts w:ascii="GHEA Grapalat" w:hAnsi="GHEA Grapalat" w:cs="Sylfaen"/>
              </w:rPr>
            </w:pPr>
          </w:p>
        </w:tc>
        <w:tc>
          <w:tcPr>
            <w:tcW w:w="5364" w:type="dxa"/>
            <w:tcBorders>
              <w:top w:val="nil"/>
              <w:left w:val="nil"/>
              <w:bottom w:val="single" w:sz="4" w:space="0" w:color="auto"/>
              <w:right w:val="single" w:sz="4" w:space="0" w:color="auto"/>
            </w:tcBorders>
            <w:noWrap/>
          </w:tcPr>
          <w:p w14:paraId="3D1673DA" w14:textId="77777777" w:rsidR="002849A6" w:rsidRPr="00B138F3" w:rsidRDefault="002849A6" w:rsidP="00E00A84">
            <w:pPr>
              <w:widowControl w:val="0"/>
              <w:tabs>
                <w:tab w:val="left" w:pos="905"/>
              </w:tabs>
              <w:spacing w:after="160"/>
              <w:contextualSpacing/>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16742F8" w14:textId="77777777" w:rsidR="002849A6" w:rsidRPr="00B138F3" w:rsidRDefault="002849A6" w:rsidP="00E00A84">
            <w:pPr>
              <w:widowControl w:val="0"/>
              <w:spacing w:after="160"/>
              <w:contextualSpacing/>
              <w:rPr>
                <w:rFonts w:ascii="GHEA Grapalat" w:hAnsi="GHEA Grapalat" w:cs="Sylfaen"/>
              </w:rPr>
            </w:pPr>
          </w:p>
          <w:p w14:paraId="1180F698" w14:textId="77777777" w:rsidR="002849A6" w:rsidRPr="00B138F3" w:rsidRDefault="002849A6" w:rsidP="00E00A84">
            <w:pPr>
              <w:widowControl w:val="0"/>
              <w:spacing w:after="160"/>
              <w:contextualSpacing/>
              <w:jc w:val="right"/>
              <w:rPr>
                <w:rFonts w:ascii="GHEA Grapalat" w:hAnsi="GHEA Grapalat" w:cs="Sylfaen"/>
              </w:rPr>
            </w:pPr>
            <w:r w:rsidRPr="00B138F3">
              <w:rPr>
                <w:rFonts w:ascii="GHEA Grapalat" w:hAnsi="GHEA Grapalat"/>
              </w:rPr>
              <w:t>/____________________/</w:t>
            </w:r>
          </w:p>
          <w:p w14:paraId="1B80D82C" w14:textId="77777777" w:rsidR="002849A6" w:rsidRPr="00B138F3" w:rsidRDefault="002849A6" w:rsidP="00E00A84">
            <w:pPr>
              <w:widowControl w:val="0"/>
              <w:spacing w:after="160"/>
              <w:contextualSpacing/>
              <w:jc w:val="right"/>
              <w:rPr>
                <w:rFonts w:ascii="GHEA Grapalat" w:hAnsi="GHEA Grapalat" w:cs="Tahoma"/>
              </w:rPr>
            </w:pPr>
          </w:p>
          <w:p w14:paraId="38F1D73E" w14:textId="77777777" w:rsidR="002849A6" w:rsidRPr="00B138F3" w:rsidRDefault="002849A6" w:rsidP="00E00A84">
            <w:pPr>
              <w:widowControl w:val="0"/>
              <w:spacing w:after="160"/>
              <w:contextualSpacing/>
              <w:jc w:val="right"/>
              <w:rPr>
                <w:rFonts w:ascii="GHEA Grapalat" w:hAnsi="GHEA Grapalat" w:cs="Sylfaen"/>
              </w:rPr>
            </w:pPr>
            <w:r w:rsidRPr="00B138F3">
              <w:rPr>
                <w:rFonts w:ascii="GHEA Grapalat" w:hAnsi="GHEA Grapalat"/>
              </w:rPr>
              <w:t>/____________________/</w:t>
            </w:r>
          </w:p>
          <w:p w14:paraId="30DB3566" w14:textId="77777777" w:rsidR="002849A6" w:rsidRPr="00B138F3" w:rsidRDefault="002849A6" w:rsidP="00E00A84">
            <w:pPr>
              <w:widowControl w:val="0"/>
              <w:tabs>
                <w:tab w:val="left" w:pos="4539"/>
              </w:tabs>
              <w:spacing w:after="160"/>
              <w:contextualSpacing/>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2849A6" w:rsidRPr="00B138F3" w14:paraId="76AAC8E9"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5C8EF26F" w14:textId="77777777" w:rsidR="002849A6" w:rsidRPr="00B138F3" w:rsidRDefault="002849A6" w:rsidP="00E00A84">
            <w:pPr>
              <w:widowControl w:val="0"/>
              <w:spacing w:after="160"/>
              <w:contextualSpacing/>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2F77572" w14:textId="77777777" w:rsidR="002849A6" w:rsidRPr="00B138F3" w:rsidRDefault="002849A6" w:rsidP="00E00A84">
            <w:pPr>
              <w:widowControl w:val="0"/>
              <w:spacing w:after="160"/>
              <w:contextualSpacing/>
              <w:rPr>
                <w:rFonts w:ascii="GHEA Grapalat" w:hAnsi="GHEA Grapalat"/>
              </w:rPr>
            </w:pPr>
          </w:p>
          <w:p w14:paraId="1A61908D" w14:textId="77777777" w:rsidR="002849A6" w:rsidRPr="00B138F3" w:rsidRDefault="002849A6" w:rsidP="00E00A84">
            <w:pPr>
              <w:widowControl w:val="0"/>
              <w:contextualSpacing/>
              <w:jc w:val="right"/>
              <w:rPr>
                <w:rFonts w:ascii="GHEA Grapalat" w:hAnsi="GHEA Grapalat" w:cs="Tahoma"/>
              </w:rPr>
            </w:pPr>
            <w:r w:rsidRPr="00B138F3">
              <w:rPr>
                <w:rFonts w:ascii="GHEA Grapalat" w:hAnsi="GHEA Grapalat"/>
              </w:rPr>
              <w:t>/____________________/</w:t>
            </w:r>
          </w:p>
          <w:p w14:paraId="2BF327B2" w14:textId="77777777" w:rsidR="002849A6" w:rsidRPr="00B138F3" w:rsidRDefault="002849A6" w:rsidP="00E00A84">
            <w:pPr>
              <w:widowControl w:val="0"/>
              <w:spacing w:after="160"/>
              <w:ind w:left="3828" w:right="13"/>
              <w:contextualSpacing/>
              <w:jc w:val="both"/>
              <w:rPr>
                <w:rFonts w:ascii="GHEA Grapalat" w:hAnsi="GHEA Grapalat" w:cs="Sylfaen"/>
                <w:vertAlign w:val="superscript"/>
              </w:rPr>
            </w:pPr>
            <w:r w:rsidRPr="00B138F3">
              <w:rPr>
                <w:rFonts w:ascii="GHEA Grapalat" w:hAnsi="GHEA Grapalat"/>
                <w:vertAlign w:val="superscript"/>
              </w:rPr>
              <w:t>подпись/</w:t>
            </w:r>
          </w:p>
          <w:p w14:paraId="2A46B387" w14:textId="77777777" w:rsidR="002849A6" w:rsidRPr="00B138F3" w:rsidRDefault="002849A6" w:rsidP="00E00A84">
            <w:pPr>
              <w:widowControl w:val="0"/>
              <w:spacing w:after="160"/>
              <w:contextualSpacing/>
              <w:rPr>
                <w:rFonts w:ascii="GHEA Grapalat" w:hAnsi="GHEA Grapalat" w:cs="Tahoma"/>
              </w:rPr>
            </w:pPr>
          </w:p>
          <w:p w14:paraId="7562100A" w14:textId="77777777" w:rsidR="002849A6" w:rsidRPr="00B138F3" w:rsidRDefault="002849A6" w:rsidP="00E00A84">
            <w:pPr>
              <w:widowControl w:val="0"/>
              <w:spacing w:after="160"/>
              <w:contextualSpacing/>
              <w:rPr>
                <w:rFonts w:ascii="GHEA Grapalat" w:hAnsi="GHEA Grapalat" w:cs="Arial"/>
              </w:rPr>
            </w:pPr>
          </w:p>
        </w:tc>
        <w:tc>
          <w:tcPr>
            <w:tcW w:w="5364" w:type="dxa"/>
            <w:tcBorders>
              <w:top w:val="single" w:sz="4" w:space="0" w:color="auto"/>
              <w:left w:val="nil"/>
              <w:right w:val="single" w:sz="4" w:space="0" w:color="auto"/>
            </w:tcBorders>
            <w:noWrap/>
          </w:tcPr>
          <w:p w14:paraId="4E0E5335" w14:textId="77777777" w:rsidR="002849A6" w:rsidRPr="00B138F3" w:rsidRDefault="002849A6" w:rsidP="00E00A84">
            <w:pPr>
              <w:widowControl w:val="0"/>
              <w:spacing w:after="160"/>
              <w:contextualSpacing/>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69AF099" w14:textId="77777777" w:rsidR="002849A6" w:rsidRPr="00B138F3" w:rsidRDefault="002849A6" w:rsidP="00E00A84">
            <w:pPr>
              <w:widowControl w:val="0"/>
              <w:spacing w:after="160"/>
              <w:contextualSpacing/>
              <w:rPr>
                <w:rFonts w:ascii="GHEA Grapalat" w:hAnsi="GHEA Grapalat" w:cs="Tahoma"/>
              </w:rPr>
            </w:pPr>
          </w:p>
          <w:p w14:paraId="510CD6FA" w14:textId="77777777" w:rsidR="002849A6" w:rsidRPr="00B138F3" w:rsidRDefault="002849A6" w:rsidP="00E00A84">
            <w:pPr>
              <w:widowControl w:val="0"/>
              <w:contextualSpacing/>
              <w:jc w:val="right"/>
              <w:rPr>
                <w:rFonts w:ascii="GHEA Grapalat" w:hAnsi="GHEA Grapalat" w:cs="Tahoma"/>
              </w:rPr>
            </w:pPr>
            <w:r w:rsidRPr="00B138F3">
              <w:rPr>
                <w:rFonts w:ascii="GHEA Grapalat" w:hAnsi="GHEA Grapalat"/>
              </w:rPr>
              <w:t>/____________________/</w:t>
            </w:r>
          </w:p>
          <w:p w14:paraId="74A013E7" w14:textId="77777777" w:rsidR="002849A6" w:rsidRPr="00B138F3" w:rsidRDefault="002849A6" w:rsidP="00E00A84">
            <w:pPr>
              <w:widowControl w:val="0"/>
              <w:spacing w:after="160"/>
              <w:ind w:right="983"/>
              <w:contextualSpacing/>
              <w:jc w:val="right"/>
              <w:rPr>
                <w:rFonts w:ascii="GHEA Grapalat" w:hAnsi="GHEA Grapalat" w:cs="Sylfaen"/>
                <w:vertAlign w:val="superscript"/>
              </w:rPr>
            </w:pPr>
            <w:r w:rsidRPr="00B138F3">
              <w:rPr>
                <w:rFonts w:ascii="GHEA Grapalat" w:hAnsi="GHEA Grapalat"/>
                <w:vertAlign w:val="superscript"/>
              </w:rPr>
              <w:t>/подпись/</w:t>
            </w:r>
          </w:p>
          <w:p w14:paraId="3C287204" w14:textId="77777777" w:rsidR="002849A6" w:rsidRPr="00B138F3" w:rsidRDefault="002849A6" w:rsidP="00E00A84">
            <w:pPr>
              <w:widowControl w:val="0"/>
              <w:spacing w:after="160"/>
              <w:contextualSpacing/>
              <w:rPr>
                <w:rFonts w:ascii="GHEA Grapalat" w:hAnsi="GHEA Grapalat" w:cs="Arial"/>
              </w:rPr>
            </w:pPr>
          </w:p>
        </w:tc>
      </w:tr>
      <w:tr w:rsidR="002849A6" w:rsidRPr="00B138F3" w14:paraId="48E34449"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10EA7B19" w14:textId="77777777" w:rsidR="002849A6" w:rsidRPr="00B138F3" w:rsidRDefault="002849A6" w:rsidP="00E00A84">
            <w:pPr>
              <w:widowControl w:val="0"/>
              <w:tabs>
                <w:tab w:val="left" w:pos="4678"/>
              </w:tabs>
              <w:spacing w:after="160"/>
              <w:contextualSpacing/>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0E8129A7" w14:textId="77777777" w:rsidR="002849A6" w:rsidRPr="00B138F3" w:rsidRDefault="002849A6" w:rsidP="00E00A84">
            <w:pPr>
              <w:widowControl w:val="0"/>
              <w:spacing w:after="160"/>
              <w:contextualSpacing/>
              <w:rPr>
                <w:rFonts w:ascii="GHEA Grapalat" w:hAnsi="GHEA Grapalat" w:cs="Sylfaen"/>
              </w:rPr>
            </w:pPr>
          </w:p>
          <w:p w14:paraId="0C27AEA8" w14:textId="77777777" w:rsidR="002849A6" w:rsidRPr="00B138F3" w:rsidRDefault="002849A6" w:rsidP="00E00A84">
            <w:pPr>
              <w:widowControl w:val="0"/>
              <w:spacing w:after="160"/>
              <w:ind w:right="155"/>
              <w:contextualSpacing/>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9642557" w14:textId="77777777" w:rsidR="002849A6" w:rsidRPr="00B138F3" w:rsidRDefault="002849A6" w:rsidP="00E00A84">
            <w:pPr>
              <w:widowControl w:val="0"/>
              <w:tabs>
                <w:tab w:val="left" w:pos="4554"/>
              </w:tabs>
              <w:spacing w:after="160"/>
              <w:contextualSpacing/>
              <w:rPr>
                <w:rFonts w:ascii="GHEA Grapalat" w:hAnsi="GHEA Grapalat" w:cs="Sylfaen"/>
              </w:rPr>
            </w:pPr>
            <w:r w:rsidRPr="00B138F3">
              <w:rPr>
                <w:rFonts w:ascii="GHEA Grapalat" w:hAnsi="GHEA Grapalat"/>
              </w:rPr>
              <w:t>23.б.</w:t>
            </w:r>
            <w:r w:rsidRPr="00B138F3">
              <w:rPr>
                <w:rFonts w:ascii="GHEA Grapalat" w:hAnsi="GHEA Grapalat"/>
              </w:rPr>
              <w:tab/>
              <w:t>М. П.</w:t>
            </w:r>
          </w:p>
          <w:p w14:paraId="41F9714B" w14:textId="77777777" w:rsidR="002849A6" w:rsidRPr="00B138F3" w:rsidRDefault="002849A6" w:rsidP="00E00A84">
            <w:pPr>
              <w:widowControl w:val="0"/>
              <w:spacing w:after="160"/>
              <w:contextualSpacing/>
              <w:rPr>
                <w:rFonts w:ascii="GHEA Grapalat" w:hAnsi="GHEA Grapalat"/>
              </w:rPr>
            </w:pPr>
          </w:p>
          <w:p w14:paraId="197C194C" w14:textId="77777777" w:rsidR="002849A6" w:rsidRPr="00B138F3" w:rsidRDefault="002849A6" w:rsidP="00E00A84">
            <w:pPr>
              <w:widowControl w:val="0"/>
              <w:spacing w:after="160"/>
              <w:contextualSpacing/>
              <w:jc w:val="right"/>
              <w:rPr>
                <w:rFonts w:ascii="GHEA Grapalat" w:hAnsi="GHEA Grapalat" w:cs="Sylfaen"/>
              </w:rPr>
            </w:pPr>
            <w:r w:rsidRPr="00B138F3">
              <w:rPr>
                <w:rFonts w:ascii="GHEA Grapalat" w:hAnsi="GHEA Grapalat"/>
              </w:rPr>
              <w:t>23.в Дата исполнения: "___" ___ 20___г.</w:t>
            </w:r>
          </w:p>
        </w:tc>
      </w:tr>
    </w:tbl>
    <w:p w14:paraId="51BF8FE4" w14:textId="77777777" w:rsidR="002849A6" w:rsidRPr="00EC1F84" w:rsidRDefault="002849A6" w:rsidP="00E00A84">
      <w:pPr>
        <w:widowControl w:val="0"/>
        <w:tabs>
          <w:tab w:val="left" w:pos="1134"/>
        </w:tabs>
        <w:spacing w:after="160"/>
        <w:ind w:firstLine="567"/>
        <w:contextualSpacing/>
        <w:jc w:val="both"/>
        <w:rPr>
          <w:rFonts w:ascii="GHEA Grapalat" w:hAnsi="GHEA Grapalat"/>
          <w:sz w:val="22"/>
          <w:szCs w:val="22"/>
        </w:rPr>
      </w:pPr>
    </w:p>
    <w:p w14:paraId="3D0002D5" w14:textId="77777777" w:rsidR="00C3421C" w:rsidRPr="00B138F3" w:rsidRDefault="00C3421C" w:rsidP="00E00A84">
      <w:pPr>
        <w:widowControl w:val="0"/>
        <w:spacing w:after="160"/>
        <w:contextualSpacing/>
        <w:jc w:val="center"/>
        <w:rPr>
          <w:rFonts w:ascii="GHEA Grapalat" w:hAnsi="GHEA Grapalat" w:cs="Sylfaen"/>
        </w:rPr>
      </w:pPr>
    </w:p>
    <w:p w14:paraId="44797986" w14:textId="77777777" w:rsidR="00C3421C" w:rsidRPr="00B138F3" w:rsidRDefault="00C3421C" w:rsidP="00E00A84">
      <w:pPr>
        <w:contextualSpacing/>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337E2D9" w14:textId="77777777" w:rsidR="00C3421C" w:rsidRPr="00B138F3" w:rsidRDefault="00C3421C" w:rsidP="00E00A84">
      <w:pPr>
        <w:contextualSpacing/>
        <w:rPr>
          <w:rFonts w:ascii="GHEA Grapalat" w:hAnsi="GHEA Grapalat" w:cs="Sylfaen"/>
        </w:rPr>
      </w:pPr>
      <w:r w:rsidRPr="00B138F3">
        <w:rPr>
          <w:rFonts w:ascii="GHEA Grapalat" w:hAnsi="GHEA Grapalat" w:cs="Sylfaen"/>
        </w:rPr>
        <w:br w:type="page"/>
      </w:r>
    </w:p>
    <w:p w14:paraId="12065828" w14:textId="77777777" w:rsidR="00C3421C" w:rsidRPr="00B138F3" w:rsidRDefault="00C3421C" w:rsidP="00E00A84">
      <w:pPr>
        <w:widowControl w:val="0"/>
        <w:spacing w:after="160"/>
        <w:ind w:left="567" w:right="565"/>
        <w:contextualSpacing/>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6C8655F"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0A84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4F4DA60"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6A7742"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Наличие указанного поля/</w:t>
            </w:r>
          </w:p>
          <w:p w14:paraId="7F6DE568"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606BD18"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B91145E"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7C71B09"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Сторона,</w:t>
            </w:r>
          </w:p>
          <w:p w14:paraId="3C650DA6"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BC969EE"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8F19405"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4F75326"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5DA63"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CF7B899"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67174A4"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9947941"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FFC813F" w14:textId="77777777" w:rsidR="00C3421C" w:rsidRPr="00B138F3" w:rsidRDefault="00C3421C"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5</w:t>
            </w:r>
          </w:p>
        </w:tc>
      </w:tr>
      <w:tr w:rsidR="00B138F3" w:rsidRPr="00B138F3" w14:paraId="1DF1674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3DA16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A66135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9017E9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61922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F320B8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227054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13E6D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38B63A2" w14:textId="77777777" w:rsidR="00C3421C" w:rsidRPr="00B138F3" w:rsidRDefault="00C3421C" w:rsidP="00E00A84">
            <w:pPr>
              <w:widowControl w:val="0"/>
              <w:spacing w:after="120"/>
              <w:contextualSpacing/>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579E0B2"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DD1E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5A381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D9199E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33C3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D2A746F" w14:textId="77777777" w:rsidR="00C3421C" w:rsidRPr="00B138F3" w:rsidRDefault="00C3421C" w:rsidP="00E00A84">
            <w:pPr>
              <w:widowControl w:val="0"/>
              <w:spacing w:after="120"/>
              <w:contextualSpacing/>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0C19E5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E5400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4BD662A0" w14:textId="77777777" w:rsidR="00C3421C" w:rsidRPr="00B138F3" w:rsidRDefault="00C3421C" w:rsidP="00E00A84">
            <w:pPr>
              <w:widowControl w:val="0"/>
              <w:spacing w:after="120"/>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A92674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79230E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CA6E9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2025740" w14:textId="77777777" w:rsidR="00C3421C" w:rsidRPr="00B138F3" w:rsidRDefault="00C3421C" w:rsidP="00E00A84">
            <w:pPr>
              <w:widowControl w:val="0"/>
              <w:spacing w:after="120"/>
              <w:contextualSpacing/>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EDA006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4E343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4F357EF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255906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A7C926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6B44E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43ECE6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880E45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C59E5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F59938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E0A58E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0971D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D60A7E2"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015691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6D3EB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3A0AF40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13F8CD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705ABF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01CFD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68E515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CD3CE0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939E5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0E2E214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ABFB16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185C28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3CE2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A2834F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38595B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CC819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1E9452F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B40017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9AD84A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4454E"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46384C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8E965B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CEEEEE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054FBED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F598E1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14:paraId="46AC9ACC"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6517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32FD31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CC1EE2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DAFF8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5A88B27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9330DFE"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4238753"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BB4F8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AE81DC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5CB4CA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48C26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6957403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34834E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C235BA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B2E1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1F4891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D3B210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6FBB7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78034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8CDA5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7F850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E1F77A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83ECD4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7490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5B98AE9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B6DA62E"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DB257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A1658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0C15DD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539BA8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B49F9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365B043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CBDEA8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2F09E3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3A348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9FF071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7BF357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441E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6011CD1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F56A02"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7C0C90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F2E63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875DEC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CF1928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8F0B0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A6D832"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AE9C3D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ED341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BF322D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98BF0C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A04946" w14:textId="77777777" w:rsidR="00C3421C" w:rsidRPr="004031C1" w:rsidRDefault="00C3421C" w:rsidP="00E00A84">
            <w:pPr>
              <w:widowControl w:val="0"/>
              <w:spacing w:after="120"/>
              <w:contextualSpacing/>
              <w:jc w:val="center"/>
              <w:rPr>
                <w:rFonts w:ascii="GHEA Grapalat" w:hAnsi="GHEA Grapalat"/>
                <w:sz w:val="18"/>
                <w:szCs w:val="18"/>
              </w:rPr>
            </w:pPr>
            <w:r w:rsidRPr="004031C1">
              <w:rPr>
                <w:rFonts w:ascii="GHEA Grapalat" w:hAnsi="GHEA Grapalat"/>
                <w:sz w:val="18"/>
                <w:szCs w:val="18"/>
              </w:rPr>
              <w:t xml:space="preserve">В обязательном порядке заполняются слова "для обеспечения </w:t>
            </w:r>
            <w:r w:rsidR="00E0418D" w:rsidRPr="004031C1">
              <w:rPr>
                <w:rFonts w:ascii="GHEA Grapalat" w:hAnsi="GHEA Grapalat"/>
                <w:sz w:val="18"/>
                <w:szCs w:val="18"/>
              </w:rPr>
              <w:t>квалификации</w:t>
            </w:r>
            <w:r w:rsidRPr="004031C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827D38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7E7D7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C0AD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A08C93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E1C77D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2EF8D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460CC8E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384820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FD7778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A066E5" w14:textId="77777777" w:rsidR="00C3421C" w:rsidRPr="00B138F3" w:rsidDel="0010680B"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C98342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615E1F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B5956" w14:textId="77777777" w:rsidR="00C3421C" w:rsidRPr="00B138F3" w:rsidRDefault="00C3421C" w:rsidP="00E00A84">
            <w:pPr>
              <w:widowControl w:val="0"/>
              <w:spacing w:after="120"/>
              <w:contextualSpacing/>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CEF1B86" w14:textId="77777777" w:rsidR="00C3421C" w:rsidRPr="00B138F3" w:rsidRDefault="00C3421C" w:rsidP="00E00A84">
            <w:pPr>
              <w:widowControl w:val="0"/>
              <w:spacing w:after="120"/>
              <w:contextualSpacing/>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14:paraId="3BFFB102"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365E9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2F2C9F4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12855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9920CA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12FC6FC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58407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49ACF62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B6C44E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39C531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682EBA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64AC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D020D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988C2C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A6257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76F8FF4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966431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328FD1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051B34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96F61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56B2EA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1BE9071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C2026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0EE4003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BE9180B" w14:textId="77777777" w:rsidR="00C3421C" w:rsidRPr="00B138F3" w:rsidRDefault="00C3421C" w:rsidP="00E00A84">
            <w:pPr>
              <w:widowControl w:val="0"/>
              <w:spacing w:after="120"/>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84C449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40EF886E"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92470F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58C54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D940322"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493C3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97F66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66D4A0E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62D0BA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5DC2FD6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F6EA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914E73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1F70E1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E33090"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2FCAD95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401581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29E4B7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30C0D5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7F85E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3418919"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435602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7348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0566EFE5"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90DD75E" w14:textId="77777777" w:rsidR="00C3421C" w:rsidRPr="00B138F3" w:rsidRDefault="00C3421C" w:rsidP="00E00A84">
            <w:pPr>
              <w:widowControl w:val="0"/>
              <w:spacing w:after="120"/>
              <w:contextualSpacing/>
              <w:jc w:val="center"/>
              <w:rPr>
                <w:rFonts w:ascii="GHEA Grapalat" w:hAnsi="GHEA Grapalat"/>
                <w:sz w:val="18"/>
                <w:szCs w:val="18"/>
              </w:rPr>
            </w:pPr>
          </w:p>
        </w:tc>
      </w:tr>
      <w:tr w:rsidR="00B138F3" w:rsidRPr="00B138F3" w14:paraId="7A48FA3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67799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CAFC922"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EC3E7D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A1685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372D820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7E293B2" w14:textId="77777777" w:rsidR="00C3421C" w:rsidRPr="00B138F3" w:rsidRDefault="00C3421C" w:rsidP="00E00A84">
            <w:pPr>
              <w:widowControl w:val="0"/>
              <w:spacing w:after="120"/>
              <w:contextualSpacing/>
              <w:jc w:val="center"/>
              <w:rPr>
                <w:rFonts w:ascii="GHEA Grapalat" w:hAnsi="GHEA Grapalat"/>
                <w:sz w:val="18"/>
                <w:szCs w:val="18"/>
              </w:rPr>
            </w:pPr>
          </w:p>
        </w:tc>
      </w:tr>
      <w:tr w:rsidR="00B138F3" w:rsidRPr="00B138F3" w14:paraId="251F4CE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B4E98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370959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126E997"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CDC20BE"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63E0FF86"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9B7A41A" w14:textId="77777777" w:rsidR="00C3421C" w:rsidRPr="00B138F3" w:rsidRDefault="00C3421C" w:rsidP="00E00A84">
            <w:pPr>
              <w:widowControl w:val="0"/>
              <w:spacing w:after="120"/>
              <w:contextualSpacing/>
              <w:jc w:val="center"/>
              <w:rPr>
                <w:rFonts w:ascii="GHEA Grapalat" w:hAnsi="GHEA Grapalat"/>
                <w:sz w:val="18"/>
                <w:szCs w:val="18"/>
              </w:rPr>
            </w:pPr>
          </w:p>
        </w:tc>
      </w:tr>
      <w:tr w:rsidR="00B138F3" w:rsidRPr="00B138F3" w14:paraId="7CF3973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D6942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EFFAD7D"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1AF42C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229EE"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572F748A"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296C43F" w14:textId="77777777" w:rsidR="00C3421C" w:rsidRPr="00B138F3" w:rsidRDefault="00C3421C" w:rsidP="00E00A84">
            <w:pPr>
              <w:widowControl w:val="0"/>
              <w:spacing w:after="120"/>
              <w:contextualSpacing/>
              <w:jc w:val="center"/>
              <w:rPr>
                <w:rFonts w:ascii="GHEA Grapalat" w:hAnsi="GHEA Grapalat"/>
                <w:sz w:val="18"/>
                <w:szCs w:val="18"/>
              </w:rPr>
            </w:pPr>
          </w:p>
        </w:tc>
      </w:tr>
      <w:tr w:rsidR="00B138F3" w:rsidRPr="00B138F3" w14:paraId="0E711D6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FD6CF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049A13C"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3BB5768"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51E1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3630A5C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355D24A" w14:textId="77777777" w:rsidR="00C3421C" w:rsidRPr="00B138F3" w:rsidRDefault="00C3421C" w:rsidP="00E00A84">
            <w:pPr>
              <w:widowControl w:val="0"/>
              <w:spacing w:after="120"/>
              <w:contextualSpacing/>
              <w:jc w:val="center"/>
              <w:rPr>
                <w:rFonts w:ascii="GHEA Grapalat" w:hAnsi="GHEA Grapalat"/>
                <w:sz w:val="18"/>
                <w:szCs w:val="18"/>
              </w:rPr>
            </w:pPr>
          </w:p>
        </w:tc>
      </w:tr>
      <w:tr w:rsidR="00FF3DE9" w:rsidRPr="00B138F3" w14:paraId="52E7F8A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82AF73"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49181E1"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D3069EF"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5CBD74"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31DCFDDB" w14:textId="77777777" w:rsidR="00C3421C" w:rsidRPr="00B138F3" w:rsidRDefault="00C3421C"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60397EC" w14:textId="77777777" w:rsidR="00C3421C" w:rsidRPr="00B138F3" w:rsidRDefault="00C3421C" w:rsidP="00E00A84">
            <w:pPr>
              <w:widowControl w:val="0"/>
              <w:spacing w:after="120"/>
              <w:contextualSpacing/>
              <w:jc w:val="center"/>
              <w:rPr>
                <w:rFonts w:ascii="GHEA Grapalat" w:hAnsi="GHEA Grapalat"/>
                <w:sz w:val="18"/>
                <w:szCs w:val="18"/>
              </w:rPr>
            </w:pPr>
          </w:p>
        </w:tc>
      </w:tr>
    </w:tbl>
    <w:p w14:paraId="283ACFD3" w14:textId="77777777" w:rsidR="001005B0" w:rsidRPr="00B138F3" w:rsidRDefault="001005B0" w:rsidP="00E00A84">
      <w:pPr>
        <w:widowControl w:val="0"/>
        <w:spacing w:after="160"/>
        <w:ind w:left="567" w:right="565"/>
        <w:contextualSpacing/>
        <w:jc w:val="center"/>
        <w:rPr>
          <w:rFonts w:ascii="GHEA Grapalat" w:hAnsi="GHEA Grapalat"/>
          <w:b/>
        </w:rPr>
      </w:pPr>
    </w:p>
    <w:p w14:paraId="73438B1F" w14:textId="77777777" w:rsidR="001005B0" w:rsidRPr="00B138F3" w:rsidRDefault="001005B0" w:rsidP="00E00A84">
      <w:pPr>
        <w:widowControl w:val="0"/>
        <w:spacing w:after="160"/>
        <w:ind w:left="567" w:right="565"/>
        <w:contextualSpacing/>
        <w:jc w:val="center"/>
        <w:rPr>
          <w:rFonts w:ascii="GHEA Grapalat" w:hAnsi="GHEA Grapalat"/>
          <w:b/>
        </w:rPr>
      </w:pPr>
    </w:p>
    <w:p w14:paraId="013D0A51" w14:textId="77777777" w:rsidR="001005B0" w:rsidRPr="00B138F3" w:rsidRDefault="001005B0" w:rsidP="00E00A84">
      <w:pPr>
        <w:widowControl w:val="0"/>
        <w:spacing w:after="160"/>
        <w:ind w:left="567" w:right="565"/>
        <w:contextualSpacing/>
        <w:jc w:val="center"/>
        <w:rPr>
          <w:rFonts w:ascii="GHEA Grapalat" w:hAnsi="GHEA Grapalat"/>
          <w:b/>
        </w:rPr>
      </w:pPr>
    </w:p>
    <w:p w14:paraId="1DC18830" w14:textId="77777777" w:rsidR="001005B0" w:rsidRPr="00B138F3" w:rsidRDefault="001005B0" w:rsidP="00E00A84">
      <w:pPr>
        <w:widowControl w:val="0"/>
        <w:spacing w:after="160"/>
        <w:ind w:left="567" w:right="565"/>
        <w:contextualSpacing/>
        <w:jc w:val="center"/>
        <w:rPr>
          <w:rFonts w:ascii="GHEA Grapalat" w:hAnsi="GHEA Grapalat"/>
          <w:b/>
        </w:rPr>
      </w:pPr>
    </w:p>
    <w:p w14:paraId="24926D36" w14:textId="77777777" w:rsidR="001005B0" w:rsidRPr="00B138F3" w:rsidRDefault="001005B0" w:rsidP="00E00A84">
      <w:pPr>
        <w:widowControl w:val="0"/>
        <w:spacing w:after="160"/>
        <w:ind w:left="567" w:right="565"/>
        <w:contextualSpacing/>
        <w:jc w:val="center"/>
        <w:rPr>
          <w:rFonts w:ascii="GHEA Grapalat" w:hAnsi="GHEA Grapalat"/>
          <w:b/>
        </w:rPr>
      </w:pPr>
    </w:p>
    <w:p w14:paraId="20747272" w14:textId="77777777" w:rsidR="001005B0" w:rsidRPr="00B138F3" w:rsidRDefault="001005B0" w:rsidP="00E00A84">
      <w:pPr>
        <w:widowControl w:val="0"/>
        <w:spacing w:after="160"/>
        <w:ind w:left="567" w:right="565"/>
        <w:contextualSpacing/>
        <w:jc w:val="center"/>
        <w:rPr>
          <w:rFonts w:ascii="GHEA Grapalat" w:hAnsi="GHEA Grapalat"/>
          <w:b/>
        </w:rPr>
      </w:pPr>
    </w:p>
    <w:p w14:paraId="2E5735A0" w14:textId="77777777" w:rsidR="00F331AD" w:rsidRPr="002A4554" w:rsidRDefault="00F331AD" w:rsidP="00E00A84">
      <w:pPr>
        <w:widowControl w:val="0"/>
        <w:spacing w:after="160"/>
        <w:ind w:firstLine="567"/>
        <w:contextualSpacing/>
        <w:jc w:val="right"/>
        <w:rPr>
          <w:rFonts w:ascii="GHEA Grapalat" w:hAnsi="GHEA Grapalat"/>
          <w:b/>
        </w:rPr>
      </w:pPr>
    </w:p>
    <w:p w14:paraId="62B111C7" w14:textId="77777777" w:rsidR="008D24C2" w:rsidRPr="00230D36" w:rsidRDefault="008D24C2" w:rsidP="00E00A84">
      <w:pPr>
        <w:widowControl w:val="0"/>
        <w:spacing w:after="160"/>
        <w:ind w:firstLine="567"/>
        <w:contextualSpacing/>
        <w:jc w:val="right"/>
        <w:rPr>
          <w:rFonts w:ascii="GHEA Grapalat" w:hAnsi="GHEA Grapalat"/>
          <w:b/>
        </w:rPr>
      </w:pPr>
    </w:p>
    <w:p w14:paraId="3E03EEE6" w14:textId="77777777" w:rsidR="008D24C2" w:rsidRPr="00230D36" w:rsidRDefault="008D24C2" w:rsidP="00E00A84">
      <w:pPr>
        <w:widowControl w:val="0"/>
        <w:spacing w:after="160"/>
        <w:ind w:firstLine="567"/>
        <w:contextualSpacing/>
        <w:jc w:val="right"/>
        <w:rPr>
          <w:rFonts w:ascii="GHEA Grapalat" w:hAnsi="GHEA Grapalat"/>
          <w:b/>
        </w:rPr>
      </w:pPr>
    </w:p>
    <w:p w14:paraId="37F0C96B" w14:textId="77777777" w:rsidR="008D24C2" w:rsidRPr="00230D36" w:rsidRDefault="008D24C2" w:rsidP="00E00A84">
      <w:pPr>
        <w:widowControl w:val="0"/>
        <w:spacing w:after="160"/>
        <w:ind w:firstLine="567"/>
        <w:contextualSpacing/>
        <w:jc w:val="right"/>
        <w:rPr>
          <w:rFonts w:ascii="GHEA Grapalat" w:hAnsi="GHEA Grapalat"/>
          <w:b/>
        </w:rPr>
      </w:pPr>
    </w:p>
    <w:p w14:paraId="2B6BDBDF" w14:textId="77777777" w:rsidR="008D24C2" w:rsidRPr="00230D36" w:rsidRDefault="008D24C2" w:rsidP="00E00A84">
      <w:pPr>
        <w:widowControl w:val="0"/>
        <w:spacing w:after="160"/>
        <w:ind w:firstLine="567"/>
        <w:contextualSpacing/>
        <w:jc w:val="right"/>
        <w:rPr>
          <w:rFonts w:ascii="GHEA Grapalat" w:hAnsi="GHEA Grapalat"/>
          <w:b/>
        </w:rPr>
      </w:pPr>
    </w:p>
    <w:p w14:paraId="63DED738" w14:textId="77777777" w:rsidR="008D24C2" w:rsidRPr="00230D36" w:rsidRDefault="008D24C2" w:rsidP="00E00A84">
      <w:pPr>
        <w:widowControl w:val="0"/>
        <w:spacing w:after="160"/>
        <w:ind w:firstLine="567"/>
        <w:contextualSpacing/>
        <w:jc w:val="right"/>
        <w:rPr>
          <w:rFonts w:ascii="GHEA Grapalat" w:hAnsi="GHEA Grapalat"/>
          <w:b/>
        </w:rPr>
      </w:pPr>
    </w:p>
    <w:p w14:paraId="76F37E0B" w14:textId="77777777" w:rsidR="008D24C2" w:rsidRPr="00230D36" w:rsidRDefault="008D24C2" w:rsidP="00E00A84">
      <w:pPr>
        <w:widowControl w:val="0"/>
        <w:spacing w:after="160"/>
        <w:ind w:firstLine="567"/>
        <w:contextualSpacing/>
        <w:jc w:val="right"/>
        <w:rPr>
          <w:rFonts w:ascii="GHEA Grapalat" w:hAnsi="GHEA Grapalat"/>
          <w:b/>
        </w:rPr>
      </w:pPr>
    </w:p>
    <w:p w14:paraId="7637721D" w14:textId="77777777" w:rsidR="008D24C2" w:rsidRPr="00230D36" w:rsidRDefault="008D24C2" w:rsidP="00E00A84">
      <w:pPr>
        <w:widowControl w:val="0"/>
        <w:spacing w:after="160"/>
        <w:ind w:firstLine="567"/>
        <w:contextualSpacing/>
        <w:jc w:val="right"/>
        <w:rPr>
          <w:rFonts w:ascii="GHEA Grapalat" w:hAnsi="GHEA Grapalat"/>
          <w:b/>
        </w:rPr>
      </w:pPr>
    </w:p>
    <w:p w14:paraId="4821C822" w14:textId="77777777" w:rsidR="008D24C2" w:rsidRPr="00230D36" w:rsidRDefault="008D24C2" w:rsidP="00E00A84">
      <w:pPr>
        <w:widowControl w:val="0"/>
        <w:spacing w:after="160"/>
        <w:ind w:firstLine="567"/>
        <w:contextualSpacing/>
        <w:jc w:val="right"/>
        <w:rPr>
          <w:rFonts w:ascii="GHEA Grapalat" w:hAnsi="GHEA Grapalat"/>
          <w:b/>
        </w:rPr>
      </w:pPr>
    </w:p>
    <w:p w14:paraId="53079518" w14:textId="77777777" w:rsidR="008D24C2" w:rsidRPr="00230D36" w:rsidRDefault="008D24C2" w:rsidP="00E00A84">
      <w:pPr>
        <w:widowControl w:val="0"/>
        <w:spacing w:after="160"/>
        <w:ind w:firstLine="567"/>
        <w:contextualSpacing/>
        <w:jc w:val="right"/>
        <w:rPr>
          <w:rFonts w:ascii="GHEA Grapalat" w:hAnsi="GHEA Grapalat"/>
          <w:b/>
        </w:rPr>
      </w:pPr>
    </w:p>
    <w:p w14:paraId="64EFA444" w14:textId="77777777" w:rsidR="008D24C2" w:rsidRPr="00230D36" w:rsidRDefault="008D24C2" w:rsidP="00E00A84">
      <w:pPr>
        <w:widowControl w:val="0"/>
        <w:spacing w:after="160"/>
        <w:ind w:firstLine="567"/>
        <w:contextualSpacing/>
        <w:jc w:val="right"/>
        <w:rPr>
          <w:rFonts w:ascii="GHEA Grapalat" w:hAnsi="GHEA Grapalat"/>
          <w:b/>
        </w:rPr>
      </w:pPr>
    </w:p>
    <w:p w14:paraId="587DA9C8" w14:textId="77777777" w:rsidR="008D24C2" w:rsidRPr="00230D36" w:rsidRDefault="008D24C2" w:rsidP="00E00A84">
      <w:pPr>
        <w:widowControl w:val="0"/>
        <w:spacing w:after="160"/>
        <w:ind w:firstLine="567"/>
        <w:contextualSpacing/>
        <w:jc w:val="right"/>
        <w:rPr>
          <w:rFonts w:ascii="GHEA Grapalat" w:hAnsi="GHEA Grapalat"/>
          <w:b/>
        </w:rPr>
      </w:pPr>
    </w:p>
    <w:p w14:paraId="1BB2367C" w14:textId="77777777" w:rsidR="00427AEC" w:rsidRDefault="00427AEC" w:rsidP="00E00A84">
      <w:pPr>
        <w:widowControl w:val="0"/>
        <w:spacing w:after="160"/>
        <w:contextualSpacing/>
        <w:jc w:val="right"/>
        <w:rPr>
          <w:rFonts w:ascii="GHEA Grapalat" w:hAnsi="GHEA Grapalat"/>
          <w:i/>
        </w:rPr>
      </w:pPr>
    </w:p>
    <w:p w14:paraId="1EE0F2BD" w14:textId="77777777" w:rsidR="000A214C" w:rsidRPr="00B138F3" w:rsidRDefault="000A214C" w:rsidP="00E00A84">
      <w:pPr>
        <w:widowControl w:val="0"/>
        <w:spacing w:after="160"/>
        <w:contextualSpacing/>
        <w:jc w:val="right"/>
        <w:rPr>
          <w:rFonts w:ascii="GHEA Grapalat" w:hAnsi="GHEA Grapalat" w:cs="GHEA Grapalat"/>
          <w:i/>
        </w:rPr>
      </w:pPr>
      <w:r w:rsidRPr="00B138F3">
        <w:rPr>
          <w:rFonts w:ascii="GHEA Grapalat" w:hAnsi="GHEA Grapalat"/>
          <w:i/>
        </w:rPr>
        <w:t>Приложение № 5.1</w:t>
      </w:r>
    </w:p>
    <w:p w14:paraId="36CCFF46" w14:textId="1F469B17" w:rsidR="000A214C" w:rsidRPr="00C20EFF" w:rsidRDefault="000A214C" w:rsidP="00E00A84">
      <w:pPr>
        <w:widowControl w:val="0"/>
        <w:spacing w:after="160"/>
        <w:contextualSpacing/>
        <w:jc w:val="right"/>
        <w:rPr>
          <w:rFonts w:ascii="GHEA Grapalat" w:hAnsi="GHEA Grapalat" w:cs="GHEA Grapalat"/>
          <w:i/>
        </w:rPr>
      </w:pPr>
      <w:r w:rsidRPr="00B138F3">
        <w:rPr>
          <w:rFonts w:ascii="GHEA Grapalat" w:hAnsi="GHEA Grapalat"/>
          <w:i/>
        </w:rPr>
        <w:t xml:space="preserve">к Приглашению на </w:t>
      </w:r>
      <w:r w:rsidR="00BC0D1B">
        <w:rPr>
          <w:rFonts w:ascii="GHEA Grapalat" w:hAnsi="GHEA Grapalat"/>
          <w:lang w:val="hy-AM"/>
        </w:rPr>
        <w:t xml:space="preserve">запрос </w:t>
      </w:r>
      <w:r w:rsidR="00BC0D1B" w:rsidRPr="00A94258">
        <w:rPr>
          <w:rFonts w:ascii="GHEA Grapalat" w:hAnsi="GHEA Grapalat"/>
          <w:lang w:val="hy-AM"/>
        </w:rPr>
        <w:t>котировок</w:t>
      </w:r>
      <w:r w:rsidRPr="00B138F3">
        <w:rPr>
          <w:rFonts w:ascii="GHEA Grapalat" w:hAnsi="GHEA Grapalat"/>
          <w:i/>
        </w:rPr>
        <w:br/>
        <w:t xml:space="preserve">под кодом </w:t>
      </w:r>
      <w:r w:rsidR="00C64E28">
        <w:rPr>
          <w:rFonts w:ascii="GHEA Grapalat" w:hAnsi="GHEA Grapalat"/>
          <w:i/>
        </w:rPr>
        <w:t>HA-GHASHZB-2026/10</w:t>
      </w:r>
    </w:p>
    <w:p w14:paraId="7169E643" w14:textId="77777777" w:rsidR="00AF4211" w:rsidRPr="002A4554" w:rsidRDefault="00AF4211" w:rsidP="00E00A84">
      <w:pPr>
        <w:widowControl w:val="0"/>
        <w:spacing w:after="160"/>
        <w:contextualSpacing/>
        <w:jc w:val="center"/>
        <w:rPr>
          <w:rFonts w:ascii="GHEA Grapalat" w:hAnsi="GHEA Grapalat"/>
          <w:b/>
        </w:rPr>
      </w:pPr>
    </w:p>
    <w:p w14:paraId="06B37D46" w14:textId="77777777" w:rsidR="000A214C" w:rsidRPr="00B138F3" w:rsidRDefault="000A214C" w:rsidP="00E00A84">
      <w:pPr>
        <w:widowControl w:val="0"/>
        <w:spacing w:after="160"/>
        <w:contextualSpacing/>
        <w:jc w:val="center"/>
        <w:rPr>
          <w:rFonts w:ascii="GHEA Grapalat" w:hAnsi="GHEA Grapalat" w:cs="GHEA Grapalat"/>
          <w:b/>
        </w:rPr>
      </w:pPr>
      <w:r w:rsidRPr="00B138F3">
        <w:rPr>
          <w:rFonts w:ascii="GHEA Grapalat" w:hAnsi="GHEA Grapalat"/>
          <w:b/>
        </w:rPr>
        <w:t xml:space="preserve">СОГЛАШЕНИЕ О НЕУСТОЙКЕ </w:t>
      </w:r>
    </w:p>
    <w:p w14:paraId="2ED98D52" w14:textId="77777777" w:rsidR="000A214C" w:rsidRPr="00B138F3" w:rsidRDefault="000A214C" w:rsidP="00E00A84">
      <w:pPr>
        <w:widowControl w:val="0"/>
        <w:spacing w:after="160"/>
        <w:contextualSpacing/>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0CDDB24" w14:textId="77777777" w:rsidTr="003D2146">
        <w:tc>
          <w:tcPr>
            <w:tcW w:w="4786" w:type="dxa"/>
          </w:tcPr>
          <w:p w14:paraId="6B0F40AD" w14:textId="77777777" w:rsidR="000A214C" w:rsidRPr="00B138F3" w:rsidRDefault="000A214C" w:rsidP="00E00A84">
            <w:pPr>
              <w:widowControl w:val="0"/>
              <w:spacing w:after="160"/>
              <w:contextualSpacing/>
              <w:rPr>
                <w:rFonts w:ascii="GHEA Grapalat" w:hAnsi="GHEA Grapalat" w:cs="GHEA Grapalat"/>
                <w:b/>
                <w:lang w:val="en-US"/>
              </w:rPr>
            </w:pPr>
            <w:r w:rsidRPr="00B138F3">
              <w:rPr>
                <w:rFonts w:ascii="GHEA Grapalat" w:hAnsi="GHEA Grapalat"/>
              </w:rPr>
              <w:t>г. Ереван</w:t>
            </w:r>
          </w:p>
        </w:tc>
        <w:tc>
          <w:tcPr>
            <w:tcW w:w="4500" w:type="dxa"/>
          </w:tcPr>
          <w:p w14:paraId="43312E66" w14:textId="77777777" w:rsidR="000A214C" w:rsidRPr="00B138F3" w:rsidRDefault="000A214C" w:rsidP="00E00A84">
            <w:pPr>
              <w:widowControl w:val="0"/>
              <w:spacing w:after="160"/>
              <w:contextualSpacing/>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6"/>
              <w:t>**</w:t>
            </w:r>
          </w:p>
        </w:tc>
      </w:tr>
    </w:tbl>
    <w:p w14:paraId="045CD6FD" w14:textId="77777777" w:rsidR="000A214C" w:rsidRPr="00B138F3" w:rsidRDefault="000A214C" w:rsidP="00E00A84">
      <w:pPr>
        <w:widowControl w:val="0"/>
        <w:spacing w:after="160"/>
        <w:contextualSpacing/>
        <w:rPr>
          <w:rFonts w:ascii="GHEA Grapalat" w:hAnsi="GHEA Grapalat" w:cs="GHEA Grapalat"/>
          <w:b/>
        </w:rPr>
      </w:pPr>
    </w:p>
    <w:p w14:paraId="78B05264" w14:textId="77777777" w:rsidR="000A214C" w:rsidRPr="00B138F3" w:rsidRDefault="000A214C" w:rsidP="00E00A84">
      <w:pPr>
        <w:widowControl w:val="0"/>
        <w:contextualSpacing/>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1F55C628" w14:textId="77777777" w:rsidR="000A214C" w:rsidRPr="00B138F3" w:rsidRDefault="000A214C" w:rsidP="00E00A84">
      <w:pPr>
        <w:widowControl w:val="0"/>
        <w:spacing w:after="160"/>
        <w:ind w:left="1843"/>
        <w:contextualSpacing/>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89FC1E0" w14:textId="77777777" w:rsidR="000A214C" w:rsidRPr="00B138F3" w:rsidRDefault="000A214C" w:rsidP="00E00A84">
      <w:pPr>
        <w:widowControl w:val="0"/>
        <w:contextualSpacing/>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63DD83F1" w14:textId="77777777" w:rsidR="000A214C" w:rsidRPr="00B138F3" w:rsidRDefault="000A214C" w:rsidP="00E00A84">
      <w:pPr>
        <w:widowControl w:val="0"/>
        <w:spacing w:after="160"/>
        <w:contextualSpacing/>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41B9F06" w14:textId="77777777" w:rsidR="000A214C" w:rsidRPr="00B138F3" w:rsidRDefault="000A214C" w:rsidP="00E00A84">
      <w:pPr>
        <w:widowControl w:val="0"/>
        <w:spacing w:after="160"/>
        <w:contextualSpacing/>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2B08749" w14:textId="77777777" w:rsidR="000A214C" w:rsidRPr="00B138F3" w:rsidRDefault="000A214C" w:rsidP="00E00A84">
      <w:pPr>
        <w:widowControl w:val="0"/>
        <w:spacing w:after="160"/>
        <w:contextualSpacing/>
        <w:jc w:val="center"/>
        <w:rPr>
          <w:rFonts w:ascii="GHEA Grapalat" w:hAnsi="GHEA Grapalat" w:cs="GHEA Grapalat"/>
          <w:b/>
          <w:bCs/>
        </w:rPr>
      </w:pPr>
      <w:r w:rsidRPr="00B138F3">
        <w:rPr>
          <w:rFonts w:ascii="GHEA Grapalat" w:hAnsi="GHEA Grapalat"/>
          <w:b/>
        </w:rPr>
        <w:t>1. Предмет соглашения</w:t>
      </w:r>
    </w:p>
    <w:p w14:paraId="7943011D" w14:textId="73C98864" w:rsidR="000A214C" w:rsidRPr="00B138F3" w:rsidRDefault="000A214C" w:rsidP="00E00A84">
      <w:pPr>
        <w:widowControl w:val="0"/>
        <w:tabs>
          <w:tab w:val="left" w:pos="567"/>
        </w:tabs>
        <w:contextualSpacing/>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BC0D1B">
        <w:rPr>
          <w:rFonts w:ascii="GHEA Grapalat" w:hAnsi="GHEA Grapalat"/>
          <w:lang w:val="hy-AM"/>
        </w:rPr>
        <w:t>«Армлес» ГНО</w:t>
      </w:r>
      <w:r w:rsidRPr="00B138F3">
        <w:rPr>
          <w:rFonts w:ascii="GHEA Grapalat" w:hAnsi="GHEA Grapalat"/>
          <w:spacing w:val="-6"/>
        </w:rPr>
        <w:t xml:space="preserve"> *(далее — Заказчик) </w:t>
      </w:r>
    </w:p>
    <w:p w14:paraId="1A8EB0A5" w14:textId="77777777" w:rsidR="000A214C" w:rsidRPr="00B138F3" w:rsidRDefault="000A214C" w:rsidP="00E00A84">
      <w:pPr>
        <w:widowControl w:val="0"/>
        <w:tabs>
          <w:tab w:val="left" w:pos="284"/>
        </w:tabs>
        <w:spacing w:after="160"/>
        <w:ind w:left="5245"/>
        <w:contextualSpacing/>
        <w:jc w:val="both"/>
        <w:rPr>
          <w:rFonts w:ascii="GHEA Grapalat" w:hAnsi="GHEA Grapalat" w:cs="GHEA Grapalat"/>
        </w:rPr>
      </w:pPr>
      <w:r w:rsidRPr="00B138F3">
        <w:rPr>
          <w:rFonts w:ascii="GHEA Grapalat" w:hAnsi="GHEA Grapalat"/>
          <w:vertAlign w:val="superscript"/>
        </w:rPr>
        <w:t>наименование заказчика</w:t>
      </w:r>
    </w:p>
    <w:p w14:paraId="6F1B6E33" w14:textId="2AE24FFB" w:rsidR="000A214C" w:rsidRPr="00C20EFF" w:rsidRDefault="000A214C" w:rsidP="00E00A84">
      <w:pPr>
        <w:widowControl w:val="0"/>
        <w:contextualSpacing/>
        <w:jc w:val="both"/>
        <w:rPr>
          <w:rFonts w:ascii="GHEA Grapalat" w:hAnsi="GHEA Grapalat" w:cs="GHEA Grapalat"/>
        </w:rPr>
      </w:pPr>
      <w:r w:rsidRPr="00B138F3">
        <w:rPr>
          <w:rFonts w:ascii="GHEA Grapalat" w:hAnsi="GHEA Grapalat"/>
        </w:rPr>
        <w:t xml:space="preserve">процедуре закупок под кодом </w:t>
      </w:r>
      <w:r w:rsidR="00C64E28">
        <w:rPr>
          <w:rFonts w:ascii="GHEA Grapalat" w:hAnsi="GHEA Grapalat"/>
        </w:rPr>
        <w:t>HA-GHASHZB-2026/10</w:t>
      </w:r>
    </w:p>
    <w:p w14:paraId="0A5F8694" w14:textId="77777777" w:rsidR="000A214C" w:rsidRPr="00B138F3" w:rsidRDefault="000A214C" w:rsidP="00E00A84">
      <w:pPr>
        <w:widowControl w:val="0"/>
        <w:spacing w:after="160"/>
        <w:ind w:left="5245"/>
        <w:contextualSpacing/>
        <w:jc w:val="both"/>
        <w:rPr>
          <w:rFonts w:ascii="GHEA Grapalat" w:hAnsi="GHEA Grapalat" w:cs="GHEA Grapalat"/>
        </w:rPr>
      </w:pPr>
      <w:r w:rsidRPr="00B138F3">
        <w:rPr>
          <w:rFonts w:ascii="GHEA Grapalat" w:hAnsi="GHEA Grapalat"/>
          <w:vertAlign w:val="superscript"/>
        </w:rPr>
        <w:t>код процедуры</w:t>
      </w:r>
    </w:p>
    <w:p w14:paraId="0DBA8C8C"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8AE93DA"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6C6AE67D"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C193083"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D66E908"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006B0C7"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1BB85FBE"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w:t>
      </w:r>
      <w:r w:rsidRPr="00B138F3">
        <w:rPr>
          <w:rFonts w:ascii="GHEA Grapalat" w:hAnsi="GHEA Grapalat"/>
        </w:rPr>
        <w:lastRenderedPageBreak/>
        <w:t xml:space="preserve">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B3DBE44"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1.</w:t>
      </w:r>
      <w:r w:rsidR="004D54B3">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AB8E755"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1.</w:t>
      </w:r>
      <w:r w:rsidR="004D54B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028F7D4D"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1.</w:t>
      </w:r>
      <w:r w:rsidR="004D54B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5C6A925"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1.</w:t>
      </w:r>
      <w:r w:rsidR="004D54B3">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153D6CC" w14:textId="77777777" w:rsidR="000A214C" w:rsidRPr="00B138F3" w:rsidRDefault="000A214C"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1.</w:t>
      </w:r>
      <w:r w:rsidR="004D54B3">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8641F3C" w14:textId="77777777" w:rsidR="000A214C" w:rsidRPr="00B138F3" w:rsidRDefault="000A214C" w:rsidP="00E00A84">
      <w:pPr>
        <w:widowControl w:val="0"/>
        <w:spacing w:after="160"/>
        <w:contextualSpacing/>
        <w:jc w:val="center"/>
        <w:rPr>
          <w:rFonts w:ascii="GHEA Grapalat" w:hAnsi="GHEA Grapalat" w:cs="GHEA Grapalat"/>
          <w:b/>
          <w:bCs/>
        </w:rPr>
      </w:pPr>
      <w:r w:rsidRPr="00B138F3">
        <w:rPr>
          <w:rFonts w:ascii="GHEA Grapalat" w:hAnsi="GHEA Grapalat"/>
          <w:b/>
        </w:rPr>
        <w:t>2. Иные условия</w:t>
      </w:r>
    </w:p>
    <w:p w14:paraId="440F1371" w14:textId="77777777" w:rsidR="000A214C" w:rsidRPr="006672BA" w:rsidRDefault="000A214C" w:rsidP="00E00A84">
      <w:pPr>
        <w:widowControl w:val="0"/>
        <w:tabs>
          <w:tab w:val="left" w:pos="1134"/>
        </w:tabs>
        <w:spacing w:after="160"/>
        <w:ind w:firstLine="567"/>
        <w:contextualSpacing/>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6672BA"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6672BA" w:rsidRPr="006672BA">
        <w:rPr>
          <w:rFonts w:ascii="GHEA Grapalat" w:hAnsi="GHEA Grapalat"/>
        </w:rPr>
        <w:t>К</w:t>
      </w:r>
      <w:r w:rsidR="006672BA" w:rsidRPr="00CF4C91">
        <w:rPr>
          <w:rFonts w:ascii="GHEA Grapalat" w:hAnsi="GHEA Grapalat"/>
        </w:rPr>
        <w:t>омпанией по заключаемому договору обязательств, включительно</w:t>
      </w:r>
      <w:r w:rsidR="006672BA" w:rsidRPr="006672BA">
        <w:rPr>
          <w:rFonts w:ascii="GHEA Grapalat" w:hAnsi="GHEA Grapalat"/>
        </w:rPr>
        <w:t>.</w:t>
      </w:r>
    </w:p>
    <w:p w14:paraId="1169BD4E" w14:textId="77777777" w:rsidR="00F331AD" w:rsidRPr="002A4554" w:rsidRDefault="000A214C" w:rsidP="00E00A84">
      <w:pPr>
        <w:widowControl w:val="0"/>
        <w:tabs>
          <w:tab w:val="left" w:pos="1134"/>
        </w:tabs>
        <w:spacing w:after="160"/>
        <w:ind w:firstLine="567"/>
        <w:contextualSpacing/>
        <w:jc w:val="both"/>
        <w:rPr>
          <w:rFonts w:ascii="GHEA Grapalat" w:hAnsi="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2090185A" w14:textId="77777777" w:rsidR="00F331AD" w:rsidRPr="00B138F3" w:rsidRDefault="00F331AD"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3030551" w14:textId="77777777" w:rsidR="00F331AD" w:rsidRPr="00B138F3" w:rsidDel="00A13215" w:rsidRDefault="00F331AD" w:rsidP="00E00A84">
      <w:pPr>
        <w:widowControl w:val="0"/>
        <w:tabs>
          <w:tab w:val="left" w:pos="1134"/>
        </w:tabs>
        <w:spacing w:after="160"/>
        <w:ind w:firstLine="567"/>
        <w:contextualSpacing/>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5EFDF59" w14:textId="77777777" w:rsidR="00F331AD" w:rsidRPr="00B138F3" w:rsidRDefault="00F331AD" w:rsidP="00E00A84">
      <w:pPr>
        <w:widowControl w:val="0"/>
        <w:tabs>
          <w:tab w:val="left" w:pos="1134"/>
        </w:tabs>
        <w:spacing w:after="160"/>
        <w:ind w:firstLine="567"/>
        <w:contextualSpacing/>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583AE3" w14:textId="77777777" w:rsidR="000A214C" w:rsidRPr="00B138F3" w:rsidRDefault="000A214C" w:rsidP="00E00A84">
      <w:pPr>
        <w:widowControl w:val="0"/>
        <w:spacing w:after="160"/>
        <w:ind w:firstLine="567"/>
        <w:contextualSpacing/>
        <w:jc w:val="center"/>
        <w:rPr>
          <w:rFonts w:ascii="GHEA Grapalat" w:hAnsi="GHEA Grapalat"/>
          <w:b/>
        </w:rPr>
      </w:pPr>
      <w:r w:rsidRPr="00B138F3">
        <w:rPr>
          <w:rFonts w:ascii="GHEA Grapalat" w:hAnsi="GHEA Grapalat"/>
          <w:b/>
        </w:rPr>
        <w:t>3. Адрес, банковские реквизиты Компании</w:t>
      </w:r>
    </w:p>
    <w:p w14:paraId="29D80356" w14:textId="77777777" w:rsidR="000A214C" w:rsidRPr="00B138F3" w:rsidRDefault="000A214C" w:rsidP="00E00A84">
      <w:pPr>
        <w:widowControl w:val="0"/>
        <w:contextualSpacing/>
        <w:jc w:val="both"/>
        <w:rPr>
          <w:rFonts w:ascii="GHEA Grapalat" w:hAnsi="GHEA Grapalat"/>
        </w:rPr>
      </w:pPr>
      <w:r w:rsidRPr="00B138F3">
        <w:rPr>
          <w:rFonts w:ascii="GHEA Grapalat" w:hAnsi="GHEA Grapalat"/>
        </w:rPr>
        <w:t>_______________________________________</w:t>
      </w:r>
    </w:p>
    <w:p w14:paraId="5F04D128" w14:textId="77777777" w:rsidR="000A214C" w:rsidRPr="00B138F3" w:rsidRDefault="000A214C" w:rsidP="00E00A84">
      <w:pPr>
        <w:widowControl w:val="0"/>
        <w:spacing w:after="160"/>
        <w:ind w:right="4250"/>
        <w:contextualSpacing/>
        <w:jc w:val="center"/>
        <w:rPr>
          <w:rFonts w:ascii="GHEA Grapalat" w:hAnsi="GHEA Grapalat"/>
          <w:vertAlign w:val="superscript"/>
        </w:rPr>
      </w:pPr>
      <w:r w:rsidRPr="00B138F3">
        <w:rPr>
          <w:rFonts w:ascii="GHEA Grapalat" w:hAnsi="GHEA Grapalat"/>
          <w:vertAlign w:val="superscript"/>
        </w:rPr>
        <w:t>наименование компании</w:t>
      </w:r>
    </w:p>
    <w:p w14:paraId="56D8E058" w14:textId="77777777" w:rsidR="000A214C" w:rsidRPr="00B138F3" w:rsidRDefault="000A214C" w:rsidP="00E00A84">
      <w:pPr>
        <w:widowControl w:val="0"/>
        <w:contextualSpacing/>
        <w:jc w:val="both"/>
        <w:rPr>
          <w:rFonts w:ascii="GHEA Grapalat" w:hAnsi="GHEA Grapalat"/>
        </w:rPr>
      </w:pPr>
      <w:r w:rsidRPr="00B138F3">
        <w:rPr>
          <w:rFonts w:ascii="GHEA Grapalat" w:hAnsi="GHEA Grapalat"/>
        </w:rPr>
        <w:t>_______________________________________</w:t>
      </w:r>
    </w:p>
    <w:p w14:paraId="592370A0" w14:textId="77777777" w:rsidR="000A214C" w:rsidRPr="00B138F3" w:rsidRDefault="000A214C" w:rsidP="00E00A84">
      <w:pPr>
        <w:widowControl w:val="0"/>
        <w:spacing w:after="160"/>
        <w:ind w:right="4250"/>
        <w:contextualSpacing/>
        <w:jc w:val="center"/>
        <w:rPr>
          <w:rFonts w:ascii="GHEA Grapalat" w:hAnsi="GHEA Grapalat"/>
          <w:vertAlign w:val="superscript"/>
        </w:rPr>
      </w:pPr>
      <w:r w:rsidRPr="00B138F3">
        <w:rPr>
          <w:rFonts w:ascii="GHEA Grapalat" w:hAnsi="GHEA Grapalat"/>
          <w:vertAlign w:val="superscript"/>
        </w:rPr>
        <w:t>адрес компании</w:t>
      </w:r>
    </w:p>
    <w:p w14:paraId="3FA4901A" w14:textId="77777777" w:rsidR="000A214C" w:rsidRPr="00B138F3" w:rsidRDefault="000A214C" w:rsidP="00E00A84">
      <w:pPr>
        <w:widowControl w:val="0"/>
        <w:contextualSpacing/>
        <w:jc w:val="both"/>
        <w:rPr>
          <w:rFonts w:ascii="GHEA Grapalat" w:hAnsi="GHEA Grapalat"/>
        </w:rPr>
      </w:pPr>
      <w:r w:rsidRPr="00B138F3">
        <w:rPr>
          <w:rFonts w:ascii="GHEA Grapalat" w:hAnsi="GHEA Grapalat"/>
        </w:rPr>
        <w:t>_______________________________________</w:t>
      </w:r>
    </w:p>
    <w:p w14:paraId="27391774" w14:textId="77777777" w:rsidR="000A214C" w:rsidRPr="00B138F3" w:rsidRDefault="000A214C" w:rsidP="00E00A84">
      <w:pPr>
        <w:widowControl w:val="0"/>
        <w:spacing w:after="160"/>
        <w:ind w:right="4250"/>
        <w:contextualSpacing/>
        <w:jc w:val="center"/>
        <w:rPr>
          <w:rFonts w:ascii="GHEA Grapalat" w:hAnsi="GHEA Grapalat"/>
          <w:vertAlign w:val="superscript"/>
        </w:rPr>
      </w:pPr>
      <w:r w:rsidRPr="00B138F3">
        <w:rPr>
          <w:rFonts w:ascii="GHEA Grapalat" w:hAnsi="GHEA Grapalat"/>
          <w:vertAlign w:val="superscript"/>
        </w:rPr>
        <w:lastRenderedPageBreak/>
        <w:t>наименование обслуживающего компанию банка</w:t>
      </w:r>
    </w:p>
    <w:p w14:paraId="54458718" w14:textId="77777777" w:rsidR="000A214C" w:rsidRPr="00B138F3" w:rsidRDefault="000A214C" w:rsidP="00E00A84">
      <w:pPr>
        <w:widowControl w:val="0"/>
        <w:contextualSpacing/>
        <w:jc w:val="both"/>
        <w:rPr>
          <w:rFonts w:ascii="GHEA Grapalat" w:hAnsi="GHEA Grapalat"/>
        </w:rPr>
      </w:pPr>
      <w:r w:rsidRPr="00B138F3">
        <w:rPr>
          <w:rFonts w:ascii="GHEA Grapalat" w:hAnsi="GHEA Grapalat"/>
        </w:rPr>
        <w:t>_______________________________________</w:t>
      </w:r>
    </w:p>
    <w:p w14:paraId="0A5C8847" w14:textId="77777777" w:rsidR="000A214C" w:rsidRPr="00B138F3" w:rsidRDefault="000A214C" w:rsidP="00E00A84">
      <w:pPr>
        <w:widowControl w:val="0"/>
        <w:spacing w:after="160"/>
        <w:ind w:right="4250"/>
        <w:contextualSpacing/>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AE4B621" w14:textId="77777777" w:rsidR="000A214C" w:rsidRPr="00B138F3" w:rsidRDefault="000A214C" w:rsidP="00E00A84">
      <w:pPr>
        <w:widowControl w:val="0"/>
        <w:contextualSpacing/>
        <w:jc w:val="both"/>
        <w:rPr>
          <w:rFonts w:ascii="GHEA Grapalat" w:hAnsi="GHEA Grapalat"/>
        </w:rPr>
      </w:pPr>
      <w:r w:rsidRPr="00B138F3">
        <w:rPr>
          <w:rFonts w:ascii="GHEA Grapalat" w:hAnsi="GHEA Grapalat"/>
        </w:rPr>
        <w:t>_______________________________________</w:t>
      </w:r>
    </w:p>
    <w:p w14:paraId="532BDB84" w14:textId="77777777" w:rsidR="000A214C" w:rsidRPr="00B138F3" w:rsidRDefault="000A214C" w:rsidP="00E00A84">
      <w:pPr>
        <w:widowControl w:val="0"/>
        <w:spacing w:after="160"/>
        <w:ind w:right="4250"/>
        <w:contextualSpacing/>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4913463" w14:textId="77777777" w:rsidR="000A214C" w:rsidRPr="00B138F3" w:rsidRDefault="000A214C" w:rsidP="00E00A84">
      <w:pPr>
        <w:widowControl w:val="0"/>
        <w:contextualSpacing/>
        <w:jc w:val="both"/>
        <w:rPr>
          <w:rFonts w:ascii="GHEA Grapalat" w:hAnsi="GHEA Grapalat"/>
        </w:rPr>
      </w:pPr>
      <w:r w:rsidRPr="00B138F3">
        <w:rPr>
          <w:rFonts w:ascii="GHEA Grapalat" w:hAnsi="GHEA Grapalat"/>
        </w:rPr>
        <w:t>_______________________________________</w:t>
      </w:r>
    </w:p>
    <w:p w14:paraId="6193A735" w14:textId="77777777" w:rsidR="000A214C" w:rsidRPr="00B138F3" w:rsidRDefault="000A214C" w:rsidP="00E00A84">
      <w:pPr>
        <w:widowControl w:val="0"/>
        <w:spacing w:after="160"/>
        <w:ind w:right="4250"/>
        <w:contextualSpacing/>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78829602" w14:textId="77777777" w:rsidR="000A214C" w:rsidRPr="00B138F3" w:rsidRDefault="00632AC2" w:rsidP="00E00A84">
      <w:pPr>
        <w:widowControl w:val="0"/>
        <w:spacing w:after="160"/>
        <w:contextualSpacing/>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754"/>
        <w:tblW w:w="10980" w:type="dxa"/>
        <w:tblLook w:val="0000" w:firstRow="0" w:lastRow="0" w:firstColumn="0" w:lastColumn="0" w:noHBand="0" w:noVBand="0"/>
      </w:tblPr>
      <w:tblGrid>
        <w:gridCol w:w="5616"/>
        <w:gridCol w:w="5364"/>
      </w:tblGrid>
      <w:tr w:rsidR="00B138F3" w:rsidRPr="00B138F3" w14:paraId="5A873324"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1D14C" w14:textId="77777777" w:rsidR="00BE2572" w:rsidRPr="00B138F3" w:rsidRDefault="00BE2572" w:rsidP="00E00A84">
            <w:pPr>
              <w:widowControl w:val="0"/>
              <w:tabs>
                <w:tab w:val="left" w:pos="3402"/>
              </w:tabs>
              <w:spacing w:after="160"/>
              <w:ind w:left="360"/>
              <w:contextualSpacing/>
              <w:rPr>
                <w:rFonts w:ascii="GHEA Grapalat" w:hAnsi="GHEA Grapalat" w:cs="Sylfaen"/>
                <w:b/>
                <w:bCs/>
                <w:lang w:val="en-US"/>
              </w:rPr>
            </w:pPr>
            <w:r w:rsidRPr="002849A6">
              <w:rPr>
                <w:rFonts w:ascii="GHEA Grapalat" w:hAnsi="GHEA Grapalat"/>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700C37D"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C1C073" w14:textId="77777777" w:rsidR="00BE2572" w:rsidRPr="00B138F3" w:rsidRDefault="00BE2572" w:rsidP="00E00A84">
            <w:pPr>
              <w:widowControl w:val="0"/>
              <w:tabs>
                <w:tab w:val="left" w:pos="855"/>
              </w:tabs>
              <w:spacing w:after="160"/>
              <w:ind w:left="360"/>
              <w:contextualSpacing/>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3B83D263" w14:textId="77777777" w:rsidTr="002849A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583F5F" w14:textId="77777777" w:rsidR="00BE2572" w:rsidRPr="00B138F3" w:rsidRDefault="00BE2572" w:rsidP="00E00A84">
            <w:pPr>
              <w:widowControl w:val="0"/>
              <w:tabs>
                <w:tab w:val="left" w:pos="3390"/>
              </w:tabs>
              <w:spacing w:after="160"/>
              <w:ind w:left="322"/>
              <w:contextualSpacing/>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CA9AF65" w14:textId="77777777" w:rsidTr="002849A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B069E"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1F09F4C"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A80EC"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7EB31B7"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1BFDFA"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005BF27"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DF27C7"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4E98338E"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832E69"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ADA6961"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FEBE61"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3DEA7924" w14:textId="77777777" w:rsidTr="002849A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9756C"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23EE8181" w14:textId="77777777" w:rsidTr="002849A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3629CD"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443E8BD1" w14:textId="77777777" w:rsidTr="002849A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EAF826"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7F775131" w14:textId="77777777" w:rsidTr="002849A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86ABBE"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p>
        </w:tc>
      </w:tr>
      <w:tr w:rsidR="00B138F3" w:rsidRPr="00B138F3" w14:paraId="0EA3C438"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72B558"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4663606"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B4441"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CBC2239"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357CD"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102F8DF" w14:textId="77777777" w:rsidTr="002849A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79BAE0"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933FA67" w14:textId="77777777" w:rsidTr="002849A6">
        <w:trPr>
          <w:trHeight w:val="424"/>
        </w:trPr>
        <w:tc>
          <w:tcPr>
            <w:tcW w:w="10980" w:type="dxa"/>
            <w:gridSpan w:val="2"/>
            <w:tcBorders>
              <w:top w:val="single" w:sz="4" w:space="0" w:color="auto"/>
              <w:left w:val="single" w:sz="4" w:space="0" w:color="auto"/>
              <w:right w:val="single" w:sz="4" w:space="0" w:color="000000"/>
            </w:tcBorders>
            <w:noWrap/>
            <w:vAlign w:val="bottom"/>
          </w:tcPr>
          <w:p w14:paraId="5A124027"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1955E33"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19F9EA" w14:textId="77777777" w:rsidR="00BE2572" w:rsidRPr="00B138F3" w:rsidRDefault="00BE2572" w:rsidP="00E00A84">
            <w:pPr>
              <w:widowControl w:val="0"/>
              <w:tabs>
                <w:tab w:val="left" w:pos="855"/>
              </w:tabs>
              <w:spacing w:after="160"/>
              <w:ind w:left="360"/>
              <w:contextualSpacing/>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61B9E9A8" w14:textId="77777777" w:rsidTr="002849A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4B9C5A" w14:textId="77777777" w:rsidR="00BE2572" w:rsidRPr="00B138F3" w:rsidRDefault="00BE2572" w:rsidP="00E00A84">
            <w:pPr>
              <w:widowControl w:val="0"/>
              <w:tabs>
                <w:tab w:val="left" w:pos="855"/>
              </w:tabs>
              <w:spacing w:after="160"/>
              <w:ind w:left="360"/>
              <w:contextualSpacing/>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F07C20D"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3445BE61" w14:textId="77777777" w:rsidR="00BE2572" w:rsidRPr="00B138F3" w:rsidRDefault="00BE2572" w:rsidP="00E00A84">
            <w:pPr>
              <w:widowControl w:val="0"/>
              <w:tabs>
                <w:tab w:val="left" w:pos="851"/>
              </w:tabs>
              <w:spacing w:after="160"/>
              <w:contextualSpacing/>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2A55BBD" w14:textId="77777777" w:rsidR="00BE2572" w:rsidRPr="00B138F3" w:rsidRDefault="00BE2572" w:rsidP="00E00A84">
            <w:pPr>
              <w:widowControl w:val="0"/>
              <w:spacing w:after="160"/>
              <w:contextualSpacing/>
              <w:rPr>
                <w:rFonts w:ascii="GHEA Grapalat" w:hAnsi="GHEA Grapalat" w:cs="Sylfaen"/>
              </w:rPr>
            </w:pPr>
          </w:p>
          <w:p w14:paraId="4CBD4CF5" w14:textId="77777777" w:rsidR="00BE2572" w:rsidRPr="00B138F3" w:rsidRDefault="00BE2572" w:rsidP="00E00A84">
            <w:pPr>
              <w:widowControl w:val="0"/>
              <w:spacing w:after="160"/>
              <w:contextualSpacing/>
              <w:jc w:val="right"/>
              <w:rPr>
                <w:rFonts w:ascii="GHEA Grapalat" w:hAnsi="GHEA Grapalat" w:cs="Tahoma"/>
              </w:rPr>
            </w:pPr>
            <w:r w:rsidRPr="00B138F3">
              <w:rPr>
                <w:rFonts w:ascii="GHEA Grapalat" w:hAnsi="GHEA Grapalat"/>
              </w:rPr>
              <w:t>/____________________/</w:t>
            </w:r>
          </w:p>
          <w:p w14:paraId="153E310B" w14:textId="77777777" w:rsidR="00BE2572" w:rsidRPr="00B138F3" w:rsidRDefault="00BE2572" w:rsidP="00E00A84">
            <w:pPr>
              <w:widowControl w:val="0"/>
              <w:spacing w:after="160"/>
              <w:contextualSpacing/>
              <w:rPr>
                <w:rFonts w:ascii="GHEA Grapalat" w:hAnsi="GHEA Grapalat" w:cs="Sylfaen"/>
              </w:rPr>
            </w:pPr>
          </w:p>
          <w:p w14:paraId="0DEC24E7" w14:textId="77777777" w:rsidR="00BE2572" w:rsidRPr="00B138F3" w:rsidRDefault="00BE2572" w:rsidP="00E00A84">
            <w:pPr>
              <w:widowControl w:val="0"/>
              <w:spacing w:after="160"/>
              <w:contextualSpacing/>
              <w:jc w:val="right"/>
              <w:rPr>
                <w:rFonts w:ascii="GHEA Grapalat" w:hAnsi="GHEA Grapalat" w:cs="Sylfaen"/>
              </w:rPr>
            </w:pPr>
            <w:r w:rsidRPr="00B138F3">
              <w:rPr>
                <w:rFonts w:ascii="GHEA Grapalat" w:hAnsi="GHEA Grapalat"/>
              </w:rPr>
              <w:t>/____________________/</w:t>
            </w:r>
          </w:p>
          <w:p w14:paraId="37506458" w14:textId="77777777" w:rsidR="00BE2572" w:rsidRPr="00B138F3" w:rsidRDefault="00BE2572" w:rsidP="00E00A84">
            <w:pPr>
              <w:widowControl w:val="0"/>
              <w:spacing w:after="160"/>
              <w:contextualSpacing/>
              <w:rPr>
                <w:rFonts w:ascii="GHEA Grapalat" w:hAnsi="GHEA Grapalat" w:cs="Sylfaen"/>
              </w:rPr>
            </w:pPr>
          </w:p>
          <w:p w14:paraId="2226672D" w14:textId="77777777" w:rsidR="00BE2572" w:rsidRPr="00B138F3" w:rsidRDefault="00BE2572" w:rsidP="00E00A84">
            <w:pPr>
              <w:widowControl w:val="0"/>
              <w:tabs>
                <w:tab w:val="left" w:pos="4545"/>
              </w:tabs>
              <w:spacing w:after="160"/>
              <w:contextualSpacing/>
              <w:rPr>
                <w:rFonts w:ascii="GHEA Grapalat" w:hAnsi="GHEA Grapalat" w:cs="Sylfaen"/>
              </w:rPr>
            </w:pPr>
            <w:r w:rsidRPr="00B138F3">
              <w:rPr>
                <w:rFonts w:ascii="GHEA Grapalat" w:hAnsi="GHEA Grapalat"/>
              </w:rPr>
              <w:t>22.б.</w:t>
            </w:r>
            <w:r w:rsidRPr="00B138F3">
              <w:rPr>
                <w:rFonts w:ascii="GHEA Grapalat" w:hAnsi="GHEA Grapalat"/>
              </w:rPr>
              <w:tab/>
              <w:t>М. П.</w:t>
            </w:r>
          </w:p>
          <w:p w14:paraId="3650EFB5" w14:textId="77777777" w:rsidR="00BE2572" w:rsidRPr="00B138F3" w:rsidRDefault="00BE2572" w:rsidP="00E00A84">
            <w:pPr>
              <w:widowControl w:val="0"/>
              <w:spacing w:after="160"/>
              <w:contextualSpacing/>
              <w:rPr>
                <w:rFonts w:ascii="GHEA Grapalat" w:hAnsi="GHEA Grapalat" w:cs="Sylfaen"/>
              </w:rPr>
            </w:pPr>
          </w:p>
        </w:tc>
        <w:tc>
          <w:tcPr>
            <w:tcW w:w="5364" w:type="dxa"/>
            <w:tcBorders>
              <w:top w:val="nil"/>
              <w:left w:val="nil"/>
              <w:bottom w:val="single" w:sz="4" w:space="0" w:color="auto"/>
              <w:right w:val="single" w:sz="4" w:space="0" w:color="auto"/>
            </w:tcBorders>
            <w:noWrap/>
          </w:tcPr>
          <w:p w14:paraId="5A08BBBC" w14:textId="77777777" w:rsidR="00BE2572" w:rsidRPr="00B138F3" w:rsidRDefault="00BE2572" w:rsidP="00E00A84">
            <w:pPr>
              <w:widowControl w:val="0"/>
              <w:tabs>
                <w:tab w:val="left" w:pos="905"/>
              </w:tabs>
              <w:spacing w:after="160"/>
              <w:contextualSpacing/>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C16F1FE" w14:textId="77777777" w:rsidR="00BE2572" w:rsidRPr="00B138F3" w:rsidRDefault="00BE2572" w:rsidP="00E00A84">
            <w:pPr>
              <w:widowControl w:val="0"/>
              <w:spacing w:after="160"/>
              <w:contextualSpacing/>
              <w:rPr>
                <w:rFonts w:ascii="GHEA Grapalat" w:hAnsi="GHEA Grapalat" w:cs="Sylfaen"/>
              </w:rPr>
            </w:pPr>
          </w:p>
          <w:p w14:paraId="374E56D2" w14:textId="77777777" w:rsidR="00BE2572" w:rsidRPr="00B138F3" w:rsidRDefault="00BE2572" w:rsidP="00E00A84">
            <w:pPr>
              <w:widowControl w:val="0"/>
              <w:spacing w:after="160"/>
              <w:contextualSpacing/>
              <w:jc w:val="right"/>
              <w:rPr>
                <w:rFonts w:ascii="GHEA Grapalat" w:hAnsi="GHEA Grapalat" w:cs="Sylfaen"/>
              </w:rPr>
            </w:pPr>
            <w:r w:rsidRPr="00B138F3">
              <w:rPr>
                <w:rFonts w:ascii="GHEA Grapalat" w:hAnsi="GHEA Grapalat"/>
              </w:rPr>
              <w:t>/____________________/</w:t>
            </w:r>
          </w:p>
          <w:p w14:paraId="53657CF2" w14:textId="77777777" w:rsidR="00BE2572" w:rsidRPr="00B138F3" w:rsidRDefault="00BE2572" w:rsidP="00E00A84">
            <w:pPr>
              <w:widowControl w:val="0"/>
              <w:spacing w:after="160"/>
              <w:contextualSpacing/>
              <w:jc w:val="right"/>
              <w:rPr>
                <w:rFonts w:ascii="GHEA Grapalat" w:hAnsi="GHEA Grapalat" w:cs="Tahoma"/>
              </w:rPr>
            </w:pPr>
          </w:p>
          <w:p w14:paraId="777734C4" w14:textId="77777777" w:rsidR="00BE2572" w:rsidRPr="00B138F3" w:rsidRDefault="00BE2572" w:rsidP="00E00A84">
            <w:pPr>
              <w:widowControl w:val="0"/>
              <w:spacing w:after="160"/>
              <w:contextualSpacing/>
              <w:jc w:val="right"/>
              <w:rPr>
                <w:rFonts w:ascii="GHEA Grapalat" w:hAnsi="GHEA Grapalat" w:cs="Sylfaen"/>
              </w:rPr>
            </w:pPr>
            <w:r w:rsidRPr="00B138F3">
              <w:rPr>
                <w:rFonts w:ascii="GHEA Grapalat" w:hAnsi="GHEA Grapalat"/>
              </w:rPr>
              <w:t>/____________________/</w:t>
            </w:r>
          </w:p>
          <w:p w14:paraId="33302FC6" w14:textId="77777777" w:rsidR="00BE2572" w:rsidRPr="00B138F3" w:rsidRDefault="00BE2572" w:rsidP="00E00A84">
            <w:pPr>
              <w:widowControl w:val="0"/>
              <w:spacing w:after="160"/>
              <w:contextualSpacing/>
              <w:rPr>
                <w:rFonts w:ascii="GHEA Grapalat" w:hAnsi="GHEA Grapalat" w:cs="Sylfaen"/>
              </w:rPr>
            </w:pPr>
          </w:p>
          <w:p w14:paraId="5AA5A069" w14:textId="77777777" w:rsidR="00BE2572" w:rsidRPr="00B138F3" w:rsidRDefault="00BE2572" w:rsidP="00E00A84">
            <w:pPr>
              <w:widowControl w:val="0"/>
              <w:tabs>
                <w:tab w:val="left" w:pos="4539"/>
              </w:tabs>
              <w:spacing w:after="160"/>
              <w:contextualSpacing/>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3CE5182" w14:textId="77777777" w:rsidTr="002849A6">
        <w:trPr>
          <w:trHeight w:val="2194"/>
        </w:trPr>
        <w:tc>
          <w:tcPr>
            <w:tcW w:w="5616" w:type="dxa"/>
            <w:tcBorders>
              <w:top w:val="single" w:sz="4" w:space="0" w:color="auto"/>
              <w:left w:val="single" w:sz="4" w:space="0" w:color="auto"/>
              <w:right w:val="single" w:sz="4" w:space="0" w:color="auto"/>
            </w:tcBorders>
            <w:noWrap/>
            <w:vAlign w:val="bottom"/>
          </w:tcPr>
          <w:p w14:paraId="07AC2167" w14:textId="77777777" w:rsidR="00BE2572" w:rsidRPr="00B138F3" w:rsidRDefault="00BE2572" w:rsidP="00E00A84">
            <w:pPr>
              <w:widowControl w:val="0"/>
              <w:spacing w:after="160"/>
              <w:contextualSpacing/>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718A1421" w14:textId="77777777" w:rsidR="00BE2572" w:rsidRPr="00B138F3" w:rsidRDefault="00BE2572" w:rsidP="00E00A84">
            <w:pPr>
              <w:widowControl w:val="0"/>
              <w:spacing w:after="160"/>
              <w:contextualSpacing/>
              <w:rPr>
                <w:rFonts w:ascii="GHEA Grapalat" w:hAnsi="GHEA Grapalat"/>
              </w:rPr>
            </w:pPr>
          </w:p>
          <w:p w14:paraId="59331A2B" w14:textId="77777777" w:rsidR="00BE2572" w:rsidRPr="00B138F3" w:rsidRDefault="00BE2572" w:rsidP="00E00A84">
            <w:pPr>
              <w:widowControl w:val="0"/>
              <w:contextualSpacing/>
              <w:jc w:val="right"/>
              <w:rPr>
                <w:rFonts w:ascii="GHEA Grapalat" w:hAnsi="GHEA Grapalat" w:cs="Tahoma"/>
              </w:rPr>
            </w:pPr>
            <w:r w:rsidRPr="00B138F3">
              <w:rPr>
                <w:rFonts w:ascii="GHEA Grapalat" w:hAnsi="GHEA Grapalat"/>
              </w:rPr>
              <w:t>/____________________/</w:t>
            </w:r>
          </w:p>
          <w:p w14:paraId="187FB7EB" w14:textId="77777777" w:rsidR="00BE2572" w:rsidRPr="00B138F3" w:rsidRDefault="00BE2572" w:rsidP="00E00A84">
            <w:pPr>
              <w:widowControl w:val="0"/>
              <w:spacing w:after="160"/>
              <w:ind w:left="3828" w:right="13"/>
              <w:contextualSpacing/>
              <w:jc w:val="both"/>
              <w:rPr>
                <w:rFonts w:ascii="GHEA Grapalat" w:hAnsi="GHEA Grapalat" w:cs="Sylfaen"/>
                <w:vertAlign w:val="superscript"/>
              </w:rPr>
            </w:pPr>
            <w:r w:rsidRPr="00B138F3">
              <w:rPr>
                <w:rFonts w:ascii="GHEA Grapalat" w:hAnsi="GHEA Grapalat"/>
                <w:vertAlign w:val="superscript"/>
              </w:rPr>
              <w:t>подпись/</w:t>
            </w:r>
          </w:p>
          <w:p w14:paraId="76BF731B" w14:textId="77777777" w:rsidR="00BE2572" w:rsidRPr="00B138F3" w:rsidRDefault="00BE2572" w:rsidP="00E00A84">
            <w:pPr>
              <w:widowControl w:val="0"/>
              <w:spacing w:after="160"/>
              <w:contextualSpacing/>
              <w:rPr>
                <w:rFonts w:ascii="GHEA Grapalat" w:hAnsi="GHEA Grapalat" w:cs="Tahoma"/>
              </w:rPr>
            </w:pPr>
          </w:p>
          <w:p w14:paraId="29AFD09D" w14:textId="77777777" w:rsidR="00BE2572" w:rsidRPr="00B138F3" w:rsidRDefault="00BE2572" w:rsidP="00E00A84">
            <w:pPr>
              <w:widowControl w:val="0"/>
              <w:spacing w:after="160"/>
              <w:contextualSpacing/>
              <w:rPr>
                <w:rFonts w:ascii="GHEA Grapalat" w:hAnsi="GHEA Grapalat" w:cs="Arial"/>
              </w:rPr>
            </w:pPr>
          </w:p>
        </w:tc>
        <w:tc>
          <w:tcPr>
            <w:tcW w:w="5364" w:type="dxa"/>
            <w:tcBorders>
              <w:top w:val="single" w:sz="4" w:space="0" w:color="auto"/>
              <w:left w:val="nil"/>
              <w:right w:val="single" w:sz="4" w:space="0" w:color="auto"/>
            </w:tcBorders>
            <w:noWrap/>
          </w:tcPr>
          <w:p w14:paraId="58E2EFF9" w14:textId="77777777" w:rsidR="00BE2572" w:rsidRPr="00B138F3" w:rsidRDefault="00BE2572" w:rsidP="00E00A84">
            <w:pPr>
              <w:widowControl w:val="0"/>
              <w:spacing w:after="160"/>
              <w:contextualSpacing/>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51D149A" w14:textId="77777777" w:rsidR="00BE2572" w:rsidRPr="00B138F3" w:rsidRDefault="00BE2572" w:rsidP="00E00A84">
            <w:pPr>
              <w:widowControl w:val="0"/>
              <w:spacing w:after="160"/>
              <w:contextualSpacing/>
              <w:rPr>
                <w:rFonts w:ascii="GHEA Grapalat" w:hAnsi="GHEA Grapalat" w:cs="Tahoma"/>
              </w:rPr>
            </w:pPr>
          </w:p>
          <w:p w14:paraId="17AC1610" w14:textId="77777777" w:rsidR="00BE2572" w:rsidRPr="00B138F3" w:rsidRDefault="00BE2572" w:rsidP="00E00A84">
            <w:pPr>
              <w:widowControl w:val="0"/>
              <w:contextualSpacing/>
              <w:jc w:val="right"/>
              <w:rPr>
                <w:rFonts w:ascii="GHEA Grapalat" w:hAnsi="GHEA Grapalat" w:cs="Tahoma"/>
              </w:rPr>
            </w:pPr>
            <w:r w:rsidRPr="00B138F3">
              <w:rPr>
                <w:rFonts w:ascii="GHEA Grapalat" w:hAnsi="GHEA Grapalat"/>
              </w:rPr>
              <w:t>/____________________/</w:t>
            </w:r>
          </w:p>
          <w:p w14:paraId="3FD72D8B" w14:textId="77777777" w:rsidR="00BE2572" w:rsidRPr="00B138F3" w:rsidRDefault="00BE2572" w:rsidP="00E00A84">
            <w:pPr>
              <w:widowControl w:val="0"/>
              <w:spacing w:after="160"/>
              <w:ind w:right="983"/>
              <w:contextualSpacing/>
              <w:jc w:val="right"/>
              <w:rPr>
                <w:rFonts w:ascii="GHEA Grapalat" w:hAnsi="GHEA Grapalat" w:cs="Sylfaen"/>
                <w:vertAlign w:val="superscript"/>
              </w:rPr>
            </w:pPr>
            <w:r w:rsidRPr="00B138F3">
              <w:rPr>
                <w:rFonts w:ascii="GHEA Grapalat" w:hAnsi="GHEA Grapalat"/>
                <w:vertAlign w:val="superscript"/>
              </w:rPr>
              <w:t>/подпись/</w:t>
            </w:r>
          </w:p>
          <w:p w14:paraId="3CFAFD25" w14:textId="77777777" w:rsidR="00BE2572" w:rsidRPr="00B138F3" w:rsidRDefault="00BE2572" w:rsidP="00E00A84">
            <w:pPr>
              <w:widowControl w:val="0"/>
              <w:spacing w:after="160"/>
              <w:contextualSpacing/>
              <w:rPr>
                <w:rFonts w:ascii="GHEA Grapalat" w:hAnsi="GHEA Grapalat" w:cs="Arial"/>
              </w:rPr>
            </w:pPr>
          </w:p>
        </w:tc>
      </w:tr>
      <w:tr w:rsidR="00B138F3" w:rsidRPr="00B138F3" w14:paraId="1EF32D36" w14:textId="77777777" w:rsidTr="002849A6">
        <w:trPr>
          <w:trHeight w:val="2194"/>
        </w:trPr>
        <w:tc>
          <w:tcPr>
            <w:tcW w:w="5616" w:type="dxa"/>
            <w:tcBorders>
              <w:top w:val="nil"/>
              <w:left w:val="single" w:sz="4" w:space="0" w:color="auto"/>
              <w:bottom w:val="single" w:sz="4" w:space="0" w:color="auto"/>
              <w:right w:val="single" w:sz="4" w:space="0" w:color="auto"/>
            </w:tcBorders>
            <w:noWrap/>
            <w:vAlign w:val="bottom"/>
          </w:tcPr>
          <w:p w14:paraId="1D198C45" w14:textId="77777777" w:rsidR="00BE2572" w:rsidRPr="00B138F3" w:rsidRDefault="00BE2572" w:rsidP="00E00A84">
            <w:pPr>
              <w:widowControl w:val="0"/>
              <w:tabs>
                <w:tab w:val="left" w:pos="4678"/>
              </w:tabs>
              <w:spacing w:after="160"/>
              <w:contextualSpacing/>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7826F4B3" w14:textId="77777777" w:rsidR="00BE2572" w:rsidRPr="00B138F3" w:rsidRDefault="00BE2572" w:rsidP="00E00A84">
            <w:pPr>
              <w:widowControl w:val="0"/>
              <w:spacing w:after="160"/>
              <w:contextualSpacing/>
              <w:rPr>
                <w:rFonts w:ascii="GHEA Grapalat" w:hAnsi="GHEA Grapalat" w:cs="Sylfaen"/>
              </w:rPr>
            </w:pPr>
          </w:p>
          <w:p w14:paraId="09867BBB" w14:textId="77777777" w:rsidR="00BE2572" w:rsidRPr="00B138F3" w:rsidRDefault="00BE2572" w:rsidP="00E00A84">
            <w:pPr>
              <w:widowControl w:val="0"/>
              <w:spacing w:after="160"/>
              <w:ind w:right="155"/>
              <w:contextualSpacing/>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7455C6D" w14:textId="77777777" w:rsidR="00BE2572" w:rsidRPr="00B138F3" w:rsidRDefault="00BE2572" w:rsidP="00E00A84">
            <w:pPr>
              <w:widowControl w:val="0"/>
              <w:tabs>
                <w:tab w:val="left" w:pos="4554"/>
              </w:tabs>
              <w:spacing w:after="160"/>
              <w:contextualSpacing/>
              <w:rPr>
                <w:rFonts w:ascii="GHEA Grapalat" w:hAnsi="GHEA Grapalat" w:cs="Sylfaen"/>
              </w:rPr>
            </w:pPr>
            <w:r w:rsidRPr="00B138F3">
              <w:rPr>
                <w:rFonts w:ascii="GHEA Grapalat" w:hAnsi="GHEA Grapalat"/>
              </w:rPr>
              <w:t>23.б.</w:t>
            </w:r>
            <w:r w:rsidRPr="00B138F3">
              <w:rPr>
                <w:rFonts w:ascii="GHEA Grapalat" w:hAnsi="GHEA Grapalat"/>
              </w:rPr>
              <w:tab/>
              <w:t>М. П.</w:t>
            </w:r>
          </w:p>
          <w:p w14:paraId="0AF76A83" w14:textId="77777777" w:rsidR="00BE2572" w:rsidRPr="00B138F3" w:rsidRDefault="00BE2572" w:rsidP="00E00A84">
            <w:pPr>
              <w:widowControl w:val="0"/>
              <w:spacing w:after="160"/>
              <w:contextualSpacing/>
              <w:rPr>
                <w:rFonts w:ascii="GHEA Grapalat" w:hAnsi="GHEA Grapalat"/>
              </w:rPr>
            </w:pPr>
          </w:p>
          <w:p w14:paraId="50BDDDCF" w14:textId="77777777" w:rsidR="00BE2572" w:rsidRPr="00B138F3" w:rsidRDefault="00BE2572" w:rsidP="00E00A84">
            <w:pPr>
              <w:widowControl w:val="0"/>
              <w:spacing w:after="160"/>
              <w:contextualSpacing/>
              <w:jc w:val="right"/>
              <w:rPr>
                <w:rFonts w:ascii="GHEA Grapalat" w:hAnsi="GHEA Grapalat" w:cs="Sylfaen"/>
              </w:rPr>
            </w:pPr>
            <w:r w:rsidRPr="00B138F3">
              <w:rPr>
                <w:rFonts w:ascii="GHEA Grapalat" w:hAnsi="GHEA Grapalat"/>
              </w:rPr>
              <w:t>23.в Дата исполнения: "___" ___ 20___г.</w:t>
            </w:r>
          </w:p>
        </w:tc>
      </w:tr>
    </w:tbl>
    <w:p w14:paraId="721A3061" w14:textId="77777777" w:rsidR="00BE2572" w:rsidRPr="00B138F3" w:rsidRDefault="00BE2572" w:rsidP="00E00A84">
      <w:pPr>
        <w:widowControl w:val="0"/>
        <w:spacing w:after="160"/>
        <w:contextualSpacing/>
        <w:jc w:val="center"/>
        <w:rPr>
          <w:rFonts w:ascii="GHEA Grapalat" w:hAnsi="GHEA Grapalat" w:cs="Sylfaen"/>
        </w:rPr>
      </w:pPr>
    </w:p>
    <w:p w14:paraId="71BEE92E" w14:textId="77777777" w:rsidR="00BE2572" w:rsidRPr="00B138F3" w:rsidRDefault="00BE2572" w:rsidP="00E00A84">
      <w:pPr>
        <w:contextualSpacing/>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40471F0" w14:textId="77777777" w:rsidR="00BE2572" w:rsidRPr="00B138F3" w:rsidRDefault="00BE2572" w:rsidP="00E00A84">
      <w:pPr>
        <w:contextualSpacing/>
        <w:rPr>
          <w:rFonts w:ascii="GHEA Grapalat" w:hAnsi="GHEA Grapalat" w:cs="Sylfaen"/>
        </w:rPr>
      </w:pPr>
      <w:r w:rsidRPr="00B138F3">
        <w:rPr>
          <w:rFonts w:ascii="GHEA Grapalat" w:hAnsi="GHEA Grapalat" w:cs="Sylfaen"/>
        </w:rPr>
        <w:br w:type="page"/>
      </w:r>
    </w:p>
    <w:p w14:paraId="7993D123" w14:textId="77777777" w:rsidR="00BE2572" w:rsidRPr="00B138F3" w:rsidRDefault="00BE2572" w:rsidP="00E00A84">
      <w:pPr>
        <w:widowControl w:val="0"/>
        <w:spacing w:after="160"/>
        <w:ind w:left="567" w:right="565"/>
        <w:contextualSpacing/>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1C49639"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B1A7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8C2E654"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80AE69A"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Наличие указанного поля/</w:t>
            </w:r>
          </w:p>
          <w:p w14:paraId="353D83BA"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3F351FC"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9CFB19"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959E405"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Сторона,</w:t>
            </w:r>
          </w:p>
          <w:p w14:paraId="488D6A0F"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42A9DE8"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1F8D308"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EEEBCB2" w14:textId="77777777" w:rsidTr="003D2146">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C3EB03"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01BB7EA"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6B8670"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2116F66"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1EB6783" w14:textId="77777777" w:rsidR="00BE2572" w:rsidRPr="00B138F3" w:rsidRDefault="00BE2572" w:rsidP="00E00A84">
            <w:pPr>
              <w:widowControl w:val="0"/>
              <w:spacing w:after="120"/>
              <w:contextualSpacing/>
              <w:jc w:val="center"/>
              <w:rPr>
                <w:rFonts w:ascii="GHEA Grapalat" w:hAnsi="GHEA Grapalat"/>
                <w:b/>
                <w:sz w:val="18"/>
                <w:szCs w:val="18"/>
              </w:rPr>
            </w:pPr>
            <w:r w:rsidRPr="00B138F3">
              <w:rPr>
                <w:rFonts w:ascii="GHEA Grapalat" w:hAnsi="GHEA Grapalat"/>
                <w:b/>
                <w:sz w:val="18"/>
                <w:szCs w:val="18"/>
              </w:rPr>
              <w:t>5</w:t>
            </w:r>
          </w:p>
        </w:tc>
      </w:tr>
      <w:tr w:rsidR="00B138F3" w:rsidRPr="00B138F3" w14:paraId="4F60D2F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C9C3A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644A2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2C7D2AC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017F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8047DF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715E2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9C843"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0D48236" w14:textId="77777777" w:rsidR="00BE2572" w:rsidRPr="00B138F3" w:rsidRDefault="00BE2572" w:rsidP="00E00A84">
            <w:pPr>
              <w:widowControl w:val="0"/>
              <w:spacing w:after="120"/>
              <w:contextualSpacing/>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394439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F18F8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31C3D8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EE0A11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36C13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C9E03F0" w14:textId="77777777" w:rsidR="00BE2572" w:rsidRPr="00B138F3" w:rsidRDefault="00BE2572" w:rsidP="00E00A84">
            <w:pPr>
              <w:widowControl w:val="0"/>
              <w:spacing w:after="120"/>
              <w:contextualSpacing/>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509DC3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50FAA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2BAC8AA6" w14:textId="77777777" w:rsidR="00BE2572" w:rsidRPr="00B138F3" w:rsidRDefault="00BE2572" w:rsidP="00E00A84">
            <w:pPr>
              <w:widowControl w:val="0"/>
              <w:spacing w:after="120"/>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54FBBB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E1864D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919C4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F24C886" w14:textId="77777777" w:rsidR="00BE2572" w:rsidRPr="00B138F3" w:rsidRDefault="00BE2572" w:rsidP="00E00A84">
            <w:pPr>
              <w:widowControl w:val="0"/>
              <w:spacing w:after="120"/>
              <w:contextualSpacing/>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12DA53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27A4A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3EE3FED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BB5876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DCDBD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E07D1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72AD88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1C1ADB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31932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EE6306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5DDAB8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A352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204CFA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DA05C3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FE9C8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31C8765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271768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8F8FAA1"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95B3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5FC2CC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64EE78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14C49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63C7991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B481FCD"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7C080D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B3AF6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25CF61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35A550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7CEAF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624F2ED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2C4ECE3"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0893DF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B1FF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EA6A74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наименование, или </w:t>
            </w:r>
            <w:r w:rsidRPr="00B138F3">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A6CAA3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5C9A0E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232F3B0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5F8455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w:t>
            </w:r>
            <w:r w:rsidRPr="00B138F3">
              <w:rPr>
                <w:rFonts w:ascii="GHEA Grapalat" w:hAnsi="GHEA Grapalat"/>
                <w:sz w:val="18"/>
                <w:szCs w:val="18"/>
              </w:rPr>
              <w:lastRenderedPageBreak/>
              <w:t>бенефициаром — по приглашению</w:t>
            </w:r>
          </w:p>
        </w:tc>
      </w:tr>
      <w:tr w:rsidR="00B138F3" w:rsidRPr="00B138F3" w14:paraId="08FAFC8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1A6C3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CB66B2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D38743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D046E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163CDBF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CE861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BA2122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B63DD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2D6EBAB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BFEE4D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9EC3F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01D0676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31B5BE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A8D96A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9E389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7EE6A1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06A22F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CC59B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B72B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1E5FC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D93DE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D290B28"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A9DCC8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BB5BF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08C2CF5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4983B0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25FC214"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4C368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5D46A2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0F8375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70367D"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74E7152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02263E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E0943D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A54A5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621B39D"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5F456D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B54B6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4B1A969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60F24F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6F39952"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7B4B9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910CA0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247D3D"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E5543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DBBD2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28FBE8"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4D9BB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E5B3C1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D1CB67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91B07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D2C14D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2CC5BD7"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54F82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0BFE5C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CDECA5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04B37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0166740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7D7A5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CEB443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C176D" w14:textId="77777777" w:rsidR="00BE2572" w:rsidRPr="00B138F3" w:rsidDel="0010680B"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04BA60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12C8CC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212694" w14:textId="77777777" w:rsidR="00BE2572" w:rsidRPr="00B138F3" w:rsidRDefault="00BE2572" w:rsidP="00E00A84">
            <w:pPr>
              <w:widowControl w:val="0"/>
              <w:spacing w:after="120"/>
              <w:contextualSpacing/>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3D1BA69" w14:textId="77777777" w:rsidR="00BE2572" w:rsidRPr="00B138F3" w:rsidRDefault="00BE2572" w:rsidP="00E00A84">
            <w:pPr>
              <w:widowControl w:val="0"/>
              <w:spacing w:after="120"/>
              <w:contextualSpacing/>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w:t>
            </w:r>
            <w:r w:rsidRPr="00B138F3">
              <w:rPr>
                <w:rFonts w:ascii="GHEA Grapalat" w:hAnsi="GHEA Grapalat"/>
                <w:sz w:val="18"/>
                <w:szCs w:val="18"/>
              </w:rPr>
              <w:lastRenderedPageBreak/>
              <w:t xml:space="preserve">платеж", </w:t>
            </w:r>
          </w:p>
          <w:p w14:paraId="1FE9076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9CEC86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14:paraId="02BA2AA5"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A5C37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A483D8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06DAF6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EEB4D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229CA5AD"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6E8CA43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4844E3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1100B9D"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029D0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E502D3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4E406A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E0F763"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737F50F3"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6517F1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F86CA6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1EF4F4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9A6E5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287AD1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A0808A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40921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153212C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D07A853" w14:textId="77777777" w:rsidR="00BE2572" w:rsidRPr="00B138F3" w:rsidRDefault="00BE2572" w:rsidP="00E00A84">
            <w:pPr>
              <w:widowControl w:val="0"/>
              <w:spacing w:after="120"/>
              <w:contextualSpacing/>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D142E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C0188F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E04322F"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14CC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6AC57E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CB4F3F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00034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1C8B803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EC2460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384DAF39"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061A27"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F26255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573F01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CDBE7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обязательно: </w:t>
            </w:r>
          </w:p>
          <w:p w14:paraId="0F11234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F83A6F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18A9772D"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71FD500"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7E83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CA3420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E297A3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237C4"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1F62455A"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80B5DF2" w14:textId="77777777" w:rsidR="00BE2572" w:rsidRPr="00B138F3" w:rsidRDefault="00BE2572" w:rsidP="00E00A84">
            <w:pPr>
              <w:widowControl w:val="0"/>
              <w:spacing w:after="120"/>
              <w:contextualSpacing/>
              <w:jc w:val="center"/>
              <w:rPr>
                <w:rFonts w:ascii="GHEA Grapalat" w:hAnsi="GHEA Grapalat"/>
                <w:sz w:val="18"/>
                <w:szCs w:val="18"/>
              </w:rPr>
            </w:pPr>
          </w:p>
        </w:tc>
      </w:tr>
      <w:tr w:rsidR="00B138F3" w:rsidRPr="00B138F3" w14:paraId="13C37356"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3B0A6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30C2F5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580455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FF6C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34DC60D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57C7C91" w14:textId="77777777" w:rsidR="00BE2572" w:rsidRPr="00B138F3" w:rsidRDefault="00BE2572" w:rsidP="00E00A84">
            <w:pPr>
              <w:widowControl w:val="0"/>
              <w:spacing w:after="120"/>
              <w:contextualSpacing/>
              <w:jc w:val="center"/>
              <w:rPr>
                <w:rFonts w:ascii="GHEA Grapalat" w:hAnsi="GHEA Grapalat"/>
                <w:sz w:val="18"/>
                <w:szCs w:val="18"/>
              </w:rPr>
            </w:pPr>
          </w:p>
        </w:tc>
      </w:tr>
      <w:tr w:rsidR="00B138F3" w:rsidRPr="00B138F3" w14:paraId="6F98C39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C679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E8F9C7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 xml:space="preserve">дата, время, минута </w:t>
            </w:r>
            <w:r w:rsidRPr="00B138F3">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67193E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E442AF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p w14:paraId="6830E69F"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70C5800" w14:textId="77777777" w:rsidR="00BE2572" w:rsidRPr="00B138F3" w:rsidRDefault="00BE2572" w:rsidP="00E00A84">
            <w:pPr>
              <w:widowControl w:val="0"/>
              <w:spacing w:after="120"/>
              <w:contextualSpacing/>
              <w:jc w:val="center"/>
              <w:rPr>
                <w:rFonts w:ascii="GHEA Grapalat" w:hAnsi="GHEA Grapalat"/>
                <w:sz w:val="18"/>
                <w:szCs w:val="18"/>
              </w:rPr>
            </w:pPr>
          </w:p>
        </w:tc>
      </w:tr>
      <w:tr w:rsidR="00B138F3" w:rsidRPr="00B138F3" w14:paraId="3D5ECF8B"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94CF5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1E3727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DAAC645"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85481E"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632C74E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B8D78C4" w14:textId="77777777" w:rsidR="00BE2572" w:rsidRPr="00B138F3" w:rsidRDefault="00BE2572" w:rsidP="00E00A84">
            <w:pPr>
              <w:widowControl w:val="0"/>
              <w:spacing w:after="120"/>
              <w:contextualSpacing/>
              <w:jc w:val="center"/>
              <w:rPr>
                <w:rFonts w:ascii="GHEA Grapalat" w:hAnsi="GHEA Grapalat"/>
                <w:sz w:val="18"/>
                <w:szCs w:val="18"/>
              </w:rPr>
            </w:pPr>
          </w:p>
        </w:tc>
      </w:tr>
      <w:tr w:rsidR="00B138F3" w:rsidRPr="00B138F3" w14:paraId="17210D5E"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4CE740"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65087B3"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72A4D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A722C"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766ABFF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852AF6E" w14:textId="77777777" w:rsidR="00BE2572" w:rsidRPr="00B138F3" w:rsidRDefault="00BE2572" w:rsidP="00E00A84">
            <w:pPr>
              <w:widowControl w:val="0"/>
              <w:spacing w:after="120"/>
              <w:contextualSpacing/>
              <w:jc w:val="center"/>
              <w:rPr>
                <w:rFonts w:ascii="GHEA Grapalat" w:hAnsi="GHEA Grapalat"/>
                <w:sz w:val="18"/>
                <w:szCs w:val="18"/>
              </w:rPr>
            </w:pPr>
          </w:p>
        </w:tc>
      </w:tr>
      <w:tr w:rsidR="00FF3DE9" w:rsidRPr="00B138F3" w14:paraId="33F0EBDA" w14:textId="77777777" w:rsidTr="003D2146">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A931B"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2BA6959"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4683C72"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E3B556"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необязательно</w:t>
            </w:r>
          </w:p>
          <w:p w14:paraId="43B06881" w14:textId="77777777" w:rsidR="00BE2572" w:rsidRPr="00B138F3" w:rsidRDefault="00BE2572" w:rsidP="00E00A84">
            <w:pPr>
              <w:widowControl w:val="0"/>
              <w:spacing w:after="120"/>
              <w:contextualSpacing/>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A5E28B" w14:textId="77777777" w:rsidR="00BE2572" w:rsidRPr="00B138F3" w:rsidRDefault="00BE2572" w:rsidP="00E00A84">
            <w:pPr>
              <w:widowControl w:val="0"/>
              <w:spacing w:after="120"/>
              <w:contextualSpacing/>
              <w:jc w:val="center"/>
              <w:rPr>
                <w:rFonts w:ascii="GHEA Grapalat" w:hAnsi="GHEA Grapalat"/>
                <w:sz w:val="18"/>
                <w:szCs w:val="18"/>
              </w:rPr>
            </w:pPr>
          </w:p>
        </w:tc>
      </w:tr>
    </w:tbl>
    <w:p w14:paraId="3C94DF9D" w14:textId="77777777" w:rsidR="00BE2572" w:rsidRPr="00B138F3" w:rsidRDefault="00BE2572" w:rsidP="00E00A84">
      <w:pPr>
        <w:widowControl w:val="0"/>
        <w:spacing w:after="160"/>
        <w:ind w:left="567" w:right="565"/>
        <w:contextualSpacing/>
        <w:jc w:val="center"/>
        <w:rPr>
          <w:rFonts w:ascii="GHEA Grapalat" w:hAnsi="GHEA Grapalat"/>
          <w:b/>
        </w:rPr>
      </w:pPr>
    </w:p>
    <w:p w14:paraId="36536693" w14:textId="77777777" w:rsidR="00BE2572" w:rsidRPr="00B138F3" w:rsidRDefault="00BE2572" w:rsidP="00E00A84">
      <w:pPr>
        <w:widowControl w:val="0"/>
        <w:spacing w:after="160"/>
        <w:ind w:left="567" w:right="565"/>
        <w:contextualSpacing/>
        <w:jc w:val="center"/>
        <w:rPr>
          <w:rFonts w:ascii="GHEA Grapalat" w:hAnsi="GHEA Grapalat"/>
          <w:b/>
        </w:rPr>
      </w:pPr>
    </w:p>
    <w:p w14:paraId="3892D564" w14:textId="77777777" w:rsidR="00BE2572" w:rsidRPr="00B138F3" w:rsidRDefault="00BE2572" w:rsidP="00E00A84">
      <w:pPr>
        <w:widowControl w:val="0"/>
        <w:spacing w:after="160"/>
        <w:ind w:left="567" w:right="565"/>
        <w:contextualSpacing/>
        <w:jc w:val="center"/>
        <w:rPr>
          <w:rFonts w:ascii="GHEA Grapalat" w:hAnsi="GHEA Grapalat"/>
          <w:b/>
        </w:rPr>
      </w:pPr>
    </w:p>
    <w:p w14:paraId="74113BCF" w14:textId="77777777" w:rsidR="00BE2572" w:rsidRPr="00B138F3" w:rsidRDefault="00BE2572" w:rsidP="00E00A84">
      <w:pPr>
        <w:widowControl w:val="0"/>
        <w:spacing w:after="160"/>
        <w:ind w:left="567" w:right="565"/>
        <w:contextualSpacing/>
        <w:jc w:val="center"/>
        <w:rPr>
          <w:rFonts w:ascii="GHEA Grapalat" w:hAnsi="GHEA Grapalat"/>
          <w:b/>
        </w:rPr>
      </w:pPr>
    </w:p>
    <w:p w14:paraId="54307646" w14:textId="77777777" w:rsidR="00BE2572" w:rsidRPr="00B138F3" w:rsidRDefault="00BE2572" w:rsidP="00E00A84">
      <w:pPr>
        <w:widowControl w:val="0"/>
        <w:spacing w:after="160"/>
        <w:ind w:left="567" w:right="565"/>
        <w:contextualSpacing/>
        <w:jc w:val="center"/>
        <w:rPr>
          <w:rFonts w:ascii="GHEA Grapalat" w:hAnsi="GHEA Grapalat"/>
          <w:b/>
        </w:rPr>
      </w:pPr>
    </w:p>
    <w:p w14:paraId="623641DB" w14:textId="77777777" w:rsidR="00BE2572" w:rsidRPr="00B138F3" w:rsidRDefault="00BE2572" w:rsidP="00E00A84">
      <w:pPr>
        <w:widowControl w:val="0"/>
        <w:spacing w:after="160"/>
        <w:ind w:left="567" w:right="565"/>
        <w:contextualSpacing/>
        <w:jc w:val="center"/>
        <w:rPr>
          <w:rFonts w:ascii="GHEA Grapalat" w:hAnsi="GHEA Grapalat"/>
          <w:b/>
        </w:rPr>
      </w:pPr>
    </w:p>
    <w:p w14:paraId="56895403" w14:textId="77777777" w:rsidR="00BE2572" w:rsidRPr="00B138F3" w:rsidRDefault="00BE2572" w:rsidP="00E00A84">
      <w:pPr>
        <w:widowControl w:val="0"/>
        <w:spacing w:after="160"/>
        <w:ind w:left="567" w:right="565"/>
        <w:contextualSpacing/>
        <w:jc w:val="center"/>
        <w:rPr>
          <w:rFonts w:ascii="GHEA Grapalat" w:hAnsi="GHEA Grapalat"/>
          <w:b/>
        </w:rPr>
      </w:pPr>
    </w:p>
    <w:p w14:paraId="6D68CEAE" w14:textId="77777777" w:rsidR="00BE2572" w:rsidRPr="00B138F3" w:rsidRDefault="00BE2572" w:rsidP="00E00A84">
      <w:pPr>
        <w:widowControl w:val="0"/>
        <w:spacing w:after="160"/>
        <w:ind w:left="567" w:right="565"/>
        <w:contextualSpacing/>
        <w:jc w:val="center"/>
        <w:rPr>
          <w:rFonts w:ascii="GHEA Grapalat" w:hAnsi="GHEA Grapalat"/>
          <w:b/>
        </w:rPr>
      </w:pPr>
    </w:p>
    <w:p w14:paraId="68CDD003" w14:textId="77777777" w:rsidR="00BE2572" w:rsidRPr="00B138F3" w:rsidRDefault="00BE2572" w:rsidP="00E00A84">
      <w:pPr>
        <w:widowControl w:val="0"/>
        <w:spacing w:after="160"/>
        <w:ind w:left="567" w:right="565"/>
        <w:contextualSpacing/>
        <w:jc w:val="center"/>
        <w:rPr>
          <w:rFonts w:ascii="GHEA Grapalat" w:hAnsi="GHEA Grapalat"/>
          <w:b/>
        </w:rPr>
      </w:pPr>
    </w:p>
    <w:p w14:paraId="3AB1E506" w14:textId="77777777" w:rsidR="00BE2572" w:rsidRPr="00B138F3" w:rsidRDefault="00BE2572" w:rsidP="00E00A84">
      <w:pPr>
        <w:widowControl w:val="0"/>
        <w:spacing w:after="160"/>
        <w:ind w:left="567" w:right="565"/>
        <w:contextualSpacing/>
        <w:jc w:val="center"/>
        <w:rPr>
          <w:rFonts w:ascii="GHEA Grapalat" w:hAnsi="GHEA Grapalat"/>
          <w:b/>
        </w:rPr>
      </w:pPr>
    </w:p>
    <w:p w14:paraId="55ABDA2A" w14:textId="77777777" w:rsidR="000A214C" w:rsidRPr="00B138F3" w:rsidRDefault="000A214C" w:rsidP="00E00A84">
      <w:pPr>
        <w:widowControl w:val="0"/>
        <w:spacing w:after="160"/>
        <w:contextualSpacing/>
        <w:jc w:val="both"/>
        <w:rPr>
          <w:rFonts w:ascii="GHEA Grapalat" w:hAnsi="GHEA Grapalat"/>
        </w:rPr>
      </w:pPr>
      <w:r w:rsidRPr="00B138F3">
        <w:rPr>
          <w:rFonts w:ascii="GHEA Grapalat" w:hAnsi="GHEA Grapalat"/>
        </w:rPr>
        <w:br w:type="page"/>
      </w:r>
    </w:p>
    <w:p w14:paraId="581ED39D" w14:textId="77777777" w:rsidR="00BB28C8" w:rsidRPr="009F3DC7" w:rsidRDefault="00BB28C8" w:rsidP="00E00A84">
      <w:pPr>
        <w:pStyle w:val="BodyTextIndent3"/>
        <w:widowControl w:val="0"/>
        <w:spacing w:after="160" w:line="240" w:lineRule="auto"/>
        <w:contextualSpacing/>
        <w:jc w:val="right"/>
        <w:rPr>
          <w:rFonts w:ascii="GHEA Grapalat" w:hAnsi="GHEA Grapalat" w:cs="Sylfaen"/>
          <w:b/>
          <w:sz w:val="24"/>
          <w:szCs w:val="24"/>
        </w:rPr>
      </w:pPr>
      <w:r w:rsidRPr="009F3DC7">
        <w:rPr>
          <w:rFonts w:ascii="GHEA Grapalat" w:hAnsi="GHEA Grapalat"/>
          <w:b/>
          <w:sz w:val="24"/>
          <w:szCs w:val="24"/>
        </w:rPr>
        <w:lastRenderedPageBreak/>
        <w:t>Приложение №</w:t>
      </w:r>
      <w:r w:rsidR="005B4254">
        <w:rPr>
          <w:rFonts w:ascii="GHEA Grapalat" w:hAnsi="GHEA Grapalat"/>
          <w:b/>
          <w:sz w:val="24"/>
          <w:szCs w:val="24"/>
        </w:rPr>
        <w:t>7</w:t>
      </w:r>
      <w:r w:rsidR="00A97676">
        <w:rPr>
          <w:rStyle w:val="FootnoteReference"/>
          <w:rFonts w:ascii="GHEA Grapalat" w:hAnsi="GHEA Grapalat" w:cs="Sylfaen"/>
          <w:b/>
          <w:sz w:val="24"/>
          <w:szCs w:val="24"/>
        </w:rPr>
        <w:footnoteReference w:customMarkFollows="1" w:id="17"/>
        <w:t>25</w:t>
      </w:r>
    </w:p>
    <w:p w14:paraId="31A9192F" w14:textId="29FC0645" w:rsidR="00BB28C8" w:rsidRPr="00C20EFF" w:rsidRDefault="00BB28C8" w:rsidP="00E00A84">
      <w:pPr>
        <w:pStyle w:val="BodyTextIndent3"/>
        <w:widowControl w:val="0"/>
        <w:spacing w:after="160" w:line="240" w:lineRule="auto"/>
        <w:contextualSpacing/>
        <w:jc w:val="right"/>
        <w:rPr>
          <w:rFonts w:ascii="GHEA Grapalat" w:hAnsi="GHEA Grapalat" w:cs="Sylfaen"/>
          <w:b/>
          <w:sz w:val="24"/>
          <w:szCs w:val="24"/>
        </w:rPr>
      </w:pPr>
      <w:r w:rsidRPr="009F3DC7">
        <w:rPr>
          <w:rFonts w:ascii="GHEA Grapalat" w:hAnsi="GHEA Grapalat"/>
          <w:b/>
          <w:sz w:val="24"/>
          <w:szCs w:val="24"/>
        </w:rPr>
        <w:t xml:space="preserve">к Приглашению на </w:t>
      </w:r>
      <w:r w:rsidR="00BC0D1B">
        <w:rPr>
          <w:rFonts w:ascii="GHEA Grapalat" w:hAnsi="GHEA Grapalat"/>
          <w:sz w:val="24"/>
          <w:szCs w:val="24"/>
          <w:lang w:val="hy-AM"/>
        </w:rPr>
        <w:t xml:space="preserve">запрос </w:t>
      </w:r>
      <w:r w:rsidR="00BC0D1B" w:rsidRPr="00A94258">
        <w:rPr>
          <w:rFonts w:ascii="GHEA Grapalat" w:hAnsi="GHEA Grapalat"/>
          <w:sz w:val="24"/>
          <w:szCs w:val="24"/>
          <w:lang w:val="hy-AM"/>
        </w:rPr>
        <w:t>котировок</w:t>
      </w:r>
      <w:r w:rsidRPr="00744E7F">
        <w:rPr>
          <w:rFonts w:ascii="GHEA Grapalat" w:hAnsi="GHEA Grapalat" w:cs="Sylfaen"/>
          <w:b/>
          <w:sz w:val="24"/>
          <w:szCs w:val="24"/>
        </w:rPr>
        <w:br/>
      </w:r>
      <w:r w:rsidRPr="009F3DC7">
        <w:rPr>
          <w:rFonts w:ascii="GHEA Grapalat" w:hAnsi="GHEA Grapalat"/>
          <w:b/>
          <w:sz w:val="24"/>
          <w:szCs w:val="24"/>
        </w:rPr>
        <w:t xml:space="preserve">под кодом </w:t>
      </w:r>
      <w:r>
        <w:rPr>
          <w:rFonts w:ascii="GHEA Grapalat" w:hAnsi="GHEA Grapalat"/>
          <w:b/>
          <w:sz w:val="24"/>
          <w:szCs w:val="24"/>
        </w:rPr>
        <w:t xml:space="preserve">" </w:t>
      </w:r>
      <w:r w:rsidR="00C64E28">
        <w:rPr>
          <w:rFonts w:ascii="GHEA Grapalat" w:hAnsi="GHEA Grapalat"/>
          <w:sz w:val="24"/>
          <w:szCs w:val="24"/>
        </w:rPr>
        <w:t>HA-GHASHZB-2026/10</w:t>
      </w:r>
    </w:p>
    <w:p w14:paraId="3F37F02C" w14:textId="77777777" w:rsidR="00BB28C8" w:rsidRPr="009F3DC7" w:rsidRDefault="00BB28C8" w:rsidP="00E00A84">
      <w:pPr>
        <w:widowControl w:val="0"/>
        <w:tabs>
          <w:tab w:val="left" w:pos="2268"/>
        </w:tabs>
        <w:spacing w:after="160"/>
        <w:ind w:firstLine="567"/>
        <w:contextualSpacing/>
        <w:jc w:val="right"/>
        <w:rPr>
          <w:rFonts w:ascii="GHEA Grapalat" w:hAnsi="GHEA Grapalat"/>
        </w:rPr>
      </w:pPr>
    </w:p>
    <w:p w14:paraId="6005A87E" w14:textId="77777777" w:rsidR="00BB28C8" w:rsidRPr="000A3450" w:rsidRDefault="00BB28C8" w:rsidP="00E00A84">
      <w:pPr>
        <w:widowControl w:val="0"/>
        <w:spacing w:after="160"/>
        <w:ind w:firstLine="567"/>
        <w:contextualSpacing/>
        <w:jc w:val="center"/>
        <w:rPr>
          <w:rFonts w:ascii="GHEA Grapalat" w:hAnsi="GHEA Grapalat"/>
          <w:b/>
        </w:rPr>
      </w:pPr>
      <w:r w:rsidRPr="009F3DC7">
        <w:rPr>
          <w:rFonts w:ascii="GHEA Grapalat" w:hAnsi="GHEA Grapalat"/>
          <w:b/>
        </w:rPr>
        <w:t>ДОГОВОР ГОСУДАРСТВЕННОЙ ЗАКУПКИ НА ВЫПОЛНЕНИЕ ПОДРЯДНЫХ РАБОТ ДЛЯ</w:t>
      </w:r>
      <w:r w:rsidRPr="000A3450">
        <w:rPr>
          <w:rFonts w:ascii="GHEA Grapalat" w:hAnsi="GHEA Grapalat"/>
          <w:b/>
        </w:rPr>
        <w:t xml:space="preserve"> </w:t>
      </w:r>
      <w:r w:rsidRPr="009F3DC7">
        <w:rPr>
          <w:rFonts w:ascii="GHEA Grapalat" w:hAnsi="GHEA Grapalat"/>
          <w:b/>
        </w:rPr>
        <w:t>НУЖД ГОСУДАРСТВА</w:t>
      </w:r>
    </w:p>
    <w:p w14:paraId="541DC1D0" w14:textId="77777777" w:rsidR="00BB28C8" w:rsidRPr="000A3450" w:rsidRDefault="00BB28C8" w:rsidP="00E00A84">
      <w:pPr>
        <w:widowControl w:val="0"/>
        <w:spacing w:after="160"/>
        <w:ind w:firstLine="567"/>
        <w:contextualSpacing/>
        <w:jc w:val="center"/>
        <w:rPr>
          <w:rFonts w:ascii="GHEA Grapalat" w:hAnsi="GHEA Grapalat"/>
          <w:b/>
          <w:lang w:val="en-US"/>
        </w:rPr>
      </w:pPr>
      <w:r>
        <w:rPr>
          <w:rFonts w:ascii="GHEA Grapalat" w:hAnsi="GHEA Grapalat"/>
          <w:b/>
        </w:rPr>
        <w:t>№ 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84"/>
      </w:tblGrid>
      <w:tr w:rsidR="00BB28C8" w14:paraId="02D430CE" w14:textId="77777777" w:rsidTr="003D2146">
        <w:tc>
          <w:tcPr>
            <w:tcW w:w="4503" w:type="dxa"/>
          </w:tcPr>
          <w:p w14:paraId="14A132D0" w14:textId="77777777" w:rsidR="00BB28C8" w:rsidRPr="0048136F" w:rsidRDefault="00BB28C8" w:rsidP="00E00A84">
            <w:pPr>
              <w:widowControl w:val="0"/>
              <w:tabs>
                <w:tab w:val="left" w:pos="720"/>
                <w:tab w:val="left" w:pos="1440"/>
                <w:tab w:val="left" w:pos="8865"/>
              </w:tabs>
              <w:spacing w:after="160"/>
              <w:ind w:firstLine="567"/>
              <w:contextualSpacing/>
              <w:jc w:val="both"/>
              <w:rPr>
                <w:rFonts w:ascii="GHEA Grapalat" w:hAnsi="GHEA Grapalat"/>
                <w:lang w:val="en-US"/>
              </w:rPr>
            </w:pPr>
            <w:r w:rsidRPr="009F3DC7">
              <w:rPr>
                <w:rFonts w:ascii="GHEA Grapalat" w:hAnsi="GHEA Grapalat"/>
              </w:rPr>
              <w:t xml:space="preserve">г. </w:t>
            </w:r>
          </w:p>
        </w:tc>
        <w:tc>
          <w:tcPr>
            <w:tcW w:w="4784" w:type="dxa"/>
          </w:tcPr>
          <w:p w14:paraId="07271EC5" w14:textId="77777777" w:rsidR="00BB28C8" w:rsidRPr="0048136F" w:rsidRDefault="00BB28C8" w:rsidP="00E00A84">
            <w:pPr>
              <w:widowControl w:val="0"/>
              <w:tabs>
                <w:tab w:val="left" w:pos="456"/>
                <w:tab w:val="left" w:pos="1451"/>
                <w:tab w:val="left" w:pos="2271"/>
                <w:tab w:val="left" w:pos="8865"/>
              </w:tabs>
              <w:spacing w:after="160"/>
              <w:ind w:firstLine="33"/>
              <w:contextualSpacing/>
              <w:jc w:val="right"/>
              <w:rPr>
                <w:rFonts w:ascii="GHEA Grapalat" w:hAnsi="GHEA Grapalat" w:cs="Sylfaen"/>
                <w:lang w:val="en-US"/>
              </w:rPr>
            </w:pPr>
            <w:r w:rsidRPr="009F3DC7">
              <w:rPr>
                <w:rFonts w:ascii="GHEA Grapalat" w:hAnsi="GHEA Grapalat"/>
              </w:rPr>
              <w:t>"</w:t>
            </w:r>
            <w:r>
              <w:rPr>
                <w:rFonts w:ascii="GHEA Grapalat" w:hAnsi="GHEA Grapalat"/>
                <w:lang w:val="en-US"/>
              </w:rPr>
              <w:tab/>
            </w:r>
            <w:r w:rsidRPr="009F3DC7">
              <w:rPr>
                <w:rFonts w:ascii="GHEA Grapalat" w:hAnsi="GHEA Grapalat"/>
              </w:rPr>
              <w:t>"</w:t>
            </w:r>
            <w:r>
              <w:rPr>
                <w:rFonts w:ascii="GHEA Grapalat" w:hAnsi="GHEA Grapalat"/>
                <w:lang w:val="en-US"/>
              </w:rPr>
              <w:tab/>
            </w:r>
            <w:r w:rsidRPr="009F3DC7">
              <w:rPr>
                <w:rFonts w:ascii="GHEA Grapalat" w:hAnsi="GHEA Grapalat"/>
              </w:rPr>
              <w:t>20</w:t>
            </w:r>
            <w:r>
              <w:rPr>
                <w:rFonts w:ascii="GHEA Grapalat" w:hAnsi="GHEA Grapalat"/>
                <w:lang w:val="en-US"/>
              </w:rPr>
              <w:tab/>
            </w:r>
            <w:r w:rsidRPr="009F3DC7">
              <w:rPr>
                <w:rFonts w:ascii="GHEA Grapalat" w:hAnsi="GHEA Grapalat"/>
              </w:rPr>
              <w:t>г.</w:t>
            </w:r>
          </w:p>
        </w:tc>
      </w:tr>
    </w:tbl>
    <w:p w14:paraId="2160FC05" w14:textId="77777777" w:rsidR="00BB28C8" w:rsidRPr="009F3DC7" w:rsidRDefault="00BB28C8" w:rsidP="00E00A84">
      <w:pPr>
        <w:widowControl w:val="0"/>
        <w:spacing w:after="160"/>
        <w:ind w:firstLine="567"/>
        <w:contextualSpacing/>
        <w:jc w:val="both"/>
        <w:rPr>
          <w:rFonts w:ascii="GHEA Grapalat" w:hAnsi="GHEA Grapalat"/>
        </w:rPr>
      </w:pPr>
    </w:p>
    <w:p w14:paraId="20B1139A" w14:textId="77777777" w:rsidR="00BB28C8" w:rsidRPr="009F3DC7" w:rsidRDefault="00BB28C8" w:rsidP="00E00A84">
      <w:pPr>
        <w:widowControl w:val="0"/>
        <w:spacing w:after="160"/>
        <w:contextualSpacing/>
        <w:jc w:val="both"/>
        <w:rPr>
          <w:rFonts w:ascii="GHEA Grapalat" w:hAnsi="GHEA Grapalat" w:cs="Sylfaen"/>
        </w:rPr>
      </w:pPr>
      <w:r w:rsidRPr="00A542E3">
        <w:rPr>
          <w:rFonts w:ascii="GHEA Grapalat" w:hAnsi="GHEA Grapalat"/>
        </w:rPr>
        <w:t>____________________, в лице _______________________,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Подрядчик), с другой стороны, заключили настоящий Договор о следующем.</w:t>
      </w:r>
    </w:p>
    <w:p w14:paraId="4449C5E0" w14:textId="77777777" w:rsidR="00BB28C8" w:rsidRPr="009F3DC7" w:rsidRDefault="00BB28C8" w:rsidP="00E00A84">
      <w:pPr>
        <w:widowControl w:val="0"/>
        <w:spacing w:after="160"/>
        <w:ind w:firstLine="567"/>
        <w:contextualSpacing/>
        <w:jc w:val="both"/>
        <w:rPr>
          <w:rFonts w:ascii="GHEA Grapalat" w:hAnsi="GHEA Grapalat"/>
          <w:b/>
        </w:rPr>
      </w:pPr>
    </w:p>
    <w:p w14:paraId="5D38EE6D" w14:textId="77777777" w:rsidR="00BB28C8" w:rsidRPr="009F3DC7" w:rsidRDefault="00BB28C8" w:rsidP="00E00A84">
      <w:pPr>
        <w:widowControl w:val="0"/>
        <w:spacing w:after="160"/>
        <w:contextualSpacing/>
        <w:jc w:val="center"/>
        <w:rPr>
          <w:rFonts w:ascii="GHEA Grapalat" w:hAnsi="GHEA Grapalat"/>
          <w:b/>
        </w:rPr>
      </w:pPr>
      <w:r>
        <w:rPr>
          <w:rFonts w:ascii="GHEA Grapalat" w:hAnsi="GHEA Grapalat"/>
          <w:b/>
        </w:rPr>
        <w:t>1.</w:t>
      </w:r>
      <w:r w:rsidRPr="0048136F">
        <w:rPr>
          <w:rFonts w:ascii="GHEA Grapalat" w:hAnsi="GHEA Grapalat"/>
          <w:b/>
        </w:rPr>
        <w:t xml:space="preserve"> </w:t>
      </w:r>
      <w:r w:rsidRPr="009F3DC7">
        <w:rPr>
          <w:rFonts w:ascii="GHEA Grapalat" w:hAnsi="GHEA Grapalat"/>
          <w:b/>
        </w:rPr>
        <w:t>ПРЕДМЕТ ДОГОВОРА</w:t>
      </w:r>
    </w:p>
    <w:p w14:paraId="6C1FB372" w14:textId="242AAA64" w:rsidR="00BB28C8" w:rsidRPr="009F3DC7" w:rsidRDefault="00BB28C8" w:rsidP="00E00A84">
      <w:pPr>
        <w:ind w:firstLine="708"/>
        <w:contextualSpacing/>
        <w:jc w:val="both"/>
        <w:rPr>
          <w:rFonts w:ascii="GHEA Grapalat" w:hAnsi="GHEA Grapalat"/>
        </w:rPr>
      </w:pPr>
      <w:r w:rsidRPr="009F3DC7">
        <w:rPr>
          <w:rFonts w:ascii="GHEA Grapalat" w:hAnsi="GHEA Grapalat"/>
        </w:rPr>
        <w:t>1.</w:t>
      </w:r>
      <w:r>
        <w:rPr>
          <w:rFonts w:ascii="GHEA Grapalat" w:hAnsi="GHEA Grapalat"/>
        </w:rPr>
        <w:t>1.</w:t>
      </w:r>
      <w:r>
        <w:rPr>
          <w:rFonts w:ascii="GHEA Grapalat" w:hAnsi="GHEA Grapalat"/>
        </w:rPr>
        <w:tab/>
      </w:r>
      <w:r w:rsidRPr="000A3450">
        <w:rPr>
          <w:rFonts w:ascii="GHEA Grapalat" w:hAnsi="GHEA Grapalat"/>
        </w:rPr>
        <w:t>Подрядчик обязуется в установленном настоящим Договором порядке,</w:t>
      </w:r>
      <w:r w:rsidRPr="000A3450">
        <w:rPr>
          <w:rFonts w:ascii="Courier New" w:hAnsi="Courier New" w:cs="Courier New"/>
        </w:rPr>
        <w:t xml:space="preserve"> </w:t>
      </w:r>
      <w:r w:rsidRPr="000A3450">
        <w:rPr>
          <w:rFonts w:ascii="GHEA Grapalat" w:hAnsi="GHEA Grapalat"/>
        </w:rPr>
        <w:t xml:space="preserve">предусмотренных объемах, форме и сроках выполнять </w:t>
      </w:r>
      <w:r w:rsidR="00B45501" w:rsidRPr="00812B4F">
        <w:rPr>
          <w:rFonts w:ascii="GHEA Grapalat" w:hAnsi="GHEA Grapalat"/>
        </w:rPr>
        <w:t xml:space="preserve">установленные Приложением N 1 к настоящему Договору (далее-договор) </w:t>
      </w:r>
      <w:r w:rsidR="00B45501" w:rsidRPr="00812B4F">
        <w:rPr>
          <w:rFonts w:ascii="GHEA Grapalat" w:hAnsi="GHEA Grapalat" w:hint="eastAsia"/>
        </w:rPr>
        <w:t>проектной</w:t>
      </w:r>
      <w:r w:rsidR="00B45501" w:rsidRPr="00812B4F">
        <w:rPr>
          <w:rFonts w:ascii="GHEA Grapalat" w:hAnsi="GHEA Grapalat"/>
        </w:rPr>
        <w:t xml:space="preserve"> </w:t>
      </w:r>
      <w:r w:rsidR="00B45501" w:rsidRPr="00812B4F">
        <w:rPr>
          <w:rFonts w:ascii="GHEA Grapalat" w:hAnsi="GHEA Grapalat" w:hint="eastAsia"/>
        </w:rPr>
        <w:t>документацией</w:t>
      </w:r>
      <w:r w:rsidR="00B45501" w:rsidRPr="00812B4F">
        <w:rPr>
          <w:rFonts w:ascii="GHEA Grapalat" w:hAnsi="GHEA Grapalat"/>
        </w:rPr>
        <w:t>, включая установку (использование) материалов и / или проборов и оборудования, соответствующих предусмотренным в них техническим характеристикам и условиям гарантийного обслуживания, и объемной ведомостью-сметой</w:t>
      </w:r>
      <w:r w:rsidR="00812B4F">
        <w:rPr>
          <w:rFonts w:ascii="GHEA Grapalat" w:hAnsi="GHEA Grapalat"/>
        </w:rPr>
        <w:t xml:space="preserve">  </w:t>
      </w:r>
      <w:r w:rsidR="003B2B8D" w:rsidRPr="00812B4F">
        <w:rPr>
          <w:rFonts w:ascii="GHEA Grapalat" w:hAnsi="GHEA Grapalat"/>
        </w:rPr>
        <w:t>на</w:t>
      </w:r>
      <w:r w:rsidR="00812B4F">
        <w:rPr>
          <w:rFonts w:ascii="GHEA Grapalat" w:hAnsi="GHEA Grapalat"/>
        </w:rPr>
        <w:t xml:space="preserve">  </w:t>
      </w:r>
      <w:r w:rsidR="003B2B8D" w:rsidRPr="003B2B8D">
        <w:rPr>
          <w:rFonts w:ascii="GHEA Grapalat" w:hAnsi="GHEA Grapalat"/>
        </w:rPr>
        <w:t>Внутренние отделочные работы</w:t>
      </w:r>
    </w:p>
    <w:p w14:paraId="1734132E" w14:textId="77777777" w:rsidR="00BB28C8" w:rsidRPr="009F3DC7" w:rsidRDefault="00BB28C8" w:rsidP="00E00A84">
      <w:pPr>
        <w:widowControl w:val="0"/>
        <w:spacing w:after="160"/>
        <w:ind w:left="4536"/>
        <w:contextualSpacing/>
        <w:jc w:val="both"/>
        <w:rPr>
          <w:rFonts w:ascii="GHEA Grapalat" w:hAnsi="GHEA Grapalat"/>
          <w:vertAlign w:val="superscript"/>
        </w:rPr>
      </w:pPr>
      <w:r w:rsidRPr="009F3DC7">
        <w:rPr>
          <w:rFonts w:ascii="GHEA Grapalat" w:hAnsi="GHEA Grapalat"/>
          <w:vertAlign w:val="superscript"/>
        </w:rPr>
        <w:t>Наименование работ</w:t>
      </w:r>
    </w:p>
    <w:p w14:paraId="43D07B71" w14:textId="77777777" w:rsidR="00BB28C8" w:rsidRDefault="00BB28C8" w:rsidP="00E00A84">
      <w:pPr>
        <w:widowControl w:val="0"/>
        <w:spacing w:after="160"/>
        <w:contextualSpacing/>
        <w:jc w:val="both"/>
        <w:rPr>
          <w:ins w:id="15" w:author="Inesa Kocharyan" w:date="2024-02-09T17:30:00Z"/>
          <w:rFonts w:ascii="GHEA Grapalat" w:hAnsi="GHEA Grapalat"/>
        </w:rPr>
      </w:pPr>
      <w:r w:rsidRPr="009F3DC7">
        <w:rPr>
          <w:rFonts w:ascii="GHEA Grapalat" w:hAnsi="GHEA Grapalat"/>
        </w:rPr>
        <w:t>работы (далее — работа), а Заказчик обязуется принимать выполненную работу и платить за нее.</w:t>
      </w:r>
    </w:p>
    <w:p w14:paraId="301C6C94" w14:textId="6105AA40" w:rsidR="00B7135E" w:rsidRPr="00C20EFF" w:rsidRDefault="00B7135E" w:rsidP="00E00A84">
      <w:pPr>
        <w:widowControl w:val="0"/>
        <w:spacing w:after="160"/>
        <w:contextualSpacing/>
        <w:jc w:val="both"/>
        <w:rPr>
          <w:rFonts w:ascii="GHEA Grapalat" w:hAnsi="GHEA Grapalat"/>
        </w:rPr>
      </w:pPr>
      <w:r w:rsidRPr="00B7135E">
        <w:rPr>
          <w:rFonts w:ascii="GHEA Grapalat" w:hAnsi="GHEA Grapalat"/>
        </w:rPr>
        <w:t xml:space="preserve">Неотъемлемой частью настоящего Договора является </w:t>
      </w:r>
      <w:r>
        <w:rPr>
          <w:rFonts w:ascii="GHEA Grapalat" w:hAnsi="GHEA Grapalat"/>
        </w:rPr>
        <w:t>заверение об обязательстве</w:t>
      </w:r>
      <w:r w:rsidRPr="00B7135E">
        <w:rPr>
          <w:rFonts w:ascii="GHEA Grapalat" w:hAnsi="GHEA Grapalat"/>
        </w:rPr>
        <w:t xml:space="preserve"> по установке (использованию) материалов и / или </w:t>
      </w:r>
      <w:r>
        <w:rPr>
          <w:rFonts w:ascii="GHEA Grapalat" w:hAnsi="GHEA Grapalat"/>
        </w:rPr>
        <w:t>приборов</w:t>
      </w:r>
      <w:r w:rsidRPr="00B7135E">
        <w:rPr>
          <w:rFonts w:ascii="GHEA Grapalat" w:hAnsi="GHEA Grapalat"/>
        </w:rPr>
        <w:t xml:space="preserve"> и оборудования, соответствующих техническим характеристикам и условиям гарантийного обслуживания, представленным подрядчиком по заявке в рамках участия в процедуре закупок </w:t>
      </w:r>
      <w:r>
        <w:rPr>
          <w:rFonts w:ascii="GHEA Grapalat" w:hAnsi="GHEA Grapalat"/>
        </w:rPr>
        <w:t>под</w:t>
      </w:r>
      <w:r w:rsidRPr="00B7135E">
        <w:rPr>
          <w:rFonts w:ascii="GHEA Grapalat" w:hAnsi="GHEA Grapalat"/>
        </w:rPr>
        <w:t xml:space="preserve"> кодом </w:t>
      </w:r>
      <w:r w:rsidRPr="00391653">
        <w:rPr>
          <w:rFonts w:ascii="GHEA Grapalat" w:hAnsi="GHEA Grapalat"/>
          <w:b/>
        </w:rPr>
        <w:t xml:space="preserve">" </w:t>
      </w:r>
      <w:r w:rsidR="00C64E28">
        <w:rPr>
          <w:rFonts w:ascii="GHEA Grapalat" w:hAnsi="GHEA Grapalat"/>
          <w:b/>
        </w:rPr>
        <w:t>HA-GHASHZB-2026/10</w:t>
      </w:r>
    </w:p>
    <w:p w14:paraId="4D7E2B07" w14:textId="77777777" w:rsidR="00086B1E"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1.</w:t>
      </w:r>
      <w:r>
        <w:rPr>
          <w:rFonts w:ascii="GHEA Grapalat" w:hAnsi="GHEA Grapalat"/>
        </w:rPr>
        <w:t>2.</w:t>
      </w:r>
      <w:r>
        <w:rPr>
          <w:rFonts w:ascii="GHEA Grapalat" w:hAnsi="GHEA Grapalat"/>
        </w:rPr>
        <w:tab/>
      </w:r>
      <w:r w:rsidR="00086B1E" w:rsidRPr="009F3DC7">
        <w:rPr>
          <w:rFonts w:ascii="GHEA Grapalat" w:hAnsi="GHEA Grapalat"/>
        </w:rPr>
        <w:t>Предусмотренные договором работы выполняются</w:t>
      </w:r>
      <w:r w:rsidR="00086B1E" w:rsidRPr="00477D2B">
        <w:rPr>
          <w:rFonts w:ascii="GHEA Grapalat" w:hAnsi="GHEA Grapalat"/>
        </w:rPr>
        <w:t xml:space="preserve"> Подрядчиком </w:t>
      </w:r>
      <w:r w:rsidR="00086B1E" w:rsidRPr="009F3DC7">
        <w:rPr>
          <w:rFonts w:ascii="GHEA Grapalat" w:hAnsi="GHEA Grapalat"/>
        </w:rPr>
        <w:t xml:space="preserve"> в соответствии с </w:t>
      </w:r>
      <w:r w:rsidR="00086B1E" w:rsidRPr="00C53219">
        <w:rPr>
          <w:rFonts w:ascii="GHEA Grapalat" w:hAnsi="GHEA Grapalat"/>
        </w:rPr>
        <w:t>градостроительной нормативно-технической и утвержденной проектно-сметной документацией</w:t>
      </w:r>
      <w:r w:rsidR="00086B1E" w:rsidRPr="009F3DC7">
        <w:rPr>
          <w:rFonts w:ascii="GHEA Grapalat" w:hAnsi="GHEA Grapalat"/>
        </w:rPr>
        <w:t xml:space="preserve">, а также в соответствии с составляющей неотъемлемую часть </w:t>
      </w:r>
      <w:r w:rsidR="00086B1E" w:rsidRPr="00477D2B">
        <w:rPr>
          <w:rFonts w:ascii="GHEA Grapalat" w:hAnsi="GHEA Grapalat"/>
        </w:rPr>
        <w:t xml:space="preserve">настоящего </w:t>
      </w:r>
      <w:r w:rsidR="00086B1E" w:rsidRPr="009F3DC7">
        <w:rPr>
          <w:rFonts w:ascii="GHEA Grapalat" w:hAnsi="GHEA Grapalat"/>
        </w:rPr>
        <w:t xml:space="preserve">договора </w:t>
      </w:r>
      <w:r w:rsidR="00086B1E" w:rsidRPr="00BD3389">
        <w:rPr>
          <w:rFonts w:ascii="GHEA Grapalat" w:hAnsi="GHEA Grapalat"/>
        </w:rPr>
        <w:t>объемной ведомостью-сметой</w:t>
      </w:r>
      <w:r w:rsidR="00086B1E">
        <w:rPr>
          <w:rFonts w:ascii="GHEA Grapalat" w:hAnsi="GHEA Grapalat"/>
        </w:rPr>
        <w:t>.</w:t>
      </w:r>
    </w:p>
    <w:p w14:paraId="7C458D65" w14:textId="77777777" w:rsidR="00BB28C8" w:rsidRPr="000A3450" w:rsidRDefault="00BB28C8" w:rsidP="00E00A84">
      <w:pPr>
        <w:widowControl w:val="0"/>
        <w:tabs>
          <w:tab w:val="left" w:pos="1134"/>
        </w:tabs>
        <w:spacing w:after="160"/>
        <w:ind w:firstLine="567"/>
        <w:contextualSpacing/>
        <w:jc w:val="both"/>
        <w:rPr>
          <w:rFonts w:ascii="GHEA Grapalat" w:hAnsi="GHEA Grapalat"/>
          <w:spacing w:val="6"/>
        </w:rPr>
      </w:pPr>
      <w:r w:rsidRPr="009F3DC7">
        <w:rPr>
          <w:rFonts w:ascii="GHEA Grapalat" w:hAnsi="GHEA Grapalat"/>
        </w:rPr>
        <w:t>1.</w:t>
      </w:r>
      <w:r>
        <w:rPr>
          <w:rFonts w:ascii="GHEA Grapalat" w:hAnsi="GHEA Grapalat"/>
        </w:rPr>
        <w:t>3.</w:t>
      </w:r>
      <w:r w:rsidRPr="000A3450">
        <w:rPr>
          <w:rFonts w:ascii="GHEA Grapalat" w:hAnsi="GHEA Grapalat"/>
          <w:spacing w:val="6"/>
        </w:rPr>
        <w:tab/>
        <w:t>Предусмотренные договором работы начинаются после вступления</w:t>
      </w:r>
      <w:r>
        <w:rPr>
          <w:rFonts w:ascii="Courier New" w:hAnsi="Courier New" w:cs="Courier New"/>
          <w:spacing w:val="6"/>
          <w:lang w:val="en-US"/>
        </w:rPr>
        <w:t> </w:t>
      </w:r>
      <w:r w:rsidRPr="000A3450">
        <w:rPr>
          <w:rFonts w:ascii="GHEA Grapalat" w:hAnsi="GHEA Grapalat"/>
          <w:spacing w:val="6"/>
        </w:rPr>
        <w:t>договора в силу и устанавливается следующий срок выполнения:</w:t>
      </w:r>
    </w:p>
    <w:p w14:paraId="416FE332" w14:textId="43C90D4C" w:rsidR="00BB28C8" w:rsidRPr="009F3DC7" w:rsidRDefault="003476D5" w:rsidP="00E00A84">
      <w:pPr>
        <w:widowControl w:val="0"/>
        <w:tabs>
          <w:tab w:val="left" w:pos="1134"/>
        </w:tabs>
        <w:spacing w:after="160"/>
        <w:contextualSpacing/>
        <w:jc w:val="both"/>
        <w:rPr>
          <w:rFonts w:ascii="GHEA Grapalat" w:hAnsi="GHEA Grapalat" w:cs="Times Armenian"/>
          <w:vertAlign w:val="superscript"/>
        </w:rPr>
      </w:pPr>
      <w:r w:rsidRPr="003476D5">
        <w:rPr>
          <w:rFonts w:ascii="GHEA Grapalat" w:hAnsi="GHEA Grapalat"/>
          <w:highlight w:val="yellow"/>
        </w:rPr>
        <w:t xml:space="preserve">В течение </w:t>
      </w:r>
      <w:r w:rsidR="003632F6" w:rsidRPr="003632F6">
        <w:rPr>
          <w:rFonts w:ascii="GHEA Grapalat" w:hAnsi="GHEA Grapalat"/>
          <w:highlight w:val="yellow"/>
        </w:rPr>
        <w:t>2</w:t>
      </w:r>
      <w:r w:rsidRPr="003476D5">
        <w:rPr>
          <w:rFonts w:ascii="GHEA Grapalat" w:hAnsi="GHEA Grapalat"/>
          <w:highlight w:val="yellow"/>
        </w:rPr>
        <w:t>0 календарных дней со дня вступления Соглашения в силу.</w:t>
      </w:r>
    </w:p>
    <w:p w14:paraId="7C6BCC14"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 xml:space="preserve">Сроки выполнения предусмотренных договором отдельных видов работ, этапов и объемов </w:t>
      </w:r>
      <w:r w:rsidR="00086B1E" w:rsidRPr="006458AE">
        <w:rPr>
          <w:rFonts w:ascii="GHEA Grapalat" w:hAnsi="GHEA Grapalat"/>
        </w:rPr>
        <w:t xml:space="preserve">установлены календарным графиком, представленным в </w:t>
      </w:r>
      <w:r w:rsidR="00086B1E" w:rsidRPr="006458AE">
        <w:rPr>
          <w:rFonts w:ascii="GHEA Grapalat" w:hAnsi="GHEA Grapalat"/>
        </w:rPr>
        <w:lastRenderedPageBreak/>
        <w:t>Приложении 2 к настоящему Договору</w:t>
      </w:r>
      <w:r w:rsidR="00086B1E" w:rsidRPr="009F3DC7">
        <w:rPr>
          <w:rFonts w:ascii="GHEA Grapalat" w:hAnsi="GHEA Grapalat"/>
        </w:rPr>
        <w:t>.</w:t>
      </w:r>
      <w:r w:rsidRPr="009F3DC7">
        <w:rPr>
          <w:rFonts w:ascii="GHEA Grapalat" w:hAnsi="GHEA Grapalat"/>
        </w:rPr>
        <w:t xml:space="preserve"> </w:t>
      </w:r>
    </w:p>
    <w:p w14:paraId="4E811014"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p>
    <w:p w14:paraId="4852AFFF" w14:textId="77777777" w:rsidR="00BB28C8" w:rsidRPr="009F3DC7" w:rsidRDefault="00BB28C8" w:rsidP="00E00A84">
      <w:pPr>
        <w:widowControl w:val="0"/>
        <w:tabs>
          <w:tab w:val="left" w:pos="1276"/>
        </w:tabs>
        <w:spacing w:after="160"/>
        <w:ind w:firstLine="567"/>
        <w:contextualSpacing/>
        <w:jc w:val="center"/>
        <w:rPr>
          <w:rFonts w:ascii="GHEA Grapalat" w:hAnsi="GHEA Grapalat"/>
          <w:b/>
        </w:rPr>
      </w:pPr>
      <w:r w:rsidRPr="009F3DC7">
        <w:rPr>
          <w:rFonts w:ascii="GHEA Grapalat" w:hAnsi="GHEA Grapalat"/>
          <w:b/>
        </w:rPr>
        <w:t>2. ВЫПОЛНЕНИЕ РАБОТ СРЕДСТВАМИ ПОДРЯДЧИКА</w:t>
      </w:r>
    </w:p>
    <w:p w14:paraId="2736B696" w14:textId="77777777" w:rsidR="00BB28C8" w:rsidRPr="009F3DC7" w:rsidRDefault="00BB28C8" w:rsidP="00E00A84">
      <w:pPr>
        <w:widowControl w:val="0"/>
        <w:tabs>
          <w:tab w:val="left" w:pos="1134"/>
        </w:tabs>
        <w:spacing w:after="160"/>
        <w:ind w:firstLine="567"/>
        <w:contextualSpacing/>
        <w:jc w:val="both"/>
        <w:rPr>
          <w:rFonts w:ascii="GHEA Grapalat" w:hAnsi="GHEA Grapalat" w:cs="Times Armenian"/>
        </w:rPr>
      </w:pPr>
      <w:r w:rsidRPr="009F3DC7">
        <w:rPr>
          <w:rFonts w:ascii="GHEA Grapalat" w:hAnsi="GHEA Grapalat"/>
        </w:rPr>
        <w:t>2.</w:t>
      </w:r>
      <w:r>
        <w:rPr>
          <w:rFonts w:ascii="GHEA Grapalat" w:hAnsi="GHEA Grapalat"/>
        </w:rPr>
        <w:t>1.</w:t>
      </w:r>
      <w:r>
        <w:rPr>
          <w:rFonts w:ascii="GHEA Grapalat" w:hAnsi="GHEA Grapalat"/>
        </w:rPr>
        <w:tab/>
      </w:r>
      <w:r w:rsidRPr="009F3DC7">
        <w:rPr>
          <w:rFonts w:ascii="GHEA Grapalat" w:hAnsi="GHEA Grapalat"/>
        </w:rPr>
        <w:t xml:space="preserve">Работа выполняется </w:t>
      </w:r>
      <w:r w:rsidR="002D456F" w:rsidRPr="006458AE">
        <w:rPr>
          <w:rFonts w:ascii="GHEA Grapalat" w:hAnsi="GHEA Grapalat"/>
        </w:rPr>
        <w:t>трудо</w:t>
      </w:r>
      <w:r w:rsidR="002D456F" w:rsidRPr="00477D2B">
        <w:rPr>
          <w:rFonts w:ascii="GHEA Grapalat" w:hAnsi="GHEA Grapalat"/>
        </w:rPr>
        <w:t xml:space="preserve">вым и </w:t>
      </w:r>
      <w:r w:rsidR="002D456F" w:rsidRPr="006458AE">
        <w:rPr>
          <w:rFonts w:ascii="GHEA Grapalat" w:hAnsi="GHEA Grapalat"/>
        </w:rPr>
        <w:t>техническим ресурсом</w:t>
      </w:r>
      <w:r w:rsidR="002D456F" w:rsidRPr="00477D2B">
        <w:rPr>
          <w:rFonts w:ascii="GHEA Grapalat" w:hAnsi="GHEA Grapalat"/>
        </w:rPr>
        <w:t>,</w:t>
      </w:r>
      <w:r w:rsidR="002D456F" w:rsidRPr="006458AE">
        <w:rPr>
          <w:rFonts w:ascii="GHEA Grapalat" w:hAnsi="GHEA Grapalat"/>
        </w:rPr>
        <w:t xml:space="preserve"> строительными материалами</w:t>
      </w:r>
      <w:r w:rsidR="002D456F" w:rsidRPr="009F3DC7">
        <w:rPr>
          <w:rFonts w:ascii="GHEA Grapalat" w:hAnsi="GHEA Grapalat"/>
        </w:rPr>
        <w:t xml:space="preserve"> </w:t>
      </w:r>
      <w:r w:rsidRPr="009F3DC7">
        <w:rPr>
          <w:rFonts w:ascii="GHEA Grapalat" w:hAnsi="GHEA Grapalat"/>
        </w:rPr>
        <w:t xml:space="preserve">и средствами Подрядчика. </w:t>
      </w:r>
    </w:p>
    <w:p w14:paraId="79075003" w14:textId="77777777" w:rsidR="00BB28C8" w:rsidRPr="009F3DC7" w:rsidRDefault="00BB28C8" w:rsidP="00E00A84">
      <w:pPr>
        <w:widowControl w:val="0"/>
        <w:tabs>
          <w:tab w:val="left" w:pos="1134"/>
          <w:tab w:val="left" w:pos="1276"/>
        </w:tabs>
        <w:spacing w:after="160"/>
        <w:ind w:firstLine="567"/>
        <w:contextualSpacing/>
        <w:jc w:val="both"/>
        <w:rPr>
          <w:rFonts w:ascii="GHEA Grapalat" w:hAnsi="GHEA Grapalat"/>
        </w:rPr>
      </w:pPr>
      <w:r w:rsidRPr="009F3DC7">
        <w:rPr>
          <w:rFonts w:ascii="GHEA Grapalat" w:hAnsi="GHEA Grapalat"/>
        </w:rPr>
        <w:t>2.</w:t>
      </w:r>
      <w:r>
        <w:rPr>
          <w:rFonts w:ascii="GHEA Grapalat" w:hAnsi="GHEA Grapalat"/>
        </w:rPr>
        <w:t>2.</w:t>
      </w:r>
      <w:r>
        <w:rPr>
          <w:rFonts w:ascii="GHEA Grapalat" w:hAnsi="GHEA Grapalat"/>
        </w:rPr>
        <w:tab/>
      </w:r>
      <w:r w:rsidRPr="009F3DC7">
        <w:rPr>
          <w:rFonts w:ascii="GHEA Grapalat" w:hAnsi="GHEA Grapalat"/>
        </w:rPr>
        <w:t>Подрядчик несет ответственность за качество предоставленных им материалов и оборудования.</w:t>
      </w:r>
    </w:p>
    <w:p w14:paraId="289573C9" w14:textId="77777777" w:rsidR="00BB28C8" w:rsidRPr="009F3DC7" w:rsidRDefault="00BB28C8" w:rsidP="00E00A84">
      <w:pPr>
        <w:widowControl w:val="0"/>
        <w:tabs>
          <w:tab w:val="left" w:pos="1276"/>
        </w:tabs>
        <w:spacing w:after="160"/>
        <w:ind w:firstLine="567"/>
        <w:contextualSpacing/>
        <w:jc w:val="center"/>
        <w:rPr>
          <w:rFonts w:ascii="GHEA Grapalat" w:hAnsi="GHEA Grapalat"/>
          <w:b/>
          <w:i/>
        </w:rPr>
      </w:pPr>
    </w:p>
    <w:p w14:paraId="0887A0B1" w14:textId="77777777" w:rsidR="00BB28C8" w:rsidRPr="009F3DC7" w:rsidRDefault="00BB28C8" w:rsidP="00E00A84">
      <w:pPr>
        <w:widowControl w:val="0"/>
        <w:spacing w:after="160"/>
        <w:contextualSpacing/>
        <w:jc w:val="center"/>
        <w:rPr>
          <w:rFonts w:ascii="GHEA Grapalat" w:hAnsi="GHEA Grapalat"/>
          <w:b/>
        </w:rPr>
      </w:pPr>
      <w:r w:rsidRPr="009F3DC7">
        <w:rPr>
          <w:rFonts w:ascii="GHEA Grapalat" w:hAnsi="GHEA Grapalat"/>
          <w:b/>
        </w:rPr>
        <w:t>3. ПРАВА И ОБЯЗАННОСТИ СТОРОН</w:t>
      </w:r>
    </w:p>
    <w:p w14:paraId="562C6264" w14:textId="77777777" w:rsidR="00BB28C8" w:rsidRPr="009F3DC7" w:rsidRDefault="00BB28C8" w:rsidP="00E00A84">
      <w:pPr>
        <w:widowControl w:val="0"/>
        <w:tabs>
          <w:tab w:val="left" w:pos="1276"/>
        </w:tabs>
        <w:spacing w:after="160"/>
        <w:ind w:firstLine="567"/>
        <w:contextualSpacing/>
        <w:jc w:val="both"/>
        <w:rPr>
          <w:rFonts w:ascii="GHEA Grapalat" w:hAnsi="GHEA Grapalat"/>
          <w:b/>
        </w:rPr>
      </w:pPr>
      <w:r w:rsidRPr="009F3DC7">
        <w:rPr>
          <w:rFonts w:ascii="GHEA Grapalat" w:hAnsi="GHEA Grapalat"/>
          <w:b/>
        </w:rPr>
        <w:t>3.</w:t>
      </w:r>
      <w:r>
        <w:rPr>
          <w:rFonts w:ascii="GHEA Grapalat" w:hAnsi="GHEA Grapalat"/>
          <w:b/>
        </w:rPr>
        <w:t>1.</w:t>
      </w:r>
      <w:r>
        <w:rPr>
          <w:rFonts w:ascii="GHEA Grapalat" w:hAnsi="GHEA Grapalat"/>
          <w:b/>
        </w:rPr>
        <w:tab/>
      </w:r>
      <w:r w:rsidRPr="009F3DC7">
        <w:rPr>
          <w:rFonts w:ascii="GHEA Grapalat" w:hAnsi="GHEA Grapalat"/>
          <w:b/>
        </w:rPr>
        <w:t>Заказчик имеет право:</w:t>
      </w:r>
    </w:p>
    <w:p w14:paraId="7FC78A17"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3.1.</w:t>
      </w:r>
      <w:r>
        <w:rPr>
          <w:rFonts w:ascii="GHEA Grapalat" w:hAnsi="GHEA Grapalat"/>
        </w:rPr>
        <w:t>1.</w:t>
      </w:r>
      <w:r>
        <w:rPr>
          <w:rFonts w:ascii="GHEA Grapalat" w:hAnsi="GHEA Grapalat"/>
        </w:rPr>
        <w:tab/>
      </w:r>
      <w:r w:rsidRPr="009F3DC7">
        <w:rPr>
          <w:rFonts w:ascii="GHEA Grapalat" w:hAnsi="GHEA Grapalat"/>
        </w:rPr>
        <w:t>В любое время проверять ход и качество выполненной Подрядчиком работы, без вмешательства в его деятельность;</w:t>
      </w:r>
    </w:p>
    <w:p w14:paraId="2509868C"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3.1.</w:t>
      </w:r>
      <w:r>
        <w:rPr>
          <w:rFonts w:ascii="GHEA Grapalat" w:hAnsi="GHEA Grapalat"/>
        </w:rPr>
        <w:t>2.</w:t>
      </w:r>
      <w:r>
        <w:rPr>
          <w:rFonts w:ascii="GHEA Grapalat" w:hAnsi="GHEA Grapalat"/>
        </w:rPr>
        <w:tab/>
      </w:r>
      <w:r w:rsidRPr="009F3DC7">
        <w:rPr>
          <w:rFonts w:ascii="GHEA Grapalat" w:hAnsi="GHEA Grapalat"/>
        </w:rPr>
        <w:t>В случае нарушения Подрядчиком срока, указанного в пункте 1.3 договора, (календарного графика включительно) по своему усмотрению устанавливать новый срок выполнения работы и требовать у Подрядчика уплаты пени, предусмотренной пунктом 6.2 договора.</w:t>
      </w:r>
    </w:p>
    <w:p w14:paraId="797B7BCD"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3.1.</w:t>
      </w:r>
      <w:r>
        <w:rPr>
          <w:rFonts w:ascii="GHEA Grapalat" w:hAnsi="GHEA Grapalat"/>
        </w:rPr>
        <w:t>3.</w:t>
      </w:r>
      <w:r>
        <w:rPr>
          <w:rFonts w:ascii="GHEA Grapalat" w:hAnsi="GHEA Grapalat"/>
        </w:rPr>
        <w:tab/>
      </w:r>
      <w:r w:rsidRPr="009F3DC7">
        <w:rPr>
          <w:rFonts w:ascii="GHEA Grapalat" w:hAnsi="GHEA Grapalat"/>
        </w:rPr>
        <w:t>Не принимать результат работы, в случае ее несоответствия установленным законодательством Республики Армения положениям, требованиям предусмотренных пунктом 1.</w:t>
      </w:r>
      <w:r>
        <w:rPr>
          <w:rFonts w:ascii="GHEA Grapalat" w:hAnsi="GHEA Grapalat"/>
        </w:rPr>
        <w:t>2.</w:t>
      </w:r>
      <w:r>
        <w:rPr>
          <w:rFonts w:ascii="GHEA Grapalat" w:hAnsi="GHEA Grapalat"/>
        </w:rPr>
        <w:tab/>
      </w:r>
      <w:r w:rsidRPr="009F3DC7">
        <w:rPr>
          <w:rFonts w:ascii="GHEA Grapalat" w:hAnsi="GHEA Grapalat"/>
        </w:rPr>
        <w:t xml:space="preserve">договора, устанавливая по своему усмотрению разумный срок безвозмездного устранения недостатков, и требовать от Подрядчика уплаты пени, предусмотренной пунктом 6.2, а также штрафа, предусмотренного пунктом 6.3 договора. </w:t>
      </w:r>
    </w:p>
    <w:p w14:paraId="11496A9A"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3.1.</w:t>
      </w:r>
      <w:r>
        <w:rPr>
          <w:rFonts w:ascii="GHEA Grapalat" w:hAnsi="GHEA Grapalat"/>
        </w:rPr>
        <w:t>4.</w:t>
      </w:r>
      <w:r>
        <w:rPr>
          <w:rFonts w:ascii="GHEA Grapalat" w:hAnsi="GHEA Grapalat"/>
        </w:rPr>
        <w:tab/>
      </w:r>
      <w:r w:rsidRPr="009F3DC7">
        <w:rPr>
          <w:rFonts w:ascii="GHEA Grapalat" w:hAnsi="GHEA Grapalat"/>
        </w:rPr>
        <w:t>В одностороннем порядке расторгать договор и требовать возмещения причиненных ему убытков, если:</w:t>
      </w:r>
    </w:p>
    <w:p w14:paraId="488B44A0"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а)</w:t>
      </w:r>
      <w:r w:rsidRPr="00124BE9">
        <w:rPr>
          <w:rFonts w:ascii="GHEA Grapalat" w:hAnsi="GHEA Grapalat"/>
        </w:rPr>
        <w:tab/>
      </w:r>
      <w:r w:rsidRPr="009F3DC7">
        <w:rPr>
          <w:rFonts w:ascii="GHEA Grapalat" w:hAnsi="GHEA Grapalat"/>
        </w:rPr>
        <w:t xml:space="preserve">Подрядчик своевременно не приступает к выполнению работы либо выполняет работу настолько медленно, что ее завершение в срок становится явно невозможным, </w:t>
      </w:r>
    </w:p>
    <w:p w14:paraId="21D48E2F"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б)</w:t>
      </w:r>
      <w:r w:rsidRPr="00124BE9">
        <w:rPr>
          <w:rFonts w:ascii="GHEA Grapalat" w:hAnsi="GHEA Grapalat"/>
        </w:rPr>
        <w:tab/>
      </w:r>
      <w:r w:rsidRPr="009F3DC7">
        <w:rPr>
          <w:rFonts w:ascii="GHEA Grapalat" w:hAnsi="GHEA Grapalat"/>
        </w:rPr>
        <w:t>Подрядчик нарушил предусмотренный в пункте 1.3 договора срок (календарный график включительно),</w:t>
      </w:r>
    </w:p>
    <w:p w14:paraId="725F75AA" w14:textId="77777777" w:rsidR="00B7135E"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в)</w:t>
      </w:r>
      <w:r w:rsidRPr="00124BE9">
        <w:rPr>
          <w:rFonts w:ascii="GHEA Grapalat" w:hAnsi="GHEA Grapalat"/>
        </w:rPr>
        <w:tab/>
      </w:r>
      <w:r w:rsidRPr="009F3DC7">
        <w:rPr>
          <w:rFonts w:ascii="GHEA Grapalat" w:hAnsi="GHEA Grapalat"/>
        </w:rPr>
        <w:t xml:space="preserve">выполненная Подрядчиком работа не соответствует требованиям, установленным </w:t>
      </w:r>
      <w:r w:rsidR="00B7135E">
        <w:rPr>
          <w:rFonts w:ascii="GHEA Grapalat" w:hAnsi="GHEA Grapalat"/>
        </w:rPr>
        <w:t xml:space="preserve"> пунктами 1.1 и</w:t>
      </w:r>
      <w:r w:rsidR="00B45501">
        <w:rPr>
          <w:rFonts w:ascii="GHEA Grapalat" w:hAnsi="GHEA Grapalat"/>
        </w:rPr>
        <w:t>ли</w:t>
      </w:r>
      <w:r w:rsidR="00B7135E">
        <w:rPr>
          <w:rFonts w:ascii="GHEA Grapalat" w:hAnsi="GHEA Grapalat"/>
        </w:rPr>
        <w:t xml:space="preserve"> 1.2 настоящего договора</w:t>
      </w:r>
      <w:r w:rsidR="00B7135E" w:rsidRPr="009F3DC7">
        <w:rPr>
          <w:rFonts w:ascii="GHEA Grapalat" w:hAnsi="GHEA Grapalat"/>
        </w:rPr>
        <w:t>,</w:t>
      </w:r>
    </w:p>
    <w:p w14:paraId="5331FDBB"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г)</w:t>
      </w:r>
      <w:r w:rsidRPr="00124BE9">
        <w:rPr>
          <w:rFonts w:ascii="GHEA Grapalat" w:hAnsi="GHEA Grapalat"/>
        </w:rPr>
        <w:tab/>
      </w:r>
      <w:r w:rsidRPr="009F3DC7">
        <w:rPr>
          <w:rFonts w:ascii="GHEA Grapalat" w:hAnsi="GHEA Grapalat"/>
        </w:rPr>
        <w:t>Подрядчик нарушил разумные сроки безвозмездного устранения недостатков работы по основаниям, предусмотренным пунктом 3.1.3 договора;</w:t>
      </w:r>
    </w:p>
    <w:p w14:paraId="3FDFDC41"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3.1.</w:t>
      </w:r>
      <w:r>
        <w:rPr>
          <w:rFonts w:ascii="GHEA Grapalat" w:hAnsi="GHEA Grapalat"/>
        </w:rPr>
        <w:t>5.</w:t>
      </w:r>
      <w:r>
        <w:rPr>
          <w:rFonts w:ascii="GHEA Grapalat" w:hAnsi="GHEA Grapalat"/>
        </w:rPr>
        <w:tab/>
      </w:r>
      <w:r w:rsidRPr="009F3DC7">
        <w:rPr>
          <w:rFonts w:ascii="GHEA Grapalat" w:hAnsi="GHEA Grapalat"/>
        </w:rPr>
        <w:t>В течение гарантийного срока предъявлять требования, связанные с недостатками результата работы.</w:t>
      </w:r>
    </w:p>
    <w:p w14:paraId="0A1183FB"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3.1.</w:t>
      </w:r>
      <w:r>
        <w:rPr>
          <w:rFonts w:ascii="GHEA Grapalat" w:hAnsi="GHEA Grapalat"/>
        </w:rPr>
        <w:t>6.</w:t>
      </w:r>
      <w:r>
        <w:rPr>
          <w:rFonts w:ascii="GHEA Grapalat" w:hAnsi="GHEA Grapalat"/>
        </w:rPr>
        <w:tab/>
      </w:r>
      <w:r w:rsidRPr="009F3DC7">
        <w:rPr>
          <w:rFonts w:ascii="GHEA Grapalat" w:hAnsi="GHEA Grapalat"/>
        </w:rPr>
        <w:t>Уполномочить другое лицо на осуществление технического контроля над выполнением работы;</w:t>
      </w:r>
    </w:p>
    <w:p w14:paraId="5D00E9E8" w14:textId="77777777" w:rsidR="00BB28C8" w:rsidRPr="009F3DC7" w:rsidRDefault="00BB28C8" w:rsidP="00E00A84">
      <w:pPr>
        <w:widowControl w:val="0"/>
        <w:tabs>
          <w:tab w:val="left" w:pos="1276"/>
        </w:tabs>
        <w:spacing w:after="160"/>
        <w:ind w:firstLine="567"/>
        <w:contextualSpacing/>
        <w:jc w:val="both"/>
        <w:rPr>
          <w:rFonts w:ascii="GHEA Grapalat" w:hAnsi="GHEA Grapalat" w:cs="Times Armenian"/>
        </w:rPr>
      </w:pPr>
      <w:r w:rsidRPr="009F3DC7">
        <w:rPr>
          <w:rFonts w:ascii="GHEA Grapalat" w:hAnsi="GHEA Grapalat"/>
        </w:rPr>
        <w:t>3.1.</w:t>
      </w:r>
      <w:r>
        <w:rPr>
          <w:rFonts w:ascii="GHEA Grapalat" w:hAnsi="GHEA Grapalat"/>
        </w:rPr>
        <w:t>7.</w:t>
      </w:r>
      <w:r>
        <w:rPr>
          <w:rFonts w:ascii="GHEA Grapalat" w:hAnsi="GHEA Grapalat"/>
        </w:rPr>
        <w:tab/>
      </w:r>
      <w:r w:rsidRPr="009F3DC7">
        <w:rPr>
          <w:rFonts w:ascii="GHEA Grapalat" w:hAnsi="GHEA Grapalat"/>
        </w:rPr>
        <w:t>В случае прекращения договора по основаниям, предусмотренным законом или договором, до приемки Заказчиком результата работы, выполненной Подрядчиком, требовать сдачи ему результата незавершенной работы.</w:t>
      </w:r>
    </w:p>
    <w:p w14:paraId="071A4C31" w14:textId="77777777" w:rsidR="00BB28C8" w:rsidRDefault="00BB28C8" w:rsidP="00E00A84">
      <w:pPr>
        <w:contextualSpacing/>
        <w:rPr>
          <w:rFonts w:ascii="GHEA Grapalat" w:hAnsi="GHEA Grapalat"/>
          <w:b/>
        </w:rPr>
      </w:pPr>
      <w:r>
        <w:rPr>
          <w:rFonts w:ascii="GHEA Grapalat" w:hAnsi="GHEA Grapalat"/>
          <w:b/>
        </w:rPr>
        <w:br w:type="page"/>
      </w:r>
    </w:p>
    <w:p w14:paraId="16E99E4A" w14:textId="77777777" w:rsidR="00BB28C8" w:rsidRPr="009F3DC7" w:rsidRDefault="00BB28C8" w:rsidP="00E00A84">
      <w:pPr>
        <w:widowControl w:val="0"/>
        <w:tabs>
          <w:tab w:val="left" w:pos="1134"/>
        </w:tabs>
        <w:spacing w:after="160"/>
        <w:ind w:firstLine="567"/>
        <w:contextualSpacing/>
        <w:jc w:val="both"/>
        <w:rPr>
          <w:rFonts w:ascii="GHEA Grapalat" w:hAnsi="GHEA Grapalat" w:cs="Times Armenian"/>
          <w:b/>
        </w:rPr>
      </w:pPr>
      <w:r w:rsidRPr="009F3DC7">
        <w:rPr>
          <w:rFonts w:ascii="GHEA Grapalat" w:hAnsi="GHEA Grapalat"/>
          <w:b/>
        </w:rPr>
        <w:lastRenderedPageBreak/>
        <w:t>3.2.</w:t>
      </w:r>
      <w:r w:rsidRPr="00124BE9">
        <w:rPr>
          <w:rFonts w:ascii="GHEA Grapalat" w:hAnsi="GHEA Grapalat"/>
          <w:b/>
        </w:rPr>
        <w:tab/>
      </w:r>
      <w:r w:rsidRPr="009F3DC7">
        <w:rPr>
          <w:rFonts w:ascii="GHEA Grapalat" w:hAnsi="GHEA Grapalat"/>
          <w:b/>
        </w:rPr>
        <w:t>Заказчик обязан:</w:t>
      </w:r>
    </w:p>
    <w:p w14:paraId="1B6A2FFD" w14:textId="77777777" w:rsidR="00BB28C8" w:rsidRPr="009F3DC7" w:rsidRDefault="00BB28C8" w:rsidP="00E00A84">
      <w:pPr>
        <w:widowControl w:val="0"/>
        <w:tabs>
          <w:tab w:val="left" w:pos="1276"/>
        </w:tabs>
        <w:spacing w:after="160"/>
        <w:ind w:firstLine="567"/>
        <w:contextualSpacing/>
        <w:jc w:val="both"/>
        <w:rPr>
          <w:rFonts w:ascii="GHEA Grapalat" w:hAnsi="GHEA Grapalat" w:cs="Times Armenian"/>
        </w:rPr>
      </w:pPr>
      <w:r w:rsidRPr="009F3DC7">
        <w:rPr>
          <w:rFonts w:ascii="GHEA Grapalat" w:hAnsi="GHEA Grapalat"/>
        </w:rPr>
        <w:t>3.2.</w:t>
      </w:r>
      <w:r>
        <w:rPr>
          <w:rFonts w:ascii="GHEA Grapalat" w:hAnsi="GHEA Grapalat"/>
        </w:rPr>
        <w:t>1.</w:t>
      </w:r>
      <w:r>
        <w:rPr>
          <w:rFonts w:ascii="GHEA Grapalat" w:hAnsi="GHEA Grapalat"/>
        </w:rPr>
        <w:tab/>
      </w:r>
      <w:r w:rsidRPr="009F3DC7">
        <w:rPr>
          <w:rFonts w:ascii="GHEA Grapalat" w:hAnsi="GHEA Grapalat"/>
        </w:rPr>
        <w:t>При выполнении работы оказывать Подрядчику содействие в случаях, в объеме и в порядке, предусмотренных договором.</w:t>
      </w:r>
    </w:p>
    <w:p w14:paraId="53BFABBD"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3.2.</w:t>
      </w:r>
      <w:r>
        <w:rPr>
          <w:rFonts w:ascii="GHEA Grapalat" w:hAnsi="GHEA Grapalat"/>
        </w:rPr>
        <w:t>2.</w:t>
      </w:r>
      <w:r>
        <w:rPr>
          <w:rFonts w:ascii="GHEA Grapalat" w:hAnsi="GHEA Grapalat"/>
        </w:rPr>
        <w:tab/>
      </w:r>
      <w:r w:rsidRPr="009F3DC7">
        <w:rPr>
          <w:rFonts w:ascii="GHEA Grapalat" w:hAnsi="GHEA Grapalat"/>
        </w:rPr>
        <w:t>В сроки и в порядке, предусмотренные договором, при участии Подрядчика осматривать и принимать выполненную работу (ее результат), а при обнаружении отступлений от договора, ухудшающих результат работы, или иных недостатков в работе — немедленно извещать об этом Подрядчика.</w:t>
      </w:r>
    </w:p>
    <w:p w14:paraId="7B2C5FA7"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3.2.</w:t>
      </w:r>
      <w:r>
        <w:rPr>
          <w:rFonts w:ascii="GHEA Grapalat" w:hAnsi="GHEA Grapalat"/>
        </w:rPr>
        <w:t>3.</w:t>
      </w:r>
      <w:r>
        <w:rPr>
          <w:rFonts w:ascii="GHEA Grapalat" w:hAnsi="GHEA Grapalat"/>
        </w:rPr>
        <w:tab/>
      </w:r>
      <w:r w:rsidRPr="009F3DC7">
        <w:rPr>
          <w:rFonts w:ascii="GHEA Grapalat" w:hAnsi="GHEA Grapalat"/>
        </w:rPr>
        <w:t>В течение 5 рабочих дней с момента вступления Договора в силу, предоставлять Подрядчику соответствующую территорию для осуществления работы;</w:t>
      </w:r>
    </w:p>
    <w:p w14:paraId="705E7C61" w14:textId="77777777" w:rsidR="00BB28C8" w:rsidRDefault="00BB28C8" w:rsidP="00E00A84">
      <w:pPr>
        <w:widowControl w:val="0"/>
        <w:tabs>
          <w:tab w:val="left" w:pos="1276"/>
        </w:tabs>
        <w:spacing w:after="160"/>
        <w:ind w:firstLine="567"/>
        <w:contextualSpacing/>
        <w:jc w:val="both"/>
        <w:rPr>
          <w:ins w:id="16" w:author="Inesa Kocharyan" w:date="2024-02-09T17:41:00Z"/>
          <w:rFonts w:ascii="GHEA Grapalat" w:hAnsi="GHEA Grapalat"/>
        </w:rPr>
      </w:pPr>
      <w:r w:rsidRPr="009F3DC7">
        <w:rPr>
          <w:rFonts w:ascii="GHEA Grapalat" w:hAnsi="GHEA Grapalat"/>
        </w:rPr>
        <w:t>3.2.</w:t>
      </w:r>
      <w:r>
        <w:rPr>
          <w:rFonts w:ascii="GHEA Grapalat" w:hAnsi="GHEA Grapalat"/>
        </w:rPr>
        <w:t>4.</w:t>
      </w:r>
      <w:r>
        <w:rPr>
          <w:rFonts w:ascii="GHEA Grapalat" w:hAnsi="GHEA Grapalat"/>
        </w:rPr>
        <w:tab/>
      </w:r>
      <w:r w:rsidRPr="009F3DC7">
        <w:rPr>
          <w:rFonts w:ascii="GHEA Grapalat" w:hAnsi="GHEA Grapalat"/>
        </w:rPr>
        <w:t>В случае приемки результата работы в срок, предусмотренный пунктом 1.</w:t>
      </w:r>
      <w:r>
        <w:rPr>
          <w:rFonts w:ascii="GHEA Grapalat" w:hAnsi="GHEA Grapalat"/>
        </w:rPr>
        <w:t>3.</w:t>
      </w:r>
      <w:r>
        <w:rPr>
          <w:rFonts w:ascii="GHEA Grapalat" w:hAnsi="GHEA Grapalat"/>
        </w:rPr>
        <w:tab/>
      </w:r>
      <w:r w:rsidRPr="009F3DC7">
        <w:rPr>
          <w:rFonts w:ascii="GHEA Grapalat" w:hAnsi="GHEA Grapalat"/>
        </w:rPr>
        <w:t xml:space="preserve">Договора, уплачивать Подрядчику суммы, подлежащие уплате последнему. </w:t>
      </w:r>
    </w:p>
    <w:p w14:paraId="73D69909" w14:textId="77777777" w:rsidR="003234B7" w:rsidRPr="003B0CA7" w:rsidRDefault="003234B7" w:rsidP="00E00A84">
      <w:pPr>
        <w:pStyle w:val="HTMLPreformatted"/>
        <w:shd w:val="clear" w:color="auto" w:fill="F8F9FA"/>
        <w:contextualSpacing/>
        <w:jc w:val="both"/>
        <w:rPr>
          <w:rFonts w:ascii="GHEA Grapalat" w:hAnsi="GHEA Grapalat"/>
          <w:sz w:val="24"/>
          <w:szCs w:val="24"/>
          <w:lang w:val="ru-RU"/>
        </w:rPr>
      </w:pPr>
      <w:r w:rsidRPr="003B0CA7">
        <w:rPr>
          <w:rFonts w:ascii="GHEA Grapalat" w:hAnsi="GHEA Grapalat" w:cs="Times New Roman"/>
          <w:sz w:val="24"/>
          <w:szCs w:val="24"/>
          <w:lang w:val="ru-RU" w:eastAsia="ru-RU" w:bidi="ru-RU"/>
        </w:rPr>
        <w:t>3.</w:t>
      </w:r>
      <w:r w:rsidRPr="003B0CA7">
        <w:rPr>
          <w:rFonts w:ascii="GHEA Grapalat" w:hAnsi="GHEA Grapalat"/>
          <w:sz w:val="24"/>
          <w:szCs w:val="24"/>
          <w:lang w:val="ru-RU"/>
        </w:rPr>
        <w:t>2.5 Предоставить Подрядчику письменное согласие, предусмотренное подпунктом 2 пункта 3.4.3 договора, в течение ....... дней.</w:t>
      </w:r>
    </w:p>
    <w:p w14:paraId="0AB9DB98" w14:textId="77777777" w:rsidR="003234B7" w:rsidRPr="003B0CA7" w:rsidRDefault="00772CBC" w:rsidP="00E00A84">
      <w:pPr>
        <w:widowControl w:val="0"/>
        <w:tabs>
          <w:tab w:val="left" w:pos="1276"/>
        </w:tabs>
        <w:spacing w:after="160"/>
        <w:ind w:firstLine="567"/>
        <w:contextualSpacing/>
        <w:jc w:val="both"/>
        <w:rPr>
          <w:rFonts w:ascii="GHEA Grapalat" w:hAnsi="GHEA Grapalat" w:cs="Times Armenian"/>
        </w:rPr>
      </w:pPr>
      <w:r w:rsidRPr="003B0CA7">
        <w:rPr>
          <w:rFonts w:ascii="GHEA Grapalat" w:hAnsi="GHEA Grapalat" w:cs="Times Armenian"/>
        </w:rPr>
        <w:t>Если заказчик не предоставляет подрядчику письменное согласие (несогласие) в течение срока, установленного настоящим пунктом, согласие считается полученным подрядчиком. Процедура получения согласия также может осуществляться сторонами путем обмена информацией по адресам электронной почты. В этом случае стороны заранее обмениваются адресами электронной почты, на которые должна быть отправлена информация, в письменной форме. Документы, предусмотренные настоящим пунктом, являются неотъемлемой частью исполнительных актов.</w:t>
      </w:r>
    </w:p>
    <w:p w14:paraId="172A0A4C" w14:textId="77777777" w:rsidR="00BB28C8" w:rsidRPr="009F3DC7" w:rsidRDefault="00BB28C8" w:rsidP="00E00A84">
      <w:pPr>
        <w:widowControl w:val="0"/>
        <w:tabs>
          <w:tab w:val="left" w:pos="1134"/>
        </w:tabs>
        <w:spacing w:after="160"/>
        <w:ind w:firstLine="567"/>
        <w:contextualSpacing/>
        <w:jc w:val="both"/>
        <w:rPr>
          <w:rFonts w:ascii="GHEA Grapalat" w:hAnsi="GHEA Grapalat"/>
          <w:b/>
        </w:rPr>
      </w:pPr>
      <w:r w:rsidRPr="009F3DC7">
        <w:rPr>
          <w:rFonts w:ascii="GHEA Grapalat" w:hAnsi="GHEA Grapalat"/>
          <w:b/>
        </w:rPr>
        <w:t>3.</w:t>
      </w:r>
      <w:r>
        <w:rPr>
          <w:rFonts w:ascii="GHEA Grapalat" w:hAnsi="GHEA Grapalat"/>
          <w:b/>
        </w:rPr>
        <w:t>3.</w:t>
      </w:r>
      <w:r>
        <w:rPr>
          <w:rFonts w:ascii="GHEA Grapalat" w:hAnsi="GHEA Grapalat"/>
          <w:b/>
        </w:rPr>
        <w:tab/>
      </w:r>
      <w:r w:rsidRPr="009F3DC7">
        <w:rPr>
          <w:rFonts w:ascii="GHEA Grapalat" w:hAnsi="GHEA Grapalat"/>
          <w:b/>
        </w:rPr>
        <w:t>Подрядчик имеет право:</w:t>
      </w:r>
    </w:p>
    <w:p w14:paraId="42D9C24D"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3.3.</w:t>
      </w:r>
      <w:r>
        <w:rPr>
          <w:rFonts w:ascii="GHEA Grapalat" w:hAnsi="GHEA Grapalat"/>
        </w:rPr>
        <w:t>1.</w:t>
      </w:r>
      <w:r>
        <w:rPr>
          <w:rFonts w:ascii="GHEA Grapalat" w:hAnsi="GHEA Grapalat"/>
        </w:rPr>
        <w:tab/>
      </w:r>
      <w:r w:rsidRPr="009F3DC7">
        <w:rPr>
          <w:rFonts w:ascii="GHEA Grapalat" w:hAnsi="GHEA Grapalat"/>
        </w:rPr>
        <w:t>В случае сдачи результата работы в срок, предусмотренный пунктом 1.</w:t>
      </w:r>
      <w:r>
        <w:rPr>
          <w:rFonts w:ascii="GHEA Grapalat" w:hAnsi="GHEA Grapalat"/>
        </w:rPr>
        <w:t>3.</w:t>
      </w:r>
      <w:r w:rsidRPr="00A8246A">
        <w:rPr>
          <w:rFonts w:ascii="GHEA Grapalat" w:hAnsi="GHEA Grapalat"/>
        </w:rPr>
        <w:t xml:space="preserve"> </w:t>
      </w:r>
      <w:r w:rsidRPr="009F3DC7">
        <w:rPr>
          <w:rFonts w:ascii="GHEA Grapalat" w:hAnsi="GHEA Grapalat"/>
        </w:rPr>
        <w:t>Договора, требовать от Заказчика уплаты подлежащей уплате суммы, предусмотренной пунктом 5.1 договора.</w:t>
      </w:r>
    </w:p>
    <w:p w14:paraId="36FFE2C2" w14:textId="77777777" w:rsidR="00BB28C8" w:rsidRPr="009F3DC7" w:rsidRDefault="00BB28C8" w:rsidP="00E00A84">
      <w:pPr>
        <w:widowControl w:val="0"/>
        <w:tabs>
          <w:tab w:val="left" w:pos="1276"/>
        </w:tabs>
        <w:spacing w:after="160"/>
        <w:ind w:firstLine="567"/>
        <w:contextualSpacing/>
        <w:jc w:val="both"/>
        <w:rPr>
          <w:rFonts w:ascii="GHEA Grapalat" w:hAnsi="GHEA Grapalat" w:cs="Times Armenian"/>
        </w:rPr>
      </w:pPr>
      <w:r w:rsidRPr="009F3DC7">
        <w:rPr>
          <w:rFonts w:ascii="GHEA Grapalat" w:hAnsi="GHEA Grapalat"/>
        </w:rPr>
        <w:t>3.3.</w:t>
      </w:r>
      <w:r>
        <w:rPr>
          <w:rFonts w:ascii="GHEA Grapalat" w:hAnsi="GHEA Grapalat"/>
        </w:rPr>
        <w:t>2.</w:t>
      </w:r>
      <w:r>
        <w:rPr>
          <w:rFonts w:ascii="GHEA Grapalat" w:hAnsi="GHEA Grapalat"/>
        </w:rPr>
        <w:tab/>
      </w:r>
      <w:r w:rsidRPr="009F3DC7">
        <w:rPr>
          <w:rFonts w:ascii="GHEA Grapalat" w:hAnsi="GHEA Grapalat"/>
        </w:rPr>
        <w:t>При нарушении Заказчиком сроков, указанных в пункте 5.4 договора, требовать от Заказчика уплаты подлежащих уплате ему сумм и пени, предусмотренной пунктом 6.5 договора.</w:t>
      </w:r>
    </w:p>
    <w:p w14:paraId="11AAFDB4" w14:textId="77777777" w:rsidR="00BB28C8" w:rsidRPr="009F3DC7" w:rsidRDefault="00BB28C8" w:rsidP="00E00A84">
      <w:pPr>
        <w:widowControl w:val="0"/>
        <w:tabs>
          <w:tab w:val="left" w:pos="1276"/>
        </w:tabs>
        <w:spacing w:after="160"/>
        <w:ind w:firstLine="567"/>
        <w:contextualSpacing/>
        <w:jc w:val="both"/>
        <w:rPr>
          <w:rFonts w:ascii="GHEA Grapalat" w:hAnsi="GHEA Grapalat"/>
          <w:b/>
        </w:rPr>
      </w:pPr>
      <w:r w:rsidRPr="009F3DC7">
        <w:rPr>
          <w:rFonts w:ascii="GHEA Grapalat" w:hAnsi="GHEA Grapalat"/>
          <w:b/>
        </w:rPr>
        <w:t>3.</w:t>
      </w:r>
      <w:r>
        <w:rPr>
          <w:rFonts w:ascii="GHEA Grapalat" w:hAnsi="GHEA Grapalat"/>
          <w:b/>
        </w:rPr>
        <w:t>4.</w:t>
      </w:r>
      <w:r>
        <w:rPr>
          <w:rFonts w:ascii="GHEA Grapalat" w:hAnsi="GHEA Grapalat"/>
          <w:b/>
        </w:rPr>
        <w:tab/>
      </w:r>
      <w:r w:rsidRPr="009F3DC7">
        <w:rPr>
          <w:rFonts w:ascii="GHEA Grapalat" w:hAnsi="GHEA Grapalat"/>
          <w:b/>
        </w:rPr>
        <w:t>Подрядчик обязан:</w:t>
      </w:r>
    </w:p>
    <w:p w14:paraId="67D391F8" w14:textId="77777777" w:rsidR="00BB28C8" w:rsidRPr="003C0805"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3.4.</w:t>
      </w:r>
      <w:r>
        <w:rPr>
          <w:rFonts w:ascii="GHEA Grapalat" w:hAnsi="GHEA Grapalat"/>
        </w:rPr>
        <w:t>1.</w:t>
      </w:r>
      <w:r>
        <w:rPr>
          <w:rFonts w:ascii="GHEA Grapalat" w:hAnsi="GHEA Grapalat"/>
        </w:rPr>
        <w:tab/>
      </w:r>
      <w:r w:rsidRPr="003C0805">
        <w:rPr>
          <w:rFonts w:ascii="GHEA Grapalat" w:hAnsi="GHEA Grapalat"/>
        </w:rPr>
        <w:t xml:space="preserve">В порядке и в сроки, предусмотренные договором, в соответствии с проектом и ведомостью объема работ выполнять минимум ——— процентов работ самостоятельно, своими </w:t>
      </w:r>
      <w:r w:rsidR="007F7C4E" w:rsidRPr="003C0805">
        <w:rPr>
          <w:rFonts w:ascii="GHEA Grapalat" w:hAnsi="GHEA Grapalat"/>
        </w:rPr>
        <w:t>трудовым и техническим ресурсом, а также строительными материалами, средствами и в надлежащем качестве в соответствии с проектом и ведомостью объемов</w:t>
      </w:r>
      <w:r w:rsidRPr="003C0805">
        <w:rPr>
          <w:rFonts w:ascii="GHEA Grapalat" w:hAnsi="GHEA Grapalat"/>
        </w:rPr>
        <w:t>.</w:t>
      </w:r>
    </w:p>
    <w:p w14:paraId="3A93BE0C" w14:textId="77777777" w:rsidR="00BB28C8" w:rsidRPr="00124BE9" w:rsidRDefault="00BB28C8" w:rsidP="00E00A84">
      <w:pPr>
        <w:widowControl w:val="0"/>
        <w:tabs>
          <w:tab w:val="left" w:pos="1276"/>
        </w:tabs>
        <w:spacing w:after="160"/>
        <w:ind w:firstLine="567"/>
        <w:contextualSpacing/>
        <w:jc w:val="both"/>
        <w:rPr>
          <w:rFonts w:ascii="GHEA Grapalat" w:hAnsi="GHEA Grapalat" w:cs="Times Armenian"/>
        </w:rPr>
      </w:pPr>
    </w:p>
    <w:p w14:paraId="50EE9BDD" w14:textId="77777777" w:rsidR="00BB28C8" w:rsidRPr="00A8246A"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3.4.</w:t>
      </w:r>
      <w:r>
        <w:rPr>
          <w:rFonts w:ascii="GHEA Grapalat" w:hAnsi="GHEA Grapalat"/>
        </w:rPr>
        <w:t>2.</w:t>
      </w:r>
      <w:r>
        <w:rPr>
          <w:rFonts w:ascii="GHEA Grapalat" w:hAnsi="GHEA Grapalat"/>
        </w:rPr>
        <w:tab/>
      </w:r>
      <w:r w:rsidRPr="009F3DC7">
        <w:rPr>
          <w:rFonts w:ascii="GHEA Grapalat" w:hAnsi="GHEA Grapalat"/>
        </w:rPr>
        <w:t>Выполнять указания Заказчика по части работы, если они не противоречат условиям договора.</w:t>
      </w:r>
    </w:p>
    <w:p w14:paraId="6CDE4E64" w14:textId="77777777" w:rsidR="00CF1054" w:rsidRDefault="00BB28C8" w:rsidP="00E00A84">
      <w:pPr>
        <w:widowControl w:val="0"/>
        <w:tabs>
          <w:tab w:val="left" w:pos="1276"/>
        </w:tabs>
        <w:spacing w:after="160"/>
        <w:ind w:firstLine="567"/>
        <w:contextualSpacing/>
        <w:jc w:val="both"/>
        <w:rPr>
          <w:ins w:id="17" w:author="Inesa Kocharyan" w:date="2024-02-09T17:45:00Z"/>
          <w:rFonts w:ascii="GHEA Grapalat" w:hAnsi="GHEA Grapalat"/>
        </w:rPr>
      </w:pPr>
      <w:r w:rsidRPr="009F3DC7">
        <w:rPr>
          <w:rFonts w:ascii="GHEA Grapalat" w:hAnsi="GHEA Grapalat"/>
        </w:rPr>
        <w:t>3.4.</w:t>
      </w:r>
      <w:r>
        <w:rPr>
          <w:rFonts w:ascii="GHEA Grapalat" w:hAnsi="GHEA Grapalat"/>
        </w:rPr>
        <w:t>3.</w:t>
      </w:r>
      <w:r>
        <w:rPr>
          <w:rFonts w:ascii="GHEA Grapalat" w:hAnsi="GHEA Grapalat"/>
        </w:rPr>
        <w:tab/>
      </w:r>
      <w:r w:rsidR="00DD6BD8" w:rsidRPr="00EA596B">
        <w:rPr>
          <w:rFonts w:ascii="GHEA Grapalat" w:hAnsi="GHEA Grapalat"/>
        </w:rPr>
        <w:t>Обеспечивать</w:t>
      </w:r>
      <w:ins w:id="18" w:author="Inesa Kocharyan" w:date="2024-02-09T17:45:00Z">
        <w:r w:rsidR="00CF1054">
          <w:rPr>
            <w:rFonts w:ascii="GHEA Grapalat" w:hAnsi="GHEA Grapalat"/>
          </w:rPr>
          <w:t>:</w:t>
        </w:r>
      </w:ins>
    </w:p>
    <w:p w14:paraId="27723BC1" w14:textId="77777777" w:rsidR="00DD6BD8" w:rsidRDefault="00CF1054" w:rsidP="00E00A84">
      <w:pPr>
        <w:widowControl w:val="0"/>
        <w:tabs>
          <w:tab w:val="left" w:pos="1276"/>
        </w:tabs>
        <w:spacing w:after="160"/>
        <w:ind w:firstLine="567"/>
        <w:contextualSpacing/>
        <w:jc w:val="both"/>
        <w:rPr>
          <w:rFonts w:ascii="GHEA Grapalat" w:hAnsi="GHEA Grapalat"/>
        </w:rPr>
      </w:pPr>
      <w:r>
        <w:rPr>
          <w:rFonts w:ascii="GHEA Grapalat" w:hAnsi="GHEA Grapalat"/>
        </w:rPr>
        <w:t>1)</w:t>
      </w:r>
      <w:r w:rsidR="00DD6BD8" w:rsidRPr="00EA596B">
        <w:rPr>
          <w:rFonts w:ascii="GHEA Grapalat" w:hAnsi="GHEA Grapalat"/>
        </w:rPr>
        <w:t xml:space="preserve"> выполнение строительно-монтажных работ в соответствии градостроительной нормативно-технической документацией и условиями настоящего договора, провести индивидуальнoe испытание смонтированного им оборудования (электроснабжения, отопления, водоснабжения, канализации вентиляции и прочего), </w:t>
      </w:r>
      <w:r w:rsidR="00DD6BD8" w:rsidRPr="00EA596B">
        <w:rPr>
          <w:rFonts w:ascii="GHEA Grapalat" w:hAnsi="GHEA Grapalat"/>
        </w:rPr>
        <w:lastRenderedPageBreak/>
        <w:t>принимать участие в комплексном испытании оборудования</w:t>
      </w:r>
      <w:r>
        <w:rPr>
          <w:rFonts w:ascii="GHEA Grapalat" w:hAnsi="GHEA Grapalat"/>
        </w:rPr>
        <w:t>,</w:t>
      </w:r>
    </w:p>
    <w:p w14:paraId="646B2477" w14:textId="77777777" w:rsidR="00CF1054" w:rsidRPr="009F3DC7" w:rsidRDefault="00CF1054" w:rsidP="00E00A84">
      <w:pPr>
        <w:widowControl w:val="0"/>
        <w:tabs>
          <w:tab w:val="left" w:pos="1276"/>
        </w:tabs>
        <w:spacing w:after="160"/>
        <w:ind w:firstLine="567"/>
        <w:contextualSpacing/>
        <w:jc w:val="both"/>
        <w:rPr>
          <w:rFonts w:ascii="GHEA Grapalat" w:hAnsi="GHEA Grapalat"/>
        </w:rPr>
      </w:pPr>
      <w:r w:rsidRPr="00391653">
        <w:rPr>
          <w:rFonts w:ascii="GHEA Grapalat" w:hAnsi="GHEA Grapalat"/>
        </w:rPr>
        <w:t xml:space="preserve">2) </w:t>
      </w:r>
      <w:r w:rsidRPr="00CF1054">
        <w:rPr>
          <w:rFonts w:ascii="GHEA Grapalat" w:hAnsi="GHEA Grapalat"/>
        </w:rPr>
        <w:t>установк</w:t>
      </w:r>
      <w:r>
        <w:rPr>
          <w:rFonts w:ascii="GHEA Grapalat" w:hAnsi="GHEA Grapalat"/>
        </w:rPr>
        <w:t>у</w:t>
      </w:r>
      <w:r w:rsidRPr="00CF1054">
        <w:rPr>
          <w:rFonts w:ascii="GHEA Grapalat" w:hAnsi="GHEA Grapalat"/>
        </w:rPr>
        <w:t xml:space="preserve"> (использование) материалов и / или </w:t>
      </w:r>
      <w:r>
        <w:rPr>
          <w:rFonts w:ascii="GHEA Grapalat" w:hAnsi="GHEA Grapalat"/>
        </w:rPr>
        <w:t>приборов</w:t>
      </w:r>
      <w:r w:rsidRPr="00CF1054">
        <w:rPr>
          <w:rFonts w:ascii="GHEA Grapalat" w:hAnsi="GHEA Grapalat"/>
        </w:rPr>
        <w:t xml:space="preserve"> и оборудования, соответствующих техническим характеристикам и условиям гарантийного обслуживания, установленным проектной документацией, с предварительным письменным согласованием их технических характеристик, товарных знаков, фирменных наименований, марок и гарантийных сроков с заказчиком до установки (использования).</w:t>
      </w:r>
    </w:p>
    <w:p w14:paraId="7D62E2C3"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3.4.</w:t>
      </w:r>
      <w:r>
        <w:rPr>
          <w:rFonts w:ascii="GHEA Grapalat" w:hAnsi="GHEA Grapalat"/>
        </w:rPr>
        <w:t>4.</w:t>
      </w:r>
      <w:r>
        <w:rPr>
          <w:rFonts w:ascii="GHEA Grapalat" w:hAnsi="GHEA Grapalat"/>
        </w:rPr>
        <w:tab/>
      </w:r>
      <w:r w:rsidRPr="009F3DC7">
        <w:rPr>
          <w:rFonts w:ascii="GHEA Grapalat" w:hAnsi="GHEA Grapalat"/>
        </w:rPr>
        <w:t>При сдаче результата работы Заказчику, сообщать ему о тех требованиях и правилах, соблюдение которых необходимо для эффективного и безопасного использования</w:t>
      </w:r>
      <w:r w:rsidR="004731FA">
        <w:rPr>
          <w:rFonts w:ascii="GHEA Grapalat" w:hAnsi="GHEA Grapalat"/>
        </w:rPr>
        <w:t xml:space="preserve"> (эксплуатации)</w:t>
      </w:r>
      <w:r w:rsidRPr="009F3DC7">
        <w:rPr>
          <w:rFonts w:ascii="GHEA Grapalat" w:hAnsi="GHEA Grapalat"/>
        </w:rPr>
        <w:t xml:space="preserve"> результата работы, а также сообщать сведения о возможных последствиях несоблюдения этих требований и правил.</w:t>
      </w:r>
    </w:p>
    <w:p w14:paraId="55A24481" w14:textId="77777777" w:rsidR="00BB28C8" w:rsidRPr="009F3DC7" w:rsidRDefault="00BB28C8" w:rsidP="00E00A84">
      <w:pPr>
        <w:widowControl w:val="0"/>
        <w:tabs>
          <w:tab w:val="left" w:pos="1276"/>
        </w:tabs>
        <w:spacing w:after="160"/>
        <w:ind w:firstLine="567"/>
        <w:contextualSpacing/>
        <w:jc w:val="both"/>
        <w:rPr>
          <w:rFonts w:ascii="GHEA Grapalat" w:hAnsi="GHEA Grapalat" w:cs="Times Armenian"/>
        </w:rPr>
      </w:pPr>
      <w:r w:rsidRPr="009F3DC7">
        <w:rPr>
          <w:rFonts w:ascii="GHEA Grapalat" w:hAnsi="GHEA Grapalat"/>
        </w:rPr>
        <w:t>3.4.</w:t>
      </w:r>
      <w:r>
        <w:rPr>
          <w:rFonts w:ascii="GHEA Grapalat" w:hAnsi="GHEA Grapalat"/>
        </w:rPr>
        <w:t>5.</w:t>
      </w:r>
      <w:r>
        <w:rPr>
          <w:rFonts w:ascii="GHEA Grapalat" w:hAnsi="GHEA Grapalat"/>
        </w:rPr>
        <w:tab/>
      </w:r>
      <w:r w:rsidRPr="009F3DC7">
        <w:rPr>
          <w:rFonts w:ascii="GHEA Grapalat" w:hAnsi="GHEA Grapalat"/>
        </w:rPr>
        <w:t>В случае нарушения срока, указанного в пункте 1.3 договора (календарного графика включительно) и установления Заказчиком нового срока выполнения работы, обеспечивать выполнение работы в установленный срок и за каждый день просрочки уплачивать пеню, предусмотренную пунктом 6.2 договора.</w:t>
      </w:r>
    </w:p>
    <w:p w14:paraId="4D2AF7D5"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3.4.</w:t>
      </w:r>
      <w:r>
        <w:rPr>
          <w:rFonts w:ascii="GHEA Grapalat" w:hAnsi="GHEA Grapalat"/>
        </w:rPr>
        <w:t>6.</w:t>
      </w:r>
      <w:r>
        <w:rPr>
          <w:rFonts w:ascii="GHEA Grapalat" w:hAnsi="GHEA Grapalat"/>
        </w:rPr>
        <w:tab/>
      </w:r>
      <w:r w:rsidRPr="009F3DC7">
        <w:rPr>
          <w:rFonts w:ascii="GHEA Grapalat" w:hAnsi="GHEA Grapalat"/>
        </w:rPr>
        <w:t>В случае расторжения договора по основаниям, предусмотренным пунктом 3.1.4 договора, возмещать причиненные Заказчику убытки и уплачивать штраф, предусмотренный пунктом 6.3.</w:t>
      </w:r>
    </w:p>
    <w:p w14:paraId="04728099"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3.4.</w:t>
      </w:r>
      <w:r>
        <w:rPr>
          <w:rFonts w:ascii="GHEA Grapalat" w:hAnsi="GHEA Grapalat"/>
        </w:rPr>
        <w:t>7.</w:t>
      </w:r>
      <w:r>
        <w:rPr>
          <w:rFonts w:ascii="GHEA Grapalat" w:hAnsi="GHEA Grapalat"/>
        </w:rPr>
        <w:tab/>
      </w:r>
      <w:r w:rsidRPr="009F3DC7">
        <w:rPr>
          <w:rFonts w:ascii="GHEA Grapalat" w:hAnsi="GHEA Grapalat"/>
        </w:rPr>
        <w:t>При возникновении необходимости в консервации строительного объекта, своими средствами осуществлять разумные расходы, вытекающие из необходимости прекращения работы и консервации строительства.</w:t>
      </w:r>
    </w:p>
    <w:p w14:paraId="37BC155F"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3.4.</w:t>
      </w:r>
      <w:r>
        <w:rPr>
          <w:rFonts w:ascii="GHEA Grapalat" w:hAnsi="GHEA Grapalat"/>
        </w:rPr>
        <w:t>8.</w:t>
      </w:r>
      <w:r>
        <w:rPr>
          <w:rFonts w:ascii="GHEA Grapalat" w:hAnsi="GHEA Grapalat"/>
        </w:rPr>
        <w:tab/>
      </w:r>
      <w:r w:rsidRPr="009F3DC7">
        <w:rPr>
          <w:rFonts w:ascii="GHEA Grapalat" w:hAnsi="GHEA Grapalat"/>
        </w:rPr>
        <w:t>Если в течение гарантийного срока, установленного для результата выполнения строительных программ или его отдельного компонента, выявлены недостатки выполненных работ, Подрядчик обязан за счет</w:t>
      </w:r>
      <w:r w:rsidR="00A3793B">
        <w:rPr>
          <w:rFonts w:ascii="GHEA Grapalat" w:hAnsi="GHEA Grapalat"/>
        </w:rPr>
        <w:t xml:space="preserve"> </w:t>
      </w:r>
      <w:r w:rsidR="00A3793B"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 </w:t>
      </w:r>
    </w:p>
    <w:p w14:paraId="458CA24C" w14:textId="77777777" w:rsidR="00BB28C8" w:rsidRPr="009F3DC7" w:rsidRDefault="00BB28C8" w:rsidP="00E00A84">
      <w:pPr>
        <w:widowControl w:val="0"/>
        <w:tabs>
          <w:tab w:val="left" w:pos="1276"/>
        </w:tabs>
        <w:spacing w:after="160"/>
        <w:ind w:firstLine="567"/>
        <w:contextualSpacing/>
        <w:jc w:val="both"/>
        <w:rPr>
          <w:rFonts w:ascii="GHEA Grapalat" w:hAnsi="GHEA Grapalat" w:cs="Times Armenian"/>
        </w:rPr>
      </w:pPr>
      <w:r w:rsidRPr="009F3DC7">
        <w:rPr>
          <w:rFonts w:ascii="GHEA Grapalat" w:hAnsi="GHEA Grapalat"/>
        </w:rPr>
        <w:t>3.4.</w:t>
      </w:r>
      <w:r>
        <w:rPr>
          <w:rFonts w:ascii="GHEA Grapalat" w:hAnsi="GHEA Grapalat"/>
        </w:rPr>
        <w:t>9.</w:t>
      </w:r>
      <w:r>
        <w:rPr>
          <w:rFonts w:ascii="GHEA Grapalat" w:hAnsi="GHEA Grapalat"/>
        </w:rPr>
        <w:tab/>
      </w:r>
      <w:r w:rsidRPr="009F3DC7">
        <w:rPr>
          <w:rFonts w:ascii="GHEA Grapalat" w:hAnsi="GHEA Grapalat"/>
        </w:rPr>
        <w:t>По договору устанавливается гарантийный срок в --------- дней (как минимум 365 календарных дней), со дня, следующего за днем приемки Заказчиком работы во всем объеме. Если в течение гарантийного срока выявлены недостатки выполненной работы, то Подрядчик обязан за счет</w:t>
      </w:r>
      <w:r w:rsidR="0092053F" w:rsidRPr="0092053F">
        <w:rPr>
          <w:rFonts w:ascii="GHEA Grapalat" w:hAnsi="GHEA Grapalat"/>
        </w:rPr>
        <w:t xml:space="preserve"> </w:t>
      </w:r>
      <w:r w:rsidR="0092053F" w:rsidRPr="00477D2B">
        <w:rPr>
          <w:rFonts w:ascii="GHEA Grapalat" w:hAnsi="GHEA Grapalat"/>
        </w:rPr>
        <w:t>своих средств</w:t>
      </w:r>
      <w:r w:rsidRPr="009F3DC7">
        <w:rPr>
          <w:rFonts w:ascii="GHEA Grapalat" w:hAnsi="GHEA Grapalat"/>
        </w:rPr>
        <w:t xml:space="preserve"> и в установленный Заказчиком разумный срок устранять эти недостатки</w:t>
      </w:r>
      <w:r w:rsidR="00C86F9C">
        <w:rPr>
          <w:rStyle w:val="FootnoteReference"/>
          <w:rFonts w:ascii="GHEA Grapalat" w:hAnsi="GHEA Grapalat"/>
        </w:rPr>
        <w:footnoteReference w:customMarkFollows="1" w:id="18"/>
        <w:t>26</w:t>
      </w:r>
      <w:r w:rsidRPr="009F3DC7">
        <w:rPr>
          <w:rFonts w:ascii="GHEA Grapalat" w:hAnsi="GHEA Grapalat"/>
        </w:rPr>
        <w:t>.</w:t>
      </w:r>
    </w:p>
    <w:p w14:paraId="3F3B0DB5" w14:textId="77777777" w:rsidR="00BB28C8" w:rsidRPr="009F3DC7" w:rsidRDefault="00BB28C8" w:rsidP="00E00A84">
      <w:pPr>
        <w:widowControl w:val="0"/>
        <w:tabs>
          <w:tab w:val="left" w:pos="1418"/>
        </w:tabs>
        <w:spacing w:after="160"/>
        <w:ind w:firstLine="567"/>
        <w:contextualSpacing/>
        <w:jc w:val="both"/>
        <w:rPr>
          <w:rFonts w:ascii="GHEA Grapalat" w:hAnsi="GHEA Grapalat" w:cs="Times Armenian"/>
        </w:rPr>
      </w:pPr>
      <w:r w:rsidRPr="0010519D">
        <w:rPr>
          <w:rFonts w:ascii="GHEA Grapalat" w:hAnsi="GHEA Grapalat"/>
        </w:rPr>
        <w:t>3.4.10.</w:t>
      </w:r>
      <w:r w:rsidRPr="0010519D">
        <w:rPr>
          <w:rFonts w:ascii="GHEA Grapalat" w:hAnsi="GHEA Grapalat"/>
        </w:rPr>
        <w:tab/>
      </w:r>
      <w:r w:rsidRPr="00D806D8">
        <w:rPr>
          <w:rFonts w:ascii="GHEA Grapalat" w:hAnsi="GHEA Grapalat"/>
        </w:rPr>
        <w:t xml:space="preserve">Минимальные требования, предъявляемые к </w:t>
      </w:r>
      <w:r w:rsidR="00CF1054" w:rsidRPr="00D806D8">
        <w:rPr>
          <w:rFonts w:ascii="GHEA Grapalat" w:hAnsi="GHEA Grapalat"/>
        </w:rPr>
        <w:t xml:space="preserve">техническим характеристикам и </w:t>
      </w:r>
      <w:r w:rsidRPr="00D806D8">
        <w:rPr>
          <w:rFonts w:ascii="GHEA Grapalat" w:hAnsi="GHEA Grapalat"/>
        </w:rPr>
        <w:t>гарантийным срокам объекта подряда, к его</w:t>
      </w:r>
      <w:r w:rsidRPr="0010519D">
        <w:rPr>
          <w:rFonts w:ascii="GHEA Grapalat" w:hAnsi="GHEA Grapalat"/>
        </w:rPr>
        <w:t xml:space="preserve"> отдельным частям (конструкциям и т.д.) и использованным материалам,</w:t>
      </w:r>
      <w:r w:rsidR="00EA6DF8" w:rsidRPr="0010519D">
        <w:rPr>
          <w:rFonts w:ascii="GHEA Grapalat" w:hAnsi="GHEA Grapalat"/>
        </w:rPr>
        <w:t xml:space="preserve"> и (или) к</w:t>
      </w:r>
      <w:r w:rsidR="00165A51" w:rsidRPr="0010519D">
        <w:rPr>
          <w:rFonts w:ascii="GHEA Grapalat" w:hAnsi="GHEA Grapalat"/>
          <w:lang w:val="hy-AM"/>
        </w:rPr>
        <w:t xml:space="preserve"> </w:t>
      </w:r>
      <w:r w:rsidR="00165A51" w:rsidRPr="0010519D">
        <w:rPr>
          <w:rFonts w:ascii="GHEA Grapalat" w:hAnsi="GHEA Grapalat"/>
        </w:rPr>
        <w:t xml:space="preserve">приборам </w:t>
      </w:r>
      <w:r w:rsidR="00FA2CF4" w:rsidRPr="0010519D">
        <w:rPr>
          <w:rFonts w:ascii="GHEA Grapalat" w:hAnsi="GHEA Grapalat"/>
        </w:rPr>
        <w:t>и</w:t>
      </w:r>
      <w:r w:rsidR="00165A51" w:rsidRPr="0010519D">
        <w:rPr>
          <w:rFonts w:ascii="GHEA Grapalat" w:hAnsi="GHEA Grapalat"/>
        </w:rPr>
        <w:t xml:space="preserve"> оборудованию</w:t>
      </w:r>
      <w:r w:rsidR="00EA6DF8" w:rsidRPr="0010519D">
        <w:rPr>
          <w:rFonts w:ascii="GHEA Grapalat" w:hAnsi="GHEA Grapalat"/>
        </w:rPr>
        <w:t xml:space="preserve"> </w:t>
      </w:r>
      <w:r w:rsidRPr="0010519D">
        <w:rPr>
          <w:rFonts w:ascii="GHEA Grapalat" w:hAnsi="GHEA Grapalat"/>
        </w:rPr>
        <w:t xml:space="preserve"> представлены в приложении № —- к договору</w:t>
      </w:r>
      <w:r w:rsidR="00C86F9C">
        <w:rPr>
          <w:rStyle w:val="FootnoteReference"/>
          <w:rFonts w:ascii="GHEA Grapalat" w:hAnsi="GHEA Grapalat"/>
        </w:rPr>
        <w:footnoteReference w:customMarkFollows="1" w:id="19"/>
        <w:t>27</w:t>
      </w:r>
      <w:r w:rsidRPr="0010519D">
        <w:rPr>
          <w:rFonts w:ascii="GHEA Grapalat" w:hAnsi="GHEA Grapalat"/>
        </w:rPr>
        <w:t>.</w:t>
      </w:r>
      <w:r w:rsidRPr="009F3DC7">
        <w:rPr>
          <w:rFonts w:ascii="GHEA Grapalat" w:hAnsi="GHEA Grapalat"/>
        </w:rPr>
        <w:t xml:space="preserve"> </w:t>
      </w:r>
    </w:p>
    <w:p w14:paraId="5789B943" w14:textId="77777777" w:rsidR="00BB28C8" w:rsidRPr="009F3DC7" w:rsidRDefault="00BB28C8" w:rsidP="00E00A84">
      <w:pPr>
        <w:widowControl w:val="0"/>
        <w:tabs>
          <w:tab w:val="left" w:pos="1418"/>
        </w:tabs>
        <w:spacing w:after="160"/>
        <w:ind w:firstLine="567"/>
        <w:contextualSpacing/>
        <w:jc w:val="both"/>
        <w:rPr>
          <w:rFonts w:ascii="GHEA Grapalat" w:hAnsi="GHEA Grapalat"/>
        </w:rPr>
      </w:pPr>
      <w:r w:rsidRPr="009F3DC7">
        <w:rPr>
          <w:rFonts w:ascii="GHEA Grapalat" w:hAnsi="GHEA Grapalat"/>
        </w:rPr>
        <w:t>3.4.1</w:t>
      </w:r>
      <w:r>
        <w:rPr>
          <w:rFonts w:ascii="GHEA Grapalat" w:hAnsi="GHEA Grapalat"/>
        </w:rPr>
        <w:t>1.</w:t>
      </w:r>
      <w:r>
        <w:rPr>
          <w:rFonts w:ascii="GHEA Grapalat" w:hAnsi="GHEA Grapalat"/>
        </w:rPr>
        <w:tab/>
      </w:r>
      <w:r w:rsidRPr="009F3DC7">
        <w:rPr>
          <w:rFonts w:ascii="GHEA Grapalat" w:hAnsi="GHEA Grapalat"/>
        </w:rPr>
        <w:t>В течение срока действия обеспечени</w:t>
      </w:r>
      <w:r w:rsidR="006105DA">
        <w:rPr>
          <w:rFonts w:ascii="GHEA Grapalat" w:hAnsi="GHEA Grapalat"/>
        </w:rPr>
        <w:t xml:space="preserve">й квалификации и </w:t>
      </w:r>
      <w:r w:rsidRPr="009F3DC7">
        <w:rPr>
          <w:rFonts w:ascii="GHEA Grapalat" w:hAnsi="GHEA Grapalat"/>
        </w:rPr>
        <w:t>договора в случае начала процесса ликвидации или банкротства заранее в письменной форме уведомлять об этом Заказчика.</w:t>
      </w:r>
    </w:p>
    <w:p w14:paraId="59951761" w14:textId="77777777" w:rsidR="00BB28C8" w:rsidRPr="009F3DC7" w:rsidRDefault="00BB28C8" w:rsidP="00E00A84">
      <w:pPr>
        <w:widowControl w:val="0"/>
        <w:tabs>
          <w:tab w:val="left" w:pos="1276"/>
        </w:tabs>
        <w:spacing w:after="160"/>
        <w:ind w:firstLine="567"/>
        <w:contextualSpacing/>
        <w:jc w:val="both"/>
        <w:rPr>
          <w:rFonts w:ascii="GHEA Grapalat" w:hAnsi="GHEA Grapalat" w:cs="Sylfaen"/>
          <w:u w:val="single"/>
        </w:rPr>
      </w:pPr>
    </w:p>
    <w:p w14:paraId="47AECE7D" w14:textId="77777777" w:rsidR="00BB28C8" w:rsidRDefault="00BB28C8" w:rsidP="00E00A84">
      <w:pPr>
        <w:widowControl w:val="0"/>
        <w:tabs>
          <w:tab w:val="left" w:pos="1276"/>
        </w:tabs>
        <w:spacing w:after="160"/>
        <w:contextualSpacing/>
        <w:jc w:val="center"/>
        <w:rPr>
          <w:rFonts w:ascii="GHEA Grapalat" w:hAnsi="GHEA Grapalat"/>
          <w:b/>
        </w:rPr>
      </w:pPr>
      <w:r>
        <w:rPr>
          <w:rFonts w:ascii="GHEA Grapalat" w:hAnsi="GHEA Grapalat"/>
          <w:b/>
        </w:rPr>
        <w:lastRenderedPageBreak/>
        <w:t>4.</w:t>
      </w:r>
      <w:r w:rsidRPr="00A8246A">
        <w:rPr>
          <w:rFonts w:ascii="GHEA Grapalat" w:hAnsi="GHEA Grapalat"/>
          <w:b/>
        </w:rPr>
        <w:t xml:space="preserve"> </w:t>
      </w:r>
      <w:r w:rsidRPr="009F3DC7">
        <w:rPr>
          <w:rFonts w:ascii="GHEA Grapalat" w:hAnsi="GHEA Grapalat"/>
          <w:b/>
        </w:rPr>
        <w:t>ПОРЯДОК СДАЧИ И ПРИЕМКИ РАБОТЫ</w:t>
      </w:r>
    </w:p>
    <w:p w14:paraId="18345A9E" w14:textId="77777777" w:rsidR="00F742F9" w:rsidRDefault="00563671" w:rsidP="00E00A84">
      <w:pPr>
        <w:widowControl w:val="0"/>
        <w:tabs>
          <w:tab w:val="left" w:pos="1134"/>
        </w:tabs>
        <w:spacing w:after="160"/>
        <w:ind w:firstLine="567"/>
        <w:contextualSpacing/>
        <w:jc w:val="both"/>
        <w:rPr>
          <w:rFonts w:ascii="GHEA Grapalat" w:hAnsi="GHEA Grapalat"/>
        </w:rPr>
      </w:pPr>
      <w:r>
        <w:rPr>
          <w:rFonts w:ascii="GHEA Grapalat" w:hAnsi="GHEA Grapalat"/>
        </w:rPr>
        <w:t>4.1.</w:t>
      </w:r>
      <w:r>
        <w:rPr>
          <w:rFonts w:ascii="GHEA Grapalat" w:hAnsi="GHEA Grapalat"/>
        </w:rPr>
        <w:tab/>
        <w:t>Выполненная работа принимается подписанием акта сдачи-приемки между Заказчиком и Подрядчиком. Факт сдачи работы Заказчику фиксируется утвержденным в двустороннем порядке документом между Заказчиком и Подрядчиком, с указанием даты составления документа.</w:t>
      </w:r>
    </w:p>
    <w:p w14:paraId="2B8524A2" w14:textId="77777777" w:rsidR="00563671" w:rsidRDefault="00F742F9" w:rsidP="00E00A84">
      <w:pPr>
        <w:widowControl w:val="0"/>
        <w:tabs>
          <w:tab w:val="left" w:pos="1134"/>
        </w:tabs>
        <w:spacing w:after="160"/>
        <w:ind w:firstLine="567"/>
        <w:contextualSpacing/>
        <w:jc w:val="both"/>
        <w:rPr>
          <w:rFonts w:ascii="GHEA Grapalat" w:hAnsi="GHEA Grapalat" w:cs="Sylfaen"/>
        </w:rPr>
      </w:pPr>
      <w:r w:rsidRPr="00477D2B">
        <w:rPr>
          <w:rFonts w:ascii="GHEA Grapalat" w:hAnsi="GHEA Grapalat" w:cs="Sylfaen"/>
        </w:rPr>
        <w:t>При этом прием результата работ, выполненного в рамках настоящего Договора и представленного заказчику, осуществляется, если подрядчик полностью, в ежедневном режиме обеспечил требования, установленные градостроительной нормативно-технической и утвержденной проектно-сметной документацией, в том числе надлежащую организацию, обустройство строительной площадки, техническую безопасность, санитарно-гигиенические и экологические нормы (в том числе меры по адаптации к изменению климата), о которых имеется письменное подтверждение организации, заключившей с заказчиком договор об осуществлении техническ</w:t>
      </w:r>
      <w:r>
        <w:rPr>
          <w:rFonts w:ascii="GHEA Grapalat" w:hAnsi="GHEA Grapalat" w:cs="Sylfaen"/>
        </w:rPr>
        <w:t>ого</w:t>
      </w:r>
      <w:r w:rsidRPr="00477D2B">
        <w:rPr>
          <w:rFonts w:ascii="GHEA Grapalat" w:hAnsi="GHEA Grapalat" w:cs="Sylfaen"/>
        </w:rPr>
        <w:t xml:space="preserve"> </w:t>
      </w:r>
      <w:r>
        <w:rPr>
          <w:rFonts w:ascii="GHEA Grapalat" w:hAnsi="GHEA Grapalat" w:cs="Sylfaen"/>
        </w:rPr>
        <w:t>надзора</w:t>
      </w:r>
      <w:r w:rsidRPr="00477D2B">
        <w:rPr>
          <w:rFonts w:ascii="GHEA Grapalat" w:hAnsi="GHEA Grapalat" w:cs="Sylfaen"/>
        </w:rPr>
        <w:t xml:space="preserve"> за выполнением </w:t>
      </w:r>
      <w:r>
        <w:rPr>
          <w:rFonts w:ascii="GHEA Grapalat" w:hAnsi="GHEA Grapalat" w:cs="Sylfaen"/>
        </w:rPr>
        <w:t xml:space="preserve">данных </w:t>
      </w:r>
      <w:r w:rsidRPr="00477D2B">
        <w:rPr>
          <w:rFonts w:ascii="GHEA Grapalat" w:hAnsi="GHEA Grapalat" w:cs="Sylfaen"/>
        </w:rPr>
        <w:t>строительных работ.</w:t>
      </w:r>
      <w:r w:rsidR="00A039C5" w:rsidRPr="00A039C5">
        <w:rPr>
          <w:rFonts w:ascii="GHEA Grapalat" w:hAnsi="GHEA Grapalat" w:cs="Sylfaen"/>
          <w:vertAlign w:val="superscript"/>
        </w:rPr>
        <w:t>27.1</w:t>
      </w:r>
      <w:r w:rsidR="00563671">
        <w:rPr>
          <w:rFonts w:ascii="GHEA Grapalat" w:hAnsi="GHEA Grapalat"/>
        </w:rPr>
        <w:t xml:space="preserve"> </w:t>
      </w:r>
    </w:p>
    <w:p w14:paraId="2DDB2E66" w14:textId="77777777" w:rsidR="00563671" w:rsidRDefault="00563671" w:rsidP="00E00A84">
      <w:pPr>
        <w:widowControl w:val="0"/>
        <w:spacing w:after="160"/>
        <w:ind w:firstLine="567"/>
        <w:contextualSpacing/>
        <w:jc w:val="both"/>
        <w:rPr>
          <w:rFonts w:ascii="GHEA Grapalat" w:hAnsi="GHEA Grapalat" w:cs="Sylfaen"/>
        </w:rPr>
      </w:pPr>
      <w:r>
        <w:rPr>
          <w:rFonts w:ascii="GHEA Grapalat" w:hAnsi="GHEA Grapalat"/>
        </w:rPr>
        <w:t xml:space="preserve">Включительно до дня, предусмотренного для выполнения работы по договору, Подрядчик предоставляет Заказчику подписанный им документ, фиксирующий факт сдачи работы Заказчику (Приложение № 4.1) и _______ экземпляр акта сдачи-приемки (Приложение № 4). </w:t>
      </w:r>
    </w:p>
    <w:p w14:paraId="4C8FC6D6" w14:textId="77777777" w:rsidR="00563671" w:rsidRDefault="00563671" w:rsidP="00E00A84">
      <w:pPr>
        <w:widowControl w:val="0"/>
        <w:tabs>
          <w:tab w:val="left" w:pos="1134"/>
        </w:tabs>
        <w:spacing w:after="160"/>
        <w:ind w:firstLine="567"/>
        <w:contextualSpacing/>
        <w:jc w:val="both"/>
        <w:rPr>
          <w:rFonts w:ascii="GHEA Grapalat" w:hAnsi="GHEA Grapalat" w:cs="Sylfaen"/>
        </w:rPr>
      </w:pPr>
      <w:r>
        <w:rPr>
          <w:rFonts w:ascii="GHEA Grapalat" w:hAnsi="GHEA Grapalat"/>
        </w:rPr>
        <w:t>4.2.</w:t>
      </w:r>
      <w:r>
        <w:rPr>
          <w:rFonts w:ascii="GHEA Grapalat" w:hAnsi="GHEA Grapalat"/>
        </w:rPr>
        <w:tab/>
        <w:t>Акт сдачи-приемки подписывается, если выполненная работа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2CBDA08" w14:textId="77777777" w:rsidR="00563671" w:rsidRDefault="00563671" w:rsidP="00E00A84">
      <w:pPr>
        <w:widowControl w:val="0"/>
        <w:tabs>
          <w:tab w:val="left" w:pos="1134"/>
        </w:tabs>
        <w:spacing w:after="160"/>
        <w:ind w:firstLine="567"/>
        <w:contextualSpacing/>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1783A07" w14:textId="77777777" w:rsidR="00563671" w:rsidRDefault="00563671" w:rsidP="00E00A84">
      <w:pPr>
        <w:widowControl w:val="0"/>
        <w:tabs>
          <w:tab w:val="left" w:pos="1134"/>
        </w:tabs>
        <w:spacing w:after="160"/>
        <w:ind w:firstLine="567"/>
        <w:contextualSpacing/>
        <w:jc w:val="both"/>
        <w:rPr>
          <w:rFonts w:ascii="GHEA Grapalat" w:hAnsi="GHEA Grapalat" w:cs="Sylfaen"/>
        </w:rPr>
      </w:pPr>
      <w:r>
        <w:rPr>
          <w:rFonts w:ascii="GHEA Grapalat" w:hAnsi="GHEA Grapalat"/>
        </w:rPr>
        <w:t>б)</w:t>
      </w:r>
      <w:r>
        <w:rPr>
          <w:rFonts w:ascii="GHEA Grapalat" w:hAnsi="GHEA Grapalat"/>
        </w:rPr>
        <w:tab/>
        <w:t>в отношении Подрядчика применяет меры ответственности, предусмотренные договором.</w:t>
      </w:r>
    </w:p>
    <w:p w14:paraId="1C56DF35" w14:textId="77777777" w:rsidR="00563671" w:rsidRDefault="00563671" w:rsidP="00E00A84">
      <w:pPr>
        <w:widowControl w:val="0"/>
        <w:tabs>
          <w:tab w:val="left" w:pos="1134"/>
        </w:tabs>
        <w:spacing w:after="160"/>
        <w:ind w:firstLine="567"/>
        <w:contextualSpacing/>
        <w:jc w:val="both"/>
        <w:rPr>
          <w:rFonts w:ascii="GHEA Grapalat" w:hAnsi="GHEA Grapalat" w:cs="Sylfaen"/>
        </w:rPr>
      </w:pPr>
      <w:r>
        <w:rPr>
          <w:rFonts w:ascii="GHEA Grapalat" w:hAnsi="GHEA Grapalat"/>
        </w:rPr>
        <w:t>4.</w:t>
      </w:r>
      <w:r w:rsidR="00C30550">
        <w:rPr>
          <w:rFonts w:ascii="GHEA Grapalat" w:hAnsi="GHEA Grapalat"/>
        </w:rPr>
        <w:t>3</w:t>
      </w:r>
      <w:r>
        <w:rPr>
          <w:rFonts w:ascii="GHEA Grapalat" w:hAnsi="GHEA Grapalat"/>
        </w:rPr>
        <w:t>.</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Подрядчику один экземпляр подписанного им акта сдачи-приемки либо мотивированное отклонение непринятия работы.</w:t>
      </w:r>
    </w:p>
    <w:p w14:paraId="4BBDC4BA" w14:textId="77777777" w:rsidR="00563671" w:rsidRDefault="00563671" w:rsidP="00E00A84">
      <w:pPr>
        <w:widowControl w:val="0"/>
        <w:tabs>
          <w:tab w:val="left" w:pos="1134"/>
        </w:tabs>
        <w:spacing w:after="160"/>
        <w:ind w:firstLine="567"/>
        <w:contextualSpacing/>
        <w:jc w:val="both"/>
        <w:rPr>
          <w:rFonts w:ascii="GHEA Grapalat" w:hAnsi="GHEA Grapalat"/>
        </w:rPr>
      </w:pPr>
      <w:r>
        <w:rPr>
          <w:rFonts w:ascii="GHEA Grapalat" w:hAnsi="GHEA Grapalat"/>
        </w:rPr>
        <w:t>4.</w:t>
      </w:r>
      <w:r w:rsidR="007E400C">
        <w:rPr>
          <w:rFonts w:ascii="GHEA Grapalat" w:hAnsi="GHEA Grapalat"/>
        </w:rPr>
        <w:t>4</w:t>
      </w:r>
      <w:r>
        <w:rPr>
          <w:rFonts w:ascii="GHEA Grapalat" w:hAnsi="GHEA Grapalat"/>
        </w:rPr>
        <w:t>.</w:t>
      </w:r>
      <w:r>
        <w:rPr>
          <w:rFonts w:ascii="GHEA Grapalat" w:hAnsi="GHEA Grapalat"/>
        </w:rPr>
        <w:tab/>
        <w:t>Если в срок, установленный пунктом 4.</w:t>
      </w:r>
      <w:r w:rsidR="007E400C">
        <w:rPr>
          <w:rFonts w:ascii="GHEA Grapalat" w:hAnsi="GHEA Grapalat"/>
        </w:rPr>
        <w:t>3</w:t>
      </w:r>
      <w:r>
        <w:rPr>
          <w:rFonts w:ascii="GHEA Grapalat" w:hAnsi="GHEA Grapalat"/>
        </w:rPr>
        <w:t xml:space="preserve"> договора, Заказчик не</w:t>
      </w:r>
      <w:r>
        <w:rPr>
          <w:rFonts w:ascii="Courier New" w:hAnsi="Courier New" w:cs="Courier New"/>
        </w:rPr>
        <w:t> </w:t>
      </w:r>
      <w:r>
        <w:rPr>
          <w:rFonts w:ascii="GHEA Grapalat" w:hAnsi="GHEA Grapalat"/>
        </w:rPr>
        <w:t>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4.</w:t>
      </w:r>
      <w:r w:rsidR="00427CB1">
        <w:rPr>
          <w:rFonts w:ascii="GHEA Grapalat" w:hAnsi="GHEA Grapalat"/>
        </w:rPr>
        <w:t>3</w:t>
      </w:r>
      <w:r>
        <w:rPr>
          <w:rFonts w:ascii="GHEA Grapalat" w:hAnsi="GHEA Grapalat"/>
        </w:rPr>
        <w:t xml:space="preserve"> договора окончательного срока Заказчик предоставляет Подрядчику утвержденный им акт сдачи-приемки. </w:t>
      </w:r>
    </w:p>
    <w:p w14:paraId="4A30F08E" w14:textId="77777777" w:rsidR="0032067F" w:rsidRDefault="006365A9" w:rsidP="00E00A84">
      <w:pPr>
        <w:widowControl w:val="0"/>
        <w:tabs>
          <w:tab w:val="left" w:pos="1276"/>
        </w:tabs>
        <w:spacing w:after="160"/>
        <w:ind w:firstLine="567"/>
        <w:contextualSpacing/>
        <w:jc w:val="both"/>
        <w:rPr>
          <w:rFonts w:ascii="GHEA Grapalat" w:hAnsi="GHEA Grapalat" w:cs="Times Armenian"/>
        </w:rPr>
      </w:pPr>
      <w:r w:rsidRPr="007667CA">
        <w:rPr>
          <w:rFonts w:ascii="GHEA Grapalat" w:hAnsi="GHEA Grapalat"/>
        </w:rPr>
        <w:t>4.5</w:t>
      </w:r>
      <w:r w:rsidR="0032067F" w:rsidRPr="007667CA">
        <w:rPr>
          <w:rFonts w:ascii="GHEA Grapalat" w:hAnsi="GHEA Grapalat"/>
        </w:rPr>
        <w:t xml:space="preserve"> В случае несоответствия предусмотренных календарным графиком работы либо договора результатов отдельных видов работ, этапов и объемов проектно-сметным документам, стороны составляют двусторонний акт с перечислением подлежащих выполнению дополнительных работ и сроков, необходимых для устранения недостатков. Подрядчик обязан выполнить необходимые работы в пределах договорной цены, без дополнительной платы.</w:t>
      </w:r>
    </w:p>
    <w:p w14:paraId="52896162"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4.6.</w:t>
      </w:r>
      <w:r>
        <w:rPr>
          <w:rFonts w:ascii="GHEA Grapalat" w:hAnsi="GHEA Grapalat"/>
          <w:sz w:val="24"/>
          <w:szCs w:val="24"/>
        </w:rPr>
        <w:tab/>
        <w:t xml:space="preserve">Во время приемки работы применяются также следующие условия: </w:t>
      </w:r>
    </w:p>
    <w:p w14:paraId="7B69D8B8"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1)</w:t>
      </w:r>
      <w:r>
        <w:rPr>
          <w:rFonts w:ascii="GHEA Grapalat" w:hAnsi="GHEA Grapalat"/>
          <w:sz w:val="24"/>
          <w:szCs w:val="24"/>
        </w:rPr>
        <w:tab/>
        <w:t xml:space="preserve">После получения сведений от Подрядчика о завершении строительства руководитель Заказчика предпринимает меры для формирования </w:t>
      </w:r>
      <w:r w:rsidR="00A07021" w:rsidRPr="008B6288">
        <w:rPr>
          <w:rFonts w:ascii="GHEA Grapalat" w:hAnsi="GHEA Grapalat"/>
          <w:sz w:val="24"/>
          <w:szCs w:val="24"/>
        </w:rPr>
        <w:t>приемн</w:t>
      </w:r>
      <w:r w:rsidR="00A07021" w:rsidRPr="00477D2B">
        <w:rPr>
          <w:rFonts w:ascii="GHEA Grapalat" w:hAnsi="GHEA Grapalat"/>
          <w:sz w:val="24"/>
          <w:szCs w:val="24"/>
        </w:rPr>
        <w:t>ой</w:t>
      </w:r>
      <w:r w:rsidR="00A07021" w:rsidRPr="008B6288">
        <w:rPr>
          <w:rFonts w:ascii="GHEA Grapalat" w:hAnsi="GHEA Grapalat"/>
          <w:sz w:val="24"/>
          <w:szCs w:val="24"/>
        </w:rPr>
        <w:t xml:space="preserve"> </w:t>
      </w:r>
      <w:r w:rsidR="00A07021" w:rsidRPr="008B6288">
        <w:rPr>
          <w:rFonts w:ascii="GHEA Grapalat" w:hAnsi="GHEA Grapalat"/>
          <w:sz w:val="24"/>
          <w:szCs w:val="24"/>
        </w:rPr>
        <w:lastRenderedPageBreak/>
        <w:t>комисси</w:t>
      </w:r>
      <w:r w:rsidR="00A07021" w:rsidRPr="00477D2B">
        <w:rPr>
          <w:rFonts w:ascii="GHEA Grapalat" w:hAnsi="GHEA Grapalat"/>
          <w:sz w:val="24"/>
          <w:szCs w:val="24"/>
        </w:rPr>
        <w:t>и</w:t>
      </w:r>
      <w:r w:rsidR="00A07021" w:rsidRPr="008B6288">
        <w:rPr>
          <w:rFonts w:ascii="GHEA Grapalat" w:hAnsi="GHEA Grapalat"/>
          <w:sz w:val="24"/>
          <w:szCs w:val="24"/>
        </w:rPr>
        <w:t xml:space="preserve"> по завершенному строительству (далее-приемная комиссия)</w:t>
      </w:r>
      <w:r>
        <w:rPr>
          <w:rFonts w:ascii="GHEA Grapalat" w:hAnsi="GHEA Grapalat"/>
          <w:sz w:val="24"/>
          <w:szCs w:val="24"/>
        </w:rPr>
        <w:t>, установленной постановлением Правительства Республики Армения № 596-N от 19 марта 2015 года, и для приемки выполненных работ;</w:t>
      </w:r>
    </w:p>
    <w:p w14:paraId="26AC0F2B"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2)</w:t>
      </w:r>
      <w:r>
        <w:rPr>
          <w:rFonts w:ascii="GHEA Grapalat" w:hAnsi="GHEA Grapalat"/>
          <w:sz w:val="24"/>
          <w:szCs w:val="24"/>
        </w:rPr>
        <w:tab/>
        <w:t>результат выполнения договора считается полностью принятым в случае приемки выполненных работ руководителем органа государственного управления — комиссии, сформированной в порядке, установленном постановлением Правительства Республики Армения № 596-N от 19 марта 2015</w:t>
      </w:r>
      <w:r>
        <w:rPr>
          <w:rFonts w:ascii="Courier New" w:hAnsi="Courier New" w:cs="Courier New"/>
          <w:sz w:val="24"/>
          <w:szCs w:val="24"/>
        </w:rPr>
        <w:t> </w:t>
      </w:r>
      <w:r>
        <w:rPr>
          <w:rFonts w:ascii="GHEA Grapalat" w:hAnsi="GHEA Grapalat"/>
          <w:sz w:val="24"/>
          <w:szCs w:val="24"/>
        </w:rPr>
        <w:t>года;</w:t>
      </w:r>
    </w:p>
    <w:p w14:paraId="31CEB612"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3)</w:t>
      </w:r>
      <w:r>
        <w:rPr>
          <w:rFonts w:ascii="GHEA Grapalat" w:hAnsi="GHEA Grapalat"/>
          <w:sz w:val="24"/>
          <w:szCs w:val="24"/>
        </w:rPr>
        <w:tab/>
        <w:t>до приемки завершенного строительного объекта комиссия, сформированная в соответствии с постановлением Правительства Республики Армения № 596-N от 19 марта 2015 года, в установленном законодательством Республики Армения порядке документирует завершенный строительный объект и составляет акт приемной комиссии об эксплуатации объекта;</w:t>
      </w:r>
    </w:p>
    <w:p w14:paraId="622B9506"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w:t>
      </w:r>
      <w:r>
        <w:rPr>
          <w:rFonts w:ascii="GHEA Grapalat" w:hAnsi="GHEA Grapalat"/>
          <w:sz w:val="24"/>
          <w:szCs w:val="24"/>
        </w:rPr>
        <w:tab/>
        <w:t>после получения в установленном порядке акта, указанного в подпункте</w:t>
      </w:r>
      <w:r>
        <w:rPr>
          <w:rFonts w:ascii="Courier New" w:hAnsi="Courier New" w:cs="Courier New"/>
          <w:sz w:val="24"/>
          <w:szCs w:val="24"/>
        </w:rPr>
        <w:t> </w:t>
      </w:r>
      <w:r>
        <w:rPr>
          <w:rFonts w:ascii="GHEA Grapalat" w:hAnsi="GHEA Grapalat"/>
          <w:sz w:val="24"/>
          <w:szCs w:val="24"/>
        </w:rPr>
        <w:t xml:space="preserve">3 настоящего пункта, ответственное подразделение проверяет соответствие завершенного строительного объекта (выполненных работ) требованиям договора, и если выполненная работа: </w:t>
      </w:r>
    </w:p>
    <w:p w14:paraId="3D00E1C5"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а.</w:t>
      </w:r>
      <w:r>
        <w:rPr>
          <w:rFonts w:ascii="GHEA Grapalat" w:hAnsi="GHEA Grapalat"/>
          <w:sz w:val="24"/>
          <w:szCs w:val="24"/>
        </w:rPr>
        <w:tab/>
        <w:t xml:space="preserve">соответствует требованиям договора, то подписывается завершающий акт сдачи-приемки о приемке результата выполнения договора </w:t>
      </w:r>
    </w:p>
    <w:p w14:paraId="65E20D31"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б.</w:t>
      </w:r>
      <w:r>
        <w:rPr>
          <w:rFonts w:ascii="GHEA Grapalat" w:hAnsi="GHEA Grapalat"/>
          <w:sz w:val="24"/>
          <w:szCs w:val="24"/>
        </w:rPr>
        <w:tab/>
        <w:t>не соответствует требованиям договора, то акт не подписывается;</w:t>
      </w:r>
    </w:p>
    <w:p w14:paraId="2C210DB5" w14:textId="77777777" w:rsidR="00563671" w:rsidRDefault="00563671" w:rsidP="00E00A84">
      <w:pPr>
        <w:pStyle w:val="norm"/>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5)</w:t>
      </w:r>
      <w:r>
        <w:rPr>
          <w:rFonts w:ascii="GHEA Grapalat" w:hAnsi="GHEA Grapalat"/>
          <w:sz w:val="24"/>
          <w:szCs w:val="24"/>
        </w:rPr>
        <w:tab/>
        <w:t>до подписания предусмотренного настоящим пунктом завершающего акта сдачи-приемки о приемке результата выполнения договора Заказчик не выплачивает пять процентов от общей суммы выполненных для капитального строительства работ, а в случае выплат в рассрочку — сумму последней выплаты, которая не может быть меньше пяти процентов от общей суммы выполненных для капитального строительства работ.</w:t>
      </w:r>
    </w:p>
    <w:p w14:paraId="0B17AABB" w14:textId="77777777" w:rsidR="00BB28C8" w:rsidRPr="009F3DC7" w:rsidRDefault="00BB28C8" w:rsidP="00E00A84">
      <w:pPr>
        <w:widowControl w:val="0"/>
        <w:tabs>
          <w:tab w:val="left" w:pos="1276"/>
        </w:tabs>
        <w:spacing w:after="160"/>
        <w:ind w:firstLine="567"/>
        <w:contextualSpacing/>
        <w:jc w:val="center"/>
        <w:rPr>
          <w:rFonts w:ascii="GHEA Grapalat" w:hAnsi="GHEA Grapalat"/>
          <w:b/>
        </w:rPr>
      </w:pPr>
      <w:r>
        <w:rPr>
          <w:rFonts w:ascii="GHEA Grapalat" w:hAnsi="GHEA Grapalat"/>
          <w:b/>
        </w:rPr>
        <w:t>5.</w:t>
      </w:r>
      <w:r>
        <w:rPr>
          <w:rFonts w:ascii="GHEA Grapalat" w:hAnsi="GHEA Grapalat"/>
          <w:b/>
          <w:lang w:val="hy-AM"/>
        </w:rPr>
        <w:t xml:space="preserve"> </w:t>
      </w:r>
      <w:r w:rsidRPr="009F3DC7">
        <w:rPr>
          <w:rFonts w:ascii="GHEA Grapalat" w:hAnsi="GHEA Grapalat"/>
          <w:b/>
        </w:rPr>
        <w:t>ЦЕНА И ОПЛАТА РАБОТЫ</w:t>
      </w:r>
    </w:p>
    <w:p w14:paraId="25FD7079" w14:textId="77777777" w:rsidR="00BB28C8" w:rsidRPr="00A542E3"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5.</w:t>
      </w:r>
      <w:r>
        <w:rPr>
          <w:rFonts w:ascii="GHEA Grapalat" w:hAnsi="GHEA Grapalat"/>
        </w:rPr>
        <w:t>1.</w:t>
      </w:r>
      <w:r>
        <w:rPr>
          <w:rFonts w:ascii="GHEA Grapalat" w:hAnsi="GHEA Grapalat"/>
        </w:rPr>
        <w:tab/>
      </w:r>
      <w:r w:rsidRPr="00A542E3">
        <w:rPr>
          <w:rFonts w:ascii="GHEA Grapalat" w:hAnsi="GHEA Grapalat"/>
        </w:rPr>
        <w:t>Общая цена настоящего Договора составляет (</w:t>
      </w:r>
      <w:r w:rsidRPr="00D5595C">
        <w:rPr>
          <w:rFonts w:ascii="GHEA Grapalat" w:hAnsi="GHEA Grapalat"/>
        </w:rPr>
        <w:t>__________</w:t>
      </w:r>
      <w:r w:rsidRPr="00A542E3">
        <w:rPr>
          <w:rFonts w:ascii="GHEA Grapalat" w:hAnsi="GHEA Grapalat"/>
        </w:rPr>
        <w:t xml:space="preserve">) драмов РА, из которых (_______________) драмов РА составляют НДС. Цена включает все осуществляемые Подрядчиком расходы, при этом: </w:t>
      </w:r>
    </w:p>
    <w:p w14:paraId="06D08FB4" w14:textId="77777777" w:rsidR="00BB28C8" w:rsidRPr="00A542E3" w:rsidRDefault="00BB28C8" w:rsidP="00E00A84">
      <w:pPr>
        <w:widowControl w:val="0"/>
        <w:tabs>
          <w:tab w:val="left" w:pos="1276"/>
        </w:tabs>
        <w:spacing w:after="160"/>
        <w:ind w:firstLine="567"/>
        <w:contextualSpacing/>
        <w:jc w:val="both"/>
        <w:rPr>
          <w:rFonts w:ascii="GHEA Grapalat" w:hAnsi="GHEA Grapalat"/>
        </w:rPr>
      </w:pPr>
      <w:r w:rsidRPr="00A542E3">
        <w:rPr>
          <w:rFonts w:ascii="GHEA Grapalat" w:hAnsi="GHEA Grapalat"/>
        </w:rPr>
        <w:t>лот 1</w:t>
      </w:r>
      <w:r w:rsidRPr="00D5595C">
        <w:rPr>
          <w:rFonts w:ascii="GHEA Grapalat" w:hAnsi="GHEA Grapalat"/>
        </w:rPr>
        <w:t>________</w:t>
      </w:r>
      <w:r w:rsidRPr="00A542E3">
        <w:rPr>
          <w:rFonts w:ascii="GHEA Grapalat" w:hAnsi="GHEA Grapalat"/>
        </w:rPr>
        <w:t>. (</w:t>
      </w:r>
      <w:r w:rsidRPr="00D5595C">
        <w:rPr>
          <w:rFonts w:ascii="GHEA Grapalat" w:hAnsi="GHEA Grapalat"/>
        </w:rPr>
        <w:t>_______</w:t>
      </w:r>
      <w:r w:rsidRPr="00A542E3">
        <w:rPr>
          <w:rFonts w:ascii="GHEA Grapalat" w:hAnsi="GHEA Grapalat"/>
        </w:rPr>
        <w:t xml:space="preserve">) драмов РА, из которых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w:t>
      </w:r>
      <w:r w:rsidRPr="00A542E3">
        <w:rPr>
          <w:rFonts w:ascii="GHEA Grapalat" w:hAnsi="GHEA Grapalat"/>
        </w:rPr>
        <w:t>) драмов РА составляют НДС.</w:t>
      </w:r>
    </w:p>
    <w:p w14:paraId="0A259348" w14:textId="77777777" w:rsidR="00BB28C8" w:rsidRPr="00D5595C" w:rsidRDefault="00BB28C8" w:rsidP="00E00A84">
      <w:pPr>
        <w:widowControl w:val="0"/>
        <w:tabs>
          <w:tab w:val="left" w:pos="1276"/>
        </w:tabs>
        <w:spacing w:after="160"/>
        <w:contextualSpacing/>
        <w:jc w:val="both"/>
        <w:rPr>
          <w:rFonts w:ascii="GHEA Grapalat" w:hAnsi="GHEA Grapalat"/>
        </w:rPr>
      </w:pPr>
      <w:r w:rsidRPr="00D5595C">
        <w:rPr>
          <w:rFonts w:ascii="GHEA Grapalat" w:hAnsi="GHEA Grapalat"/>
        </w:rPr>
        <w:t>_________________________________________________________________________</w:t>
      </w:r>
    </w:p>
    <w:p w14:paraId="5E8FEF0C" w14:textId="77777777" w:rsidR="00BB28C8" w:rsidRPr="00A542E3" w:rsidRDefault="00BB28C8" w:rsidP="00E00A84">
      <w:pPr>
        <w:widowControl w:val="0"/>
        <w:tabs>
          <w:tab w:val="left" w:pos="1276"/>
        </w:tabs>
        <w:spacing w:after="160"/>
        <w:ind w:firstLine="567"/>
        <w:contextualSpacing/>
        <w:jc w:val="both"/>
        <w:rPr>
          <w:rFonts w:ascii="GHEA Grapalat" w:hAnsi="GHEA Grapalat"/>
        </w:rPr>
      </w:pPr>
      <w:r w:rsidRPr="00A542E3">
        <w:rPr>
          <w:rFonts w:ascii="GHEA Grapalat" w:hAnsi="GHEA Grapalat"/>
        </w:rPr>
        <w:t xml:space="preserve">лот n </w:t>
      </w:r>
      <w:r w:rsidRPr="00D5595C">
        <w:rPr>
          <w:rFonts w:ascii="GHEA Grapalat" w:hAnsi="GHEA Grapalat"/>
        </w:rPr>
        <w:t>_______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xml:space="preserve">) драмов РА, из которых </w:t>
      </w:r>
      <w:r w:rsidRPr="00D5595C">
        <w:rPr>
          <w:rFonts w:ascii="GHEA Grapalat" w:hAnsi="GHEA Grapalat"/>
        </w:rPr>
        <w:t>_____</w:t>
      </w:r>
      <w:r w:rsidRPr="00A542E3">
        <w:rPr>
          <w:rFonts w:ascii="GHEA Grapalat" w:hAnsi="GHEA Grapalat"/>
        </w:rPr>
        <w:t xml:space="preserve"> (</w:t>
      </w:r>
      <w:r w:rsidRPr="00D5595C">
        <w:rPr>
          <w:rFonts w:ascii="GHEA Grapalat" w:hAnsi="GHEA Grapalat"/>
        </w:rPr>
        <w:t>________</w:t>
      </w:r>
      <w:r w:rsidRPr="00A542E3">
        <w:rPr>
          <w:rFonts w:ascii="GHEA Grapalat" w:hAnsi="GHEA Grapalat"/>
        </w:rPr>
        <w:t>) драмов РА составляют НДС</w:t>
      </w:r>
      <w:r w:rsidR="00F445EC">
        <w:rPr>
          <w:rStyle w:val="FootnoteReference"/>
          <w:rFonts w:ascii="GHEA Grapalat" w:hAnsi="GHEA Grapalat"/>
        </w:rPr>
        <w:footnoteReference w:customMarkFollows="1" w:id="20"/>
        <w:t>28</w:t>
      </w:r>
      <w:r w:rsidRPr="00A542E3">
        <w:rPr>
          <w:rFonts w:ascii="GHEA Grapalat" w:hAnsi="GHEA Grapalat"/>
        </w:rPr>
        <w:t>.</w:t>
      </w:r>
    </w:p>
    <w:p w14:paraId="67601552" w14:textId="77777777" w:rsidR="00BB28C8" w:rsidRPr="009F3DC7" w:rsidRDefault="00BB28C8" w:rsidP="00E00A84">
      <w:pPr>
        <w:widowControl w:val="0"/>
        <w:tabs>
          <w:tab w:val="num" w:pos="1134"/>
        </w:tabs>
        <w:spacing w:after="160"/>
        <w:ind w:firstLine="567"/>
        <w:contextualSpacing/>
        <w:jc w:val="both"/>
        <w:rPr>
          <w:rFonts w:ascii="GHEA Grapalat" w:hAnsi="GHEA Grapalat"/>
        </w:rPr>
      </w:pPr>
      <w:r w:rsidRPr="009F3DC7">
        <w:rPr>
          <w:rFonts w:ascii="GHEA Grapalat" w:hAnsi="GHEA Grapalat"/>
        </w:rPr>
        <w:t>5.</w:t>
      </w:r>
      <w:r>
        <w:rPr>
          <w:rFonts w:ascii="GHEA Grapalat" w:hAnsi="GHEA Grapalat"/>
        </w:rPr>
        <w:t>2.</w:t>
      </w:r>
      <w:r>
        <w:rPr>
          <w:rFonts w:ascii="GHEA Grapalat" w:hAnsi="GHEA Grapalat"/>
        </w:rPr>
        <w:tab/>
      </w:r>
      <w:r w:rsidRPr="009F3DC7">
        <w:rPr>
          <w:rFonts w:ascii="GHEA Grapalat" w:hAnsi="GHEA Grapalat"/>
        </w:rPr>
        <w:t>Цена работы стабильна, и Подрядчик не вправе требовать увеличения, а Заказчик — снижения этой цены.</w:t>
      </w:r>
    </w:p>
    <w:p w14:paraId="6C1ECAEB" w14:textId="77777777" w:rsidR="00666775" w:rsidRDefault="00BB28C8" w:rsidP="00E00A84">
      <w:pPr>
        <w:widowControl w:val="0"/>
        <w:tabs>
          <w:tab w:val="left" w:pos="1134"/>
        </w:tabs>
        <w:spacing w:after="160"/>
        <w:ind w:firstLine="567"/>
        <w:contextualSpacing/>
        <w:jc w:val="both"/>
        <w:rPr>
          <w:ins w:id="19" w:author="Vardan" w:date="2022-10-29T23:33:00Z"/>
          <w:rFonts w:ascii="GHEA Grapalat" w:hAnsi="GHEA Grapalat"/>
        </w:rPr>
      </w:pPr>
      <w:r w:rsidRPr="009F3DC7">
        <w:rPr>
          <w:rFonts w:ascii="GHEA Grapalat" w:hAnsi="GHEA Grapalat"/>
        </w:rPr>
        <w:t>5.</w:t>
      </w:r>
      <w:r>
        <w:rPr>
          <w:rFonts w:ascii="GHEA Grapalat" w:hAnsi="GHEA Grapalat"/>
        </w:rPr>
        <w:t>3.</w:t>
      </w:r>
      <w:r>
        <w:rPr>
          <w:rFonts w:ascii="GHEA Grapalat" w:hAnsi="GHEA Grapalat"/>
        </w:rPr>
        <w:tab/>
      </w:r>
      <w:r w:rsidRPr="009F3DC7">
        <w:rPr>
          <w:rFonts w:ascii="GHEA Grapalat" w:hAnsi="GHEA Grapalat"/>
        </w:rPr>
        <w:t xml:space="preserve">Заказчик уплачивает в случае приемки в порядке, установленном </w:t>
      </w:r>
      <w:r w:rsidRPr="009F3DC7">
        <w:rPr>
          <w:rFonts w:ascii="GHEA Grapalat" w:hAnsi="GHEA Grapalat"/>
        </w:rPr>
        <w:lastRenderedPageBreak/>
        <w:t xml:space="preserve">разделом 4 договора, отдельных видов работ, этапов и объемов, предусмотренных календарным графиком работы либо договора, в безналичной форме в драмах Республики Армения путем перечисления денежных средств на расчетный счет Подрядчика. </w:t>
      </w:r>
    </w:p>
    <w:p w14:paraId="745B9B4B" w14:textId="71661B7A" w:rsidR="006A4B0D" w:rsidRDefault="003D07B5" w:rsidP="00E00A84">
      <w:pPr>
        <w:contextualSpacing/>
        <w:jc w:val="both"/>
        <w:rPr>
          <w:rFonts w:ascii="GHEA Grapalat" w:hAnsi="GHEA Grapalat"/>
        </w:rPr>
      </w:pPr>
      <w:r>
        <w:rPr>
          <w:rFonts w:ascii="GHEA Grapalat" w:hAnsi="GHEA Grapalat"/>
        </w:rPr>
        <w:t xml:space="preserve">     </w:t>
      </w:r>
      <w:r w:rsidR="00BB28C8" w:rsidRPr="009F3DC7">
        <w:rPr>
          <w:rFonts w:ascii="GHEA Grapalat" w:hAnsi="GHEA Grapalat"/>
        </w:rPr>
        <w:t xml:space="preserve">Перечисление денежных средств производится на основании акта сдачи-приемки в </w:t>
      </w:r>
      <w:r w:rsidR="00E02310">
        <w:rPr>
          <w:rFonts w:ascii="GHEA Grapalat" w:hAnsi="GHEA Grapalat"/>
        </w:rPr>
        <w:t>течение месяцев</w:t>
      </w:r>
      <w:r w:rsidR="00BB28C8" w:rsidRPr="009F3DC7">
        <w:rPr>
          <w:rFonts w:ascii="GHEA Grapalat" w:hAnsi="GHEA Grapalat"/>
        </w:rPr>
        <w:t>, предусмотренны</w:t>
      </w:r>
      <w:r w:rsidR="00E02310">
        <w:rPr>
          <w:rFonts w:ascii="GHEA Grapalat" w:hAnsi="GHEA Grapalat"/>
        </w:rPr>
        <w:t>х</w:t>
      </w:r>
      <w:r w:rsidR="00BB28C8" w:rsidRPr="009F3DC7">
        <w:rPr>
          <w:rFonts w:ascii="GHEA Grapalat" w:hAnsi="GHEA Grapalat"/>
        </w:rPr>
        <w:t xml:space="preserve"> графиком оплаты договора (Приложение № 2), но не позднее чем до </w:t>
      </w:r>
      <w:r w:rsidR="00BC0D1B">
        <w:rPr>
          <w:rFonts w:ascii="GHEA Grapalat" w:hAnsi="GHEA Grapalat"/>
          <w:lang w:val="hy-AM"/>
        </w:rPr>
        <w:t>25-</w:t>
      </w:r>
      <w:r w:rsidR="00E02310">
        <w:rPr>
          <w:rFonts w:ascii="GHEA Grapalat" w:hAnsi="GHEA Grapalat"/>
        </w:rPr>
        <w:t xml:space="preserve">ого </w:t>
      </w:r>
      <w:r w:rsidR="00BB28C8" w:rsidRPr="009F3DC7">
        <w:rPr>
          <w:rFonts w:ascii="GHEA Grapalat" w:hAnsi="GHEA Grapalat"/>
        </w:rPr>
        <w:t xml:space="preserve"> декабря данного года. </w:t>
      </w:r>
    </w:p>
    <w:p w14:paraId="79618B3F" w14:textId="77777777" w:rsidR="006A4B0D" w:rsidRPr="001762F4" w:rsidRDefault="006A4B0D" w:rsidP="00E00A84">
      <w:pPr>
        <w:widowControl w:val="0"/>
        <w:tabs>
          <w:tab w:val="left" w:pos="1134"/>
        </w:tabs>
        <w:spacing w:after="160"/>
        <w:ind w:firstLine="567"/>
        <w:contextualSpacing/>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Pr>
          <w:rFonts w:ascii="GHEA Grapalat" w:hAnsi="GHEA Grapalat"/>
          <w:vertAlign w:val="superscript"/>
          <w:lang w:val="hy-AM"/>
        </w:rPr>
        <w:t>28</w:t>
      </w:r>
      <w:r w:rsidRPr="001762F4">
        <w:rPr>
          <w:rFonts w:ascii="GHEA Grapalat" w:hAnsi="GHEA Grapalat"/>
          <w:vertAlign w:val="superscript"/>
          <w:lang w:val="hy-AM"/>
        </w:rPr>
        <w:t>,1</w:t>
      </w:r>
      <w:r>
        <w:rPr>
          <w:rFonts w:ascii="GHEA Grapalat" w:hAnsi="GHEA Grapalat"/>
          <w:lang w:val="hy-AM"/>
        </w:rPr>
        <w:t>.</w:t>
      </w:r>
    </w:p>
    <w:p w14:paraId="2E27EB98" w14:textId="77777777" w:rsidR="001167B6" w:rsidRDefault="001167B6" w:rsidP="00E00A84">
      <w:pPr>
        <w:pStyle w:val="HTMLPreformatted"/>
        <w:shd w:val="clear" w:color="auto" w:fill="F8F9FA"/>
        <w:contextualSpacing/>
        <w:jc w:val="both"/>
        <w:rPr>
          <w:rFonts w:ascii="GHEA Grapalat" w:hAnsi="GHEA Grapalat" w:cs="Times New Roman"/>
          <w:sz w:val="24"/>
          <w:szCs w:val="24"/>
          <w:lang w:val="ru-RU" w:eastAsia="ru-RU" w:bidi="ru-RU"/>
        </w:rPr>
      </w:pPr>
      <w:r w:rsidRPr="00391653">
        <w:rPr>
          <w:rFonts w:ascii="GHEA Grapalat" w:hAnsi="GHEA Grapalat"/>
          <w:lang w:val="ru-RU"/>
        </w:rPr>
        <w:t>5.4</w:t>
      </w:r>
      <w:r>
        <w:rPr>
          <w:rFonts w:ascii="GHEA Grapalat" w:hAnsi="GHEA Grapalat"/>
          <w:lang w:val="ru-RU"/>
        </w:rPr>
        <w:t xml:space="preserve"> </w:t>
      </w:r>
      <w:r>
        <w:rPr>
          <w:rFonts w:ascii="GHEA Grapalat" w:hAnsi="GHEA Grapalat" w:cs="Times New Roman"/>
          <w:sz w:val="24"/>
          <w:szCs w:val="24"/>
          <w:lang w:val="ru-RU" w:eastAsia="ru-RU" w:bidi="ru-RU"/>
        </w:rPr>
        <w:t>В</w:t>
      </w:r>
      <w:r w:rsidRPr="00391653">
        <w:rPr>
          <w:rFonts w:ascii="GHEA Grapalat" w:hAnsi="GHEA Grapalat" w:cs="Times New Roman"/>
          <w:sz w:val="24"/>
          <w:szCs w:val="24"/>
          <w:lang w:val="ru-RU" w:eastAsia="ru-RU" w:bidi="ru-RU"/>
        </w:rPr>
        <w:t xml:space="preserve"> рамках договора за исполнительные акты платежи осуществляются по следующей формуле: </w:t>
      </w:r>
    </w:p>
    <w:p w14:paraId="4C85FBDD" w14:textId="77777777" w:rsidR="001167B6" w:rsidRDefault="001167B6" w:rsidP="00E00A84">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ВС= ЦУ/СЦxОР где:</w:t>
      </w:r>
    </w:p>
    <w:p w14:paraId="4B1C185D" w14:textId="77777777" w:rsidR="001167B6" w:rsidRPr="00391653" w:rsidRDefault="001167B6" w:rsidP="00E00A84">
      <w:pPr>
        <w:pStyle w:val="HTMLPreformatted"/>
        <w:shd w:val="clear" w:color="auto" w:fill="F8F9FA"/>
        <w:contextualSpacing/>
        <w:rPr>
          <w:rFonts w:ascii="GHEA Grapalat" w:hAnsi="GHEA Grapalat" w:cs="Times New Roman"/>
          <w:sz w:val="24"/>
          <w:szCs w:val="24"/>
          <w:lang w:val="ru-RU" w:eastAsia="ru-RU" w:bidi="ru-RU"/>
        </w:rPr>
      </w:pPr>
      <w:r w:rsidRPr="00391653">
        <w:rPr>
          <w:rFonts w:ascii="GHEA Grapalat" w:hAnsi="GHEA Grapalat" w:cs="Times New Roman"/>
          <w:sz w:val="24"/>
          <w:szCs w:val="24"/>
          <w:lang w:val="ru-RU" w:eastAsia="ru-RU" w:bidi="ru-RU"/>
        </w:rPr>
        <w:t>ЦУ -</w:t>
      </w:r>
      <w:r w:rsidRPr="001167B6">
        <w:rPr>
          <w:rFonts w:ascii="GHEA Grapalat" w:hAnsi="GHEA Grapalat" w:cs="Times New Roman"/>
          <w:sz w:val="24"/>
          <w:szCs w:val="24"/>
          <w:lang w:val="ru-RU" w:eastAsia="ru-RU" w:bidi="ru-RU"/>
        </w:rPr>
        <w:t xml:space="preserve"> цена, указанная в пункте 5.1 договора (если включено более одного лота, то цена данного лота);</w:t>
      </w:r>
    </w:p>
    <w:p w14:paraId="0FDF81C7" w14:textId="77777777" w:rsidR="001167B6" w:rsidRDefault="001167B6" w:rsidP="00E00A84">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СЦ-</w:t>
      </w:r>
      <w:r w:rsidRPr="00391653">
        <w:rPr>
          <w:rFonts w:ascii="GHEA Grapalat" w:hAnsi="GHEA Grapalat"/>
          <w:sz w:val="24"/>
          <w:szCs w:val="24"/>
        </w:rPr>
        <w:t>сметная цена строительных работ, опубликованная в настоящем приглашении</w:t>
      </w:r>
      <w:r>
        <w:rPr>
          <w:rFonts w:ascii="GHEA Grapalat" w:hAnsi="GHEA Grapalat"/>
          <w:sz w:val="24"/>
          <w:szCs w:val="24"/>
        </w:rPr>
        <w:t>,</w:t>
      </w:r>
    </w:p>
    <w:p w14:paraId="0C82688B" w14:textId="77777777" w:rsidR="001167B6" w:rsidRDefault="001167B6" w:rsidP="00E00A84">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ОР -</w:t>
      </w:r>
      <w:r w:rsidRPr="00391653">
        <w:rPr>
          <w:rFonts w:ascii="GHEA Grapalat" w:hAnsi="GHEA Grapalat"/>
          <w:sz w:val="24"/>
          <w:szCs w:val="24"/>
        </w:rPr>
        <w:t xml:space="preserve"> объем работ, представленный данным исполнительным актом, в денежном выражении</w:t>
      </w:r>
      <w:r>
        <w:rPr>
          <w:rFonts w:ascii="GHEA Grapalat" w:hAnsi="GHEA Grapalat"/>
          <w:sz w:val="24"/>
          <w:szCs w:val="24"/>
        </w:rPr>
        <w:t>,</w:t>
      </w:r>
    </w:p>
    <w:p w14:paraId="01F14749" w14:textId="77777777" w:rsidR="001167B6" w:rsidRPr="00127380" w:rsidRDefault="001167B6" w:rsidP="00E00A84">
      <w:pPr>
        <w:widowControl w:val="0"/>
        <w:tabs>
          <w:tab w:val="num" w:pos="1134"/>
        </w:tabs>
        <w:spacing w:after="160"/>
        <w:ind w:firstLine="567"/>
        <w:contextualSpacing/>
        <w:jc w:val="both"/>
        <w:rPr>
          <w:rFonts w:ascii="GHEA Grapalat" w:hAnsi="GHEA Grapalat"/>
        </w:rPr>
      </w:pPr>
      <w:r>
        <w:rPr>
          <w:rFonts w:ascii="GHEA Grapalat" w:hAnsi="GHEA Grapalat"/>
        </w:rPr>
        <w:t xml:space="preserve">ВС-сумма, выплачиваемая </w:t>
      </w:r>
      <w:r w:rsidRPr="00391653">
        <w:rPr>
          <w:rFonts w:ascii="GHEA Grapalat" w:hAnsi="GHEA Grapalat"/>
        </w:rPr>
        <w:t>за работы, указанные в объемн</w:t>
      </w:r>
      <w:r>
        <w:rPr>
          <w:rFonts w:ascii="GHEA Grapalat" w:hAnsi="GHEA Grapalat"/>
        </w:rPr>
        <w:t>ой</w:t>
      </w:r>
      <w:r w:rsidRPr="00391653">
        <w:rPr>
          <w:rFonts w:ascii="GHEA Grapalat" w:hAnsi="GHEA Grapalat"/>
        </w:rPr>
        <w:t xml:space="preserve"> ведомость-смет</w:t>
      </w:r>
      <w:r>
        <w:rPr>
          <w:rFonts w:ascii="GHEA Grapalat" w:hAnsi="GHEA Grapalat"/>
        </w:rPr>
        <w:t>е.</w:t>
      </w:r>
    </w:p>
    <w:p w14:paraId="20486422" w14:textId="77777777" w:rsidR="006A4B0D" w:rsidRDefault="006A4B0D" w:rsidP="00E00A84">
      <w:pPr>
        <w:contextualSpacing/>
        <w:rPr>
          <w:rFonts w:ascii="GHEA Grapalat" w:hAnsi="GHEA Grapalat"/>
          <w:b/>
        </w:rPr>
      </w:pPr>
    </w:p>
    <w:p w14:paraId="14363111" w14:textId="77777777" w:rsidR="00BB28C8" w:rsidRPr="009F3DC7" w:rsidRDefault="00BB28C8" w:rsidP="00E00A84">
      <w:pPr>
        <w:widowControl w:val="0"/>
        <w:tabs>
          <w:tab w:val="left" w:pos="1276"/>
        </w:tabs>
        <w:spacing w:after="160"/>
        <w:ind w:firstLine="567"/>
        <w:contextualSpacing/>
        <w:jc w:val="center"/>
        <w:rPr>
          <w:rFonts w:ascii="GHEA Grapalat" w:hAnsi="GHEA Grapalat"/>
          <w:b/>
        </w:rPr>
      </w:pPr>
      <w:r>
        <w:rPr>
          <w:rFonts w:ascii="GHEA Grapalat" w:hAnsi="GHEA Grapalat"/>
          <w:b/>
        </w:rPr>
        <w:t>6.</w:t>
      </w:r>
      <w:r w:rsidRPr="00124BE9">
        <w:rPr>
          <w:rFonts w:ascii="GHEA Grapalat" w:hAnsi="GHEA Grapalat"/>
          <w:b/>
        </w:rPr>
        <w:t xml:space="preserve"> </w:t>
      </w:r>
      <w:r w:rsidRPr="009F3DC7">
        <w:rPr>
          <w:rFonts w:ascii="GHEA Grapalat" w:hAnsi="GHEA Grapalat"/>
          <w:b/>
        </w:rPr>
        <w:t>ОТВЕТСТВЕННОСТЬ СТОРОН</w:t>
      </w:r>
    </w:p>
    <w:p w14:paraId="7E0512F1"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6.</w:t>
      </w:r>
      <w:r>
        <w:rPr>
          <w:rFonts w:ascii="GHEA Grapalat" w:hAnsi="GHEA Grapalat"/>
        </w:rPr>
        <w:t>1.</w:t>
      </w:r>
      <w:r>
        <w:rPr>
          <w:rFonts w:ascii="GHEA Grapalat" w:hAnsi="GHEA Grapalat"/>
        </w:rPr>
        <w:tab/>
      </w:r>
      <w:r w:rsidRPr="009F3DC7">
        <w:rPr>
          <w:rFonts w:ascii="GHEA Grapalat" w:hAnsi="GHEA Grapalat"/>
        </w:rPr>
        <w:t>Подрядчик несет ответственность за качество работы и соблюдение срока, установленного в пункте 1.3 настоящего договора (календарного графика включительно).</w:t>
      </w:r>
    </w:p>
    <w:p w14:paraId="23B4A97A" w14:textId="77777777" w:rsidR="00BB28C8" w:rsidRPr="009F3DC7" w:rsidRDefault="00BB28C8" w:rsidP="00E00A84">
      <w:pPr>
        <w:widowControl w:val="0"/>
        <w:tabs>
          <w:tab w:val="left" w:pos="1134"/>
        </w:tabs>
        <w:spacing w:after="160"/>
        <w:ind w:firstLine="567"/>
        <w:contextualSpacing/>
        <w:jc w:val="both"/>
        <w:rPr>
          <w:rFonts w:ascii="GHEA Grapalat" w:hAnsi="GHEA Grapalat" w:cs="Sylfaen"/>
        </w:rPr>
      </w:pPr>
      <w:r w:rsidRPr="009F3DC7">
        <w:rPr>
          <w:rFonts w:ascii="GHEA Grapalat" w:hAnsi="GHEA Grapalat"/>
        </w:rPr>
        <w:t>6.</w:t>
      </w:r>
      <w:r>
        <w:rPr>
          <w:rFonts w:ascii="GHEA Grapalat" w:hAnsi="GHEA Grapalat"/>
        </w:rPr>
        <w:t>2.</w:t>
      </w:r>
      <w:r>
        <w:rPr>
          <w:rFonts w:ascii="GHEA Grapalat" w:hAnsi="GHEA Grapalat"/>
        </w:rPr>
        <w:tab/>
      </w:r>
      <w:r w:rsidRPr="009F3DC7">
        <w:rPr>
          <w:rFonts w:ascii="GHEA Grapalat" w:hAnsi="GHEA Grapalat"/>
        </w:rPr>
        <w:t>В случае нарушения предусмотренного настоящим Договором срока выполнения работы с Подрядчика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взимается пеня в размере 0,05 (ноль целых пять сотых) процента от цены подлежащей выполнению, но невыполненной работы.</w:t>
      </w:r>
    </w:p>
    <w:p w14:paraId="64D685F5" w14:textId="77777777" w:rsidR="00BB28C8" w:rsidRPr="00516521" w:rsidRDefault="00BB28C8" w:rsidP="00E00A84">
      <w:pPr>
        <w:widowControl w:val="0"/>
        <w:tabs>
          <w:tab w:val="left" w:pos="1134"/>
        </w:tabs>
        <w:spacing w:after="160"/>
        <w:ind w:firstLine="567"/>
        <w:contextualSpacing/>
        <w:jc w:val="both"/>
        <w:rPr>
          <w:rFonts w:ascii="GHEA Grapalat" w:hAnsi="GHEA Grapalat" w:cs="Tahoma"/>
        </w:rPr>
      </w:pPr>
      <w:r w:rsidRPr="009F3DC7">
        <w:rPr>
          <w:rFonts w:ascii="GHEA Grapalat" w:hAnsi="GHEA Grapalat"/>
        </w:rPr>
        <w:t>6.</w:t>
      </w:r>
      <w:r>
        <w:rPr>
          <w:rFonts w:ascii="GHEA Grapalat" w:hAnsi="GHEA Grapalat"/>
        </w:rPr>
        <w:t>3.</w:t>
      </w:r>
      <w:r>
        <w:rPr>
          <w:rFonts w:ascii="GHEA Grapalat" w:hAnsi="GHEA Grapalat"/>
        </w:rPr>
        <w:tab/>
      </w:r>
      <w:r w:rsidRPr="009F3DC7">
        <w:rPr>
          <w:rFonts w:ascii="GHEA Grapalat" w:hAnsi="GHEA Grapalat"/>
        </w:rPr>
        <w:t>В случае не приемки Заказчиком работы по основаниям, предусмотренным пунктом 3.1.3 договора, а также в случае расторжения договора в порядке, установленном пунктом 3.1.4</w:t>
      </w:r>
      <w:r w:rsidR="00CD2A3B" w:rsidRPr="00CD2A3B">
        <w:rPr>
          <w:rFonts w:ascii="GHEA Grapalat" w:hAnsi="GHEA Grapalat"/>
        </w:rPr>
        <w:t>.</w:t>
      </w:r>
      <w:r w:rsidRPr="009F3DC7">
        <w:rPr>
          <w:rFonts w:ascii="GHEA Grapalat" w:hAnsi="GHEA Grapalat"/>
        </w:rPr>
        <w:t xml:space="preserve"> от Подрядчика взимается штраф в размере 0,5 (ноль целых пять десятых) процента от суммы, установленной в пункте 5.1 договора</w:t>
      </w:r>
      <w:r w:rsidR="00835B3E">
        <w:rPr>
          <w:rStyle w:val="FootnoteReference"/>
          <w:rFonts w:ascii="GHEA Grapalat" w:hAnsi="GHEA Grapalat"/>
        </w:rPr>
        <w:footnoteReference w:customMarkFollows="1" w:id="21"/>
        <w:t>30</w:t>
      </w:r>
      <w:r w:rsidRPr="009F3DC7">
        <w:rPr>
          <w:rFonts w:ascii="GHEA Grapalat" w:hAnsi="GHEA Grapalat"/>
        </w:rPr>
        <w:t>.</w:t>
      </w:r>
      <w:r w:rsidRPr="00D45137">
        <w:rPr>
          <w:rFonts w:ascii="GHEA Grapalat" w:hAnsi="GHEA Grapalat"/>
        </w:rPr>
        <w:t xml:space="preserve"> </w:t>
      </w:r>
      <w:r w:rsidRPr="00AF0D24">
        <w:rPr>
          <w:rFonts w:ascii="GHEA Grapalat" w:hAnsi="GHEA Grapalat"/>
        </w:rPr>
        <w:t>При этом</w:t>
      </w:r>
      <w:r w:rsidRPr="00AF0D24">
        <w:rPr>
          <w:rFonts w:ascii="GHEA Grapalat" w:hAnsi="GHEA Grapalat"/>
          <w:lang w:val="hy-AM"/>
        </w:rPr>
        <w:t>,</w:t>
      </w:r>
      <w:r w:rsidRPr="00AF0D24">
        <w:rPr>
          <w:rFonts w:ascii="GHEA Grapalat" w:hAnsi="GHEA Grapalat"/>
        </w:rPr>
        <w:t xml:space="preserve"> штраф рассчитывается также при выполнении работ в срок, </w:t>
      </w:r>
      <w:r w:rsidRPr="00AF0D24">
        <w:rPr>
          <w:rFonts w:ascii="GHEA Grapalat" w:hAnsi="GHEA Grapalat"/>
        </w:rPr>
        <w:lastRenderedPageBreak/>
        <w:t>установленный на</w:t>
      </w:r>
      <w:r w:rsidRPr="00DF13E4">
        <w:rPr>
          <w:rFonts w:ascii="GHEA Grapalat" w:hAnsi="GHEA Grapalat"/>
        </w:rPr>
        <w:t>стоящим договором</w:t>
      </w:r>
      <w:r w:rsidRPr="002B23A8">
        <w:rPr>
          <w:rFonts w:ascii="GHEA Grapalat" w:hAnsi="GHEA Grapalat"/>
        </w:rPr>
        <w:t>, но в случае их непринятия заказчиком</w:t>
      </w:r>
      <w:r w:rsidR="002B23A8" w:rsidRPr="002B23A8">
        <w:rPr>
          <w:rFonts w:ascii="GHEA Grapalat" w:hAnsi="GHEA Grapalat"/>
        </w:rPr>
        <w:t>.</w:t>
      </w:r>
    </w:p>
    <w:p w14:paraId="14DE03A3"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6.</w:t>
      </w:r>
      <w:r>
        <w:rPr>
          <w:rFonts w:ascii="GHEA Grapalat" w:hAnsi="GHEA Grapalat"/>
        </w:rPr>
        <w:t>4.</w:t>
      </w:r>
      <w:r>
        <w:rPr>
          <w:rFonts w:ascii="GHEA Grapalat" w:hAnsi="GHEA Grapalat"/>
        </w:rPr>
        <w:tab/>
      </w:r>
      <w:r w:rsidRPr="009F3DC7">
        <w:rPr>
          <w:rFonts w:ascii="GHEA Grapalat" w:hAnsi="GHEA Grapalat"/>
        </w:rPr>
        <w:t>Предусмотренные пунктами 6.2</w:t>
      </w:r>
      <w:r w:rsidR="006B6561">
        <w:rPr>
          <w:rFonts w:ascii="GHEA Grapalat" w:hAnsi="GHEA Grapalat"/>
        </w:rPr>
        <w:t>,</w:t>
      </w:r>
      <w:r w:rsidRPr="009F3DC7">
        <w:rPr>
          <w:rFonts w:ascii="GHEA Grapalat" w:hAnsi="GHEA Grapalat"/>
        </w:rPr>
        <w:t xml:space="preserve"> 6.3 </w:t>
      </w:r>
      <w:r w:rsidR="006B6561" w:rsidRPr="009F3DC7">
        <w:rPr>
          <w:rFonts w:ascii="GHEA Grapalat" w:hAnsi="GHEA Grapalat"/>
        </w:rPr>
        <w:t>и</w:t>
      </w:r>
      <w:r w:rsidR="006B6561">
        <w:rPr>
          <w:rFonts w:ascii="GHEA Grapalat" w:hAnsi="GHEA Grapalat"/>
        </w:rPr>
        <w:t xml:space="preserve"> 6.5.1</w:t>
      </w:r>
      <w:r w:rsidR="006B6561" w:rsidRPr="009F3DC7">
        <w:rPr>
          <w:rFonts w:ascii="GHEA Grapalat" w:hAnsi="GHEA Grapalat"/>
        </w:rPr>
        <w:t xml:space="preserve"> </w:t>
      </w:r>
      <w:r w:rsidRPr="009F3DC7">
        <w:rPr>
          <w:rFonts w:ascii="GHEA Grapalat" w:hAnsi="GHEA Grapalat"/>
        </w:rPr>
        <w:t>договора пеня и штраф исчисляются и зачитываются вместе с суммами, уплачиваемыми Подрядчику.</w:t>
      </w:r>
    </w:p>
    <w:p w14:paraId="243E52D1" w14:textId="77777777" w:rsidR="00BB28C8"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6.</w:t>
      </w:r>
      <w:r>
        <w:rPr>
          <w:rFonts w:ascii="GHEA Grapalat" w:hAnsi="GHEA Grapalat"/>
        </w:rPr>
        <w:t>5.</w:t>
      </w:r>
      <w:r>
        <w:rPr>
          <w:rFonts w:ascii="GHEA Grapalat" w:hAnsi="GHEA Grapalat"/>
        </w:rPr>
        <w:tab/>
      </w:r>
      <w:r w:rsidRPr="009F3DC7">
        <w:rPr>
          <w:rFonts w:ascii="GHEA Grapalat" w:hAnsi="GHEA Grapalat"/>
        </w:rPr>
        <w:t>За нарушение Заказчиком предусмотренного пунктом 5.3 договора срока, в отношении Заказчика за каждый просроченный</w:t>
      </w:r>
      <w:r w:rsidRPr="00D45137">
        <w:rPr>
          <w:rFonts w:ascii="GHEA Grapalat" w:hAnsi="GHEA Grapalat"/>
        </w:rPr>
        <w:t xml:space="preserve"> рабочий</w:t>
      </w:r>
      <w:r w:rsidRPr="009F3DC7">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14:paraId="05FBE429" w14:textId="77777777" w:rsidR="006263C5" w:rsidRPr="00477D2B" w:rsidRDefault="00B54A07" w:rsidP="00E00A84">
      <w:pPr>
        <w:widowControl w:val="0"/>
        <w:tabs>
          <w:tab w:val="left" w:pos="1134"/>
        </w:tabs>
        <w:spacing w:after="160"/>
        <w:ind w:firstLine="567"/>
        <w:contextualSpacing/>
        <w:jc w:val="both"/>
        <w:rPr>
          <w:rFonts w:ascii="GHEA Grapalat" w:hAnsi="GHEA Grapalat"/>
        </w:rPr>
      </w:pPr>
      <w:r>
        <w:rPr>
          <w:rFonts w:ascii="GHEA Grapalat" w:hAnsi="GHEA Grapalat"/>
        </w:rPr>
        <w:t>6.5.1.</w:t>
      </w:r>
      <w:r w:rsidR="006263C5" w:rsidRPr="006263C5">
        <w:rPr>
          <w:rFonts w:ascii="GHEA Grapalat" w:hAnsi="GHEA Grapalat"/>
        </w:rPr>
        <w:t xml:space="preserve"> </w:t>
      </w:r>
      <w:r w:rsidR="006263C5" w:rsidRPr="00477D2B">
        <w:rPr>
          <w:rFonts w:ascii="GHEA Grapalat" w:hAnsi="GHEA Grapalat"/>
        </w:rPr>
        <w:t>За каждый зафиксированный случай несоблюдения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обустройства строительной площадки, технической безопасности, санитарно-гигиенических и экологических (в том числе мер по адаптации к изменению климата), к подрядчику применяются следующие меры ответственности.</w:t>
      </w:r>
      <w:r w:rsidR="006263C5" w:rsidRPr="00477D2B">
        <w:rPr>
          <w:rFonts w:ascii="GHEA Grapalat" w:hAnsi="GHEA Grapalat"/>
          <w:vertAlign w:val="superscript"/>
        </w:rPr>
        <w:t>31.1</w:t>
      </w:r>
    </w:p>
    <w:tbl>
      <w:tblPr>
        <w:tblStyle w:val="TableGrid"/>
        <w:tblW w:w="0" w:type="auto"/>
        <w:tblLook w:val="04A0" w:firstRow="1" w:lastRow="0" w:firstColumn="1" w:lastColumn="0" w:noHBand="0" w:noVBand="1"/>
      </w:tblPr>
      <w:tblGrid>
        <w:gridCol w:w="2631"/>
        <w:gridCol w:w="2631"/>
        <w:gridCol w:w="2632"/>
      </w:tblGrid>
      <w:tr w:rsidR="006263C5" w14:paraId="47C41C00" w14:textId="77777777" w:rsidTr="00476E9A">
        <w:tc>
          <w:tcPr>
            <w:tcW w:w="2631" w:type="dxa"/>
            <w:tcBorders>
              <w:top w:val="single" w:sz="4" w:space="0" w:color="auto"/>
              <w:left w:val="single" w:sz="4" w:space="0" w:color="auto"/>
              <w:bottom w:val="single" w:sz="4" w:space="0" w:color="auto"/>
              <w:right w:val="single" w:sz="4" w:space="0" w:color="auto"/>
            </w:tcBorders>
            <w:hideMark/>
          </w:tcPr>
          <w:p w14:paraId="2B6CB045" w14:textId="77777777" w:rsidR="006263C5" w:rsidRDefault="006263C5" w:rsidP="00E00A84">
            <w:pPr>
              <w:pStyle w:val="NormalWeb"/>
              <w:spacing w:before="0" w:beforeAutospacing="0" w:after="0" w:afterAutospacing="0"/>
              <w:contextualSpacing/>
              <w:jc w:val="center"/>
              <w:rPr>
                <w:rFonts w:ascii="GHEA Grapalat" w:hAnsi="GHEA Grapalat" w:cs="Sylfaen"/>
                <w:sz w:val="20"/>
                <w:szCs w:val="20"/>
                <w:lang w:val="hy-AM" w:eastAsia="en-US"/>
              </w:rPr>
            </w:pPr>
            <w:r>
              <w:rPr>
                <w:rFonts w:ascii="GHEA Grapalat" w:hAnsi="GHEA Grapalat" w:cs="Sylfaen"/>
                <w:sz w:val="20"/>
                <w:szCs w:val="20"/>
              </w:rPr>
              <w:t>N</w:t>
            </w:r>
          </w:p>
        </w:tc>
        <w:tc>
          <w:tcPr>
            <w:tcW w:w="2631" w:type="dxa"/>
            <w:tcBorders>
              <w:top w:val="single" w:sz="4" w:space="0" w:color="auto"/>
              <w:left w:val="single" w:sz="4" w:space="0" w:color="auto"/>
              <w:bottom w:val="single" w:sz="4" w:space="0" w:color="auto"/>
              <w:right w:val="single" w:sz="4" w:space="0" w:color="auto"/>
            </w:tcBorders>
            <w:hideMark/>
          </w:tcPr>
          <w:p w14:paraId="03B30376" w14:textId="77777777" w:rsidR="006263C5" w:rsidRPr="005967A5" w:rsidRDefault="006263C5" w:rsidP="00E00A84">
            <w:pPr>
              <w:pStyle w:val="NormalWeb"/>
              <w:spacing w:before="0" w:beforeAutospacing="0" w:after="0" w:afterAutospacing="0"/>
              <w:contextualSpacing/>
              <w:jc w:val="center"/>
              <w:rPr>
                <w:rFonts w:ascii="GHEA Grapalat" w:hAnsi="GHEA Grapalat" w:cs="Sylfaen"/>
                <w:sz w:val="20"/>
                <w:szCs w:val="20"/>
                <w:u w:val="single"/>
                <w:lang w:val="hy-AM" w:eastAsia="en-US"/>
              </w:rPr>
            </w:pPr>
            <w:r w:rsidRPr="005967A5">
              <w:rPr>
                <w:rFonts w:ascii="GHEA Grapalat" w:hAnsi="GHEA Grapalat" w:cs="Sylfaen"/>
                <w:sz w:val="20"/>
                <w:szCs w:val="20"/>
                <w:u w:val="single"/>
                <w:lang w:val="hy-AM"/>
              </w:rPr>
              <w:t>Нарушение</w:t>
            </w:r>
          </w:p>
        </w:tc>
        <w:tc>
          <w:tcPr>
            <w:tcW w:w="2632" w:type="dxa"/>
            <w:tcBorders>
              <w:top w:val="single" w:sz="4" w:space="0" w:color="auto"/>
              <w:left w:val="single" w:sz="4" w:space="0" w:color="auto"/>
              <w:bottom w:val="single" w:sz="4" w:space="0" w:color="auto"/>
              <w:right w:val="single" w:sz="4" w:space="0" w:color="auto"/>
            </w:tcBorders>
            <w:hideMark/>
          </w:tcPr>
          <w:p w14:paraId="059888C8" w14:textId="77777777" w:rsidR="006263C5" w:rsidRPr="005967A5" w:rsidRDefault="006263C5" w:rsidP="00E00A84">
            <w:pPr>
              <w:pStyle w:val="NormalWeb"/>
              <w:spacing w:before="0" w:beforeAutospacing="0" w:after="0" w:afterAutospacing="0"/>
              <w:contextualSpacing/>
              <w:jc w:val="center"/>
              <w:rPr>
                <w:rFonts w:ascii="GHEA Grapalat" w:hAnsi="GHEA Grapalat" w:cs="Sylfaen"/>
                <w:sz w:val="20"/>
                <w:szCs w:val="20"/>
                <w:u w:val="single"/>
                <w:lang w:val="en-US" w:eastAsia="en-US"/>
              </w:rPr>
            </w:pPr>
            <w:r w:rsidRPr="005967A5">
              <w:rPr>
                <w:rFonts w:ascii="GHEA Grapalat" w:hAnsi="GHEA Grapalat"/>
                <w:sz w:val="20"/>
                <w:szCs w:val="20"/>
                <w:u w:val="single"/>
                <w:lang w:val="en-US"/>
              </w:rPr>
              <w:t>О</w:t>
            </w:r>
            <w:r w:rsidRPr="005967A5">
              <w:rPr>
                <w:rFonts w:ascii="GHEA Grapalat" w:hAnsi="GHEA Grapalat"/>
                <w:sz w:val="20"/>
                <w:szCs w:val="20"/>
                <w:u w:val="single"/>
              </w:rPr>
              <w:t>тветственност</w:t>
            </w:r>
            <w:r w:rsidRPr="005967A5">
              <w:rPr>
                <w:rFonts w:ascii="GHEA Grapalat" w:hAnsi="GHEA Grapalat"/>
                <w:sz w:val="20"/>
                <w:szCs w:val="20"/>
                <w:u w:val="single"/>
                <w:lang w:val="en-US"/>
              </w:rPr>
              <w:t>ь</w:t>
            </w:r>
          </w:p>
        </w:tc>
      </w:tr>
      <w:tr w:rsidR="00EA3184" w14:paraId="18BAC234" w14:textId="77777777" w:rsidTr="00476E9A">
        <w:tc>
          <w:tcPr>
            <w:tcW w:w="2631" w:type="dxa"/>
            <w:tcBorders>
              <w:top w:val="single" w:sz="4" w:space="0" w:color="auto"/>
              <w:left w:val="single" w:sz="4" w:space="0" w:color="auto"/>
              <w:bottom w:val="single" w:sz="4" w:space="0" w:color="auto"/>
              <w:right w:val="single" w:sz="4" w:space="0" w:color="auto"/>
            </w:tcBorders>
          </w:tcPr>
          <w:p w14:paraId="49730072" w14:textId="2E148BE7" w:rsidR="00EA3184" w:rsidRDefault="00EA3184" w:rsidP="00EA3184">
            <w:pPr>
              <w:pStyle w:val="NormalWeb"/>
              <w:spacing w:before="0" w:beforeAutospacing="0" w:after="0" w:afterAutospacing="0"/>
              <w:contextualSpacing/>
              <w:jc w:val="center"/>
              <w:rPr>
                <w:rFonts w:ascii="GHEA Grapalat" w:hAnsi="GHEA Grapalat" w:cs="Sylfaen"/>
                <w:sz w:val="20"/>
                <w:szCs w:val="20"/>
                <w:lang w:val="hy-AM" w:eastAsia="en-US"/>
              </w:rPr>
            </w:pPr>
            <w:r>
              <w:rPr>
                <w:rFonts w:ascii="GHEA Grapalat" w:hAnsi="GHEA Grapalat" w:cs="Sylfaen"/>
                <w:sz w:val="20"/>
                <w:szCs w:val="20"/>
                <w:lang w:val="hy-AM" w:eastAsia="en-US"/>
              </w:rPr>
              <w:t>1</w:t>
            </w:r>
          </w:p>
        </w:tc>
        <w:tc>
          <w:tcPr>
            <w:tcW w:w="2631" w:type="dxa"/>
            <w:tcBorders>
              <w:top w:val="single" w:sz="4" w:space="0" w:color="auto"/>
              <w:left w:val="single" w:sz="4" w:space="0" w:color="auto"/>
              <w:bottom w:val="single" w:sz="4" w:space="0" w:color="auto"/>
              <w:right w:val="single" w:sz="4" w:space="0" w:color="auto"/>
            </w:tcBorders>
          </w:tcPr>
          <w:p w14:paraId="5BE4E416" w14:textId="7583F6F9" w:rsidR="00EA3184" w:rsidRDefault="00EA3184" w:rsidP="00EA3184">
            <w:pPr>
              <w:pStyle w:val="NormalWeb"/>
              <w:spacing w:before="0" w:beforeAutospacing="0" w:after="0" w:afterAutospacing="0"/>
              <w:contextualSpacing/>
              <w:jc w:val="center"/>
              <w:rPr>
                <w:rFonts w:ascii="GHEA Grapalat" w:hAnsi="GHEA Grapalat" w:cs="Sylfaen"/>
                <w:sz w:val="20"/>
                <w:szCs w:val="20"/>
                <w:lang w:val="hy-AM" w:eastAsia="en-US"/>
              </w:rPr>
            </w:pPr>
            <w:r w:rsidRPr="004323D5">
              <w:t xml:space="preserve">1 Несоблюдение норм технической безопасности </w:t>
            </w:r>
          </w:p>
        </w:tc>
        <w:tc>
          <w:tcPr>
            <w:tcW w:w="2632" w:type="dxa"/>
            <w:tcBorders>
              <w:top w:val="single" w:sz="4" w:space="0" w:color="auto"/>
              <w:left w:val="single" w:sz="4" w:space="0" w:color="auto"/>
              <w:bottom w:val="single" w:sz="4" w:space="0" w:color="auto"/>
              <w:right w:val="single" w:sz="4" w:space="0" w:color="auto"/>
            </w:tcBorders>
          </w:tcPr>
          <w:p w14:paraId="770F158D" w14:textId="62A6A4FE" w:rsidR="00EA3184" w:rsidRDefault="00EA3184" w:rsidP="00EA3184">
            <w:pPr>
              <w:pStyle w:val="NormalWeb"/>
              <w:spacing w:before="0" w:beforeAutospacing="0" w:after="0" w:afterAutospacing="0"/>
              <w:contextualSpacing/>
              <w:jc w:val="center"/>
              <w:rPr>
                <w:rFonts w:ascii="GHEA Grapalat" w:hAnsi="GHEA Grapalat" w:cs="Sylfaen"/>
                <w:sz w:val="20"/>
                <w:szCs w:val="20"/>
                <w:lang w:val="hy-AM" w:eastAsia="en-US"/>
              </w:rPr>
            </w:pPr>
            <w:r w:rsidRPr="004323D5">
              <w:t>Штраф - 0,5% от цены договора</w:t>
            </w:r>
          </w:p>
        </w:tc>
      </w:tr>
      <w:tr w:rsidR="00EA3184" w14:paraId="1D445E95" w14:textId="77777777" w:rsidTr="00476E9A">
        <w:tc>
          <w:tcPr>
            <w:tcW w:w="2631" w:type="dxa"/>
            <w:tcBorders>
              <w:top w:val="single" w:sz="4" w:space="0" w:color="auto"/>
              <w:left w:val="single" w:sz="4" w:space="0" w:color="auto"/>
              <w:bottom w:val="single" w:sz="4" w:space="0" w:color="auto"/>
              <w:right w:val="single" w:sz="4" w:space="0" w:color="auto"/>
            </w:tcBorders>
          </w:tcPr>
          <w:p w14:paraId="4FB901A8" w14:textId="6547D869" w:rsidR="00EA3184" w:rsidRDefault="00EA3184" w:rsidP="00EA3184">
            <w:pPr>
              <w:pStyle w:val="NormalWeb"/>
              <w:spacing w:before="0" w:beforeAutospacing="0" w:after="0" w:afterAutospacing="0"/>
              <w:contextualSpacing/>
              <w:jc w:val="center"/>
              <w:rPr>
                <w:rFonts w:ascii="GHEA Grapalat" w:hAnsi="GHEA Grapalat" w:cs="Sylfaen"/>
                <w:sz w:val="20"/>
                <w:szCs w:val="20"/>
                <w:lang w:val="hy-AM" w:eastAsia="en-US"/>
              </w:rPr>
            </w:pPr>
            <w:r>
              <w:rPr>
                <w:rFonts w:ascii="GHEA Grapalat" w:hAnsi="GHEA Grapalat" w:cs="Sylfaen"/>
                <w:sz w:val="20"/>
                <w:szCs w:val="20"/>
                <w:lang w:val="hy-AM" w:eastAsia="en-US"/>
              </w:rPr>
              <w:t>2</w:t>
            </w:r>
          </w:p>
        </w:tc>
        <w:tc>
          <w:tcPr>
            <w:tcW w:w="2631" w:type="dxa"/>
            <w:tcBorders>
              <w:top w:val="single" w:sz="4" w:space="0" w:color="auto"/>
              <w:left w:val="single" w:sz="4" w:space="0" w:color="auto"/>
              <w:bottom w:val="single" w:sz="4" w:space="0" w:color="auto"/>
              <w:right w:val="single" w:sz="4" w:space="0" w:color="auto"/>
            </w:tcBorders>
          </w:tcPr>
          <w:p w14:paraId="07816FCA" w14:textId="356D4784" w:rsidR="00EA3184" w:rsidRDefault="00EA3184" w:rsidP="00EA3184">
            <w:pPr>
              <w:pStyle w:val="NormalWeb"/>
              <w:spacing w:before="0" w:beforeAutospacing="0" w:after="0" w:afterAutospacing="0"/>
              <w:contextualSpacing/>
              <w:jc w:val="center"/>
              <w:rPr>
                <w:rFonts w:ascii="GHEA Grapalat" w:hAnsi="GHEA Grapalat" w:cs="Sylfaen"/>
                <w:sz w:val="20"/>
                <w:szCs w:val="20"/>
                <w:lang w:val="hy-AM" w:eastAsia="en-US"/>
              </w:rPr>
            </w:pPr>
            <w:r w:rsidRPr="004323D5">
              <w:t xml:space="preserve">2 Несоблюдение санитарно-гигиенических и экологических норм </w:t>
            </w:r>
          </w:p>
        </w:tc>
        <w:tc>
          <w:tcPr>
            <w:tcW w:w="2632" w:type="dxa"/>
            <w:tcBorders>
              <w:top w:val="single" w:sz="4" w:space="0" w:color="auto"/>
              <w:left w:val="single" w:sz="4" w:space="0" w:color="auto"/>
              <w:bottom w:val="single" w:sz="4" w:space="0" w:color="auto"/>
              <w:right w:val="single" w:sz="4" w:space="0" w:color="auto"/>
            </w:tcBorders>
          </w:tcPr>
          <w:p w14:paraId="0BAA3F20" w14:textId="3C5D6E84" w:rsidR="00EA3184" w:rsidRDefault="00EA3184" w:rsidP="00EA3184">
            <w:pPr>
              <w:pStyle w:val="NormalWeb"/>
              <w:spacing w:before="0" w:beforeAutospacing="0" w:after="0" w:afterAutospacing="0"/>
              <w:contextualSpacing/>
              <w:jc w:val="center"/>
              <w:rPr>
                <w:rFonts w:ascii="GHEA Grapalat" w:hAnsi="GHEA Grapalat" w:cs="Sylfaen"/>
                <w:sz w:val="20"/>
                <w:szCs w:val="20"/>
                <w:lang w:val="hy-AM" w:eastAsia="en-US"/>
              </w:rPr>
            </w:pPr>
            <w:r w:rsidRPr="004323D5">
              <w:t>Штраф - 0,5% от цены договора</w:t>
            </w:r>
          </w:p>
        </w:tc>
      </w:tr>
      <w:tr w:rsidR="006263C5" w14:paraId="11595196" w14:textId="77777777" w:rsidTr="00476E9A">
        <w:tc>
          <w:tcPr>
            <w:tcW w:w="2631" w:type="dxa"/>
            <w:tcBorders>
              <w:top w:val="single" w:sz="4" w:space="0" w:color="auto"/>
              <w:left w:val="single" w:sz="4" w:space="0" w:color="auto"/>
              <w:bottom w:val="single" w:sz="4" w:space="0" w:color="auto"/>
              <w:right w:val="single" w:sz="4" w:space="0" w:color="auto"/>
            </w:tcBorders>
          </w:tcPr>
          <w:p w14:paraId="62ED3732" w14:textId="77777777" w:rsidR="006263C5" w:rsidRDefault="006263C5" w:rsidP="00E00A84">
            <w:pPr>
              <w:pStyle w:val="NormalWeb"/>
              <w:spacing w:before="0" w:beforeAutospacing="0" w:after="0" w:afterAutospacing="0"/>
              <w:contextualSpacing/>
              <w:jc w:val="center"/>
              <w:rPr>
                <w:rFonts w:ascii="GHEA Grapalat" w:hAnsi="GHEA Grapalat" w:cs="Sylfaen"/>
                <w:sz w:val="20"/>
                <w:szCs w:val="20"/>
                <w:lang w:val="hy-AM" w:eastAsia="en-US"/>
              </w:rPr>
            </w:pPr>
          </w:p>
        </w:tc>
        <w:tc>
          <w:tcPr>
            <w:tcW w:w="2631" w:type="dxa"/>
            <w:tcBorders>
              <w:top w:val="single" w:sz="4" w:space="0" w:color="auto"/>
              <w:left w:val="single" w:sz="4" w:space="0" w:color="auto"/>
              <w:bottom w:val="single" w:sz="4" w:space="0" w:color="auto"/>
              <w:right w:val="single" w:sz="4" w:space="0" w:color="auto"/>
            </w:tcBorders>
          </w:tcPr>
          <w:p w14:paraId="416B546D" w14:textId="77777777" w:rsidR="006263C5" w:rsidRDefault="006263C5" w:rsidP="00E00A84">
            <w:pPr>
              <w:pStyle w:val="NormalWeb"/>
              <w:spacing w:before="0" w:beforeAutospacing="0" w:after="0" w:afterAutospacing="0"/>
              <w:contextualSpacing/>
              <w:jc w:val="center"/>
              <w:rPr>
                <w:rFonts w:ascii="GHEA Grapalat" w:hAnsi="GHEA Grapalat" w:cs="Sylfaen"/>
                <w:sz w:val="20"/>
                <w:szCs w:val="20"/>
                <w:lang w:val="hy-AM" w:eastAsia="en-US"/>
              </w:rPr>
            </w:pPr>
          </w:p>
        </w:tc>
        <w:tc>
          <w:tcPr>
            <w:tcW w:w="2632" w:type="dxa"/>
            <w:tcBorders>
              <w:top w:val="single" w:sz="4" w:space="0" w:color="auto"/>
              <w:left w:val="single" w:sz="4" w:space="0" w:color="auto"/>
              <w:bottom w:val="single" w:sz="4" w:space="0" w:color="auto"/>
              <w:right w:val="single" w:sz="4" w:space="0" w:color="auto"/>
            </w:tcBorders>
          </w:tcPr>
          <w:p w14:paraId="4D92BC94" w14:textId="77777777" w:rsidR="006263C5" w:rsidRDefault="006263C5" w:rsidP="00E00A84">
            <w:pPr>
              <w:pStyle w:val="NormalWeb"/>
              <w:spacing w:before="0" w:beforeAutospacing="0" w:after="0" w:afterAutospacing="0"/>
              <w:contextualSpacing/>
              <w:jc w:val="center"/>
              <w:rPr>
                <w:rFonts w:ascii="GHEA Grapalat" w:hAnsi="GHEA Grapalat" w:cs="Sylfaen"/>
                <w:sz w:val="20"/>
                <w:szCs w:val="20"/>
                <w:lang w:val="hy-AM" w:eastAsia="en-US"/>
              </w:rPr>
            </w:pPr>
          </w:p>
        </w:tc>
      </w:tr>
    </w:tbl>
    <w:p w14:paraId="2A9B9679" w14:textId="77777777" w:rsidR="00BB28C8" w:rsidRPr="00124BE9"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6.</w:t>
      </w:r>
      <w:r>
        <w:rPr>
          <w:rFonts w:ascii="GHEA Grapalat" w:hAnsi="GHEA Grapalat"/>
        </w:rPr>
        <w:t>6.</w:t>
      </w:r>
      <w:r>
        <w:rPr>
          <w:rFonts w:ascii="GHEA Grapalat" w:hAnsi="GHEA Grapalat"/>
        </w:rPr>
        <w:tab/>
      </w:r>
      <w:r w:rsidRPr="009F3DC7">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DE87587" w14:textId="77777777" w:rsidR="00BB28C8" w:rsidRPr="004078D0"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6.</w:t>
      </w:r>
      <w:r>
        <w:rPr>
          <w:rFonts w:ascii="GHEA Grapalat" w:hAnsi="GHEA Grapalat"/>
        </w:rPr>
        <w:t>7.</w:t>
      </w:r>
      <w:r>
        <w:rPr>
          <w:rFonts w:ascii="GHEA Grapalat" w:hAnsi="GHEA Grapalat"/>
        </w:rPr>
        <w:tab/>
      </w:r>
      <w:r w:rsidRPr="009F3DC7">
        <w:rPr>
          <w:rFonts w:ascii="GHEA Grapalat" w:hAnsi="GHEA Grapalat"/>
        </w:rPr>
        <w:t xml:space="preserve">Уплата пеней и (или) штрафов не освобождает стороны от исполнения </w:t>
      </w:r>
      <w:r>
        <w:rPr>
          <w:rFonts w:ascii="GHEA Grapalat" w:hAnsi="GHEA Grapalat"/>
        </w:rPr>
        <w:t xml:space="preserve">своих договорных обязательств. </w:t>
      </w:r>
    </w:p>
    <w:p w14:paraId="49F18027" w14:textId="77777777" w:rsidR="00BB28C8" w:rsidRPr="009F3DC7" w:rsidRDefault="00BB28C8" w:rsidP="00E00A84">
      <w:pPr>
        <w:widowControl w:val="0"/>
        <w:tabs>
          <w:tab w:val="left" w:pos="1276"/>
        </w:tabs>
        <w:spacing w:after="160"/>
        <w:contextualSpacing/>
        <w:jc w:val="center"/>
        <w:rPr>
          <w:rFonts w:ascii="GHEA Grapalat" w:hAnsi="GHEA Grapalat"/>
          <w:b/>
        </w:rPr>
      </w:pPr>
      <w:r>
        <w:rPr>
          <w:rFonts w:ascii="GHEA Grapalat" w:hAnsi="GHEA Grapalat"/>
          <w:b/>
        </w:rPr>
        <w:t>7.</w:t>
      </w:r>
      <w:r w:rsidRPr="00E5592F">
        <w:rPr>
          <w:rFonts w:ascii="GHEA Grapalat" w:hAnsi="GHEA Grapalat"/>
          <w:b/>
        </w:rPr>
        <w:t xml:space="preserve"> </w:t>
      </w:r>
      <w:r w:rsidRPr="009F3DC7">
        <w:rPr>
          <w:rFonts w:ascii="GHEA Grapalat" w:hAnsi="GHEA Grapalat"/>
          <w:b/>
        </w:rPr>
        <w:t>ДЕЙСТВИЕ НЕПРЕОДОЛИМОЙ СИЛЫ (ФОРС-МАЖОР)</w:t>
      </w:r>
    </w:p>
    <w:p w14:paraId="50CE3647" w14:textId="77777777"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Стороны освобождаются от ответственности за полное или частичное неисполнение обязательств по настоящему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2052108" w14:textId="77777777" w:rsidR="00BB28C8" w:rsidRPr="009F3DC7" w:rsidRDefault="00BB28C8" w:rsidP="00E00A84">
      <w:pPr>
        <w:widowControl w:val="0"/>
        <w:tabs>
          <w:tab w:val="left" w:pos="1276"/>
        </w:tabs>
        <w:spacing w:after="160"/>
        <w:contextualSpacing/>
        <w:jc w:val="center"/>
        <w:rPr>
          <w:rFonts w:ascii="GHEA Grapalat" w:hAnsi="GHEA Grapalat" w:cs="Sylfaen"/>
          <w:b/>
        </w:rPr>
      </w:pPr>
      <w:r>
        <w:rPr>
          <w:rFonts w:ascii="GHEA Grapalat" w:hAnsi="GHEA Grapalat"/>
          <w:b/>
        </w:rPr>
        <w:t>8.</w:t>
      </w:r>
      <w:r w:rsidRPr="00E5592F">
        <w:rPr>
          <w:rFonts w:ascii="GHEA Grapalat" w:hAnsi="GHEA Grapalat"/>
          <w:b/>
        </w:rPr>
        <w:t xml:space="preserve"> </w:t>
      </w:r>
      <w:r w:rsidRPr="009F3DC7">
        <w:rPr>
          <w:rFonts w:ascii="GHEA Grapalat" w:hAnsi="GHEA Grapalat"/>
          <w:b/>
        </w:rPr>
        <w:t>ИНЫЕ УСЛОВИЯ</w:t>
      </w:r>
    </w:p>
    <w:p w14:paraId="69D0DE36" w14:textId="77777777" w:rsidR="00BB28C8" w:rsidRPr="00E5592F" w:rsidRDefault="00BB28C8" w:rsidP="00E00A84">
      <w:pPr>
        <w:widowControl w:val="0"/>
        <w:tabs>
          <w:tab w:val="left" w:pos="1134"/>
        </w:tabs>
        <w:spacing w:after="160"/>
        <w:ind w:firstLine="567"/>
        <w:contextualSpacing/>
        <w:jc w:val="both"/>
        <w:rPr>
          <w:rFonts w:ascii="GHEA Grapalat" w:hAnsi="GHEA Grapalat" w:cs="Times Armenian"/>
        </w:rPr>
      </w:pPr>
      <w:r w:rsidRPr="009F3DC7">
        <w:rPr>
          <w:rFonts w:ascii="GHEA Grapalat" w:hAnsi="GHEA Grapalat"/>
        </w:rPr>
        <w:t>8.</w:t>
      </w:r>
      <w:r>
        <w:rPr>
          <w:rFonts w:ascii="GHEA Grapalat" w:hAnsi="GHEA Grapalat"/>
        </w:rPr>
        <w:t>1.</w:t>
      </w:r>
      <w:r>
        <w:rPr>
          <w:rFonts w:ascii="GHEA Grapalat" w:hAnsi="GHEA Grapalat"/>
        </w:rPr>
        <w:tab/>
      </w:r>
      <w:r w:rsidRPr="009F3DC7">
        <w:rPr>
          <w:rFonts w:ascii="GHEA Grapalat" w:hAnsi="GHEA Grapalat"/>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p>
    <w:p w14:paraId="0CE9A133" w14:textId="77777777" w:rsidR="00BB28C8" w:rsidRPr="009F3DC7" w:rsidRDefault="00BB28C8" w:rsidP="00E00A84">
      <w:pPr>
        <w:widowControl w:val="0"/>
        <w:tabs>
          <w:tab w:val="left" w:pos="1276"/>
        </w:tabs>
        <w:spacing w:after="160"/>
        <w:ind w:firstLine="567"/>
        <w:contextualSpacing/>
        <w:jc w:val="both"/>
        <w:rPr>
          <w:rFonts w:ascii="GHEA Grapalat" w:hAnsi="GHEA Grapalat" w:cs="Sylfaen"/>
        </w:rPr>
      </w:pPr>
      <w:r w:rsidRPr="009F3DC7">
        <w:rPr>
          <w:rFonts w:ascii="GHEA Grapalat" w:hAnsi="GHEA Grapalat"/>
        </w:rPr>
        <w:lastRenderedPageBreak/>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Pr="009F3DC7">
        <w:rPr>
          <w:rStyle w:val="FootnoteReference"/>
          <w:rFonts w:ascii="GHEA Grapalat" w:hAnsi="GHEA Grapalat"/>
        </w:rPr>
        <w:t xml:space="preserve"> </w:t>
      </w:r>
      <w:r w:rsidR="00A102AD">
        <w:rPr>
          <w:rStyle w:val="FootnoteReference"/>
          <w:rFonts w:ascii="GHEA Grapalat" w:hAnsi="GHEA Grapalat"/>
        </w:rPr>
        <w:footnoteReference w:customMarkFollows="1" w:id="22"/>
        <w:t>31</w:t>
      </w:r>
      <w:r w:rsidRPr="009F3DC7">
        <w:rPr>
          <w:rFonts w:ascii="GHEA Grapalat" w:hAnsi="GHEA Grapalat"/>
        </w:rPr>
        <w:t>.</w:t>
      </w:r>
    </w:p>
    <w:p w14:paraId="79D9E45C" w14:textId="77777777" w:rsidR="00BB28C8" w:rsidRPr="009F3DC7" w:rsidRDefault="00BB28C8" w:rsidP="00E00A84">
      <w:pPr>
        <w:widowControl w:val="0"/>
        <w:tabs>
          <w:tab w:val="left" w:pos="1134"/>
        </w:tabs>
        <w:spacing w:after="160"/>
        <w:ind w:firstLine="567"/>
        <w:contextualSpacing/>
        <w:jc w:val="both"/>
        <w:rPr>
          <w:rFonts w:ascii="GHEA Grapalat" w:hAnsi="GHEA Grapalat" w:cs="Times Armenian"/>
        </w:rPr>
      </w:pPr>
      <w:r w:rsidRPr="009F3DC7">
        <w:rPr>
          <w:rFonts w:ascii="GHEA Grapalat" w:hAnsi="GHEA Grapalat"/>
        </w:rPr>
        <w:t>8.</w:t>
      </w:r>
      <w:r>
        <w:rPr>
          <w:rFonts w:ascii="GHEA Grapalat" w:hAnsi="GHEA Grapalat"/>
        </w:rPr>
        <w:t>2.</w:t>
      </w:r>
      <w:r>
        <w:rPr>
          <w:rFonts w:ascii="GHEA Grapalat" w:hAnsi="GHEA Grapalat"/>
        </w:rPr>
        <w:tab/>
      </w:r>
      <w:r w:rsidRPr="009F3DC7">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371A9E86" w14:textId="77777777" w:rsidR="00BB28C8" w:rsidRPr="009F3DC7" w:rsidRDefault="00BB28C8" w:rsidP="00E00A84">
      <w:pPr>
        <w:widowControl w:val="0"/>
        <w:tabs>
          <w:tab w:val="left" w:pos="1134"/>
        </w:tabs>
        <w:spacing w:after="160"/>
        <w:ind w:firstLine="567"/>
        <w:contextualSpacing/>
        <w:jc w:val="both"/>
        <w:rPr>
          <w:rFonts w:ascii="GHEA Grapalat" w:hAnsi="GHEA Grapalat" w:cs="Sylfaen"/>
        </w:rPr>
      </w:pPr>
      <w:r w:rsidRPr="009F3DC7">
        <w:rPr>
          <w:rFonts w:ascii="GHEA Grapalat" w:hAnsi="GHEA Grapalat"/>
        </w:rPr>
        <w:t>8.</w:t>
      </w:r>
      <w:r>
        <w:rPr>
          <w:rFonts w:ascii="GHEA Grapalat" w:hAnsi="GHEA Grapalat"/>
        </w:rPr>
        <w:t>3.</w:t>
      </w:r>
      <w:r>
        <w:rPr>
          <w:rFonts w:ascii="GHEA Grapalat" w:hAnsi="GHEA Grapalat"/>
        </w:rPr>
        <w:tab/>
      </w:r>
      <w:r w:rsidRPr="009F3DC7">
        <w:rPr>
          <w:rFonts w:ascii="GHEA Grapalat" w:hAnsi="GHEA Grapalat"/>
        </w:rPr>
        <w:t xml:space="preserve">В том случае, когда в установленном законом порядке в результате контроля </w:t>
      </w:r>
      <w:r w:rsidRPr="00862ABD">
        <w:rPr>
          <w:rFonts w:ascii="GHEA Grapalat" w:hAnsi="GHEA Grapalat"/>
          <w:spacing w:val="-4"/>
        </w:rPr>
        <w:t>либо надзора или рассмотрения жалоб в отношении выполнения требований закона констатируется, что в процессе закупки Подрядчик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в одностороннем порядке</w:t>
      </w:r>
      <w:r w:rsidR="002A7783" w:rsidRPr="002A7783">
        <w:rPr>
          <w:rFonts w:ascii="GHEA Grapalat" w:hAnsi="GHEA Grapalat"/>
          <w:spacing w:val="-4"/>
        </w:rPr>
        <w:t xml:space="preserve"> </w:t>
      </w:r>
      <w:r w:rsidR="002A7783" w:rsidRPr="00862ABD">
        <w:rPr>
          <w:rFonts w:ascii="GHEA Grapalat" w:hAnsi="GHEA Grapalat"/>
          <w:spacing w:val="-4"/>
        </w:rPr>
        <w:t>расторг</w:t>
      </w:r>
      <w:r w:rsidR="002A7783">
        <w:rPr>
          <w:rFonts w:ascii="GHEA Grapalat" w:hAnsi="GHEA Grapalat"/>
          <w:spacing w:val="-4"/>
        </w:rPr>
        <w:t>ает</w:t>
      </w:r>
      <w:r w:rsidR="002A7783" w:rsidRPr="00862ABD">
        <w:rPr>
          <w:rFonts w:ascii="GHEA Grapalat" w:hAnsi="GHEA Grapalat"/>
          <w:spacing w:val="-4"/>
        </w:rPr>
        <w:t xml:space="preserve"> договор</w:t>
      </w:r>
      <w:r w:rsidRPr="00862ABD">
        <w:rPr>
          <w:rFonts w:ascii="GHEA Grapalat" w:hAnsi="GHEA Grapalat"/>
          <w:spacing w:val="-4"/>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Подрядчика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13405353" w14:textId="77777777" w:rsidR="00BB28C8" w:rsidRPr="009F3DC7"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8.</w:t>
      </w:r>
      <w:r>
        <w:rPr>
          <w:rFonts w:ascii="GHEA Grapalat" w:hAnsi="GHEA Grapalat"/>
        </w:rPr>
        <w:t>4.</w:t>
      </w:r>
      <w:r>
        <w:rPr>
          <w:rFonts w:ascii="GHEA Grapalat" w:hAnsi="GHEA Grapalat"/>
        </w:rPr>
        <w:tab/>
      </w:r>
      <w:r w:rsidRPr="009F3DC7">
        <w:rPr>
          <w:rFonts w:ascii="GHEA Grapalat" w:hAnsi="GHEA Grapalat"/>
        </w:rPr>
        <w:t>Споры в связи с договором подлежат рассмотрению в судах Республики</w:t>
      </w:r>
      <w:r>
        <w:rPr>
          <w:rFonts w:ascii="Courier New" w:hAnsi="Courier New" w:cs="Courier New"/>
          <w:lang w:val="en-US"/>
        </w:rPr>
        <w:t> </w:t>
      </w:r>
      <w:r w:rsidRPr="009F3DC7">
        <w:rPr>
          <w:rFonts w:ascii="GHEA Grapalat" w:hAnsi="GHEA Grapalat"/>
        </w:rPr>
        <w:t>Армения.</w:t>
      </w:r>
    </w:p>
    <w:p w14:paraId="25C9460F" w14:textId="77777777" w:rsidR="00BB28C8" w:rsidRPr="009F3DC7" w:rsidRDefault="00BB28C8" w:rsidP="00E00A84">
      <w:pPr>
        <w:widowControl w:val="0"/>
        <w:tabs>
          <w:tab w:val="left" w:pos="1134"/>
        </w:tabs>
        <w:spacing w:after="160"/>
        <w:ind w:firstLine="567"/>
        <w:contextualSpacing/>
        <w:jc w:val="both"/>
        <w:rPr>
          <w:rFonts w:ascii="GHEA Grapalat" w:hAnsi="GHEA Grapalat" w:cs="Sylfaen"/>
        </w:rPr>
      </w:pPr>
      <w:r w:rsidRPr="009F3DC7">
        <w:rPr>
          <w:rFonts w:ascii="GHEA Grapalat" w:hAnsi="GHEA Grapalat"/>
        </w:rPr>
        <w:t>8.5</w:t>
      </w:r>
      <w:r w:rsidRPr="009F3DC7">
        <w:rPr>
          <w:rFonts w:ascii="GHEA Grapalat" w:hAnsi="GHEA Grapalat"/>
        </w:rPr>
        <w:tab/>
        <w:t xml:space="preserve">Изменения и дополнения могут быть внесены в договор исключительно с взаимного согласия сторон </w:t>
      </w:r>
      <w:r>
        <w:rPr>
          <w:rFonts w:ascii="GHEA Grapalat" w:hAnsi="GHEA Grapalat"/>
        </w:rPr>
        <w:t>—</w:t>
      </w:r>
      <w:r w:rsidRPr="009F3DC7">
        <w:rPr>
          <w:rFonts w:ascii="GHEA Grapalat" w:hAnsi="GHEA Grapalat"/>
        </w:rPr>
        <w:t xml:space="preserve"> посредством заключения соглашения, которое будет являться неотъемлемой частью договора. 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35917C0D" w14:textId="77777777" w:rsidR="00BB28C8" w:rsidRPr="009F3DC7" w:rsidRDefault="00BB28C8" w:rsidP="00E00A84">
      <w:pPr>
        <w:widowControl w:val="0"/>
        <w:tabs>
          <w:tab w:val="left" w:pos="1276"/>
        </w:tabs>
        <w:spacing w:after="160"/>
        <w:ind w:firstLine="567"/>
        <w:contextualSpacing/>
        <w:jc w:val="both"/>
        <w:rPr>
          <w:rFonts w:ascii="GHEA Grapalat" w:hAnsi="GHEA Grapalat" w:cs="Sylfaen"/>
        </w:rPr>
      </w:pPr>
      <w:r w:rsidRPr="009F3DC7">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950C6F5" w14:textId="77777777" w:rsidR="00BB28C8" w:rsidRPr="009F3DC7" w:rsidRDefault="00BB28C8" w:rsidP="00E00A84">
      <w:pPr>
        <w:widowControl w:val="0"/>
        <w:tabs>
          <w:tab w:val="left" w:pos="1134"/>
        </w:tabs>
        <w:spacing w:after="160"/>
        <w:ind w:firstLine="567"/>
        <w:contextualSpacing/>
        <w:jc w:val="both"/>
        <w:rPr>
          <w:rFonts w:ascii="GHEA Grapalat" w:hAnsi="GHEA Grapalat" w:cs="Sylfaen"/>
        </w:rPr>
      </w:pPr>
      <w:r w:rsidRPr="009F3DC7">
        <w:rPr>
          <w:rFonts w:ascii="GHEA Grapalat" w:hAnsi="GHEA Grapalat"/>
        </w:rPr>
        <w:t>8.</w:t>
      </w:r>
      <w:r>
        <w:rPr>
          <w:rFonts w:ascii="GHEA Grapalat" w:hAnsi="GHEA Grapalat"/>
        </w:rPr>
        <w:t>6.</w:t>
      </w:r>
      <w:r>
        <w:rPr>
          <w:rFonts w:ascii="GHEA Grapalat" w:hAnsi="GHEA Grapalat"/>
        </w:rPr>
        <w:tab/>
      </w:r>
      <w:r w:rsidRPr="009F3DC7">
        <w:rPr>
          <w:rFonts w:ascii="GHEA Grapalat" w:hAnsi="GHEA Grapalat"/>
        </w:rPr>
        <w:t>Если договор осуществляется посредством заключения договора субподряда:</w:t>
      </w:r>
    </w:p>
    <w:p w14:paraId="1AED5C61" w14:textId="77777777" w:rsidR="00BB28C8" w:rsidRPr="009F3DC7" w:rsidRDefault="00BB28C8" w:rsidP="00E00A84">
      <w:pPr>
        <w:widowControl w:val="0"/>
        <w:tabs>
          <w:tab w:val="left" w:pos="1134"/>
        </w:tabs>
        <w:spacing w:after="160"/>
        <w:ind w:firstLine="567"/>
        <w:contextualSpacing/>
        <w:jc w:val="both"/>
        <w:rPr>
          <w:rFonts w:ascii="GHEA Grapalat" w:hAnsi="GHEA Grapalat" w:cs="Sylfaen"/>
        </w:rPr>
      </w:pPr>
      <w:r w:rsidRPr="009F3DC7">
        <w:rPr>
          <w:rFonts w:ascii="GHEA Grapalat" w:hAnsi="GHEA Grapalat"/>
        </w:rPr>
        <w:t>1)</w:t>
      </w:r>
      <w:r w:rsidRPr="00124BE9">
        <w:rPr>
          <w:rFonts w:ascii="GHEA Grapalat" w:hAnsi="GHEA Grapalat"/>
        </w:rPr>
        <w:tab/>
      </w:r>
      <w:r w:rsidRPr="009F3DC7">
        <w:rPr>
          <w:rFonts w:ascii="GHEA Grapalat" w:hAnsi="GHEA Grapalat"/>
        </w:rPr>
        <w:t>Подрядчик несет ответственность за неисполнение или ненадлежащее исполнение обязательств субподрядчика;</w:t>
      </w:r>
    </w:p>
    <w:p w14:paraId="1EFDB1A2" w14:textId="77777777" w:rsidR="00BB28C8" w:rsidRPr="009F3DC7" w:rsidRDefault="00BB28C8" w:rsidP="00E00A84">
      <w:pPr>
        <w:widowControl w:val="0"/>
        <w:tabs>
          <w:tab w:val="left" w:pos="1134"/>
        </w:tabs>
        <w:spacing w:after="160"/>
        <w:ind w:firstLine="567"/>
        <w:contextualSpacing/>
        <w:jc w:val="both"/>
        <w:rPr>
          <w:rFonts w:ascii="GHEA Grapalat" w:hAnsi="GHEA Grapalat" w:cs="Sylfaen"/>
        </w:rPr>
      </w:pPr>
      <w:r w:rsidRPr="009F3DC7">
        <w:rPr>
          <w:rFonts w:ascii="GHEA Grapalat" w:hAnsi="GHEA Grapalat"/>
        </w:rPr>
        <w:t>2)</w:t>
      </w:r>
      <w:r w:rsidRPr="00124BE9">
        <w:rPr>
          <w:rFonts w:ascii="GHEA Grapalat" w:hAnsi="GHEA Grapalat"/>
        </w:rPr>
        <w:tab/>
      </w:r>
      <w:r w:rsidRPr="009F3DC7">
        <w:rPr>
          <w:rFonts w:ascii="GHEA Grapalat" w:hAnsi="GHEA Grapalat"/>
        </w:rPr>
        <w:t xml:space="preserve">в случае замены субподрядчика в течение исполнения договора Подрядчик в письменной форме уведомляет об этом Заказчика, предоставив копии </w:t>
      </w:r>
      <w:r w:rsidRPr="009F3DC7">
        <w:rPr>
          <w:rFonts w:ascii="GHEA Grapalat" w:hAnsi="GHEA Grapalat"/>
        </w:rPr>
        <w:lastRenderedPageBreak/>
        <w:t>договора субподряда и данных являющегося его стороной лица в течение пяти рабочих дней со дня внесения изменения</w:t>
      </w:r>
      <w:r w:rsidR="00155366">
        <w:rPr>
          <w:rStyle w:val="FootnoteReference"/>
          <w:rFonts w:ascii="GHEA Grapalat" w:hAnsi="GHEA Grapalat"/>
        </w:rPr>
        <w:footnoteReference w:customMarkFollows="1" w:id="23"/>
        <w:t>32</w:t>
      </w:r>
      <w:r w:rsidRPr="009F3DC7">
        <w:rPr>
          <w:rFonts w:ascii="GHEA Grapalat" w:hAnsi="GHEA Grapalat"/>
        </w:rPr>
        <w:t>.</w:t>
      </w:r>
    </w:p>
    <w:p w14:paraId="059456C4" w14:textId="77777777" w:rsidR="00BB28C8" w:rsidRPr="009F3DC7" w:rsidRDefault="00BB28C8" w:rsidP="00E00A84">
      <w:pPr>
        <w:widowControl w:val="0"/>
        <w:tabs>
          <w:tab w:val="left" w:pos="1134"/>
        </w:tabs>
        <w:spacing w:after="160"/>
        <w:ind w:firstLine="567"/>
        <w:contextualSpacing/>
        <w:jc w:val="both"/>
        <w:rPr>
          <w:rFonts w:ascii="GHEA Grapalat" w:hAnsi="GHEA Grapalat" w:cs="Sylfaen"/>
        </w:rPr>
      </w:pPr>
      <w:r w:rsidRPr="009F3DC7">
        <w:rPr>
          <w:rFonts w:ascii="GHEA Grapalat" w:hAnsi="GHEA Grapalat"/>
        </w:rPr>
        <w:t>8.</w:t>
      </w:r>
      <w:r>
        <w:rPr>
          <w:rFonts w:ascii="GHEA Grapalat" w:hAnsi="GHEA Grapalat"/>
        </w:rPr>
        <w:t>7.</w:t>
      </w:r>
      <w:r>
        <w:rPr>
          <w:rFonts w:ascii="GHEA Grapalat" w:hAnsi="GHEA Grapalat"/>
        </w:rPr>
        <w:tab/>
      </w:r>
      <w:r w:rsidRPr="009F3DC7">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773E7C">
        <w:rPr>
          <w:rStyle w:val="FootnoteReference"/>
          <w:rFonts w:ascii="GHEA Grapalat" w:hAnsi="GHEA Grapalat"/>
        </w:rPr>
        <w:footnoteReference w:customMarkFollows="1" w:id="24"/>
        <w:t>33</w:t>
      </w:r>
      <w:r w:rsidRPr="009F3DC7">
        <w:rPr>
          <w:rFonts w:ascii="GHEA Grapalat" w:hAnsi="GHEA Grapalat"/>
        </w:rPr>
        <w:t>.</w:t>
      </w:r>
    </w:p>
    <w:p w14:paraId="26D1588C" w14:textId="77777777" w:rsidR="00BB28C8" w:rsidRPr="00124BE9" w:rsidRDefault="00BB28C8" w:rsidP="00E00A84">
      <w:pPr>
        <w:widowControl w:val="0"/>
        <w:tabs>
          <w:tab w:val="left" w:pos="1134"/>
        </w:tabs>
        <w:spacing w:after="160"/>
        <w:ind w:firstLine="567"/>
        <w:contextualSpacing/>
        <w:jc w:val="both"/>
        <w:rPr>
          <w:rFonts w:ascii="GHEA Grapalat" w:hAnsi="GHEA Grapalat"/>
        </w:rPr>
      </w:pPr>
      <w:r w:rsidRPr="009F3DC7">
        <w:rPr>
          <w:rFonts w:ascii="GHEA Grapalat" w:hAnsi="GHEA Grapalat"/>
        </w:rPr>
        <w:t>8.</w:t>
      </w:r>
      <w:r>
        <w:rPr>
          <w:rFonts w:ascii="GHEA Grapalat" w:hAnsi="GHEA Grapalat"/>
        </w:rPr>
        <w:t>8.</w:t>
      </w:r>
      <w:r>
        <w:rPr>
          <w:rFonts w:ascii="GHEA Grapalat" w:hAnsi="GHEA Grapalat"/>
        </w:rPr>
        <w:tab/>
      </w:r>
      <w:r w:rsidRPr="009F3DC7">
        <w:rPr>
          <w:rFonts w:ascii="GHEA Grapalat" w:hAnsi="GHEA Grapalat"/>
        </w:rPr>
        <w:t>При наличии предложения от Подрядчика,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w:t>
      </w:r>
      <w:r w:rsidRPr="00D45137">
        <w:rPr>
          <w:rFonts w:ascii="GHEA Grapalat" w:hAnsi="GHEA Grapalat"/>
        </w:rPr>
        <w:t xml:space="preserve">, </w:t>
      </w:r>
      <w:r w:rsidRPr="00DF13E4">
        <w:rPr>
          <w:rFonts w:ascii="GHEA Grapalat" w:hAnsi="GHEA Grapalat"/>
        </w:rPr>
        <w:t xml:space="preserve">а предложение Подрядчика было представлено не позднее </w:t>
      </w:r>
      <w:r w:rsidR="00930DF1">
        <w:rPr>
          <w:rFonts w:ascii="GHEA Grapalat" w:hAnsi="GHEA Grapalat"/>
        </w:rPr>
        <w:t>7-и</w:t>
      </w:r>
      <w:r w:rsidRPr="00DF13E4">
        <w:rPr>
          <w:rFonts w:ascii="GHEA Grapalat" w:hAnsi="GHEA Grapalat"/>
        </w:rPr>
        <w:t xml:space="preserve"> календарных дней до истечения срока, изначально установленного договором для исполнения работ.</w:t>
      </w:r>
      <w:r w:rsidRPr="00D45137">
        <w:rPr>
          <w:rFonts w:ascii="GHEA Grapalat" w:hAnsi="GHEA Grapalat"/>
        </w:rPr>
        <w:t xml:space="preserve"> </w:t>
      </w:r>
      <w:r w:rsidRPr="009F3DC7">
        <w:rPr>
          <w:rFonts w:ascii="GHEA Grapalat" w:hAnsi="GHEA Grapalat"/>
        </w:rPr>
        <w:t>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483EC74E" w14:textId="77777777" w:rsidR="00BB28C8" w:rsidRPr="009F3DC7" w:rsidRDefault="00BB28C8" w:rsidP="00E00A84">
      <w:pPr>
        <w:widowControl w:val="0"/>
        <w:tabs>
          <w:tab w:val="left" w:pos="1134"/>
        </w:tabs>
        <w:spacing w:after="160"/>
        <w:ind w:firstLine="567"/>
        <w:contextualSpacing/>
        <w:jc w:val="both"/>
        <w:rPr>
          <w:rFonts w:ascii="GHEA Grapalat" w:hAnsi="GHEA Grapalat" w:cs="Times Armenian"/>
        </w:rPr>
      </w:pPr>
      <w:r w:rsidRPr="009F3DC7">
        <w:rPr>
          <w:rFonts w:ascii="GHEA Grapalat" w:hAnsi="GHEA Grapalat"/>
        </w:rPr>
        <w:t>8.</w:t>
      </w:r>
      <w:r>
        <w:rPr>
          <w:rFonts w:ascii="GHEA Grapalat" w:hAnsi="GHEA Grapalat"/>
        </w:rPr>
        <w:t>9.</w:t>
      </w:r>
      <w:r>
        <w:rPr>
          <w:rFonts w:ascii="GHEA Grapalat" w:hAnsi="GHEA Grapalat"/>
        </w:rPr>
        <w:tab/>
      </w:r>
      <w:r w:rsidRPr="009F3DC7">
        <w:rPr>
          <w:rFonts w:ascii="GHEA Grapalat" w:hAnsi="GHEA Grapalat"/>
        </w:rPr>
        <w:t>В условиях надлежащего исполнения договора, выгода (сбережения) или понесенные убытки сторон (Подрядчика или Заказчика) — это выгода или убытки, понесенные данной стороной.</w:t>
      </w:r>
    </w:p>
    <w:p w14:paraId="2B70CA03" w14:textId="77777777" w:rsidR="00BB28C8" w:rsidRPr="009F3DC7" w:rsidRDefault="00BB28C8" w:rsidP="00E00A84">
      <w:pPr>
        <w:widowControl w:val="0"/>
        <w:spacing w:after="160"/>
        <w:ind w:firstLine="567"/>
        <w:contextualSpacing/>
        <w:jc w:val="both"/>
        <w:rPr>
          <w:rFonts w:ascii="GHEA Grapalat" w:hAnsi="GHEA Grapalat"/>
        </w:rPr>
      </w:pPr>
      <w:r w:rsidRPr="009F3DC7">
        <w:rPr>
          <w:rFonts w:ascii="GHEA Grapalat" w:hAnsi="GHEA Grapalat"/>
        </w:rPr>
        <w:t>Обязательства сторон договора по отношению к третьим лицам, включая иные сделки, заключенные Подрядчиком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Подрядчик.</w:t>
      </w:r>
    </w:p>
    <w:p w14:paraId="2102A44B" w14:textId="77777777" w:rsidR="00BB28C8" w:rsidRPr="009F3DC7" w:rsidRDefault="00BB28C8" w:rsidP="00E00A84">
      <w:pPr>
        <w:widowControl w:val="0"/>
        <w:tabs>
          <w:tab w:val="left" w:pos="1276"/>
        </w:tabs>
        <w:spacing w:after="160"/>
        <w:ind w:firstLine="567"/>
        <w:contextualSpacing/>
        <w:jc w:val="both"/>
        <w:rPr>
          <w:rFonts w:ascii="GHEA Grapalat" w:hAnsi="GHEA Grapalat" w:cs="Sylfaen"/>
        </w:rPr>
      </w:pPr>
      <w:r w:rsidRPr="009F3DC7">
        <w:rPr>
          <w:rFonts w:ascii="GHEA Grapalat" w:hAnsi="GHEA Grapalat"/>
        </w:rPr>
        <w:t>8.1</w:t>
      </w:r>
      <w:r>
        <w:rPr>
          <w:rFonts w:ascii="GHEA Grapalat" w:hAnsi="GHEA Grapalat"/>
        </w:rPr>
        <w:t>0.</w:t>
      </w:r>
      <w:r>
        <w:rPr>
          <w:rFonts w:ascii="GHEA Grapalat" w:hAnsi="GHEA Grapalat"/>
        </w:rPr>
        <w:tab/>
      </w:r>
      <w:r w:rsidRPr="009F3DC7">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7D65847E" w14:textId="77777777" w:rsidR="004B4A95" w:rsidRDefault="00BB28C8" w:rsidP="00E00A84">
      <w:pPr>
        <w:widowControl w:val="0"/>
        <w:tabs>
          <w:tab w:val="left" w:pos="1276"/>
        </w:tabs>
        <w:spacing w:after="160"/>
        <w:ind w:firstLine="567"/>
        <w:contextualSpacing/>
        <w:jc w:val="both"/>
        <w:rPr>
          <w:rFonts w:ascii="GHEA Grapalat" w:hAnsi="GHEA Grapalat"/>
          <w:spacing w:val="-4"/>
          <w:lang w:val="hy-AM"/>
        </w:rPr>
      </w:pPr>
      <w:r w:rsidRPr="009F3DC7">
        <w:rPr>
          <w:rFonts w:ascii="GHEA Grapalat" w:hAnsi="GHEA Grapalat"/>
        </w:rPr>
        <w:t>8.1</w:t>
      </w:r>
      <w:r>
        <w:rPr>
          <w:rFonts w:ascii="GHEA Grapalat" w:hAnsi="GHEA Grapalat"/>
        </w:rPr>
        <w:t>1.</w:t>
      </w:r>
      <w:r>
        <w:rPr>
          <w:rFonts w:ascii="GHEA Grapalat" w:hAnsi="GHEA Grapalat"/>
        </w:rPr>
        <w:tab/>
      </w:r>
      <w:r w:rsidRPr="009F3DC7">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Подрядчиком, Заказчик </w:t>
      </w:r>
      <w:r w:rsidRPr="00862ABD">
        <w:rPr>
          <w:rFonts w:ascii="GHEA Grapalat" w:hAnsi="GHEA Grapalat"/>
          <w:spacing w:val="-4"/>
        </w:rPr>
        <w:t xml:space="preserve">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w:t>
      </w:r>
      <w:r w:rsidRPr="00862ABD">
        <w:rPr>
          <w:rFonts w:ascii="GHEA Grapalat" w:hAnsi="GHEA Grapalat"/>
          <w:spacing w:val="-4"/>
        </w:rPr>
        <w:lastRenderedPageBreak/>
        <w:t xml:space="preserve">Подрядчик считается надлежащим образом уведомленным относительно одностороннего расторжения договора со следующего за опубликованием уведомления дня, </w:t>
      </w:r>
      <w:r w:rsidRPr="00DC64D2">
        <w:rPr>
          <w:rFonts w:ascii="GHEA Grapalat" w:hAnsi="GHEA Grapalat"/>
          <w:spacing w:val="-4"/>
        </w:rPr>
        <w:t>установленного настоящим пунктом.</w:t>
      </w:r>
      <w:r w:rsidR="004B4A95" w:rsidRPr="00DC64D2">
        <w:rPr>
          <w:rFonts w:ascii="GHEA Grapalat" w:hAnsi="GHEA Grapalat"/>
          <w:spacing w:val="-4"/>
        </w:rPr>
        <w:t xml:space="preserve"> В день публикации в бюллетене уведомления о полном или частичном одностороннем расторжении договора Заказчик высылает его также на электронную почту </w:t>
      </w:r>
      <w:r w:rsidR="00187EDB" w:rsidRPr="00862ABD">
        <w:rPr>
          <w:rFonts w:ascii="GHEA Grapalat" w:hAnsi="GHEA Grapalat"/>
          <w:spacing w:val="-4"/>
        </w:rPr>
        <w:t>Подрядчик</w:t>
      </w:r>
      <w:r w:rsidR="00187EDB" w:rsidRPr="00DC64D2">
        <w:rPr>
          <w:rFonts w:ascii="GHEA Grapalat" w:hAnsi="GHEA Grapalat"/>
          <w:spacing w:val="-4"/>
        </w:rPr>
        <w:t>а</w:t>
      </w:r>
      <w:r w:rsidR="004B4A95" w:rsidRPr="00DC64D2">
        <w:rPr>
          <w:rFonts w:ascii="GHEA Grapalat" w:hAnsi="GHEA Grapalat"/>
          <w:spacing w:val="-4"/>
        </w:rPr>
        <w:t>.</w:t>
      </w:r>
    </w:p>
    <w:p w14:paraId="3403546C" w14:textId="4357EC4B" w:rsidR="00EA3184" w:rsidRPr="00EA3184" w:rsidRDefault="00EA3184" w:rsidP="00E00A84">
      <w:pPr>
        <w:widowControl w:val="0"/>
        <w:tabs>
          <w:tab w:val="left" w:pos="1276"/>
        </w:tabs>
        <w:spacing w:after="160"/>
        <w:ind w:firstLine="567"/>
        <w:contextualSpacing/>
        <w:jc w:val="both"/>
        <w:rPr>
          <w:rFonts w:ascii="GHEA Grapalat" w:hAnsi="GHEA Grapalat"/>
          <w:spacing w:val="-4"/>
          <w:lang w:val="hy-AM"/>
        </w:rPr>
      </w:pPr>
      <w:r w:rsidRPr="00EA3184">
        <w:rPr>
          <w:rFonts w:ascii="GHEA Grapalat" w:hAnsi="GHEA Grapalat"/>
          <w:spacing w:val="-4"/>
          <w:lang w:val="hy-AM"/>
        </w:rPr>
        <w:t>8.12 Подрядчик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В договоре факторинга должно быть предусмотрено, что финансовый агент соглашается с тем, что в случае возникновения оснований, предусмотренных договором, Заказчик при осуществлении платежей обязан обеспечить расчет неустоек и штрафов в отношении Исполнителя и их зачет в суммы, подлежащие уплате, независимо от факта уступки требования. При этом в случае получения письменного уведомления (Приложение № 5) об уступке права требования по договору факторинга Клиент обязан произвести финансовому агенту платеж, указанный в договоре, если уведомление получено Клиентом в день, предшествующий дню внесения платежного поручения и копии протокола в систему казначейства уполномоченного органа.</w:t>
      </w:r>
    </w:p>
    <w:p w14:paraId="3A98DF44" w14:textId="6308E9F7" w:rsidR="00BB28C8" w:rsidRDefault="00BB28C8" w:rsidP="00E00A84">
      <w:pPr>
        <w:widowControl w:val="0"/>
        <w:tabs>
          <w:tab w:val="left" w:pos="1276"/>
        </w:tabs>
        <w:spacing w:after="160"/>
        <w:ind w:firstLine="567"/>
        <w:contextualSpacing/>
        <w:jc w:val="both"/>
        <w:rPr>
          <w:rFonts w:ascii="GHEA Grapalat" w:hAnsi="GHEA Grapalat"/>
          <w:lang w:val="hy-AM"/>
        </w:rPr>
      </w:pPr>
      <w:r w:rsidRPr="009F3DC7">
        <w:rPr>
          <w:rFonts w:ascii="GHEA Grapalat" w:hAnsi="GHEA Grapalat"/>
        </w:rPr>
        <w:t>8.1</w:t>
      </w:r>
      <w:r w:rsidR="00EA3184">
        <w:rPr>
          <w:rFonts w:ascii="GHEA Grapalat" w:hAnsi="GHEA Grapalat"/>
          <w:lang w:val="hy-AM"/>
        </w:rPr>
        <w:t>3</w:t>
      </w:r>
      <w:r w:rsidRPr="009C5670">
        <w:rPr>
          <w:rFonts w:ascii="GHEA Grapalat" w:hAnsi="GHEA Grapalat"/>
        </w:rPr>
        <w:t>.</w:t>
      </w:r>
      <w:r w:rsidRPr="00F17C31">
        <w:rPr>
          <w:rFonts w:ascii="GHEA Grapalat" w:hAnsi="GHEA Grapalat"/>
        </w:rPr>
        <w:tab/>
      </w:r>
      <w:r w:rsidRPr="009F3DC7">
        <w:rPr>
          <w:rFonts w:ascii="GHEA Grapalat" w:hAnsi="GHEA Grapalat"/>
        </w:rPr>
        <w:t>Споры, возникшие в связи с настоящим договором, разрешаются путем переговоров. В случае недостижения согласия споры разрешаются в судебном порядке.</w:t>
      </w:r>
    </w:p>
    <w:p w14:paraId="1FAC3CB6" w14:textId="77777777" w:rsidR="00EA3184" w:rsidRPr="00EA3184" w:rsidRDefault="00EA3184" w:rsidP="00E00A84">
      <w:pPr>
        <w:widowControl w:val="0"/>
        <w:tabs>
          <w:tab w:val="left" w:pos="1276"/>
        </w:tabs>
        <w:spacing w:after="160"/>
        <w:ind w:firstLine="567"/>
        <w:contextualSpacing/>
        <w:jc w:val="both"/>
        <w:rPr>
          <w:rFonts w:ascii="GHEA Grapalat" w:hAnsi="GHEA Grapalat"/>
          <w:lang w:val="hy-AM"/>
        </w:rPr>
      </w:pPr>
    </w:p>
    <w:p w14:paraId="15BA1989" w14:textId="1253B2B8"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8.1</w:t>
      </w:r>
      <w:r w:rsidR="00EA3184">
        <w:rPr>
          <w:rFonts w:ascii="GHEA Grapalat" w:hAnsi="GHEA Grapalat"/>
          <w:lang w:val="hy-AM"/>
        </w:rPr>
        <w:t>4</w:t>
      </w:r>
      <w:r>
        <w:rPr>
          <w:rFonts w:ascii="GHEA Grapalat" w:hAnsi="GHEA Grapalat"/>
        </w:rPr>
        <w:t>.</w:t>
      </w:r>
      <w:r>
        <w:rPr>
          <w:rFonts w:ascii="GHEA Grapalat" w:hAnsi="GHEA Grapalat"/>
        </w:rPr>
        <w:tab/>
      </w:r>
      <w:r w:rsidRPr="009F3DC7">
        <w:rPr>
          <w:rFonts w:ascii="GHEA Grapalat" w:hAnsi="GHEA Grapalat"/>
        </w:rPr>
        <w:t>Настоящий 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 4 и № 4.1 к настоящему договору считаются неотъемлемой частью договора.</w:t>
      </w:r>
    </w:p>
    <w:p w14:paraId="1F724A7A" w14:textId="7186D134" w:rsidR="00BB28C8" w:rsidRPr="009F3DC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8.1</w:t>
      </w:r>
      <w:r w:rsidR="00EA3184">
        <w:rPr>
          <w:rFonts w:ascii="GHEA Grapalat" w:hAnsi="GHEA Grapalat"/>
          <w:lang w:val="hy-AM"/>
        </w:rPr>
        <w:t>5</w:t>
      </w:r>
      <w:r>
        <w:rPr>
          <w:rFonts w:ascii="GHEA Grapalat" w:hAnsi="GHEA Grapalat"/>
        </w:rPr>
        <w:t>.</w:t>
      </w:r>
      <w:r>
        <w:rPr>
          <w:rFonts w:ascii="GHEA Grapalat" w:hAnsi="GHEA Grapalat"/>
        </w:rPr>
        <w:tab/>
      </w:r>
      <w:r w:rsidRPr="009F3DC7">
        <w:rPr>
          <w:rFonts w:ascii="GHEA Grapalat" w:hAnsi="GHEA Grapalat"/>
        </w:rPr>
        <w:t>К отношениям, связанным с настоящим договором, применяется право Республики Армения.</w:t>
      </w:r>
    </w:p>
    <w:p w14:paraId="7E9FFC83" w14:textId="60E8B6ED" w:rsidR="00BB28C8" w:rsidRPr="00B02C77" w:rsidRDefault="00BB28C8" w:rsidP="00E00A84">
      <w:pPr>
        <w:widowControl w:val="0"/>
        <w:tabs>
          <w:tab w:val="left" w:pos="1276"/>
        </w:tabs>
        <w:spacing w:after="160"/>
        <w:ind w:firstLine="567"/>
        <w:contextualSpacing/>
        <w:jc w:val="both"/>
        <w:rPr>
          <w:rFonts w:ascii="GHEA Grapalat" w:hAnsi="GHEA Grapalat"/>
        </w:rPr>
      </w:pPr>
      <w:r w:rsidRPr="009F3DC7">
        <w:rPr>
          <w:rFonts w:ascii="GHEA Grapalat" w:hAnsi="GHEA Grapalat"/>
        </w:rPr>
        <w:t>8.1</w:t>
      </w:r>
      <w:r w:rsidR="00EA3184">
        <w:rPr>
          <w:rFonts w:ascii="GHEA Grapalat" w:hAnsi="GHEA Grapalat"/>
          <w:lang w:val="hy-AM"/>
        </w:rPr>
        <w:t>6</w:t>
      </w:r>
      <w:r>
        <w:rPr>
          <w:rFonts w:ascii="GHEA Grapalat" w:hAnsi="GHEA Grapalat"/>
        </w:rPr>
        <w:t>.</w:t>
      </w:r>
      <w:r>
        <w:rPr>
          <w:rFonts w:ascii="GHEA Grapalat" w:hAnsi="GHEA Grapalat"/>
        </w:rPr>
        <w:tab/>
      </w:r>
      <w:r w:rsidRPr="009F3DC7">
        <w:rPr>
          <w:rFonts w:ascii="GHEA Grapalat" w:hAnsi="GHEA Grapalat"/>
        </w:rPr>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E27E53" w:rsidRPr="00BD3E23">
        <w:rPr>
          <w:rFonts w:ascii="GHEA Grapalat" w:hAnsi="GHEA Grapalat"/>
          <w:color w:val="000000" w:themeColor="text1"/>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w:t>
      </w:r>
      <w:r w:rsidR="00E27E53">
        <w:rPr>
          <w:rFonts w:ascii="GHEA Grapalat" w:hAnsi="GHEA Grapalat"/>
          <w:color w:val="000000" w:themeColor="text1"/>
        </w:rPr>
        <w:t xml:space="preserve"> </w:t>
      </w:r>
      <w:r w:rsidRPr="009F3DC7">
        <w:rPr>
          <w:rFonts w:ascii="GHEA Grapalat" w:hAnsi="GHEA Grapalat"/>
        </w:rPr>
        <w:t xml:space="preserve">Если размер выделенных для исполнения договора финансовых средств превышает </w:t>
      </w:r>
      <w:r w:rsidR="004E3919">
        <w:rPr>
          <w:rFonts w:ascii="GHEA Grapalat" w:hAnsi="GHEA Grapalat"/>
        </w:rPr>
        <w:t xml:space="preserve">двадцатипятикратный </w:t>
      </w:r>
      <w:r w:rsidRPr="009F3DC7">
        <w:rPr>
          <w:rFonts w:ascii="GHEA Grapalat" w:hAnsi="GHEA Grapalat"/>
        </w:rPr>
        <w:t>кратный размер базовой единицы закупок, то Заказчиком будет заключенo соглашение в случае, если представленн</w:t>
      </w:r>
      <w:r w:rsidR="00F005EE">
        <w:rPr>
          <w:rFonts w:ascii="GHEA Grapalat" w:hAnsi="GHEA Grapalat"/>
        </w:rPr>
        <w:t>ые</w:t>
      </w:r>
      <w:r w:rsidRPr="009F3DC7">
        <w:rPr>
          <w:rFonts w:ascii="GHEA Grapalat" w:hAnsi="GHEA Grapalat"/>
        </w:rPr>
        <w:t xml:space="preserve"> Подрядчиком в виде неустойки обеспечени</w:t>
      </w:r>
      <w:r w:rsidR="00F005EE">
        <w:rPr>
          <w:rFonts w:ascii="GHEA Grapalat" w:hAnsi="GHEA Grapalat"/>
        </w:rPr>
        <w:t>я</w:t>
      </w:r>
      <w:r w:rsidRPr="009F3DC7">
        <w:rPr>
          <w:rFonts w:ascii="GHEA Grapalat" w:hAnsi="GHEA Grapalat"/>
        </w:rPr>
        <w:t xml:space="preserve"> </w:t>
      </w:r>
      <w:r w:rsidR="00F005EE">
        <w:rPr>
          <w:rFonts w:ascii="GHEA Grapalat" w:hAnsi="GHEA Grapalat"/>
        </w:rPr>
        <w:t xml:space="preserve">квалификации и </w:t>
      </w:r>
      <w:r w:rsidRPr="009F3DC7">
        <w:rPr>
          <w:rFonts w:ascii="GHEA Grapalat" w:hAnsi="GHEA Grapalat"/>
        </w:rPr>
        <w:t>договора заменя</w:t>
      </w:r>
      <w:r w:rsidR="00C3050C" w:rsidRPr="00AD1066">
        <w:rPr>
          <w:rFonts w:ascii="GHEA Grapalat" w:hAnsi="GHEA Grapalat"/>
        </w:rPr>
        <w:t>ю</w:t>
      </w:r>
      <w:r w:rsidRPr="009F3DC7">
        <w:rPr>
          <w:rFonts w:ascii="GHEA Grapalat" w:hAnsi="GHEA Grapalat"/>
        </w:rPr>
        <w:t xml:space="preserve">тся гарантией или наличными деньгами, с учетом требований </w:t>
      </w:r>
      <w:r w:rsidR="00B2182F" w:rsidRPr="00891020">
        <w:rPr>
          <w:rFonts w:ascii="GHEA Grapalat" w:hAnsi="GHEA Grapalat"/>
        </w:rPr>
        <w:t>абзац</w:t>
      </w:r>
      <w:r w:rsidR="00B2182F">
        <w:rPr>
          <w:rFonts w:ascii="GHEA Grapalat" w:hAnsi="GHEA Grapalat"/>
        </w:rPr>
        <w:t>а</w:t>
      </w:r>
      <w:r w:rsidR="00B2182F" w:rsidRPr="00891020">
        <w:rPr>
          <w:rFonts w:ascii="GHEA Grapalat" w:hAnsi="GHEA Grapalat"/>
        </w:rPr>
        <w:t xml:space="preserve"> "</w:t>
      </w:r>
      <w:r w:rsidR="00B2182F">
        <w:rPr>
          <w:rFonts w:ascii="GHEA Grapalat" w:hAnsi="GHEA Grapalat"/>
        </w:rPr>
        <w:t>в</w:t>
      </w:r>
      <w:r w:rsidR="00B2182F" w:rsidRPr="00891020">
        <w:rPr>
          <w:rFonts w:ascii="GHEA Grapalat" w:hAnsi="GHEA Grapalat"/>
        </w:rPr>
        <w:t>" подпункта 1</w:t>
      </w:r>
      <w:r w:rsidR="00B2182F">
        <w:rPr>
          <w:rFonts w:ascii="GHEA Grapalat" w:hAnsi="GHEA Grapalat"/>
        </w:rPr>
        <w:t xml:space="preserve"> и</w:t>
      </w:r>
      <w:r w:rsidR="00B2182F" w:rsidRPr="009F3DC7">
        <w:rPr>
          <w:rFonts w:ascii="GHEA Grapalat" w:hAnsi="GHEA Grapalat"/>
        </w:rPr>
        <w:t xml:space="preserve"> </w:t>
      </w:r>
      <w:r w:rsidRPr="009F3DC7">
        <w:rPr>
          <w:rFonts w:ascii="GHEA Grapalat" w:hAnsi="GHEA Grapalat"/>
        </w:rPr>
        <w:t>абзаца "б" подпункта 1</w:t>
      </w:r>
      <w:r w:rsidR="00F005EE">
        <w:rPr>
          <w:rFonts w:ascii="GHEA Grapalat" w:hAnsi="GHEA Grapalat"/>
        </w:rPr>
        <w:t>7</w:t>
      </w:r>
      <w:r w:rsidRPr="009F3DC7">
        <w:rPr>
          <w:rFonts w:ascii="GHEA Grapalat" w:hAnsi="GHEA Grapalat"/>
        </w:rPr>
        <w:t xml:space="preserve"> пункта 32 Приложения № 1 к Постановлению Правительства </w:t>
      </w:r>
      <w:r w:rsidRPr="009F3DC7">
        <w:rPr>
          <w:rFonts w:ascii="GHEA Grapalat" w:hAnsi="GHEA Grapalat"/>
        </w:rPr>
        <w:lastRenderedPageBreak/>
        <w:t>Республики Армения № 526-N от 4 мая 2017 года. При этом Подрядчик заключает соглашение, а при замене обеспечени</w:t>
      </w:r>
      <w:r w:rsidR="00DD559B">
        <w:rPr>
          <w:rFonts w:ascii="GHEA Grapalat" w:hAnsi="GHEA Grapalat"/>
        </w:rPr>
        <w:t>й квалификации и</w:t>
      </w:r>
      <w:r w:rsidRPr="009F3DC7">
        <w:rPr>
          <w:rFonts w:ascii="GHEA Grapalat" w:hAnsi="GHEA Grapalat"/>
        </w:rPr>
        <w:t xml:space="preserve"> договора представленн</w:t>
      </w:r>
      <w:r w:rsidR="00DD559B">
        <w:rPr>
          <w:rFonts w:ascii="GHEA Grapalat" w:hAnsi="GHEA Grapalat"/>
        </w:rPr>
        <w:t>ых</w:t>
      </w:r>
      <w:r w:rsidRPr="009F3DC7">
        <w:rPr>
          <w:rFonts w:ascii="GHEA Grapalat" w:hAnsi="GHEA Grapalat"/>
        </w:rPr>
        <w:t xml:space="preserve"> в виде неустойки, также представляет Заказчику нов</w:t>
      </w:r>
      <w:r w:rsidR="003937C5" w:rsidRPr="007B0CBD">
        <w:rPr>
          <w:rFonts w:ascii="GHEA Grapalat" w:hAnsi="GHEA Grapalat"/>
        </w:rPr>
        <w:t>ые</w:t>
      </w:r>
      <w:r w:rsidRPr="009F3DC7">
        <w:rPr>
          <w:rFonts w:ascii="GHEA Grapalat" w:hAnsi="GHEA Grapalat"/>
        </w:rPr>
        <w:t xml:space="preserve"> обеспечени</w:t>
      </w:r>
      <w:r w:rsidR="003937C5" w:rsidRPr="007B0CBD">
        <w:rPr>
          <w:rFonts w:ascii="GHEA Grapalat" w:hAnsi="GHEA Grapalat"/>
        </w:rPr>
        <w:t xml:space="preserve">я </w:t>
      </w:r>
      <w:r w:rsidRPr="009F3DC7">
        <w:rPr>
          <w:rFonts w:ascii="GHEA Grapalat" w:hAnsi="GHEA Grapalat"/>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773E7C">
        <w:rPr>
          <w:rStyle w:val="FootnoteReference"/>
          <w:rFonts w:ascii="GHEA Grapalat" w:hAnsi="GHEA Grapalat"/>
        </w:rPr>
        <w:footnoteReference w:customMarkFollows="1" w:id="25"/>
        <w:t>34</w:t>
      </w:r>
    </w:p>
    <w:p w14:paraId="5AA737C2" w14:textId="77777777" w:rsidR="00BB28C8" w:rsidRPr="00B02C77" w:rsidRDefault="00BB28C8" w:rsidP="00E00A84">
      <w:pPr>
        <w:widowControl w:val="0"/>
        <w:tabs>
          <w:tab w:val="left" w:pos="1276"/>
        </w:tabs>
        <w:spacing w:after="160"/>
        <w:ind w:firstLine="567"/>
        <w:contextualSpacing/>
        <w:jc w:val="both"/>
        <w:rPr>
          <w:rFonts w:ascii="GHEA Grapalat" w:hAnsi="GHEA Grapalat"/>
        </w:rPr>
      </w:pPr>
    </w:p>
    <w:p w14:paraId="29508A18" w14:textId="77777777" w:rsidR="00EA3184" w:rsidRDefault="00EA3184" w:rsidP="00E00A84">
      <w:pPr>
        <w:widowControl w:val="0"/>
        <w:spacing w:after="160"/>
        <w:contextualSpacing/>
        <w:jc w:val="center"/>
        <w:rPr>
          <w:rFonts w:ascii="GHEA Grapalat" w:hAnsi="GHEA Grapalat"/>
          <w:b/>
          <w:lang w:val="hy-AM"/>
        </w:rPr>
      </w:pPr>
    </w:p>
    <w:p w14:paraId="3AB35FD1" w14:textId="77777777" w:rsidR="00EA3184" w:rsidRDefault="00EA3184" w:rsidP="00E00A84">
      <w:pPr>
        <w:widowControl w:val="0"/>
        <w:spacing w:after="160"/>
        <w:contextualSpacing/>
        <w:jc w:val="center"/>
        <w:rPr>
          <w:rFonts w:ascii="GHEA Grapalat" w:hAnsi="GHEA Grapalat"/>
          <w:b/>
          <w:lang w:val="hy-AM"/>
        </w:rPr>
      </w:pPr>
    </w:p>
    <w:p w14:paraId="6A268E30" w14:textId="77777777" w:rsidR="00EA3184" w:rsidRDefault="00EA3184" w:rsidP="00E00A84">
      <w:pPr>
        <w:widowControl w:val="0"/>
        <w:spacing w:after="160"/>
        <w:contextualSpacing/>
        <w:jc w:val="center"/>
        <w:rPr>
          <w:rFonts w:ascii="GHEA Grapalat" w:hAnsi="GHEA Grapalat"/>
          <w:b/>
          <w:lang w:val="hy-AM"/>
        </w:rPr>
      </w:pPr>
    </w:p>
    <w:p w14:paraId="5C12E537" w14:textId="0E6F97FD" w:rsidR="00BB28C8" w:rsidRPr="009F3DC7" w:rsidRDefault="00BB28C8" w:rsidP="00E00A84">
      <w:pPr>
        <w:widowControl w:val="0"/>
        <w:spacing w:after="160"/>
        <w:contextualSpacing/>
        <w:jc w:val="center"/>
        <w:rPr>
          <w:rFonts w:ascii="GHEA Grapalat" w:hAnsi="GHEA Grapalat" w:cs="Sylfaen"/>
          <w:b/>
        </w:rPr>
      </w:pPr>
      <w:r>
        <w:rPr>
          <w:rFonts w:ascii="GHEA Grapalat" w:hAnsi="GHEA Grapalat"/>
          <w:b/>
        </w:rPr>
        <w:t>9.</w:t>
      </w:r>
      <w:r w:rsidRPr="00862ABD">
        <w:rPr>
          <w:rFonts w:ascii="GHEA Grapalat" w:hAnsi="GHEA Grapalat"/>
          <w:b/>
        </w:rPr>
        <w:t xml:space="preserve"> </w:t>
      </w:r>
      <w:r w:rsidRPr="009F3DC7">
        <w:rPr>
          <w:rFonts w:ascii="GHEA Grapalat" w:hAnsi="GHEA Grapalat"/>
          <w:b/>
        </w:rPr>
        <w:t>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BB28C8" w:rsidRPr="009F3DC7" w14:paraId="4FD694CB" w14:textId="77777777" w:rsidTr="003D2146">
        <w:trPr>
          <w:jc w:val="center"/>
        </w:trPr>
        <w:tc>
          <w:tcPr>
            <w:tcW w:w="4536" w:type="dxa"/>
          </w:tcPr>
          <w:p w14:paraId="5BF063B8" w14:textId="77777777" w:rsidR="00BB28C8" w:rsidRPr="009F3DC7" w:rsidRDefault="00BB28C8" w:rsidP="00E00A84">
            <w:pPr>
              <w:widowControl w:val="0"/>
              <w:spacing w:after="160"/>
              <w:contextualSpacing/>
              <w:jc w:val="center"/>
              <w:rPr>
                <w:rFonts w:ascii="GHEA Grapalat" w:hAnsi="GHEA Grapalat" w:cs="Sylfaen"/>
                <w:b/>
                <w:bCs/>
              </w:rPr>
            </w:pPr>
            <w:r w:rsidRPr="009F3DC7">
              <w:rPr>
                <w:rFonts w:ascii="GHEA Grapalat" w:hAnsi="GHEA Grapalat"/>
                <w:b/>
              </w:rPr>
              <w:t>ЗАКАЗЧИК</w:t>
            </w:r>
          </w:p>
          <w:p w14:paraId="302E6389" w14:textId="77777777" w:rsidR="00BB28C8" w:rsidRPr="00862ABD" w:rsidRDefault="00BB28C8" w:rsidP="00E00A84">
            <w:pPr>
              <w:widowControl w:val="0"/>
              <w:contextualSpacing/>
              <w:jc w:val="center"/>
              <w:rPr>
                <w:rFonts w:ascii="GHEA Grapalat" w:hAnsi="GHEA Grapalat"/>
                <w:lang w:val="en-US"/>
              </w:rPr>
            </w:pPr>
            <w:r>
              <w:rPr>
                <w:rFonts w:ascii="GHEA Grapalat" w:hAnsi="GHEA Grapalat"/>
                <w:lang w:val="en-US"/>
              </w:rPr>
              <w:t>______________________</w:t>
            </w:r>
          </w:p>
          <w:p w14:paraId="7EAD4280" w14:textId="77777777" w:rsidR="00BB28C8" w:rsidRPr="00EF2876" w:rsidRDefault="00BB28C8" w:rsidP="00E00A84">
            <w:pPr>
              <w:widowControl w:val="0"/>
              <w:spacing w:after="160"/>
              <w:contextualSpacing/>
              <w:jc w:val="center"/>
              <w:rPr>
                <w:rFonts w:ascii="GHEA Grapalat" w:hAnsi="GHEA Grapalat"/>
                <w:vertAlign w:val="superscript"/>
              </w:rPr>
            </w:pPr>
            <w:r w:rsidRPr="00EF2876">
              <w:rPr>
                <w:rFonts w:ascii="GHEA Grapalat" w:hAnsi="GHEA Grapalat"/>
                <w:vertAlign w:val="superscript"/>
              </w:rPr>
              <w:t>/подпись/</w:t>
            </w:r>
          </w:p>
          <w:p w14:paraId="57DD307E"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М. П.</w:t>
            </w:r>
          </w:p>
        </w:tc>
        <w:tc>
          <w:tcPr>
            <w:tcW w:w="760" w:type="dxa"/>
          </w:tcPr>
          <w:p w14:paraId="5B9A45B0" w14:textId="77777777" w:rsidR="00BB28C8" w:rsidRPr="009F3DC7" w:rsidRDefault="00BB28C8" w:rsidP="00E00A84">
            <w:pPr>
              <w:widowControl w:val="0"/>
              <w:spacing w:after="160"/>
              <w:contextualSpacing/>
              <w:jc w:val="center"/>
              <w:rPr>
                <w:rFonts w:ascii="GHEA Grapalat" w:hAnsi="GHEA Grapalat"/>
              </w:rPr>
            </w:pPr>
          </w:p>
        </w:tc>
        <w:tc>
          <w:tcPr>
            <w:tcW w:w="4343" w:type="dxa"/>
          </w:tcPr>
          <w:p w14:paraId="48704AB4" w14:textId="77777777" w:rsidR="00BB28C8" w:rsidRPr="009F3DC7" w:rsidRDefault="00BB28C8" w:rsidP="00E00A84">
            <w:pPr>
              <w:widowControl w:val="0"/>
              <w:spacing w:after="160"/>
              <w:contextualSpacing/>
              <w:jc w:val="center"/>
              <w:rPr>
                <w:rFonts w:ascii="GHEA Grapalat" w:hAnsi="GHEA Grapalat" w:cs="Sylfaen"/>
                <w:b/>
                <w:bCs/>
              </w:rPr>
            </w:pPr>
            <w:r w:rsidRPr="009F3DC7">
              <w:rPr>
                <w:rFonts w:ascii="GHEA Grapalat" w:hAnsi="GHEA Grapalat"/>
                <w:b/>
              </w:rPr>
              <w:t>ПОДРЯДЧИК</w:t>
            </w:r>
          </w:p>
          <w:p w14:paraId="16EEA619" w14:textId="77777777" w:rsidR="00BB28C8" w:rsidRPr="00862ABD" w:rsidRDefault="00BB28C8" w:rsidP="00E00A84">
            <w:pPr>
              <w:widowControl w:val="0"/>
              <w:contextualSpacing/>
              <w:jc w:val="center"/>
              <w:rPr>
                <w:rFonts w:ascii="GHEA Grapalat" w:hAnsi="GHEA Grapalat"/>
                <w:lang w:val="en-US"/>
              </w:rPr>
            </w:pPr>
            <w:r>
              <w:rPr>
                <w:rFonts w:ascii="GHEA Grapalat" w:hAnsi="GHEA Grapalat"/>
                <w:lang w:val="en-US"/>
              </w:rPr>
              <w:t>___________________</w:t>
            </w:r>
          </w:p>
          <w:p w14:paraId="5C66C43A" w14:textId="77777777" w:rsidR="00BB28C8" w:rsidRPr="00EF2876" w:rsidRDefault="00BB28C8" w:rsidP="00E00A84">
            <w:pPr>
              <w:widowControl w:val="0"/>
              <w:spacing w:after="160"/>
              <w:contextualSpacing/>
              <w:jc w:val="center"/>
              <w:rPr>
                <w:rFonts w:ascii="GHEA Grapalat" w:hAnsi="GHEA Grapalat"/>
                <w:vertAlign w:val="superscript"/>
              </w:rPr>
            </w:pPr>
            <w:r w:rsidRPr="00EF2876">
              <w:rPr>
                <w:rFonts w:ascii="GHEA Grapalat" w:hAnsi="GHEA Grapalat"/>
                <w:vertAlign w:val="superscript"/>
              </w:rPr>
              <w:t>/подпись/</w:t>
            </w:r>
          </w:p>
          <w:p w14:paraId="6D82D948"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М. П.</w:t>
            </w:r>
          </w:p>
        </w:tc>
      </w:tr>
    </w:tbl>
    <w:p w14:paraId="7617107A" w14:textId="77777777" w:rsidR="00BB28C8" w:rsidRDefault="00BB28C8" w:rsidP="00E00A84">
      <w:pPr>
        <w:widowControl w:val="0"/>
        <w:tabs>
          <w:tab w:val="left" w:pos="1276"/>
        </w:tabs>
        <w:spacing w:after="160"/>
        <w:ind w:firstLine="567"/>
        <w:contextualSpacing/>
        <w:jc w:val="both"/>
        <w:rPr>
          <w:rFonts w:ascii="GHEA Grapalat" w:hAnsi="GHEA Grapalat"/>
          <w:i/>
          <w:lang w:val="en-US"/>
        </w:rPr>
      </w:pPr>
    </w:p>
    <w:p w14:paraId="6DE00543" w14:textId="77777777" w:rsidR="00BB28C8" w:rsidRPr="009F3DC7" w:rsidRDefault="00BB28C8" w:rsidP="00E00A84">
      <w:pPr>
        <w:widowControl w:val="0"/>
        <w:tabs>
          <w:tab w:val="left" w:pos="1276"/>
        </w:tabs>
        <w:spacing w:after="160"/>
        <w:ind w:firstLine="567"/>
        <w:contextualSpacing/>
        <w:jc w:val="both"/>
        <w:rPr>
          <w:rFonts w:ascii="GHEA Grapalat" w:hAnsi="GHEA Grapalat"/>
          <w:u w:val="single"/>
        </w:rPr>
      </w:pPr>
      <w:r w:rsidRPr="009F3DC7">
        <w:rPr>
          <w:rFonts w:ascii="GHEA Grapalat" w:hAnsi="GHEA Grapalat"/>
          <w:i/>
        </w:rPr>
        <w:t>В случае необходимости в проект договора могут быть включены не противоречащие законодательству Республики Армения положения.</w:t>
      </w:r>
    </w:p>
    <w:p w14:paraId="4636DFBD" w14:textId="77777777" w:rsidR="00BB28C8" w:rsidRPr="009F3DC7" w:rsidRDefault="00BB28C8" w:rsidP="00E00A84">
      <w:pPr>
        <w:widowControl w:val="0"/>
        <w:spacing w:after="160"/>
        <w:ind w:firstLine="567"/>
        <w:contextualSpacing/>
        <w:rPr>
          <w:rFonts w:ascii="GHEA Grapalat" w:hAnsi="GHEA Grapalat"/>
          <w:i/>
        </w:rPr>
      </w:pPr>
      <w:r w:rsidRPr="009F3DC7">
        <w:rPr>
          <w:rFonts w:ascii="GHEA Grapalat" w:hAnsi="GHEA Grapalat"/>
        </w:rPr>
        <w:br w:type="page"/>
      </w:r>
    </w:p>
    <w:p w14:paraId="7E273867" w14:textId="77777777" w:rsidR="002A7E0A" w:rsidRDefault="002A7E0A" w:rsidP="002A7E0A">
      <w:pPr>
        <w:widowControl w:val="0"/>
        <w:spacing w:after="160"/>
        <w:ind w:firstLine="567"/>
        <w:contextualSpacing/>
        <w:jc w:val="center"/>
        <w:rPr>
          <w:rFonts w:ascii="GHEA Grapalat" w:hAnsi="GHEA Grapalat"/>
          <w:i/>
          <w:lang w:val="hy-AM"/>
        </w:rPr>
      </w:pPr>
    </w:p>
    <w:p w14:paraId="70C113EC" w14:textId="4A0BE354" w:rsidR="002A7E0A" w:rsidRPr="002A7E0A" w:rsidRDefault="002A7E0A" w:rsidP="002A7E0A">
      <w:pPr>
        <w:widowControl w:val="0"/>
        <w:spacing w:after="160"/>
        <w:ind w:firstLine="567"/>
        <w:contextualSpacing/>
        <w:jc w:val="right"/>
        <w:rPr>
          <w:rFonts w:ascii="GHEA Grapalat" w:hAnsi="GHEA Grapalat" w:cs="Arial"/>
          <w:i/>
          <w:lang w:val="hy-AM"/>
        </w:rPr>
      </w:pPr>
      <w:bookmarkStart w:id="20" w:name="_Hlk126328929"/>
      <w:r w:rsidRPr="009F3DC7">
        <w:rPr>
          <w:rFonts w:ascii="GHEA Grapalat" w:hAnsi="GHEA Grapalat"/>
          <w:i/>
        </w:rPr>
        <w:t>Приложение № 1</w:t>
      </w:r>
    </w:p>
    <w:p w14:paraId="3A263341" w14:textId="7B812D8A" w:rsidR="002A7E0A" w:rsidRPr="009F3DC7" w:rsidRDefault="002A7E0A" w:rsidP="002A7E0A">
      <w:pPr>
        <w:widowControl w:val="0"/>
        <w:spacing w:after="160"/>
        <w:ind w:firstLine="567"/>
        <w:contextualSpacing/>
        <w:jc w:val="right"/>
        <w:rPr>
          <w:rFonts w:ascii="GHEA Grapalat" w:hAnsi="GHEA Grapalat" w:cs="Arial"/>
          <w:i/>
        </w:rPr>
      </w:pPr>
      <w:r w:rsidRPr="009F3DC7">
        <w:rPr>
          <w:rFonts w:ascii="GHEA Grapalat" w:hAnsi="GHEA Grapalat"/>
        </w:rPr>
        <w:t>к Договору под кодом</w:t>
      </w:r>
      <w:r>
        <w:rPr>
          <w:rFonts w:ascii="GHEA Grapalat" w:hAnsi="GHEA Grapalat"/>
          <w:lang w:val="hy-AM"/>
        </w:rPr>
        <w:t xml:space="preserve"> </w:t>
      </w:r>
      <w:r w:rsidR="00C64E28">
        <w:rPr>
          <w:rFonts w:ascii="GHEA Grapalat" w:hAnsi="GHEA Grapalat"/>
          <w:lang w:val="hy-AM"/>
        </w:rPr>
        <w:t>HA-GHASHZB-2026/10</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66891B74" w14:textId="77777777" w:rsidR="002A7E0A" w:rsidRPr="009F3DC7" w:rsidRDefault="002A7E0A" w:rsidP="002A7E0A">
      <w:pPr>
        <w:widowControl w:val="0"/>
        <w:spacing w:after="160"/>
        <w:ind w:firstLine="567"/>
        <w:contextualSpacing/>
        <w:jc w:val="center"/>
        <w:rPr>
          <w:rFonts w:ascii="GHEA Grapalat" w:hAnsi="GHEA Grapalat"/>
          <w:b/>
        </w:rPr>
      </w:pPr>
    </w:p>
    <w:p w14:paraId="2F536D6E" w14:textId="77777777" w:rsidR="002A7E0A" w:rsidRPr="002A7E0A" w:rsidRDefault="002A7E0A" w:rsidP="002A7E0A">
      <w:pPr>
        <w:jc w:val="center"/>
        <w:rPr>
          <w:rFonts w:ascii="GHEA Grapalat" w:hAnsi="GHEA Grapalat"/>
          <w:b/>
          <w:sz w:val="18"/>
          <w:szCs w:val="18"/>
        </w:rPr>
      </w:pPr>
    </w:p>
    <w:bookmarkEnd w:id="20"/>
    <w:p w14:paraId="5DEA5401" w14:textId="7A81CF2C" w:rsidR="002A7E0A" w:rsidRPr="008E6D5C" w:rsidRDefault="002A7E0A" w:rsidP="002A7E0A">
      <w:pPr>
        <w:pStyle w:val="BodyText"/>
        <w:ind w:right="-7"/>
        <w:rPr>
          <w:rFonts w:ascii="GHEA Grapalat" w:hAnsi="GHEA Grapalat"/>
          <w:sz w:val="20"/>
          <w:szCs w:val="20"/>
          <w:lang w:val="af-ZA"/>
        </w:rPr>
      </w:pPr>
      <w:r w:rsidRPr="002A7E0A">
        <w:rPr>
          <w:rFonts w:ascii="GHEA Grapalat" w:hAnsi="GHEA Grapalat"/>
          <w:b/>
          <w:sz w:val="18"/>
          <w:szCs w:val="18"/>
          <w:lang w:val="hy-AM"/>
        </w:rPr>
        <w:t>ТЕХНИЧЕСКАЯ СПЕЦИФИКАЦИЯ - ГРАФИК ЗАКУПОК</w:t>
      </w:r>
      <w:r w:rsidRPr="008E6D5C">
        <w:rPr>
          <w:rFonts w:ascii="GHEA Grapalat" w:hAnsi="GHEA Grapalat" w:cs="Times Armenian"/>
          <w:sz w:val="20"/>
          <w:szCs w:val="20"/>
          <w:lang w:val="af-ZA"/>
        </w:rPr>
        <w:t xml:space="preserve"> </w:t>
      </w:r>
    </w:p>
    <w:p w14:paraId="01A586AE" w14:textId="2F586E39" w:rsidR="002A7E0A" w:rsidRPr="008F201B" w:rsidRDefault="002A7E0A" w:rsidP="002A7E0A">
      <w:pPr>
        <w:ind w:right="180"/>
        <w:jc w:val="right"/>
        <w:rPr>
          <w:rFonts w:ascii="GHEA Grapalat" w:hAnsi="GHEA Grapalat"/>
          <w:bCs/>
          <w:iCs/>
          <w:sz w:val="18"/>
          <w:szCs w:val="18"/>
          <w:lang w:val="hy-AM"/>
        </w:rPr>
      </w:pPr>
      <w:r w:rsidRPr="002A7E0A">
        <w:rPr>
          <w:rFonts w:ascii="GHEA Grapalat" w:hAnsi="GHEA Grapalat"/>
          <w:bCs/>
          <w:iCs/>
          <w:sz w:val="18"/>
          <w:szCs w:val="18"/>
          <w:lang w:val="hy-AM"/>
        </w:rPr>
        <w:t>АМД</w:t>
      </w:r>
    </w:p>
    <w:tbl>
      <w:tblPr>
        <w:tblW w:w="11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878"/>
        <w:gridCol w:w="3010"/>
        <w:gridCol w:w="851"/>
        <w:gridCol w:w="1044"/>
        <w:gridCol w:w="657"/>
        <w:gridCol w:w="1181"/>
        <w:gridCol w:w="1757"/>
      </w:tblGrid>
      <w:tr w:rsidR="002A7E0A" w:rsidRPr="002A7E0A" w14:paraId="31436419" w14:textId="77777777" w:rsidTr="002A7E0A">
        <w:trPr>
          <w:trHeight w:val="265"/>
          <w:jc w:val="center"/>
        </w:trPr>
        <w:tc>
          <w:tcPr>
            <w:tcW w:w="11155" w:type="dxa"/>
            <w:gridSpan w:val="8"/>
            <w:vAlign w:val="center"/>
          </w:tcPr>
          <w:p w14:paraId="462C6C4B" w14:textId="247BA013" w:rsidR="002A7E0A" w:rsidRPr="008F201B" w:rsidRDefault="00C70AFA" w:rsidP="00327A3F">
            <w:pPr>
              <w:jc w:val="center"/>
              <w:rPr>
                <w:rFonts w:ascii="GHEA Grapalat" w:hAnsi="GHEA Grapalat"/>
                <w:b/>
                <w:i/>
                <w:sz w:val="22"/>
                <w:szCs w:val="22"/>
                <w:lang w:val="hy-AM"/>
              </w:rPr>
            </w:pPr>
            <w:r w:rsidRPr="00C70AFA">
              <w:rPr>
                <w:rFonts w:ascii="GHEA Grapalat" w:hAnsi="GHEA Grapalat"/>
                <w:iCs/>
                <w:sz w:val="20"/>
                <w:szCs w:val="20"/>
                <w:u w:val="single"/>
                <w:lang w:val="hy-AM"/>
              </w:rPr>
              <w:t>Работы по реконструкции теплиц и других зданий и сооружений</w:t>
            </w:r>
          </w:p>
        </w:tc>
      </w:tr>
      <w:tr w:rsidR="002A7E0A" w:rsidRPr="008F201B" w14:paraId="37A2416E" w14:textId="77777777" w:rsidTr="0059111E">
        <w:trPr>
          <w:trHeight w:val="235"/>
          <w:jc w:val="center"/>
        </w:trPr>
        <w:tc>
          <w:tcPr>
            <w:tcW w:w="777" w:type="dxa"/>
            <w:vMerge w:val="restart"/>
            <w:vAlign w:val="center"/>
          </w:tcPr>
          <w:p w14:paraId="0163D2C6" w14:textId="66DF270A" w:rsidR="002A7E0A" w:rsidRPr="002A7E0A" w:rsidRDefault="002A7E0A" w:rsidP="00327A3F">
            <w:pPr>
              <w:jc w:val="center"/>
              <w:rPr>
                <w:rFonts w:ascii="GHEA Grapalat" w:hAnsi="GHEA Grapalat"/>
                <w:b/>
                <w:i/>
                <w:sz w:val="16"/>
                <w:szCs w:val="16"/>
                <w:lang w:val="en-GB"/>
              </w:rPr>
            </w:pPr>
            <w:r>
              <w:rPr>
                <w:rFonts w:ascii="GHEA Grapalat" w:hAnsi="GHEA Grapalat"/>
                <w:b/>
                <w:i/>
                <w:sz w:val="16"/>
                <w:szCs w:val="16"/>
                <w:lang w:val="hy-AM"/>
              </w:rPr>
              <w:t>N</w:t>
            </w:r>
          </w:p>
        </w:tc>
        <w:tc>
          <w:tcPr>
            <w:tcW w:w="1878" w:type="dxa"/>
            <w:vMerge w:val="restart"/>
            <w:vAlign w:val="center"/>
          </w:tcPr>
          <w:p w14:paraId="6D99B88A" w14:textId="45B7772C" w:rsidR="002A7E0A" w:rsidRPr="008F201B" w:rsidRDefault="002A7E0A" w:rsidP="00327A3F">
            <w:pPr>
              <w:jc w:val="center"/>
              <w:rPr>
                <w:rFonts w:ascii="GHEA Grapalat" w:hAnsi="GHEA Grapalat"/>
                <w:b/>
                <w:i/>
                <w:sz w:val="16"/>
                <w:szCs w:val="16"/>
                <w:lang w:val="hy-AM"/>
              </w:rPr>
            </w:pPr>
            <w:r w:rsidRPr="002A7E0A">
              <w:rPr>
                <w:rFonts w:ascii="GHEA Grapalat" w:hAnsi="GHEA Grapalat"/>
                <w:b/>
                <w:i/>
                <w:sz w:val="16"/>
                <w:szCs w:val="16"/>
                <w:lang w:val="hy-AM"/>
              </w:rPr>
              <w:t>Транзитный код, предусмотренный планом закупок по классификации GMA (CPV)</w:t>
            </w:r>
          </w:p>
        </w:tc>
        <w:tc>
          <w:tcPr>
            <w:tcW w:w="3010" w:type="dxa"/>
            <w:vMerge w:val="restart"/>
            <w:vAlign w:val="center"/>
          </w:tcPr>
          <w:p w14:paraId="3D497255" w14:textId="69504DE5" w:rsidR="002A7E0A" w:rsidRPr="002A7E0A" w:rsidRDefault="002A7E0A" w:rsidP="00327A3F">
            <w:pPr>
              <w:jc w:val="center"/>
              <w:rPr>
                <w:rFonts w:ascii="GHEA Grapalat" w:hAnsi="GHEA Grapalat"/>
                <w:b/>
                <w:i/>
                <w:sz w:val="16"/>
                <w:szCs w:val="16"/>
                <w:lang w:val="hy-AM"/>
              </w:rPr>
            </w:pPr>
            <w:r w:rsidRPr="002A7E0A">
              <w:rPr>
                <w:rFonts w:ascii="GHEA Grapalat" w:hAnsi="GHEA Grapalat"/>
                <w:b/>
                <w:i/>
                <w:sz w:val="16"/>
                <w:szCs w:val="16"/>
              </w:rPr>
              <w:t>техническая спецификация</w:t>
            </w:r>
          </w:p>
        </w:tc>
        <w:tc>
          <w:tcPr>
            <w:tcW w:w="851" w:type="dxa"/>
            <w:vMerge w:val="restart"/>
            <w:vAlign w:val="center"/>
          </w:tcPr>
          <w:p w14:paraId="45B3F0FC" w14:textId="3B6FABB8" w:rsidR="002A7E0A" w:rsidRPr="008F201B" w:rsidRDefault="002A7E0A" w:rsidP="00327A3F">
            <w:pPr>
              <w:jc w:val="center"/>
              <w:rPr>
                <w:rFonts w:ascii="GHEA Grapalat" w:hAnsi="GHEA Grapalat"/>
                <w:b/>
                <w:i/>
                <w:sz w:val="16"/>
                <w:szCs w:val="16"/>
                <w:lang w:val="hy-AM"/>
              </w:rPr>
            </w:pPr>
            <w:r w:rsidRPr="002A7E0A">
              <w:rPr>
                <w:rFonts w:ascii="GHEA Grapalat" w:hAnsi="GHEA Grapalat"/>
                <w:b/>
                <w:i/>
                <w:sz w:val="16"/>
                <w:szCs w:val="16"/>
                <w:lang w:val="hy-AM"/>
              </w:rPr>
              <w:t>ЕДИНИЦА ИЗМЕРЕНИЯ</w:t>
            </w:r>
          </w:p>
        </w:tc>
        <w:tc>
          <w:tcPr>
            <w:tcW w:w="1044" w:type="dxa"/>
            <w:vMerge w:val="restart"/>
            <w:vAlign w:val="center"/>
          </w:tcPr>
          <w:p w14:paraId="2330BFAD" w14:textId="0C200F8B" w:rsidR="002A7E0A" w:rsidRPr="008F201B" w:rsidRDefault="002A7E0A" w:rsidP="00327A3F">
            <w:pPr>
              <w:jc w:val="center"/>
              <w:rPr>
                <w:rFonts w:ascii="GHEA Grapalat" w:hAnsi="GHEA Grapalat"/>
                <w:b/>
                <w:i/>
                <w:sz w:val="16"/>
                <w:szCs w:val="16"/>
              </w:rPr>
            </w:pPr>
            <w:r w:rsidRPr="002A7E0A">
              <w:rPr>
                <w:rFonts w:ascii="GHEA Grapalat" w:hAnsi="GHEA Grapalat"/>
                <w:b/>
                <w:i/>
                <w:sz w:val="16"/>
                <w:szCs w:val="16"/>
              </w:rPr>
              <w:t>Итоговая цена</w:t>
            </w:r>
          </w:p>
        </w:tc>
        <w:tc>
          <w:tcPr>
            <w:tcW w:w="657" w:type="dxa"/>
            <w:vMerge w:val="restart"/>
            <w:vAlign w:val="center"/>
          </w:tcPr>
          <w:p w14:paraId="2036184E" w14:textId="16619A38" w:rsidR="002A7E0A" w:rsidRPr="008F201B" w:rsidRDefault="002A7E0A" w:rsidP="00327A3F">
            <w:pPr>
              <w:jc w:val="center"/>
              <w:rPr>
                <w:rFonts w:ascii="GHEA Grapalat" w:hAnsi="GHEA Grapalat"/>
                <w:b/>
                <w:i/>
                <w:sz w:val="16"/>
                <w:szCs w:val="16"/>
              </w:rPr>
            </w:pPr>
            <w:r w:rsidRPr="002A7E0A">
              <w:rPr>
                <w:rFonts w:ascii="GHEA Grapalat" w:hAnsi="GHEA Grapalat"/>
                <w:b/>
                <w:i/>
                <w:sz w:val="16"/>
                <w:szCs w:val="16"/>
              </w:rPr>
              <w:t>Общая сумма</w:t>
            </w:r>
          </w:p>
        </w:tc>
        <w:tc>
          <w:tcPr>
            <w:tcW w:w="2938" w:type="dxa"/>
            <w:gridSpan w:val="2"/>
            <w:vAlign w:val="center"/>
          </w:tcPr>
          <w:p w14:paraId="564F349D" w14:textId="73220805" w:rsidR="002A7E0A" w:rsidRPr="008F201B" w:rsidRDefault="002A7E0A" w:rsidP="00327A3F">
            <w:pPr>
              <w:jc w:val="center"/>
              <w:rPr>
                <w:rFonts w:ascii="GHEA Grapalat" w:hAnsi="GHEA Grapalat"/>
                <w:b/>
                <w:i/>
                <w:sz w:val="16"/>
                <w:szCs w:val="16"/>
              </w:rPr>
            </w:pPr>
            <w:r w:rsidRPr="002A7E0A">
              <w:rPr>
                <w:rFonts w:ascii="GHEA Grapalat" w:hAnsi="GHEA Grapalat"/>
                <w:b/>
                <w:i/>
                <w:sz w:val="16"/>
                <w:szCs w:val="16"/>
              </w:rPr>
              <w:t>Исполнение:</w:t>
            </w:r>
          </w:p>
        </w:tc>
      </w:tr>
      <w:tr w:rsidR="002A7E0A" w:rsidRPr="008F201B" w14:paraId="3D60382F" w14:textId="77777777" w:rsidTr="0059111E">
        <w:trPr>
          <w:trHeight w:val="477"/>
          <w:jc w:val="center"/>
        </w:trPr>
        <w:tc>
          <w:tcPr>
            <w:tcW w:w="777" w:type="dxa"/>
            <w:vMerge/>
            <w:vAlign w:val="center"/>
          </w:tcPr>
          <w:p w14:paraId="66B4DCFE" w14:textId="77777777" w:rsidR="002A7E0A" w:rsidRPr="008F201B" w:rsidRDefault="002A7E0A" w:rsidP="002A7E0A">
            <w:pPr>
              <w:jc w:val="center"/>
              <w:rPr>
                <w:rFonts w:ascii="GHEA Grapalat" w:hAnsi="GHEA Grapalat"/>
                <w:b/>
                <w:i/>
                <w:sz w:val="16"/>
                <w:szCs w:val="16"/>
              </w:rPr>
            </w:pPr>
          </w:p>
        </w:tc>
        <w:tc>
          <w:tcPr>
            <w:tcW w:w="1878" w:type="dxa"/>
            <w:vMerge/>
            <w:vAlign w:val="center"/>
          </w:tcPr>
          <w:p w14:paraId="438EF9C7" w14:textId="77777777" w:rsidR="002A7E0A" w:rsidRPr="008F201B" w:rsidRDefault="002A7E0A" w:rsidP="002A7E0A">
            <w:pPr>
              <w:jc w:val="center"/>
              <w:rPr>
                <w:rFonts w:ascii="GHEA Grapalat" w:hAnsi="GHEA Grapalat"/>
                <w:b/>
                <w:i/>
                <w:sz w:val="16"/>
                <w:szCs w:val="16"/>
              </w:rPr>
            </w:pPr>
          </w:p>
        </w:tc>
        <w:tc>
          <w:tcPr>
            <w:tcW w:w="3010" w:type="dxa"/>
            <w:vMerge/>
            <w:vAlign w:val="center"/>
          </w:tcPr>
          <w:p w14:paraId="5F112AA5" w14:textId="77777777" w:rsidR="002A7E0A" w:rsidRPr="008F201B" w:rsidRDefault="002A7E0A" w:rsidP="002A7E0A">
            <w:pPr>
              <w:jc w:val="center"/>
              <w:rPr>
                <w:rFonts w:ascii="GHEA Grapalat" w:hAnsi="GHEA Grapalat"/>
                <w:b/>
                <w:i/>
                <w:sz w:val="16"/>
                <w:szCs w:val="16"/>
              </w:rPr>
            </w:pPr>
          </w:p>
        </w:tc>
        <w:tc>
          <w:tcPr>
            <w:tcW w:w="851" w:type="dxa"/>
            <w:vMerge/>
            <w:vAlign w:val="center"/>
          </w:tcPr>
          <w:p w14:paraId="309DF69A" w14:textId="77777777" w:rsidR="002A7E0A" w:rsidRPr="008F201B" w:rsidRDefault="002A7E0A" w:rsidP="002A7E0A">
            <w:pPr>
              <w:jc w:val="center"/>
              <w:rPr>
                <w:rFonts w:ascii="GHEA Grapalat" w:hAnsi="GHEA Grapalat"/>
                <w:b/>
                <w:i/>
                <w:sz w:val="16"/>
                <w:szCs w:val="16"/>
              </w:rPr>
            </w:pPr>
          </w:p>
        </w:tc>
        <w:tc>
          <w:tcPr>
            <w:tcW w:w="1044" w:type="dxa"/>
            <w:vMerge/>
            <w:vAlign w:val="center"/>
          </w:tcPr>
          <w:p w14:paraId="370A32AF" w14:textId="77777777" w:rsidR="002A7E0A" w:rsidRPr="008F201B" w:rsidRDefault="002A7E0A" w:rsidP="002A7E0A">
            <w:pPr>
              <w:jc w:val="center"/>
              <w:rPr>
                <w:rFonts w:ascii="GHEA Grapalat" w:hAnsi="GHEA Grapalat"/>
                <w:b/>
                <w:i/>
                <w:sz w:val="16"/>
                <w:szCs w:val="16"/>
              </w:rPr>
            </w:pPr>
          </w:p>
        </w:tc>
        <w:tc>
          <w:tcPr>
            <w:tcW w:w="657" w:type="dxa"/>
            <w:vMerge/>
            <w:vAlign w:val="center"/>
          </w:tcPr>
          <w:p w14:paraId="1D473B05" w14:textId="77777777" w:rsidR="002A7E0A" w:rsidRPr="008F201B" w:rsidRDefault="002A7E0A" w:rsidP="002A7E0A">
            <w:pPr>
              <w:jc w:val="center"/>
              <w:rPr>
                <w:rFonts w:ascii="GHEA Grapalat" w:hAnsi="GHEA Grapalat"/>
                <w:b/>
                <w:i/>
                <w:sz w:val="16"/>
                <w:szCs w:val="16"/>
              </w:rPr>
            </w:pPr>
          </w:p>
        </w:tc>
        <w:tc>
          <w:tcPr>
            <w:tcW w:w="1181" w:type="dxa"/>
          </w:tcPr>
          <w:p w14:paraId="50AFE151" w14:textId="3317D5F2" w:rsidR="002A7E0A" w:rsidRPr="008F201B" w:rsidRDefault="002A7E0A" w:rsidP="002A7E0A">
            <w:pPr>
              <w:jc w:val="center"/>
              <w:rPr>
                <w:rFonts w:ascii="GHEA Grapalat" w:hAnsi="GHEA Grapalat"/>
                <w:b/>
                <w:i/>
                <w:sz w:val="16"/>
                <w:szCs w:val="16"/>
              </w:rPr>
            </w:pPr>
            <w:r w:rsidRPr="00B62B2D">
              <w:t xml:space="preserve">адрес </w:t>
            </w:r>
          </w:p>
        </w:tc>
        <w:tc>
          <w:tcPr>
            <w:tcW w:w="1757" w:type="dxa"/>
          </w:tcPr>
          <w:p w14:paraId="0663CA9A" w14:textId="34777AC8" w:rsidR="002A7E0A" w:rsidRPr="008F201B" w:rsidRDefault="002A7E0A" w:rsidP="002A7E0A">
            <w:pPr>
              <w:jc w:val="center"/>
              <w:rPr>
                <w:rFonts w:ascii="GHEA Grapalat" w:hAnsi="GHEA Grapalat"/>
                <w:b/>
                <w:i/>
                <w:sz w:val="16"/>
                <w:szCs w:val="16"/>
              </w:rPr>
            </w:pPr>
            <w:r w:rsidRPr="00B62B2D">
              <w:t>Дата:</w:t>
            </w:r>
          </w:p>
        </w:tc>
      </w:tr>
      <w:tr w:rsidR="002A7E0A" w:rsidRPr="008F201B" w14:paraId="543A1F11" w14:textId="77777777" w:rsidTr="0059111E">
        <w:trPr>
          <w:trHeight w:val="992"/>
          <w:jc w:val="center"/>
        </w:trPr>
        <w:tc>
          <w:tcPr>
            <w:tcW w:w="777" w:type="dxa"/>
            <w:vAlign w:val="center"/>
          </w:tcPr>
          <w:p w14:paraId="2F582C6E" w14:textId="77777777" w:rsidR="002A7E0A" w:rsidRPr="008F201B" w:rsidRDefault="002A7E0A" w:rsidP="00327A3F">
            <w:pPr>
              <w:jc w:val="center"/>
              <w:rPr>
                <w:rFonts w:ascii="GHEA Grapalat" w:hAnsi="GHEA Grapalat"/>
                <w:sz w:val="22"/>
                <w:szCs w:val="22"/>
                <w:lang w:val="hy-AM"/>
              </w:rPr>
            </w:pPr>
            <w:r w:rsidRPr="008F201B">
              <w:rPr>
                <w:rFonts w:ascii="GHEA Grapalat" w:hAnsi="GHEA Grapalat"/>
                <w:sz w:val="22"/>
                <w:szCs w:val="22"/>
                <w:lang w:val="hy-AM"/>
              </w:rPr>
              <w:t>1</w:t>
            </w:r>
          </w:p>
        </w:tc>
        <w:tc>
          <w:tcPr>
            <w:tcW w:w="1878" w:type="dxa"/>
            <w:vAlign w:val="center"/>
          </w:tcPr>
          <w:p w14:paraId="64AD4B21" w14:textId="7D6738A7" w:rsidR="002A7E0A" w:rsidRPr="00995C59" w:rsidRDefault="00C70AFA" w:rsidP="00327A3F">
            <w:pPr>
              <w:jc w:val="center"/>
              <w:rPr>
                <w:rFonts w:ascii="GHEA Grapalat" w:hAnsi="GHEA Grapalat"/>
                <w:bCs/>
                <w:sz w:val="16"/>
                <w:szCs w:val="16"/>
              </w:rPr>
            </w:pPr>
            <w:r>
              <w:rPr>
                <w:rFonts w:ascii="GHEA Grapalat" w:hAnsi="GHEA Grapalat"/>
                <w:bCs/>
                <w:sz w:val="16"/>
                <w:szCs w:val="16"/>
              </w:rPr>
              <w:t>45611300</w:t>
            </w:r>
          </w:p>
        </w:tc>
        <w:tc>
          <w:tcPr>
            <w:tcW w:w="3010" w:type="dxa"/>
            <w:vAlign w:val="center"/>
          </w:tcPr>
          <w:p w14:paraId="3B730811" w14:textId="5C006EC2" w:rsidR="002A7E0A" w:rsidRPr="00995C59" w:rsidRDefault="00C70AFA" w:rsidP="002A7E0A">
            <w:pPr>
              <w:rPr>
                <w:rFonts w:ascii="GHEA Grapalat" w:hAnsi="GHEA Grapalat"/>
                <w:bCs/>
                <w:sz w:val="16"/>
                <w:szCs w:val="16"/>
                <w:lang w:val="hy-AM"/>
              </w:rPr>
            </w:pPr>
            <w:r w:rsidRPr="00C70AFA">
              <w:rPr>
                <w:rFonts w:ascii="GHEA Grapalat" w:hAnsi="GHEA Grapalat"/>
                <w:bCs/>
                <w:sz w:val="16"/>
                <w:szCs w:val="16"/>
                <w:lang w:val="hy-AM"/>
              </w:rPr>
              <w:t>Прикреплено *.</w:t>
            </w:r>
          </w:p>
        </w:tc>
        <w:tc>
          <w:tcPr>
            <w:tcW w:w="851" w:type="dxa"/>
            <w:vAlign w:val="center"/>
          </w:tcPr>
          <w:p w14:paraId="5DB56EB6" w14:textId="77777777" w:rsidR="002A7E0A" w:rsidRPr="008F201B" w:rsidRDefault="002A7E0A" w:rsidP="002A7E0A">
            <w:pPr>
              <w:ind w:right="180"/>
              <w:jc w:val="right"/>
              <w:rPr>
                <w:rFonts w:ascii="GHEA Grapalat" w:hAnsi="GHEA Grapalat"/>
                <w:bCs/>
                <w:iCs/>
                <w:sz w:val="18"/>
                <w:szCs w:val="18"/>
                <w:lang w:val="hy-AM"/>
              </w:rPr>
            </w:pPr>
            <w:r w:rsidRPr="002A7E0A">
              <w:rPr>
                <w:rFonts w:ascii="GHEA Grapalat" w:hAnsi="GHEA Grapalat"/>
                <w:bCs/>
                <w:iCs/>
                <w:sz w:val="18"/>
                <w:szCs w:val="18"/>
                <w:lang w:val="hy-AM"/>
              </w:rPr>
              <w:t>АМД</w:t>
            </w:r>
          </w:p>
          <w:p w14:paraId="47094A58" w14:textId="784DDA1C" w:rsidR="002A7E0A" w:rsidRPr="00995C59" w:rsidRDefault="002A7E0A" w:rsidP="00327A3F">
            <w:pPr>
              <w:rPr>
                <w:rFonts w:ascii="GHEA Grapalat" w:hAnsi="GHEA Grapalat"/>
                <w:sz w:val="16"/>
                <w:szCs w:val="16"/>
              </w:rPr>
            </w:pPr>
          </w:p>
        </w:tc>
        <w:tc>
          <w:tcPr>
            <w:tcW w:w="1044" w:type="dxa"/>
            <w:vAlign w:val="center"/>
          </w:tcPr>
          <w:p w14:paraId="4A75E776" w14:textId="4EB72894" w:rsidR="002A7E0A" w:rsidRPr="000A3B39" w:rsidRDefault="00C70AFA" w:rsidP="00327A3F">
            <w:pPr>
              <w:jc w:val="center"/>
              <w:rPr>
                <w:rFonts w:asciiTheme="minorHAnsi" w:hAnsiTheme="minorHAnsi"/>
                <w:bCs/>
                <w:iCs/>
                <w:sz w:val="18"/>
                <w:szCs w:val="18"/>
                <w:lang w:val="hy-AM"/>
              </w:rPr>
            </w:pPr>
            <w:r w:rsidRPr="00A3739D">
              <w:rPr>
                <w:rFonts w:ascii="GHEA Grapalat" w:hAnsi="GHEA Grapalat"/>
                <w:sz w:val="18"/>
                <w:szCs w:val="18"/>
                <w:lang w:val="hy-AM"/>
              </w:rPr>
              <w:t>14083850</w:t>
            </w:r>
          </w:p>
        </w:tc>
        <w:tc>
          <w:tcPr>
            <w:tcW w:w="657" w:type="dxa"/>
            <w:vAlign w:val="center"/>
          </w:tcPr>
          <w:p w14:paraId="283D7D60" w14:textId="77777777" w:rsidR="002A7E0A" w:rsidRPr="00995C59" w:rsidRDefault="002A7E0A" w:rsidP="00327A3F">
            <w:pPr>
              <w:jc w:val="center"/>
              <w:rPr>
                <w:rFonts w:ascii="GHEA Grapalat" w:hAnsi="GHEA Grapalat"/>
                <w:sz w:val="16"/>
                <w:szCs w:val="16"/>
              </w:rPr>
            </w:pPr>
            <w:r w:rsidRPr="00995C59">
              <w:rPr>
                <w:rFonts w:ascii="GHEA Grapalat" w:hAnsi="GHEA Grapalat"/>
                <w:sz w:val="16"/>
                <w:szCs w:val="16"/>
              </w:rPr>
              <w:t>1</w:t>
            </w:r>
          </w:p>
        </w:tc>
        <w:tc>
          <w:tcPr>
            <w:tcW w:w="1181" w:type="dxa"/>
            <w:vAlign w:val="center"/>
          </w:tcPr>
          <w:p w14:paraId="59FF87BE" w14:textId="373306E2" w:rsidR="002A7E0A" w:rsidRPr="00995C59" w:rsidRDefault="00C70AFA" w:rsidP="0059111E">
            <w:pPr>
              <w:jc w:val="center"/>
              <w:rPr>
                <w:rFonts w:ascii="GHEA Grapalat" w:hAnsi="GHEA Grapalat"/>
                <w:sz w:val="16"/>
                <w:szCs w:val="16"/>
              </w:rPr>
            </w:pPr>
            <w:r w:rsidRPr="00C70AFA">
              <w:rPr>
                <w:rFonts w:ascii="GHEA Grapalat" w:hAnsi="GHEA Grapalat"/>
                <w:sz w:val="16"/>
                <w:szCs w:val="16"/>
              </w:rPr>
              <w:t>Сюникская область, город Сисиан, село Сисиан, улица Шеки 1</w:t>
            </w:r>
          </w:p>
        </w:tc>
        <w:tc>
          <w:tcPr>
            <w:tcW w:w="1757" w:type="dxa"/>
            <w:vAlign w:val="center"/>
          </w:tcPr>
          <w:p w14:paraId="09C3123F" w14:textId="77777777" w:rsidR="0059111E" w:rsidRPr="0059111E" w:rsidRDefault="0059111E" w:rsidP="0059111E">
            <w:pPr>
              <w:jc w:val="center"/>
              <w:rPr>
                <w:rFonts w:ascii="GHEA Grapalat" w:hAnsi="GHEA Grapalat"/>
                <w:sz w:val="16"/>
                <w:szCs w:val="16"/>
                <w:lang w:val="hy-AM"/>
              </w:rPr>
            </w:pPr>
            <w:r w:rsidRPr="0059111E">
              <w:rPr>
                <w:rFonts w:ascii="GHEA Grapalat" w:hAnsi="GHEA Grapalat"/>
                <w:sz w:val="16"/>
                <w:szCs w:val="16"/>
                <w:lang w:val="hy-AM"/>
              </w:rPr>
              <w:t>С даты вступления в силу Договора</w:t>
            </w:r>
          </w:p>
          <w:p w14:paraId="1B9FC239" w14:textId="77777777" w:rsidR="0059111E" w:rsidRPr="0059111E" w:rsidRDefault="0059111E" w:rsidP="0059111E">
            <w:pPr>
              <w:jc w:val="center"/>
              <w:rPr>
                <w:rFonts w:ascii="GHEA Grapalat" w:hAnsi="GHEA Grapalat"/>
                <w:sz w:val="16"/>
                <w:szCs w:val="16"/>
                <w:lang w:val="hy-AM"/>
              </w:rPr>
            </w:pPr>
            <w:r w:rsidRPr="0059111E">
              <w:rPr>
                <w:rFonts w:ascii="GHEA Grapalat" w:hAnsi="GHEA Grapalat"/>
                <w:sz w:val="16"/>
                <w:szCs w:val="16"/>
                <w:lang w:val="hy-AM"/>
              </w:rPr>
              <w:t>/Соглашения/</w:t>
            </w:r>
          </w:p>
          <w:p w14:paraId="2569504B" w14:textId="5AEAB52F" w:rsidR="002A7E0A" w:rsidRPr="00995C59" w:rsidRDefault="0059111E" w:rsidP="0059111E">
            <w:pPr>
              <w:jc w:val="center"/>
              <w:rPr>
                <w:rFonts w:ascii="GHEA Grapalat" w:hAnsi="GHEA Grapalat"/>
                <w:sz w:val="16"/>
                <w:szCs w:val="16"/>
              </w:rPr>
            </w:pPr>
            <w:r w:rsidRPr="0059111E">
              <w:rPr>
                <w:rFonts w:ascii="GHEA Grapalat" w:hAnsi="GHEA Grapalat"/>
                <w:sz w:val="16"/>
                <w:szCs w:val="16"/>
                <w:lang w:val="hy-AM"/>
              </w:rPr>
              <w:t>по 20-й календарный день включительно, но не позднее 30.12.2025</w:t>
            </w:r>
          </w:p>
        </w:tc>
      </w:tr>
    </w:tbl>
    <w:p w14:paraId="54C6B680" w14:textId="77777777" w:rsidR="002A7E0A" w:rsidRDefault="002A7E0A" w:rsidP="002A7E0A">
      <w:pPr>
        <w:ind w:firstLine="567"/>
        <w:jc w:val="center"/>
        <w:rPr>
          <w:rFonts w:ascii="GHEA Grapalat" w:hAnsi="GHEA Grapalat" w:cs="Sylfaen"/>
          <w:i/>
          <w:sz w:val="20"/>
          <w:szCs w:val="20"/>
          <w:lang w:val="hy-AM"/>
        </w:rPr>
      </w:pPr>
    </w:p>
    <w:p w14:paraId="665438D8" w14:textId="77777777" w:rsidR="002A7E0A" w:rsidRDefault="002A7E0A" w:rsidP="002A7E0A">
      <w:pPr>
        <w:ind w:firstLine="567"/>
        <w:jc w:val="right"/>
        <w:rPr>
          <w:rFonts w:ascii="GHEA Grapalat" w:hAnsi="GHEA Grapalat" w:cs="Sylfaen"/>
          <w:i/>
          <w:sz w:val="20"/>
          <w:szCs w:val="20"/>
          <w:lang w:val="hy-AM"/>
        </w:rPr>
      </w:pPr>
    </w:p>
    <w:p w14:paraId="0ADAF31C"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*Необходимо провести реставрационные работы на двух поврежденных туннельных теплицах площадью 500 кв. м (10*50 м, высота 4,8 м). Первая из теплиц частично повреждена, в связи с чем необходимо выполнить следующие работы:</w:t>
      </w:r>
    </w:p>
    <w:p w14:paraId="0CAD41C8" w14:textId="77777777" w:rsidR="00C70AFA" w:rsidRPr="00C70AFA" w:rsidRDefault="00C70AFA" w:rsidP="00C70AFA">
      <w:pPr>
        <w:widowControl w:val="0"/>
        <w:spacing w:after="160"/>
        <w:ind w:firstLine="567"/>
        <w:contextualSpacing/>
        <w:jc w:val="both"/>
        <w:rPr>
          <w:rFonts w:ascii="GHEA Grapalat" w:hAnsi="GHEA Grapalat"/>
          <w:i/>
          <w:lang w:val="hy-AM"/>
        </w:rPr>
      </w:pPr>
    </w:p>
    <w:p w14:paraId="6DC14981"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1. Замена трех арок толщиной 48 мм в соответствии с действующими стандартами для теплиц.</w:t>
      </w:r>
    </w:p>
    <w:p w14:paraId="2B2DCE61" w14:textId="77777777" w:rsidR="00C70AFA" w:rsidRPr="00C70AFA" w:rsidRDefault="00C70AFA" w:rsidP="00C70AFA">
      <w:pPr>
        <w:widowControl w:val="0"/>
        <w:spacing w:after="160"/>
        <w:ind w:firstLine="567"/>
        <w:contextualSpacing/>
        <w:jc w:val="both"/>
        <w:rPr>
          <w:rFonts w:ascii="GHEA Grapalat" w:hAnsi="GHEA Grapalat"/>
          <w:i/>
          <w:lang w:val="hy-AM"/>
        </w:rPr>
      </w:pPr>
    </w:p>
    <w:p w14:paraId="1753241A"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2. Передние арки теплиц находятся в поврежденном состоянии, в результате чего их необходимо демонтировать для дальнейшей замены, ремонта или выравнивания.</w:t>
      </w:r>
    </w:p>
    <w:p w14:paraId="6B9CAA25" w14:textId="77777777" w:rsidR="00C70AFA" w:rsidRPr="00C70AFA" w:rsidRDefault="00C70AFA" w:rsidP="00C70AFA">
      <w:pPr>
        <w:widowControl w:val="0"/>
        <w:spacing w:after="160"/>
        <w:ind w:firstLine="567"/>
        <w:contextualSpacing/>
        <w:jc w:val="both"/>
        <w:rPr>
          <w:rFonts w:ascii="GHEA Grapalat" w:hAnsi="GHEA Grapalat"/>
          <w:i/>
          <w:lang w:val="hy-AM"/>
        </w:rPr>
      </w:pPr>
    </w:p>
    <w:p w14:paraId="74385030"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3. Для соединения арок теплицы друг с другом и обеспечения единой пространственной конструкции планируется продольное армирование металлической трубой Ø32 мм. Продольное армирование устанавливается по всей длине теплицы в 3 ряда общей длиной 50 м, включая верхнюю часть.</w:t>
      </w:r>
    </w:p>
    <w:p w14:paraId="2F69404B" w14:textId="77777777" w:rsidR="00C70AFA" w:rsidRPr="00C70AFA" w:rsidRDefault="00C70AFA" w:rsidP="00C70AFA">
      <w:pPr>
        <w:widowControl w:val="0"/>
        <w:spacing w:after="160"/>
        <w:ind w:firstLine="567"/>
        <w:contextualSpacing/>
        <w:jc w:val="both"/>
        <w:rPr>
          <w:rFonts w:ascii="GHEA Grapalat" w:hAnsi="GHEA Grapalat"/>
          <w:i/>
          <w:lang w:val="hy-AM"/>
        </w:rPr>
      </w:pPr>
    </w:p>
    <w:p w14:paraId="73D444A6" w14:textId="77777777" w:rsidR="00C70AFA" w:rsidRPr="00C70AFA" w:rsidRDefault="00C70AFA" w:rsidP="00C70AFA">
      <w:pPr>
        <w:widowControl w:val="0"/>
        <w:spacing w:after="160"/>
        <w:ind w:firstLine="567"/>
        <w:contextualSpacing/>
        <w:jc w:val="both"/>
        <w:rPr>
          <w:rFonts w:ascii="GHEA Grapalat" w:hAnsi="GHEA Grapalat"/>
          <w:i/>
          <w:lang w:val="hy-AM"/>
        </w:rPr>
      </w:pPr>
    </w:p>
    <w:p w14:paraId="2E32DA75" w14:textId="315A987B" w:rsidR="002A7E0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4. Для повышения устойчивости к большим нагрузкам и ветру необходимо провести работы по усилению и армированию ферм теплицы оцинкованными трубами 32*1,7 мм. Работы по усилению и армированию ферм должны проводиться в соответствии с фотографией, обеспечивая геометрическую устойчивость.</w:t>
      </w:r>
    </w:p>
    <w:p w14:paraId="6CF98360" w14:textId="5F5B972D" w:rsidR="002A7E0A" w:rsidRDefault="002A7E0A" w:rsidP="00E00A84">
      <w:pPr>
        <w:widowControl w:val="0"/>
        <w:spacing w:after="160"/>
        <w:ind w:firstLine="567"/>
        <w:contextualSpacing/>
        <w:jc w:val="right"/>
        <w:rPr>
          <w:rFonts w:ascii="GHEA Grapalat" w:hAnsi="GHEA Grapalat"/>
          <w:i/>
          <w:lang w:val="hy-AM"/>
        </w:rPr>
      </w:pPr>
    </w:p>
    <w:p w14:paraId="57C39188" w14:textId="04B2F5BC" w:rsidR="00C70AFA" w:rsidRDefault="00C70AFA" w:rsidP="00E00A84">
      <w:pPr>
        <w:widowControl w:val="0"/>
        <w:spacing w:after="160"/>
        <w:ind w:firstLine="567"/>
        <w:contextualSpacing/>
        <w:jc w:val="right"/>
        <w:rPr>
          <w:rFonts w:ascii="GHEA Grapalat" w:hAnsi="GHEA Grapalat"/>
          <w:i/>
          <w:lang w:val="hy-AM"/>
        </w:rPr>
      </w:pPr>
    </w:p>
    <w:p w14:paraId="6089F347" w14:textId="2746DDA9" w:rsidR="00C70AFA" w:rsidRDefault="00C70AFA" w:rsidP="00E00A84">
      <w:pPr>
        <w:widowControl w:val="0"/>
        <w:spacing w:after="160"/>
        <w:ind w:firstLine="567"/>
        <w:contextualSpacing/>
        <w:jc w:val="right"/>
        <w:rPr>
          <w:rFonts w:ascii="GHEA Grapalat" w:hAnsi="GHEA Grapalat"/>
          <w:i/>
          <w:lang w:val="hy-AM"/>
        </w:rPr>
      </w:pPr>
    </w:p>
    <w:p w14:paraId="1126217A" w14:textId="77777777" w:rsidR="00C70AFA" w:rsidRDefault="00C70AFA" w:rsidP="00C70AFA">
      <w:pPr>
        <w:widowControl w:val="0"/>
        <w:spacing w:after="160"/>
        <w:ind w:firstLine="567"/>
        <w:contextualSpacing/>
        <w:jc w:val="both"/>
        <w:rPr>
          <w:rFonts w:ascii="GHEA Grapalat" w:hAnsi="GHEA Grapalat"/>
          <w:i/>
          <w:lang w:val="hy-AM"/>
        </w:rPr>
      </w:pPr>
      <w:r>
        <w:rPr>
          <w:rFonts w:ascii="GHEA Grapalat" w:hAnsi="GHEA Grapalat"/>
          <w:noProof/>
        </w:rPr>
        <w:lastRenderedPageBreak/>
        <w:drawing>
          <wp:inline distT="0" distB="0" distL="0" distR="0" wp14:anchorId="5B44467D" wp14:editId="65510233">
            <wp:extent cx="4886325" cy="2609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86325" cy="2609850"/>
                    </a:xfrm>
                    <a:prstGeom prst="rect">
                      <a:avLst/>
                    </a:prstGeom>
                    <a:noFill/>
                    <a:ln>
                      <a:noFill/>
                    </a:ln>
                  </pic:spPr>
                </pic:pic>
              </a:graphicData>
            </a:graphic>
          </wp:inline>
        </w:drawing>
      </w:r>
    </w:p>
    <w:p w14:paraId="6435327C" w14:textId="3DD0DFCA"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5. В нижней части арочной фермы планируется вертикальное армирование грунта с использованием оцинкованных труб 60*60*2 мм или 80*40*2 мм. Вертикальные опоры устанавливаются в нижних узлах фермы с равными шагами на расстоянии 4 м друг от друга. В нижней части следует выкопать ямы размером 30*30*80 см и выполнить бетонирование бетоном марки М250 с установкой детали, предназначенной для армирования опор. Высота каждой опоры составляет 3,6 м и должна быть выполнена полностью, за исключением сварных швов.</w:t>
      </w:r>
    </w:p>
    <w:p w14:paraId="67DEA044" w14:textId="77777777" w:rsidR="00C70AFA" w:rsidRPr="00C70AFA" w:rsidRDefault="00C70AFA" w:rsidP="00C70AFA">
      <w:pPr>
        <w:widowControl w:val="0"/>
        <w:spacing w:after="160"/>
        <w:ind w:firstLine="567"/>
        <w:contextualSpacing/>
        <w:jc w:val="both"/>
        <w:rPr>
          <w:rFonts w:ascii="GHEA Grapalat" w:hAnsi="GHEA Grapalat"/>
          <w:i/>
          <w:lang w:val="hy-AM"/>
        </w:rPr>
      </w:pPr>
    </w:p>
    <w:p w14:paraId="62B7315C"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6. На квадратных металлических вертикальных опорах 60*60*2 мм или 80*40*2 мм, установленных в нижней части теплицы, планируется непрерывное продольное армирование по всей длине теплицы квадратной металлической трубой 80x40 мм. Указанная продольная труба крепится к каждой вертикальной колонне с использованием деталей, предназначенных для крепления, обеспечивая совместную работу ферм и колонн, пространственную жесткость и сопротивление конструкции продольным и горизонтальным нагрузкам. Длина используемых труб составляет один метр, сварочные работы не требуются.</w:t>
      </w:r>
    </w:p>
    <w:p w14:paraId="28ED7C67" w14:textId="77777777" w:rsidR="00C70AFA" w:rsidRPr="00C70AFA" w:rsidRDefault="00C70AFA" w:rsidP="00C70AFA">
      <w:pPr>
        <w:widowControl w:val="0"/>
        <w:spacing w:after="160"/>
        <w:ind w:firstLine="567"/>
        <w:contextualSpacing/>
        <w:jc w:val="both"/>
        <w:rPr>
          <w:rFonts w:ascii="GHEA Grapalat" w:hAnsi="GHEA Grapalat"/>
          <w:i/>
          <w:lang w:val="hy-AM"/>
        </w:rPr>
      </w:pPr>
    </w:p>
    <w:p w14:paraId="39CA3710"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7. После завершения строительных работ необходимо установить и закрепить мембрану теплицы. Мембрана толщиной 160 микрон, с 4 секциями, должна быть двухслойной, устанавливается методом надувной (воздушной подушки).</w:t>
      </w:r>
    </w:p>
    <w:p w14:paraId="1DAF2AC5"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Боковые секции теплицы планируется выполнить в виде боковых открывающихся штор для обеспечения естественной вентиляции. Открывающиеся секции штор должны быть оборудованы противомоскитной сеткой, обеспечивая при этом свободную циркуляцию воздуха.</w:t>
      </w:r>
    </w:p>
    <w:p w14:paraId="640885C1"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Мембрана, шторы и противомоскитная сетка должны быть закреплены с использованием соответствующих профилей и крепежных элементов, обеспечивая герметичность конструкции.</w:t>
      </w:r>
    </w:p>
    <w:p w14:paraId="3600342D" w14:textId="77777777" w:rsidR="00C70AFA" w:rsidRPr="00C70AFA" w:rsidRDefault="00C70AFA" w:rsidP="00C70AFA">
      <w:pPr>
        <w:widowControl w:val="0"/>
        <w:spacing w:after="160"/>
        <w:ind w:firstLine="567"/>
        <w:contextualSpacing/>
        <w:jc w:val="both"/>
        <w:rPr>
          <w:rFonts w:ascii="GHEA Grapalat" w:hAnsi="GHEA Grapalat"/>
          <w:i/>
          <w:lang w:val="hy-AM"/>
        </w:rPr>
      </w:pPr>
    </w:p>
    <w:p w14:paraId="40DE6DE0"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 xml:space="preserve">8. Работы, связанные с системами орошения, электроснабжения и газового отопления, планируется проводить с использованием существующих </w:t>
      </w:r>
      <w:r w:rsidRPr="00C70AFA">
        <w:rPr>
          <w:rFonts w:ascii="GHEA Grapalat" w:hAnsi="GHEA Grapalat"/>
          <w:i/>
          <w:lang w:val="hy-AM"/>
        </w:rPr>
        <w:lastRenderedPageBreak/>
        <w:t>(работающих) систем теплицы и их компонентов. В ходе строительных работ, при необходимости, будут проведены соответствующие работы по демонтажу, перемещению, перестановке и повторной сборке, чтобы привести указанные системы в соответствие с измененной конструкцией и обеспечить их функционирование.</w:t>
      </w:r>
    </w:p>
    <w:p w14:paraId="302A07D0" w14:textId="77777777" w:rsidR="00C70AFA" w:rsidRPr="00C70AFA" w:rsidRDefault="00C70AFA" w:rsidP="00C70AFA">
      <w:pPr>
        <w:widowControl w:val="0"/>
        <w:spacing w:after="160"/>
        <w:ind w:firstLine="567"/>
        <w:contextualSpacing/>
        <w:jc w:val="both"/>
        <w:rPr>
          <w:rFonts w:ascii="GHEA Grapalat" w:hAnsi="GHEA Grapalat"/>
          <w:i/>
          <w:lang w:val="hy-AM"/>
        </w:rPr>
      </w:pPr>
    </w:p>
    <w:p w14:paraId="577A7D72"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9. Для обеспечения выполнения указанных работ необходимо демонтировать соответствующие конструктивные детали и крепления, препятствующие выполнению работ. Демонтированные элементы, в зависимости от их технического состояния, могут быть использованы повторно, отремонтированы или заменены. В случае повторного использования или предоставления заказчиком других материалов, стоимость материалов будет соответственно уменьшена.</w:t>
      </w:r>
    </w:p>
    <w:p w14:paraId="112B51D0" w14:textId="77777777" w:rsidR="00C70AFA" w:rsidRPr="00C70AFA" w:rsidRDefault="00C70AFA" w:rsidP="00C70AFA">
      <w:pPr>
        <w:widowControl w:val="0"/>
        <w:spacing w:after="160"/>
        <w:ind w:firstLine="567"/>
        <w:contextualSpacing/>
        <w:jc w:val="both"/>
        <w:rPr>
          <w:rFonts w:ascii="GHEA Grapalat" w:hAnsi="GHEA Grapalat"/>
          <w:i/>
          <w:lang w:val="hy-AM"/>
        </w:rPr>
      </w:pPr>
    </w:p>
    <w:p w14:paraId="45EE5268"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Теплица 2</w:t>
      </w:r>
    </w:p>
    <w:p w14:paraId="62DC424F"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Объем работ включает демонтаж поврежденной теплицы, сортировку полученной в результате демонтажа продукции, из которой пригодные для дальнейшего использования будут включены в работы по реконструкции. Для этого будут произведены соответствующие уменьшения в соответствии с таблицей ниже.</w:t>
      </w:r>
    </w:p>
    <w:p w14:paraId="36E8CB6F"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Конструкция и арки</w:t>
      </w:r>
    </w:p>
    <w:p w14:paraId="1BD12908"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Размеры туннельной теплицы: высота: 5–5,2 м, ширина: 10 м, длина: 50 м. Конструкция теплицы состоит из металлических ферм, изготовленных из труб диаметром 57 мм, обеспечивающих устойчивость крыши и всей конструкции.</w:t>
      </w:r>
    </w:p>
    <w:p w14:paraId="421FEB3A"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Арки устанавливаются на расстоянии 2,5–2,7 м друг от друга и крепятся к вставкам, заделанным в бетон М250.</w:t>
      </w:r>
    </w:p>
    <w:p w14:paraId="5D8FE94F"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Армирование арок осуществляется с использованием соответствующих заглушек, анкеров, обеспечивающих надежное и гибкое крепление.</w:t>
      </w:r>
    </w:p>
    <w:p w14:paraId="74F66259"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Для соединения арок друг с другом, а также для сборки ферм используются продольные трубы Ø32 мм, которые крепятся с помощью заглушек, вставок и анкеров, обеспечивая пространственную жесткость. Продольное армирование состоит из 7 линий, включая верхнюю секцию.</w:t>
      </w:r>
    </w:p>
    <w:p w14:paraId="2B27EAB1"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Фермы будут собираться с одним вертикальным и двумя одинаково открытыми уголками под углом 45 градусов.</w:t>
      </w:r>
    </w:p>
    <w:p w14:paraId="3563539B" w14:textId="77777777" w:rsidR="00C70AFA" w:rsidRPr="00C70AFA" w:rsidRDefault="00C70AFA" w:rsidP="00C70AFA">
      <w:pPr>
        <w:widowControl w:val="0"/>
        <w:spacing w:after="160"/>
        <w:ind w:firstLine="567"/>
        <w:contextualSpacing/>
        <w:jc w:val="both"/>
        <w:rPr>
          <w:rFonts w:ascii="GHEA Grapalat" w:hAnsi="GHEA Grapalat"/>
          <w:i/>
          <w:lang w:val="hy-AM"/>
        </w:rPr>
      </w:pPr>
    </w:p>
    <w:p w14:paraId="3E8B29D7"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2. Фундаменты и вставки</w:t>
      </w:r>
    </w:p>
    <w:p w14:paraId="7BD0F059"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Основания для армирования подготовлены в виде отверстий размером 40×40×80 см, в которые вставляются вставки для последующего крепления арок непосредственно к ним.</w:t>
      </w:r>
    </w:p>
    <w:p w14:paraId="19A17EF8" w14:textId="77777777" w:rsidR="00C70AFA" w:rsidRPr="00C70AFA" w:rsidRDefault="00C70AFA" w:rsidP="00C70AFA">
      <w:pPr>
        <w:widowControl w:val="0"/>
        <w:spacing w:after="160"/>
        <w:ind w:firstLine="567"/>
        <w:contextualSpacing/>
        <w:jc w:val="both"/>
        <w:rPr>
          <w:rFonts w:ascii="GHEA Grapalat" w:hAnsi="GHEA Grapalat"/>
          <w:i/>
          <w:lang w:val="hy-AM"/>
        </w:rPr>
      </w:pPr>
    </w:p>
    <w:p w14:paraId="6390B4A7"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3. Мембрана</w:t>
      </w:r>
    </w:p>
    <w:p w14:paraId="416F4C3A"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 xml:space="preserve">Мембрана должна иметь толщину 160 микрон, состоять из 4 слоев, двухслойная, устанавливаемая методом надувной (воздушной подушки) конструкции. Боковые секции теплицы планируется оформить в виде боковых </w:t>
      </w:r>
      <w:r w:rsidRPr="00C70AFA">
        <w:rPr>
          <w:rFonts w:ascii="GHEA Grapalat" w:hAnsi="GHEA Grapalat"/>
          <w:i/>
          <w:lang w:val="hy-AM"/>
        </w:rPr>
        <w:lastRenderedPageBreak/>
        <w:t>открывающихся штор для обеспечения естественной вентиляции. Открывающиеся секции штор должны быть оборудованы противомоскитной сеткой, обеспечивая при этом свободную циркуляцию воздуха. Мембрана, шторы и противомоскитная сетка должны крепиться с использованием соответствующих профилей и крепежных элементов, обеспечивая герметичность конструкции.</w:t>
      </w:r>
    </w:p>
    <w:p w14:paraId="65CC1393" w14:textId="77777777" w:rsidR="00C70AFA" w:rsidRPr="00C70AFA" w:rsidRDefault="00C70AFA" w:rsidP="00C70AFA">
      <w:pPr>
        <w:widowControl w:val="0"/>
        <w:spacing w:after="160"/>
        <w:ind w:firstLine="567"/>
        <w:contextualSpacing/>
        <w:jc w:val="both"/>
        <w:rPr>
          <w:rFonts w:ascii="GHEA Grapalat" w:hAnsi="GHEA Grapalat"/>
          <w:i/>
          <w:lang w:val="hy-AM"/>
        </w:rPr>
      </w:pPr>
    </w:p>
    <w:p w14:paraId="6117EBAE"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4. Инженерные системы</w:t>
      </w:r>
    </w:p>
    <w:p w14:paraId="6DB96706"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Системы орошения, электроснабжения и газового отопления теплицы будут реализованы с использованием существующего оборудования старой теплицы. Демонтаж, перемещение, перестановка и сборка выполняются при необходимости, обеспечивая безопасную и бесперебойную работу систем.</w:t>
      </w:r>
    </w:p>
    <w:p w14:paraId="7CB231D5" w14:textId="77777777" w:rsidR="00C70AFA" w:rsidRP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В ходе реконструкции необходимо максимально использовать пригодные для использования материалы, полученные в результате демонтажа, а после завершения строительства неиспользованные материалы должны быть возвращены заказчику.</w:t>
      </w:r>
    </w:p>
    <w:p w14:paraId="5B2EC4DE" w14:textId="77777777" w:rsidR="00C70AFA" w:rsidRPr="00C70AFA" w:rsidRDefault="00C70AFA" w:rsidP="00C70AFA">
      <w:pPr>
        <w:widowControl w:val="0"/>
        <w:spacing w:after="160"/>
        <w:ind w:firstLine="567"/>
        <w:contextualSpacing/>
        <w:jc w:val="both"/>
        <w:rPr>
          <w:rFonts w:ascii="GHEA Grapalat" w:hAnsi="GHEA Grapalat"/>
          <w:i/>
          <w:lang w:val="hy-AM"/>
        </w:rPr>
      </w:pPr>
    </w:p>
    <w:p w14:paraId="64B26154" w14:textId="2C4368AB" w:rsidR="00C70AFA" w:rsidRDefault="00C70AFA" w:rsidP="00C70AFA">
      <w:pPr>
        <w:widowControl w:val="0"/>
        <w:spacing w:after="160"/>
        <w:ind w:firstLine="567"/>
        <w:contextualSpacing/>
        <w:jc w:val="both"/>
        <w:rPr>
          <w:rFonts w:ascii="GHEA Grapalat" w:hAnsi="GHEA Grapalat"/>
          <w:i/>
          <w:lang w:val="hy-AM"/>
        </w:rPr>
      </w:pPr>
      <w:r w:rsidRPr="00C70AFA">
        <w:rPr>
          <w:rFonts w:ascii="GHEA Grapalat" w:hAnsi="GHEA Grapalat"/>
          <w:i/>
          <w:lang w:val="hy-AM"/>
        </w:rPr>
        <w:t>После завершения работ высота теплицы составит 5–5,2 метра.</w:t>
      </w:r>
    </w:p>
    <w:p w14:paraId="049082D5" w14:textId="77777777" w:rsidR="002A7E0A" w:rsidRDefault="002A7E0A" w:rsidP="00E00A84">
      <w:pPr>
        <w:widowControl w:val="0"/>
        <w:spacing w:after="160"/>
        <w:ind w:firstLine="567"/>
        <w:contextualSpacing/>
        <w:jc w:val="right"/>
        <w:rPr>
          <w:rFonts w:ascii="GHEA Grapalat" w:hAnsi="GHEA Grapalat"/>
          <w:i/>
          <w:lang w:val="hy-AM"/>
        </w:rPr>
      </w:pPr>
    </w:p>
    <w:tbl>
      <w:tblPr>
        <w:tblW w:w="9639" w:type="dxa"/>
        <w:jc w:val="center"/>
        <w:tblLayout w:type="fixed"/>
        <w:tblLook w:val="0000" w:firstRow="0" w:lastRow="0" w:firstColumn="0" w:lastColumn="0" w:noHBand="0" w:noVBand="0"/>
      </w:tblPr>
      <w:tblGrid>
        <w:gridCol w:w="4536"/>
        <w:gridCol w:w="760"/>
        <w:gridCol w:w="4343"/>
      </w:tblGrid>
      <w:tr w:rsidR="002A7E0A" w:rsidRPr="009F3DC7" w14:paraId="4E078B63" w14:textId="77777777" w:rsidTr="00327A3F">
        <w:trPr>
          <w:jc w:val="center"/>
        </w:trPr>
        <w:tc>
          <w:tcPr>
            <w:tcW w:w="4536" w:type="dxa"/>
          </w:tcPr>
          <w:p w14:paraId="4DFAA11A" w14:textId="77777777" w:rsidR="002A7E0A" w:rsidRPr="009F3DC7" w:rsidRDefault="002A7E0A" w:rsidP="00327A3F">
            <w:pPr>
              <w:widowControl w:val="0"/>
              <w:spacing w:after="160"/>
              <w:contextualSpacing/>
              <w:jc w:val="center"/>
              <w:rPr>
                <w:rFonts w:ascii="GHEA Grapalat" w:hAnsi="GHEA Grapalat" w:cs="Sylfaen"/>
                <w:b/>
                <w:bCs/>
              </w:rPr>
            </w:pPr>
            <w:r w:rsidRPr="009F3DC7">
              <w:rPr>
                <w:rFonts w:ascii="GHEA Grapalat" w:hAnsi="GHEA Grapalat"/>
                <w:b/>
              </w:rPr>
              <w:t>ЗАКАЗЧИК</w:t>
            </w:r>
          </w:p>
          <w:p w14:paraId="230347AD" w14:textId="77777777" w:rsidR="002A7E0A" w:rsidRPr="00517562" w:rsidRDefault="002A7E0A" w:rsidP="00327A3F">
            <w:pPr>
              <w:widowControl w:val="0"/>
              <w:contextualSpacing/>
              <w:jc w:val="center"/>
              <w:rPr>
                <w:rFonts w:ascii="GHEA Grapalat" w:hAnsi="GHEA Grapalat"/>
                <w:lang w:val="en-US"/>
              </w:rPr>
            </w:pPr>
            <w:r>
              <w:rPr>
                <w:rFonts w:ascii="GHEA Grapalat" w:hAnsi="GHEA Grapalat"/>
                <w:lang w:val="en-US"/>
              </w:rPr>
              <w:t>______________________</w:t>
            </w:r>
          </w:p>
          <w:p w14:paraId="4FE17A88" w14:textId="77777777" w:rsidR="002A7E0A" w:rsidRPr="00517562" w:rsidRDefault="002A7E0A" w:rsidP="00327A3F">
            <w:pPr>
              <w:widowControl w:val="0"/>
              <w:spacing w:after="160"/>
              <w:contextualSpacing/>
              <w:jc w:val="center"/>
              <w:rPr>
                <w:rFonts w:ascii="GHEA Grapalat" w:hAnsi="GHEA Grapalat"/>
                <w:vertAlign w:val="superscript"/>
              </w:rPr>
            </w:pPr>
            <w:r w:rsidRPr="00517562">
              <w:rPr>
                <w:rFonts w:ascii="GHEA Grapalat" w:hAnsi="GHEA Grapalat"/>
                <w:vertAlign w:val="superscript"/>
              </w:rPr>
              <w:t>/подпись/</w:t>
            </w:r>
          </w:p>
          <w:p w14:paraId="1826A693" w14:textId="77777777" w:rsidR="002A7E0A" w:rsidRPr="009F3DC7" w:rsidRDefault="002A7E0A" w:rsidP="00327A3F">
            <w:pPr>
              <w:widowControl w:val="0"/>
              <w:spacing w:after="160"/>
              <w:contextualSpacing/>
              <w:jc w:val="center"/>
              <w:rPr>
                <w:rFonts w:ascii="GHEA Grapalat" w:hAnsi="GHEA Grapalat"/>
              </w:rPr>
            </w:pPr>
            <w:r w:rsidRPr="009F3DC7">
              <w:rPr>
                <w:rFonts w:ascii="GHEA Grapalat" w:hAnsi="GHEA Grapalat"/>
              </w:rPr>
              <w:t>М. П.</w:t>
            </w:r>
          </w:p>
        </w:tc>
        <w:tc>
          <w:tcPr>
            <w:tcW w:w="760" w:type="dxa"/>
          </w:tcPr>
          <w:p w14:paraId="1DD10FD9" w14:textId="77777777" w:rsidR="002A7E0A" w:rsidRPr="009F3DC7" w:rsidRDefault="002A7E0A" w:rsidP="00327A3F">
            <w:pPr>
              <w:widowControl w:val="0"/>
              <w:spacing w:after="160"/>
              <w:contextualSpacing/>
              <w:jc w:val="center"/>
              <w:rPr>
                <w:rFonts w:ascii="GHEA Grapalat" w:hAnsi="GHEA Grapalat"/>
              </w:rPr>
            </w:pPr>
          </w:p>
        </w:tc>
        <w:tc>
          <w:tcPr>
            <w:tcW w:w="4343" w:type="dxa"/>
          </w:tcPr>
          <w:p w14:paraId="7859C561" w14:textId="77777777" w:rsidR="002A7E0A" w:rsidRPr="009F3DC7" w:rsidRDefault="002A7E0A" w:rsidP="00327A3F">
            <w:pPr>
              <w:widowControl w:val="0"/>
              <w:spacing w:after="160"/>
              <w:contextualSpacing/>
              <w:jc w:val="center"/>
              <w:rPr>
                <w:rFonts w:ascii="GHEA Grapalat" w:hAnsi="GHEA Grapalat" w:cs="Sylfaen"/>
                <w:b/>
                <w:bCs/>
              </w:rPr>
            </w:pPr>
            <w:r w:rsidRPr="009F3DC7">
              <w:rPr>
                <w:rFonts w:ascii="GHEA Grapalat" w:hAnsi="GHEA Grapalat"/>
                <w:b/>
              </w:rPr>
              <w:t>ПОДРЯДЧИК</w:t>
            </w:r>
          </w:p>
          <w:p w14:paraId="26F61A5E" w14:textId="77777777" w:rsidR="002A7E0A" w:rsidRPr="00517562" w:rsidRDefault="002A7E0A" w:rsidP="00327A3F">
            <w:pPr>
              <w:widowControl w:val="0"/>
              <w:contextualSpacing/>
              <w:jc w:val="center"/>
              <w:rPr>
                <w:rFonts w:ascii="GHEA Grapalat" w:hAnsi="GHEA Grapalat"/>
                <w:lang w:val="en-US"/>
              </w:rPr>
            </w:pPr>
            <w:r>
              <w:rPr>
                <w:rFonts w:ascii="GHEA Grapalat" w:hAnsi="GHEA Grapalat"/>
                <w:lang w:val="en-US"/>
              </w:rPr>
              <w:t>_____________________</w:t>
            </w:r>
          </w:p>
          <w:p w14:paraId="4A5E5300" w14:textId="77777777" w:rsidR="002A7E0A" w:rsidRPr="00517562" w:rsidRDefault="002A7E0A" w:rsidP="00327A3F">
            <w:pPr>
              <w:widowControl w:val="0"/>
              <w:spacing w:after="160"/>
              <w:contextualSpacing/>
              <w:jc w:val="center"/>
              <w:rPr>
                <w:rFonts w:ascii="GHEA Grapalat" w:hAnsi="GHEA Grapalat"/>
                <w:vertAlign w:val="superscript"/>
              </w:rPr>
            </w:pPr>
            <w:r w:rsidRPr="00517562">
              <w:rPr>
                <w:rFonts w:ascii="GHEA Grapalat" w:hAnsi="GHEA Grapalat"/>
                <w:vertAlign w:val="superscript"/>
              </w:rPr>
              <w:t>/подпись/</w:t>
            </w:r>
          </w:p>
          <w:p w14:paraId="1FA31273" w14:textId="77777777" w:rsidR="002A7E0A" w:rsidRPr="009F3DC7" w:rsidRDefault="002A7E0A" w:rsidP="00327A3F">
            <w:pPr>
              <w:widowControl w:val="0"/>
              <w:spacing w:after="160"/>
              <w:contextualSpacing/>
              <w:jc w:val="center"/>
              <w:rPr>
                <w:rFonts w:ascii="GHEA Grapalat" w:hAnsi="GHEA Grapalat"/>
              </w:rPr>
            </w:pPr>
            <w:r w:rsidRPr="009F3DC7">
              <w:rPr>
                <w:rFonts w:ascii="GHEA Grapalat" w:hAnsi="GHEA Grapalat"/>
              </w:rPr>
              <w:t>М. П.</w:t>
            </w:r>
          </w:p>
        </w:tc>
      </w:tr>
    </w:tbl>
    <w:p w14:paraId="5AF41600" w14:textId="77777777" w:rsidR="002A7E0A" w:rsidRDefault="002A7E0A" w:rsidP="00E00A84">
      <w:pPr>
        <w:widowControl w:val="0"/>
        <w:spacing w:after="160"/>
        <w:ind w:firstLine="567"/>
        <w:contextualSpacing/>
        <w:jc w:val="right"/>
        <w:rPr>
          <w:rFonts w:ascii="GHEA Grapalat" w:hAnsi="GHEA Grapalat"/>
          <w:i/>
          <w:lang w:val="hy-AM"/>
        </w:rPr>
      </w:pPr>
    </w:p>
    <w:p w14:paraId="603BB5E7" w14:textId="77777777" w:rsidR="002A7E0A" w:rsidRDefault="002A7E0A" w:rsidP="00E00A84">
      <w:pPr>
        <w:widowControl w:val="0"/>
        <w:spacing w:after="160"/>
        <w:ind w:firstLine="567"/>
        <w:contextualSpacing/>
        <w:jc w:val="right"/>
        <w:rPr>
          <w:rFonts w:ascii="GHEA Grapalat" w:hAnsi="GHEA Grapalat"/>
          <w:i/>
          <w:lang w:val="hy-AM"/>
        </w:rPr>
      </w:pPr>
    </w:p>
    <w:p w14:paraId="393A721E" w14:textId="77777777" w:rsidR="002A7E0A" w:rsidRDefault="002A7E0A" w:rsidP="00E00A84">
      <w:pPr>
        <w:widowControl w:val="0"/>
        <w:spacing w:after="160"/>
        <w:ind w:firstLine="567"/>
        <w:contextualSpacing/>
        <w:jc w:val="right"/>
        <w:rPr>
          <w:rFonts w:ascii="GHEA Grapalat" w:hAnsi="GHEA Grapalat"/>
          <w:i/>
          <w:lang w:val="hy-AM"/>
        </w:rPr>
      </w:pPr>
    </w:p>
    <w:p w14:paraId="27069929" w14:textId="77777777" w:rsidR="002A7E0A" w:rsidRDefault="002A7E0A" w:rsidP="00E00A84">
      <w:pPr>
        <w:widowControl w:val="0"/>
        <w:spacing w:after="160"/>
        <w:ind w:firstLine="567"/>
        <w:contextualSpacing/>
        <w:jc w:val="right"/>
        <w:rPr>
          <w:rFonts w:ascii="GHEA Grapalat" w:hAnsi="GHEA Grapalat"/>
          <w:i/>
          <w:lang w:val="hy-AM"/>
        </w:rPr>
      </w:pPr>
    </w:p>
    <w:p w14:paraId="6B203966" w14:textId="77777777" w:rsidR="002A7E0A" w:rsidRDefault="002A7E0A" w:rsidP="00E00A84">
      <w:pPr>
        <w:widowControl w:val="0"/>
        <w:spacing w:after="160"/>
        <w:ind w:firstLine="567"/>
        <w:contextualSpacing/>
        <w:jc w:val="right"/>
        <w:rPr>
          <w:rFonts w:ascii="GHEA Grapalat" w:hAnsi="GHEA Grapalat"/>
          <w:i/>
          <w:lang w:val="hy-AM"/>
        </w:rPr>
      </w:pPr>
    </w:p>
    <w:p w14:paraId="145B7E50" w14:textId="77777777" w:rsidR="002A7E0A" w:rsidRDefault="002A7E0A" w:rsidP="00E00A84">
      <w:pPr>
        <w:widowControl w:val="0"/>
        <w:spacing w:after="160"/>
        <w:ind w:firstLine="567"/>
        <w:contextualSpacing/>
        <w:jc w:val="right"/>
        <w:rPr>
          <w:rFonts w:ascii="GHEA Grapalat" w:hAnsi="GHEA Grapalat"/>
          <w:i/>
          <w:lang w:val="hy-AM"/>
        </w:rPr>
      </w:pPr>
    </w:p>
    <w:p w14:paraId="1946D774" w14:textId="77777777" w:rsidR="002A7E0A" w:rsidRDefault="002A7E0A" w:rsidP="00E00A84">
      <w:pPr>
        <w:widowControl w:val="0"/>
        <w:spacing w:after="160"/>
        <w:ind w:firstLine="567"/>
        <w:contextualSpacing/>
        <w:jc w:val="right"/>
        <w:rPr>
          <w:rFonts w:ascii="GHEA Grapalat" w:hAnsi="GHEA Grapalat"/>
          <w:i/>
          <w:lang w:val="hy-AM"/>
        </w:rPr>
      </w:pPr>
    </w:p>
    <w:p w14:paraId="28E9E8BA" w14:textId="77777777" w:rsidR="002A7E0A" w:rsidRDefault="002A7E0A" w:rsidP="00E00A84">
      <w:pPr>
        <w:widowControl w:val="0"/>
        <w:spacing w:after="160"/>
        <w:ind w:firstLine="567"/>
        <w:contextualSpacing/>
        <w:jc w:val="right"/>
        <w:rPr>
          <w:rFonts w:ascii="GHEA Grapalat" w:hAnsi="GHEA Grapalat"/>
          <w:i/>
          <w:lang w:val="hy-AM"/>
        </w:rPr>
      </w:pPr>
    </w:p>
    <w:p w14:paraId="694D6D58" w14:textId="77777777" w:rsidR="002A7E0A" w:rsidRDefault="002A7E0A" w:rsidP="00E00A84">
      <w:pPr>
        <w:widowControl w:val="0"/>
        <w:spacing w:after="160"/>
        <w:ind w:firstLine="567"/>
        <w:contextualSpacing/>
        <w:jc w:val="right"/>
        <w:rPr>
          <w:rFonts w:ascii="GHEA Grapalat" w:hAnsi="GHEA Grapalat"/>
          <w:i/>
          <w:lang w:val="hy-AM"/>
        </w:rPr>
      </w:pPr>
    </w:p>
    <w:p w14:paraId="7F14A482" w14:textId="77777777" w:rsidR="002A7E0A" w:rsidRDefault="002A7E0A" w:rsidP="00E00A84">
      <w:pPr>
        <w:widowControl w:val="0"/>
        <w:spacing w:after="160"/>
        <w:ind w:firstLine="567"/>
        <w:contextualSpacing/>
        <w:jc w:val="right"/>
        <w:rPr>
          <w:rFonts w:ascii="GHEA Grapalat" w:hAnsi="GHEA Grapalat"/>
          <w:i/>
          <w:lang w:val="hy-AM"/>
        </w:rPr>
      </w:pPr>
    </w:p>
    <w:p w14:paraId="09336BC7" w14:textId="77777777" w:rsidR="002A7E0A" w:rsidRDefault="002A7E0A" w:rsidP="00E00A84">
      <w:pPr>
        <w:widowControl w:val="0"/>
        <w:spacing w:after="160"/>
        <w:ind w:firstLine="567"/>
        <w:contextualSpacing/>
        <w:jc w:val="right"/>
        <w:rPr>
          <w:rFonts w:ascii="GHEA Grapalat" w:hAnsi="GHEA Grapalat"/>
          <w:i/>
          <w:lang w:val="hy-AM"/>
        </w:rPr>
      </w:pPr>
    </w:p>
    <w:p w14:paraId="4C291D37" w14:textId="77777777" w:rsidR="002A7E0A" w:rsidRDefault="002A7E0A" w:rsidP="00E00A84">
      <w:pPr>
        <w:widowControl w:val="0"/>
        <w:spacing w:after="160"/>
        <w:ind w:firstLine="567"/>
        <w:contextualSpacing/>
        <w:jc w:val="right"/>
        <w:rPr>
          <w:rFonts w:ascii="GHEA Grapalat" w:hAnsi="GHEA Grapalat"/>
          <w:i/>
          <w:lang w:val="hy-AM"/>
        </w:rPr>
      </w:pPr>
    </w:p>
    <w:p w14:paraId="303DA05F" w14:textId="77777777" w:rsidR="006172C5" w:rsidRDefault="006172C5" w:rsidP="00E00A84">
      <w:pPr>
        <w:widowControl w:val="0"/>
        <w:spacing w:after="160"/>
        <w:ind w:firstLine="567"/>
        <w:contextualSpacing/>
        <w:jc w:val="right"/>
        <w:rPr>
          <w:rFonts w:ascii="GHEA Grapalat" w:hAnsi="GHEA Grapalat"/>
          <w:i/>
          <w:lang w:val="hy-AM"/>
        </w:rPr>
        <w:sectPr w:rsidR="006172C5" w:rsidSect="00201A86">
          <w:footerReference w:type="default" r:id="rId11"/>
          <w:footnotePr>
            <w:pos w:val="beneathText"/>
          </w:footnotePr>
          <w:type w:val="nextColumn"/>
          <w:pgSz w:w="11907" w:h="16840" w:code="9"/>
          <w:pgMar w:top="993" w:right="1134" w:bottom="1418" w:left="1418" w:header="561" w:footer="561" w:gutter="0"/>
          <w:cols w:space="720"/>
          <w:docGrid w:linePitch="326"/>
        </w:sectPr>
      </w:pPr>
    </w:p>
    <w:p w14:paraId="5C7A8F43" w14:textId="77777777" w:rsidR="002A7E0A" w:rsidRDefault="002A7E0A" w:rsidP="00E00A84">
      <w:pPr>
        <w:widowControl w:val="0"/>
        <w:spacing w:after="160"/>
        <w:ind w:firstLine="567"/>
        <w:contextualSpacing/>
        <w:jc w:val="right"/>
        <w:rPr>
          <w:rFonts w:ascii="GHEA Grapalat" w:hAnsi="GHEA Grapalat"/>
          <w:i/>
          <w:lang w:val="hy-AM"/>
        </w:rPr>
      </w:pPr>
    </w:p>
    <w:p w14:paraId="42322E00" w14:textId="5A68BC82" w:rsidR="00BB28C8" w:rsidRPr="002A7E0A" w:rsidRDefault="00BB28C8" w:rsidP="00E00A84">
      <w:pPr>
        <w:widowControl w:val="0"/>
        <w:spacing w:after="160"/>
        <w:ind w:firstLine="567"/>
        <w:contextualSpacing/>
        <w:jc w:val="right"/>
        <w:rPr>
          <w:rFonts w:ascii="GHEA Grapalat" w:hAnsi="GHEA Grapalat" w:cs="Arial"/>
          <w:i/>
          <w:lang w:val="hy-AM"/>
        </w:rPr>
      </w:pPr>
      <w:r w:rsidRPr="009F3DC7">
        <w:rPr>
          <w:rFonts w:ascii="GHEA Grapalat" w:hAnsi="GHEA Grapalat"/>
          <w:i/>
        </w:rPr>
        <w:t>Приложение № 1</w:t>
      </w:r>
      <w:r w:rsidR="002A7E0A">
        <w:rPr>
          <w:rFonts w:ascii="GHEA Grapalat" w:hAnsi="GHEA Grapalat"/>
          <w:i/>
          <w:lang w:val="hy-AM"/>
        </w:rPr>
        <w:t>,1</w:t>
      </w:r>
    </w:p>
    <w:p w14:paraId="2F4D1290" w14:textId="16BDFF5E" w:rsidR="00BB28C8" w:rsidRPr="000C66CE" w:rsidRDefault="00BB28C8" w:rsidP="000C66CE">
      <w:pPr>
        <w:widowControl w:val="0"/>
        <w:spacing w:after="160"/>
        <w:ind w:firstLine="567"/>
        <w:contextualSpacing/>
        <w:jc w:val="right"/>
        <w:rPr>
          <w:rFonts w:ascii="GHEA Grapalat" w:hAnsi="GHEA Grapalat" w:cs="Arial"/>
          <w:i/>
        </w:rPr>
      </w:pPr>
      <w:r w:rsidRPr="009F3DC7">
        <w:rPr>
          <w:rFonts w:ascii="GHEA Grapalat" w:hAnsi="GHEA Grapalat"/>
        </w:rPr>
        <w:t>к Договору под кодом</w:t>
      </w:r>
      <w:r w:rsidR="00BC0D1B">
        <w:rPr>
          <w:rFonts w:ascii="GHEA Grapalat" w:hAnsi="GHEA Grapalat"/>
          <w:lang w:val="hy-AM"/>
        </w:rPr>
        <w:t xml:space="preserve"> </w:t>
      </w:r>
      <w:r w:rsidR="00C64E28">
        <w:rPr>
          <w:rFonts w:ascii="GHEA Grapalat" w:hAnsi="GHEA Grapalat"/>
          <w:lang w:val="hy-AM"/>
        </w:rPr>
        <w:t>HA-GHASHZB-2026/10</w:t>
      </w:r>
      <w:r w:rsidRPr="008C1A9F">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07D8C2D2" w14:textId="77777777" w:rsidR="00BB28C8" w:rsidRPr="009F3DC7" w:rsidRDefault="00BB28C8" w:rsidP="00E00A84">
      <w:pPr>
        <w:widowControl w:val="0"/>
        <w:spacing w:after="160"/>
        <w:ind w:firstLine="567"/>
        <w:contextualSpacing/>
        <w:jc w:val="right"/>
        <w:rPr>
          <w:rFonts w:ascii="GHEA Grapalat" w:hAnsi="GHEA Grapalat"/>
          <w:i/>
        </w:rPr>
      </w:pPr>
    </w:p>
    <w:p w14:paraId="3ACAD28C" w14:textId="77777777" w:rsidR="002673C2" w:rsidRPr="002673C2" w:rsidRDefault="002673C2" w:rsidP="002673C2">
      <w:pPr>
        <w:contextualSpacing/>
        <w:jc w:val="center"/>
        <w:outlineLvl w:val="0"/>
        <w:rPr>
          <w:rFonts w:ascii="GHEA Grapalat" w:hAnsi="GHEA Grapalat" w:cs="Sylfaen"/>
          <w:b/>
          <w:lang w:val="hy-AM"/>
        </w:rPr>
      </w:pPr>
      <w:r w:rsidRPr="002673C2">
        <w:rPr>
          <w:rFonts w:ascii="GHEA Grapalat" w:hAnsi="GHEA Grapalat" w:cs="Sylfaen"/>
          <w:b/>
          <w:lang w:val="hy-AM"/>
        </w:rPr>
        <w:t>Смета работ*</w:t>
      </w:r>
    </w:p>
    <w:p w14:paraId="11FC0E71" w14:textId="77777777" w:rsidR="002673C2" w:rsidRPr="002673C2" w:rsidRDefault="002673C2" w:rsidP="002673C2">
      <w:pPr>
        <w:contextualSpacing/>
        <w:jc w:val="center"/>
        <w:outlineLvl w:val="0"/>
        <w:rPr>
          <w:rFonts w:ascii="GHEA Grapalat" w:hAnsi="GHEA Grapalat" w:cs="Sylfaen"/>
          <w:b/>
          <w:lang w:val="hy-AM"/>
        </w:rPr>
      </w:pPr>
    </w:p>
    <w:p w14:paraId="5316ABB6" w14:textId="507BDC3E" w:rsidR="00674FB0" w:rsidRDefault="002673C2" w:rsidP="002673C2">
      <w:pPr>
        <w:contextualSpacing/>
        <w:jc w:val="center"/>
        <w:outlineLvl w:val="0"/>
        <w:rPr>
          <w:rFonts w:ascii="GHEA Grapalat" w:hAnsi="GHEA Grapalat" w:cs="Sylfaen"/>
          <w:b/>
          <w:lang w:val="hy-AM"/>
        </w:rPr>
      </w:pPr>
      <w:r w:rsidRPr="002673C2">
        <w:rPr>
          <w:rFonts w:ascii="GHEA Grapalat" w:hAnsi="GHEA Grapalat" w:cs="Sylfaen"/>
          <w:b/>
          <w:lang w:val="hy-AM"/>
        </w:rPr>
        <w:t>Реконструкция теплиц /другие здания, сооружения /работы</w:t>
      </w:r>
    </w:p>
    <w:p w14:paraId="3ABD2199" w14:textId="77777777" w:rsidR="002673C2" w:rsidRDefault="002673C2" w:rsidP="002673C2">
      <w:pPr>
        <w:contextualSpacing/>
        <w:jc w:val="center"/>
        <w:outlineLvl w:val="0"/>
        <w:rPr>
          <w:rFonts w:ascii="GHEA Grapalat" w:hAnsi="GHEA Grapalat" w:cs="Sylfaen"/>
          <w:lang w:val="hy-AM"/>
        </w:rPr>
      </w:pPr>
    </w:p>
    <w:tbl>
      <w:tblPr>
        <w:tblStyle w:val="TableGrid"/>
        <w:tblpPr w:leftFromText="180" w:rightFromText="180" w:vertAnchor="page" w:horzAnchor="margin" w:tblpY="5139"/>
        <w:tblW w:w="9355" w:type="dxa"/>
        <w:tblLayout w:type="fixed"/>
        <w:tblLook w:val="04A0" w:firstRow="1" w:lastRow="0" w:firstColumn="1" w:lastColumn="0" w:noHBand="0" w:noVBand="1"/>
      </w:tblPr>
      <w:tblGrid>
        <w:gridCol w:w="4278"/>
        <w:gridCol w:w="1175"/>
        <w:gridCol w:w="1143"/>
        <w:gridCol w:w="1341"/>
        <w:gridCol w:w="1418"/>
      </w:tblGrid>
      <w:tr w:rsidR="002673C2" w14:paraId="1577C695" w14:textId="77777777" w:rsidTr="00B8776C">
        <w:trPr>
          <w:trHeight w:val="416"/>
        </w:trPr>
        <w:tc>
          <w:tcPr>
            <w:tcW w:w="9355" w:type="dxa"/>
            <w:gridSpan w:val="5"/>
            <w:tcBorders>
              <w:top w:val="single" w:sz="4" w:space="0" w:color="auto"/>
              <w:left w:val="single" w:sz="4" w:space="0" w:color="auto"/>
              <w:bottom w:val="single" w:sz="4" w:space="0" w:color="auto"/>
              <w:right w:val="single" w:sz="4" w:space="0" w:color="auto"/>
            </w:tcBorders>
            <w:hideMark/>
          </w:tcPr>
          <w:p w14:paraId="26C60342" w14:textId="2B53ABB9" w:rsidR="002673C2" w:rsidRDefault="002673C2" w:rsidP="002673C2">
            <w:pPr>
              <w:rPr>
                <w:rFonts w:ascii="GHEA Grapalat" w:hAnsi="GHEA Grapalat"/>
              </w:rPr>
            </w:pPr>
          </w:p>
        </w:tc>
      </w:tr>
      <w:tr w:rsidR="002673C2" w14:paraId="2DB55ABF" w14:textId="77777777" w:rsidTr="00B8776C">
        <w:trPr>
          <w:trHeight w:val="696"/>
        </w:trPr>
        <w:tc>
          <w:tcPr>
            <w:tcW w:w="9355" w:type="dxa"/>
            <w:gridSpan w:val="5"/>
            <w:tcBorders>
              <w:top w:val="single" w:sz="4" w:space="0" w:color="auto"/>
              <w:left w:val="single" w:sz="4" w:space="0" w:color="auto"/>
              <w:bottom w:val="single" w:sz="4" w:space="0" w:color="auto"/>
              <w:right w:val="single" w:sz="4" w:space="0" w:color="auto"/>
            </w:tcBorders>
            <w:hideMark/>
          </w:tcPr>
          <w:p w14:paraId="2F0A002C" w14:textId="1515A182" w:rsidR="002673C2" w:rsidRDefault="002673C2" w:rsidP="00B8776C">
            <w:pPr>
              <w:pStyle w:val="ListParagraph"/>
              <w:jc w:val="center"/>
              <w:rPr>
                <w:rFonts w:ascii="GHEA Grapalat" w:hAnsi="GHEA Grapalat"/>
              </w:rPr>
            </w:pPr>
            <w:r w:rsidRPr="002673C2">
              <w:rPr>
                <w:rFonts w:ascii="GHEA Grapalat" w:hAnsi="GHEA Grapalat"/>
              </w:rPr>
              <w:t>Теплица 1</w:t>
            </w:r>
          </w:p>
        </w:tc>
      </w:tr>
      <w:tr w:rsidR="002673C2" w14:paraId="40AE6647" w14:textId="77777777" w:rsidTr="00B8776C">
        <w:trPr>
          <w:trHeight w:val="416"/>
        </w:trPr>
        <w:tc>
          <w:tcPr>
            <w:tcW w:w="4278" w:type="dxa"/>
            <w:tcBorders>
              <w:top w:val="single" w:sz="4" w:space="0" w:color="auto"/>
              <w:left w:val="single" w:sz="4" w:space="0" w:color="auto"/>
              <w:bottom w:val="single" w:sz="4" w:space="0" w:color="auto"/>
              <w:right w:val="single" w:sz="4" w:space="0" w:color="auto"/>
            </w:tcBorders>
          </w:tcPr>
          <w:p w14:paraId="21672529" w14:textId="18A6798F" w:rsidR="002673C2" w:rsidRPr="00A3739D" w:rsidRDefault="002673C2" w:rsidP="00B8776C">
            <w:pPr>
              <w:jc w:val="center"/>
              <w:rPr>
                <w:rFonts w:ascii="GHEA Grapalat" w:hAnsi="GHEA Grapalat"/>
                <w:sz w:val="20"/>
                <w:szCs w:val="20"/>
              </w:rPr>
            </w:pPr>
            <w:r w:rsidRPr="002673C2">
              <w:rPr>
                <w:rFonts w:ascii="GHEA Grapalat" w:hAnsi="GHEA Grapalat"/>
                <w:b/>
                <w:sz w:val="20"/>
                <w:szCs w:val="20"/>
              </w:rPr>
              <w:t>Имя</w:t>
            </w:r>
          </w:p>
        </w:tc>
        <w:tc>
          <w:tcPr>
            <w:tcW w:w="1175" w:type="dxa"/>
            <w:tcBorders>
              <w:top w:val="single" w:sz="4" w:space="0" w:color="auto"/>
              <w:left w:val="single" w:sz="4" w:space="0" w:color="auto"/>
              <w:bottom w:val="single" w:sz="4" w:space="0" w:color="auto"/>
              <w:right w:val="single" w:sz="4" w:space="0" w:color="auto"/>
            </w:tcBorders>
          </w:tcPr>
          <w:p w14:paraId="0D094C39" w14:textId="7120724C" w:rsidR="002673C2" w:rsidRPr="00A3739D" w:rsidRDefault="002673C2" w:rsidP="00B8776C">
            <w:pPr>
              <w:jc w:val="center"/>
              <w:rPr>
                <w:rFonts w:ascii="GHEA Grapalat" w:hAnsi="GHEA Grapalat"/>
                <w:sz w:val="20"/>
                <w:szCs w:val="20"/>
              </w:rPr>
            </w:pPr>
            <w:r w:rsidRPr="002673C2">
              <w:rPr>
                <w:rFonts w:ascii="GHEA Grapalat" w:hAnsi="GHEA Grapalat"/>
                <w:b/>
                <w:sz w:val="20"/>
                <w:szCs w:val="20"/>
              </w:rPr>
              <w:t>Единица измерения</w:t>
            </w:r>
          </w:p>
        </w:tc>
        <w:tc>
          <w:tcPr>
            <w:tcW w:w="1143" w:type="dxa"/>
            <w:tcBorders>
              <w:top w:val="single" w:sz="4" w:space="0" w:color="auto"/>
              <w:left w:val="single" w:sz="4" w:space="0" w:color="auto"/>
              <w:bottom w:val="single" w:sz="4" w:space="0" w:color="auto"/>
              <w:right w:val="single" w:sz="4" w:space="0" w:color="auto"/>
            </w:tcBorders>
          </w:tcPr>
          <w:p w14:paraId="38BDCE45" w14:textId="2500DB54" w:rsidR="002673C2" w:rsidRPr="00A3739D" w:rsidRDefault="002673C2" w:rsidP="00B8776C">
            <w:pPr>
              <w:jc w:val="center"/>
              <w:rPr>
                <w:rFonts w:ascii="GHEA Grapalat" w:hAnsi="GHEA Grapalat"/>
                <w:sz w:val="20"/>
                <w:szCs w:val="20"/>
              </w:rPr>
            </w:pPr>
            <w:r w:rsidRPr="002673C2">
              <w:rPr>
                <w:rFonts w:ascii="GHEA Grapalat" w:hAnsi="GHEA Grapalat"/>
                <w:b/>
                <w:sz w:val="20"/>
                <w:szCs w:val="20"/>
              </w:rPr>
              <w:t>Количество</w:t>
            </w:r>
          </w:p>
        </w:tc>
        <w:tc>
          <w:tcPr>
            <w:tcW w:w="1341" w:type="dxa"/>
            <w:tcBorders>
              <w:top w:val="single" w:sz="4" w:space="0" w:color="auto"/>
              <w:left w:val="single" w:sz="4" w:space="0" w:color="auto"/>
              <w:bottom w:val="single" w:sz="4" w:space="0" w:color="auto"/>
              <w:right w:val="single" w:sz="4" w:space="0" w:color="auto"/>
            </w:tcBorders>
          </w:tcPr>
          <w:p w14:paraId="649F034F" w14:textId="1A46D9E0" w:rsidR="002673C2" w:rsidRPr="00A3739D" w:rsidRDefault="002673C2" w:rsidP="00B8776C">
            <w:pPr>
              <w:jc w:val="center"/>
              <w:rPr>
                <w:rFonts w:ascii="GHEA Grapalat" w:hAnsi="GHEA Grapalat"/>
                <w:sz w:val="20"/>
                <w:szCs w:val="20"/>
              </w:rPr>
            </w:pPr>
            <w:r w:rsidRPr="002673C2">
              <w:rPr>
                <w:rFonts w:ascii="GHEA Grapalat" w:hAnsi="GHEA Grapalat"/>
                <w:b/>
                <w:sz w:val="20"/>
                <w:szCs w:val="20"/>
              </w:rPr>
              <w:t>Цена за единицу товара</w:t>
            </w:r>
          </w:p>
        </w:tc>
        <w:tc>
          <w:tcPr>
            <w:tcW w:w="1418" w:type="dxa"/>
            <w:tcBorders>
              <w:top w:val="single" w:sz="4" w:space="0" w:color="auto"/>
              <w:left w:val="single" w:sz="4" w:space="0" w:color="auto"/>
              <w:bottom w:val="single" w:sz="4" w:space="0" w:color="auto"/>
              <w:right w:val="single" w:sz="4" w:space="0" w:color="auto"/>
            </w:tcBorders>
          </w:tcPr>
          <w:p w14:paraId="434ECA29" w14:textId="712BEF43" w:rsidR="002673C2" w:rsidRPr="00A3739D" w:rsidRDefault="002673C2" w:rsidP="00B8776C">
            <w:pPr>
              <w:jc w:val="center"/>
              <w:rPr>
                <w:rFonts w:ascii="GHEA Grapalat" w:hAnsi="GHEA Grapalat"/>
                <w:sz w:val="20"/>
                <w:szCs w:val="20"/>
              </w:rPr>
            </w:pPr>
            <w:r w:rsidRPr="002673C2">
              <w:rPr>
                <w:rFonts w:ascii="GHEA Grapalat" w:hAnsi="GHEA Grapalat"/>
                <w:b/>
                <w:sz w:val="20"/>
                <w:szCs w:val="20"/>
              </w:rPr>
              <w:t>всего</w:t>
            </w:r>
          </w:p>
        </w:tc>
      </w:tr>
      <w:tr w:rsidR="002673C2" w14:paraId="546B163D" w14:textId="77777777" w:rsidTr="00B8776C">
        <w:trPr>
          <w:trHeight w:val="416"/>
        </w:trPr>
        <w:tc>
          <w:tcPr>
            <w:tcW w:w="4278" w:type="dxa"/>
            <w:tcBorders>
              <w:top w:val="single" w:sz="4" w:space="0" w:color="auto"/>
              <w:left w:val="single" w:sz="4" w:space="0" w:color="auto"/>
              <w:bottom w:val="single" w:sz="4" w:space="0" w:color="auto"/>
              <w:right w:val="single" w:sz="4" w:space="0" w:color="auto"/>
            </w:tcBorders>
          </w:tcPr>
          <w:p w14:paraId="7D969465" w14:textId="37FA5F82" w:rsidR="002673C2" w:rsidRDefault="002673C2" w:rsidP="00B8776C">
            <w:pPr>
              <w:jc w:val="center"/>
              <w:rPr>
                <w:rFonts w:ascii="GHEA Grapalat" w:hAnsi="GHEA Grapalat"/>
              </w:rPr>
            </w:pPr>
            <w:r w:rsidRPr="002673C2">
              <w:rPr>
                <w:rFonts w:ascii="GHEA Grapalat" w:hAnsi="GHEA Grapalat"/>
              </w:rPr>
              <w:t>Замена трех арок толщиной 48 мм в соответствии со стандартами существующей теплицы путем демонтажа и установки новых.</w:t>
            </w:r>
          </w:p>
        </w:tc>
        <w:tc>
          <w:tcPr>
            <w:tcW w:w="1175" w:type="dxa"/>
            <w:tcBorders>
              <w:top w:val="single" w:sz="4" w:space="0" w:color="auto"/>
              <w:left w:val="single" w:sz="4" w:space="0" w:color="auto"/>
              <w:bottom w:val="single" w:sz="4" w:space="0" w:color="auto"/>
              <w:right w:val="single" w:sz="4" w:space="0" w:color="auto"/>
            </w:tcBorders>
          </w:tcPr>
          <w:p w14:paraId="14C7E865" w14:textId="2CE00E5D" w:rsidR="002673C2" w:rsidRDefault="002673C2" w:rsidP="00B8776C">
            <w:pPr>
              <w:jc w:val="center"/>
              <w:rPr>
                <w:rFonts w:ascii="GHEA Grapalat" w:hAnsi="GHEA Grapalat"/>
              </w:rPr>
            </w:pPr>
            <w:r>
              <w:rPr>
                <w:rFonts w:ascii="GHEA Grapalat" w:hAnsi="GHEA Grapalat"/>
              </w:rPr>
              <w:t>ш</w:t>
            </w:r>
            <w:r w:rsidRPr="002673C2">
              <w:rPr>
                <w:rFonts w:ascii="GHEA Grapalat" w:hAnsi="GHEA Grapalat"/>
              </w:rPr>
              <w:t>т</w:t>
            </w:r>
          </w:p>
        </w:tc>
        <w:tc>
          <w:tcPr>
            <w:tcW w:w="1143" w:type="dxa"/>
            <w:tcBorders>
              <w:top w:val="single" w:sz="4" w:space="0" w:color="auto"/>
              <w:left w:val="single" w:sz="4" w:space="0" w:color="auto"/>
              <w:bottom w:val="single" w:sz="4" w:space="0" w:color="auto"/>
              <w:right w:val="single" w:sz="4" w:space="0" w:color="auto"/>
            </w:tcBorders>
          </w:tcPr>
          <w:p w14:paraId="542B2E5A" w14:textId="77777777" w:rsidR="002673C2" w:rsidRDefault="002673C2" w:rsidP="00B8776C">
            <w:pPr>
              <w:jc w:val="center"/>
              <w:rPr>
                <w:rFonts w:ascii="GHEA Grapalat" w:hAnsi="GHEA Grapalat"/>
              </w:rPr>
            </w:pPr>
            <w:r>
              <w:rPr>
                <w:rFonts w:ascii="GHEA Grapalat" w:hAnsi="GHEA Grapalat"/>
              </w:rPr>
              <w:t>3</w:t>
            </w:r>
          </w:p>
        </w:tc>
        <w:tc>
          <w:tcPr>
            <w:tcW w:w="1341" w:type="dxa"/>
            <w:tcBorders>
              <w:top w:val="single" w:sz="4" w:space="0" w:color="auto"/>
              <w:left w:val="single" w:sz="4" w:space="0" w:color="auto"/>
              <w:bottom w:val="single" w:sz="4" w:space="0" w:color="auto"/>
              <w:right w:val="single" w:sz="4" w:space="0" w:color="auto"/>
            </w:tcBorders>
          </w:tcPr>
          <w:p w14:paraId="179E0D5D" w14:textId="77777777" w:rsidR="002673C2" w:rsidRDefault="002673C2" w:rsidP="00B8776C">
            <w:pPr>
              <w:jc w:val="center"/>
              <w:rPr>
                <w:rFonts w:ascii="GHEA Grapalat" w:hAnsi="GHEA Grapalat"/>
              </w:rPr>
            </w:pPr>
            <w:r>
              <w:rPr>
                <w:rFonts w:ascii="GHEA Grapalat" w:hAnsi="GHEA Grapalat"/>
              </w:rPr>
              <w:t>55000</w:t>
            </w:r>
          </w:p>
        </w:tc>
        <w:tc>
          <w:tcPr>
            <w:tcW w:w="1418" w:type="dxa"/>
            <w:tcBorders>
              <w:top w:val="single" w:sz="4" w:space="0" w:color="auto"/>
              <w:left w:val="single" w:sz="4" w:space="0" w:color="auto"/>
              <w:bottom w:val="single" w:sz="4" w:space="0" w:color="auto"/>
              <w:right w:val="single" w:sz="4" w:space="0" w:color="auto"/>
            </w:tcBorders>
          </w:tcPr>
          <w:p w14:paraId="25735405" w14:textId="77777777" w:rsidR="002673C2" w:rsidRDefault="002673C2" w:rsidP="00B8776C">
            <w:pPr>
              <w:jc w:val="center"/>
              <w:rPr>
                <w:rFonts w:ascii="GHEA Grapalat" w:hAnsi="GHEA Grapalat"/>
              </w:rPr>
            </w:pPr>
            <w:r>
              <w:rPr>
                <w:rFonts w:ascii="GHEA Grapalat" w:hAnsi="GHEA Grapalat"/>
              </w:rPr>
              <w:t>165000</w:t>
            </w:r>
          </w:p>
        </w:tc>
      </w:tr>
      <w:tr w:rsidR="002673C2" w14:paraId="0FE98841" w14:textId="77777777" w:rsidTr="00B8776C">
        <w:trPr>
          <w:trHeight w:val="416"/>
        </w:trPr>
        <w:tc>
          <w:tcPr>
            <w:tcW w:w="4278" w:type="dxa"/>
            <w:tcBorders>
              <w:top w:val="single" w:sz="4" w:space="0" w:color="auto"/>
              <w:left w:val="single" w:sz="4" w:space="0" w:color="auto"/>
              <w:bottom w:val="single" w:sz="4" w:space="0" w:color="auto"/>
              <w:right w:val="single" w:sz="4" w:space="0" w:color="auto"/>
            </w:tcBorders>
            <w:hideMark/>
          </w:tcPr>
          <w:p w14:paraId="2B40F482" w14:textId="7C7285A0" w:rsidR="002673C2" w:rsidRDefault="002673C2" w:rsidP="00B8776C">
            <w:pPr>
              <w:jc w:val="center"/>
              <w:rPr>
                <w:rFonts w:ascii="GHEA Grapalat" w:hAnsi="GHEA Grapalat"/>
              </w:rPr>
            </w:pPr>
            <w:r w:rsidRPr="002673C2">
              <w:rPr>
                <w:rFonts w:ascii="GHEA Grapalat" w:hAnsi="GHEA Grapalat"/>
              </w:rPr>
              <w:t>Оцинкованная труба P 32 мм</w:t>
            </w:r>
          </w:p>
        </w:tc>
        <w:tc>
          <w:tcPr>
            <w:tcW w:w="1175" w:type="dxa"/>
            <w:tcBorders>
              <w:top w:val="single" w:sz="4" w:space="0" w:color="auto"/>
              <w:left w:val="single" w:sz="4" w:space="0" w:color="auto"/>
              <w:bottom w:val="single" w:sz="4" w:space="0" w:color="auto"/>
              <w:right w:val="single" w:sz="4" w:space="0" w:color="auto"/>
            </w:tcBorders>
            <w:hideMark/>
          </w:tcPr>
          <w:p w14:paraId="75F0EA9A" w14:textId="728E15EF" w:rsidR="002673C2" w:rsidRDefault="002673C2" w:rsidP="00B8776C">
            <w:pPr>
              <w:rPr>
                <w:rFonts w:ascii="GHEA Grapalat" w:hAnsi="GHEA Grapalat"/>
              </w:rPr>
            </w:pPr>
            <w:r>
              <w:rPr>
                <w:rFonts w:ascii="GHEA Grapalat" w:hAnsi="GHEA Grapalat"/>
              </w:rPr>
              <w:t xml:space="preserve">    </w:t>
            </w:r>
            <w:r w:rsidRPr="002673C2">
              <w:rPr>
                <w:rFonts w:ascii="GHEA Grapalat" w:hAnsi="GHEA Grapalat"/>
              </w:rPr>
              <w:t xml:space="preserve"> п</w:t>
            </w:r>
            <w:r w:rsidRPr="002673C2">
              <w:rPr>
                <w:rFonts w:ascii="GHEA Grapalat" w:hAnsi="GHEA Grapalat" w:cs="Arial"/>
                <w:shd w:val="clear" w:color="auto" w:fill="FFFFFF"/>
              </w:rPr>
              <w:t>м</w:t>
            </w:r>
          </w:p>
        </w:tc>
        <w:tc>
          <w:tcPr>
            <w:tcW w:w="1143" w:type="dxa"/>
            <w:tcBorders>
              <w:top w:val="single" w:sz="4" w:space="0" w:color="auto"/>
              <w:left w:val="single" w:sz="4" w:space="0" w:color="auto"/>
              <w:bottom w:val="single" w:sz="4" w:space="0" w:color="auto"/>
              <w:right w:val="single" w:sz="4" w:space="0" w:color="auto"/>
            </w:tcBorders>
            <w:hideMark/>
          </w:tcPr>
          <w:p w14:paraId="36650BCF" w14:textId="77777777" w:rsidR="002673C2" w:rsidRDefault="002673C2" w:rsidP="00B8776C">
            <w:pPr>
              <w:rPr>
                <w:rFonts w:ascii="GHEA Grapalat" w:hAnsi="GHEA Grapalat"/>
              </w:rPr>
            </w:pPr>
            <w:r>
              <w:rPr>
                <w:rFonts w:ascii="GHEA Grapalat" w:hAnsi="GHEA Grapalat"/>
              </w:rPr>
              <w:t xml:space="preserve"> 325</w:t>
            </w:r>
          </w:p>
        </w:tc>
        <w:tc>
          <w:tcPr>
            <w:tcW w:w="1341" w:type="dxa"/>
            <w:tcBorders>
              <w:top w:val="single" w:sz="4" w:space="0" w:color="auto"/>
              <w:left w:val="single" w:sz="4" w:space="0" w:color="auto"/>
              <w:bottom w:val="single" w:sz="4" w:space="0" w:color="auto"/>
              <w:right w:val="single" w:sz="4" w:space="0" w:color="auto"/>
            </w:tcBorders>
            <w:hideMark/>
          </w:tcPr>
          <w:p w14:paraId="5D82D366" w14:textId="77777777" w:rsidR="002673C2" w:rsidRDefault="002673C2" w:rsidP="00B8776C">
            <w:pPr>
              <w:jc w:val="center"/>
              <w:rPr>
                <w:rFonts w:ascii="GHEA Grapalat" w:hAnsi="GHEA Grapalat"/>
              </w:rPr>
            </w:pPr>
            <w:r>
              <w:rPr>
                <w:rFonts w:ascii="GHEA Grapalat" w:hAnsi="GHEA Grapalat"/>
              </w:rPr>
              <w:t>1900</w:t>
            </w:r>
          </w:p>
        </w:tc>
        <w:tc>
          <w:tcPr>
            <w:tcW w:w="1418" w:type="dxa"/>
            <w:tcBorders>
              <w:top w:val="single" w:sz="4" w:space="0" w:color="auto"/>
              <w:left w:val="single" w:sz="4" w:space="0" w:color="auto"/>
              <w:bottom w:val="single" w:sz="4" w:space="0" w:color="auto"/>
              <w:right w:val="single" w:sz="4" w:space="0" w:color="auto"/>
            </w:tcBorders>
            <w:hideMark/>
          </w:tcPr>
          <w:p w14:paraId="7EF4C9AA" w14:textId="77777777" w:rsidR="002673C2" w:rsidRDefault="002673C2" w:rsidP="00B8776C">
            <w:pPr>
              <w:jc w:val="center"/>
              <w:rPr>
                <w:rFonts w:ascii="GHEA Grapalat" w:hAnsi="GHEA Grapalat"/>
              </w:rPr>
            </w:pPr>
            <w:r>
              <w:rPr>
                <w:rFonts w:ascii="GHEA Grapalat" w:hAnsi="GHEA Grapalat"/>
              </w:rPr>
              <w:t>617500</w:t>
            </w:r>
          </w:p>
        </w:tc>
      </w:tr>
      <w:tr w:rsidR="002673C2" w14:paraId="6DF2045A" w14:textId="77777777" w:rsidTr="00B8776C">
        <w:trPr>
          <w:trHeight w:val="416"/>
        </w:trPr>
        <w:tc>
          <w:tcPr>
            <w:tcW w:w="4278" w:type="dxa"/>
            <w:tcBorders>
              <w:top w:val="single" w:sz="4" w:space="0" w:color="auto"/>
              <w:left w:val="single" w:sz="4" w:space="0" w:color="auto"/>
              <w:bottom w:val="single" w:sz="4" w:space="0" w:color="auto"/>
              <w:right w:val="single" w:sz="4" w:space="0" w:color="auto"/>
            </w:tcBorders>
            <w:hideMark/>
          </w:tcPr>
          <w:p w14:paraId="288D0456" w14:textId="53F0D829" w:rsidR="002673C2" w:rsidRDefault="002673C2" w:rsidP="00B8776C">
            <w:pPr>
              <w:jc w:val="center"/>
              <w:rPr>
                <w:rFonts w:ascii="GHEA Grapalat" w:hAnsi="GHEA Grapalat"/>
              </w:rPr>
            </w:pPr>
            <w:r w:rsidRPr="002673C2">
              <w:rPr>
                <w:rFonts w:ascii="GHEA Grapalat" w:hAnsi="GHEA Grapalat"/>
              </w:rPr>
              <w:t>Вертикальное армирование грунта в нижней части арочной фермы: оцинкованные трубы диаметром 60*60*2 мм или 80*40*2 мм длиной 3,6 м.</w:t>
            </w:r>
          </w:p>
        </w:tc>
        <w:tc>
          <w:tcPr>
            <w:tcW w:w="1175" w:type="dxa"/>
            <w:tcBorders>
              <w:top w:val="single" w:sz="4" w:space="0" w:color="auto"/>
              <w:left w:val="single" w:sz="4" w:space="0" w:color="auto"/>
              <w:bottom w:val="single" w:sz="4" w:space="0" w:color="auto"/>
              <w:right w:val="single" w:sz="4" w:space="0" w:color="auto"/>
            </w:tcBorders>
            <w:hideMark/>
          </w:tcPr>
          <w:p w14:paraId="44EC2970" w14:textId="4D416606" w:rsidR="002673C2" w:rsidRDefault="002673C2" w:rsidP="00B8776C">
            <w:pPr>
              <w:jc w:val="center"/>
              <w:rPr>
                <w:rFonts w:ascii="GHEA Grapalat" w:hAnsi="GHEA Grapalat"/>
              </w:rPr>
            </w:pPr>
            <w:r w:rsidRPr="002673C2">
              <w:rPr>
                <w:rFonts w:ascii="GHEA Grapalat" w:hAnsi="GHEA Grapalat"/>
              </w:rPr>
              <w:t>п</w:t>
            </w:r>
            <w:r w:rsidRPr="002673C2">
              <w:rPr>
                <w:rFonts w:ascii="GHEA Grapalat" w:hAnsi="GHEA Grapalat" w:cs="Arial"/>
                <w:shd w:val="clear" w:color="auto" w:fill="FFFFFF"/>
              </w:rPr>
              <w:t>м</w:t>
            </w:r>
          </w:p>
        </w:tc>
        <w:tc>
          <w:tcPr>
            <w:tcW w:w="1143" w:type="dxa"/>
            <w:tcBorders>
              <w:top w:val="single" w:sz="4" w:space="0" w:color="auto"/>
              <w:left w:val="single" w:sz="4" w:space="0" w:color="auto"/>
              <w:bottom w:val="single" w:sz="4" w:space="0" w:color="auto"/>
              <w:right w:val="single" w:sz="4" w:space="0" w:color="auto"/>
            </w:tcBorders>
            <w:hideMark/>
          </w:tcPr>
          <w:p w14:paraId="32FE917E" w14:textId="77777777" w:rsidR="002673C2" w:rsidRDefault="002673C2" w:rsidP="00B8776C">
            <w:pPr>
              <w:jc w:val="center"/>
              <w:rPr>
                <w:rFonts w:ascii="GHEA Grapalat" w:hAnsi="GHEA Grapalat"/>
              </w:rPr>
            </w:pPr>
            <w:r>
              <w:rPr>
                <w:rFonts w:ascii="GHEA Grapalat" w:hAnsi="GHEA Grapalat"/>
              </w:rPr>
              <w:t>93,6</w:t>
            </w:r>
          </w:p>
        </w:tc>
        <w:tc>
          <w:tcPr>
            <w:tcW w:w="1341" w:type="dxa"/>
            <w:tcBorders>
              <w:top w:val="single" w:sz="4" w:space="0" w:color="auto"/>
              <w:left w:val="single" w:sz="4" w:space="0" w:color="auto"/>
              <w:bottom w:val="single" w:sz="4" w:space="0" w:color="auto"/>
              <w:right w:val="single" w:sz="4" w:space="0" w:color="auto"/>
            </w:tcBorders>
            <w:hideMark/>
          </w:tcPr>
          <w:p w14:paraId="6B206683" w14:textId="77777777" w:rsidR="002673C2" w:rsidRDefault="002673C2" w:rsidP="00B8776C">
            <w:pPr>
              <w:jc w:val="center"/>
              <w:rPr>
                <w:rFonts w:ascii="GHEA Grapalat" w:hAnsi="GHEA Grapalat"/>
              </w:rPr>
            </w:pPr>
            <w:r>
              <w:rPr>
                <w:rFonts w:ascii="GHEA Grapalat" w:hAnsi="GHEA Grapalat"/>
              </w:rPr>
              <w:t>5000</w:t>
            </w:r>
          </w:p>
        </w:tc>
        <w:tc>
          <w:tcPr>
            <w:tcW w:w="1418" w:type="dxa"/>
            <w:tcBorders>
              <w:top w:val="single" w:sz="4" w:space="0" w:color="auto"/>
              <w:left w:val="single" w:sz="4" w:space="0" w:color="auto"/>
              <w:bottom w:val="single" w:sz="4" w:space="0" w:color="auto"/>
              <w:right w:val="single" w:sz="4" w:space="0" w:color="auto"/>
            </w:tcBorders>
            <w:hideMark/>
          </w:tcPr>
          <w:p w14:paraId="5509A454" w14:textId="77777777" w:rsidR="002673C2" w:rsidRDefault="002673C2" w:rsidP="00B8776C">
            <w:pPr>
              <w:jc w:val="center"/>
              <w:rPr>
                <w:rFonts w:ascii="GHEA Grapalat" w:hAnsi="GHEA Grapalat"/>
              </w:rPr>
            </w:pPr>
            <w:r>
              <w:rPr>
                <w:rFonts w:ascii="GHEA Grapalat" w:hAnsi="GHEA Grapalat"/>
              </w:rPr>
              <w:t>468000</w:t>
            </w:r>
          </w:p>
        </w:tc>
      </w:tr>
      <w:tr w:rsidR="002673C2" w14:paraId="660FFB0D" w14:textId="77777777" w:rsidTr="00B8776C">
        <w:trPr>
          <w:trHeight w:val="416"/>
        </w:trPr>
        <w:tc>
          <w:tcPr>
            <w:tcW w:w="4278" w:type="dxa"/>
            <w:tcBorders>
              <w:top w:val="single" w:sz="4" w:space="0" w:color="auto"/>
              <w:left w:val="single" w:sz="4" w:space="0" w:color="auto"/>
              <w:bottom w:val="single" w:sz="4" w:space="0" w:color="auto"/>
              <w:right w:val="single" w:sz="4" w:space="0" w:color="auto"/>
            </w:tcBorders>
            <w:hideMark/>
          </w:tcPr>
          <w:p w14:paraId="5CF62779" w14:textId="2549B8A6" w:rsidR="002673C2" w:rsidRDefault="002673C2" w:rsidP="00B8776C">
            <w:pPr>
              <w:jc w:val="center"/>
              <w:rPr>
                <w:rFonts w:ascii="GHEA Grapalat" w:hAnsi="GHEA Grapalat"/>
              </w:rPr>
            </w:pPr>
            <w:r w:rsidRPr="002673C2">
              <w:rPr>
                <w:rFonts w:ascii="GHEA Grapalat" w:hAnsi="GHEA Grapalat" w:cs="Arial"/>
                <w:shd w:val="clear" w:color="auto" w:fill="FFFFFF"/>
              </w:rPr>
              <w:t>Продольное армирование с использованием квадратной металлической трубы 80x40 мм.</w:t>
            </w:r>
          </w:p>
        </w:tc>
        <w:tc>
          <w:tcPr>
            <w:tcW w:w="1175" w:type="dxa"/>
            <w:tcBorders>
              <w:top w:val="single" w:sz="4" w:space="0" w:color="auto"/>
              <w:left w:val="single" w:sz="4" w:space="0" w:color="auto"/>
              <w:bottom w:val="single" w:sz="4" w:space="0" w:color="auto"/>
              <w:right w:val="single" w:sz="4" w:space="0" w:color="auto"/>
            </w:tcBorders>
            <w:hideMark/>
          </w:tcPr>
          <w:p w14:paraId="6A552931" w14:textId="15F313BD" w:rsidR="002673C2" w:rsidRDefault="002673C2" w:rsidP="00B8776C">
            <w:pPr>
              <w:jc w:val="center"/>
              <w:rPr>
                <w:rFonts w:ascii="GHEA Grapalat" w:hAnsi="GHEA Grapalat"/>
              </w:rPr>
            </w:pPr>
            <w:r w:rsidRPr="002673C2">
              <w:rPr>
                <w:rFonts w:ascii="GHEA Grapalat" w:hAnsi="GHEA Grapalat"/>
              </w:rPr>
              <w:t>п</w:t>
            </w:r>
            <w:r w:rsidRPr="002673C2">
              <w:rPr>
                <w:rFonts w:ascii="GHEA Grapalat" w:hAnsi="GHEA Grapalat" w:cs="Arial"/>
                <w:shd w:val="clear" w:color="auto" w:fill="FFFFFF"/>
              </w:rPr>
              <w:t>м</w:t>
            </w:r>
          </w:p>
        </w:tc>
        <w:tc>
          <w:tcPr>
            <w:tcW w:w="1143" w:type="dxa"/>
            <w:tcBorders>
              <w:top w:val="single" w:sz="4" w:space="0" w:color="auto"/>
              <w:left w:val="single" w:sz="4" w:space="0" w:color="auto"/>
              <w:bottom w:val="single" w:sz="4" w:space="0" w:color="auto"/>
              <w:right w:val="single" w:sz="4" w:space="0" w:color="auto"/>
            </w:tcBorders>
            <w:hideMark/>
          </w:tcPr>
          <w:p w14:paraId="601A2DA4" w14:textId="77777777" w:rsidR="002673C2" w:rsidRDefault="002673C2" w:rsidP="00B8776C">
            <w:pPr>
              <w:jc w:val="center"/>
              <w:rPr>
                <w:rFonts w:ascii="GHEA Grapalat" w:hAnsi="GHEA Grapalat"/>
              </w:rPr>
            </w:pPr>
            <w:r>
              <w:rPr>
                <w:rFonts w:ascii="GHEA Grapalat" w:hAnsi="GHEA Grapalat"/>
              </w:rPr>
              <w:t>100</w:t>
            </w:r>
          </w:p>
        </w:tc>
        <w:tc>
          <w:tcPr>
            <w:tcW w:w="1341" w:type="dxa"/>
            <w:tcBorders>
              <w:top w:val="single" w:sz="4" w:space="0" w:color="auto"/>
              <w:left w:val="single" w:sz="4" w:space="0" w:color="auto"/>
              <w:bottom w:val="single" w:sz="4" w:space="0" w:color="auto"/>
              <w:right w:val="single" w:sz="4" w:space="0" w:color="auto"/>
            </w:tcBorders>
            <w:hideMark/>
          </w:tcPr>
          <w:p w14:paraId="6755DB8B" w14:textId="77777777" w:rsidR="002673C2" w:rsidRDefault="002673C2" w:rsidP="00B8776C">
            <w:pPr>
              <w:jc w:val="center"/>
              <w:rPr>
                <w:rFonts w:ascii="GHEA Grapalat" w:hAnsi="GHEA Grapalat"/>
              </w:rPr>
            </w:pPr>
            <w:r>
              <w:rPr>
                <w:rFonts w:ascii="GHEA Grapalat" w:hAnsi="GHEA Grapalat"/>
              </w:rPr>
              <w:t>5000</w:t>
            </w:r>
          </w:p>
        </w:tc>
        <w:tc>
          <w:tcPr>
            <w:tcW w:w="1418" w:type="dxa"/>
            <w:tcBorders>
              <w:top w:val="single" w:sz="4" w:space="0" w:color="auto"/>
              <w:left w:val="single" w:sz="4" w:space="0" w:color="auto"/>
              <w:bottom w:val="single" w:sz="4" w:space="0" w:color="auto"/>
              <w:right w:val="single" w:sz="4" w:space="0" w:color="auto"/>
            </w:tcBorders>
            <w:hideMark/>
          </w:tcPr>
          <w:p w14:paraId="63D46412" w14:textId="77777777" w:rsidR="002673C2" w:rsidRDefault="002673C2" w:rsidP="00B8776C">
            <w:pPr>
              <w:jc w:val="center"/>
              <w:rPr>
                <w:rFonts w:ascii="GHEA Grapalat" w:hAnsi="GHEA Grapalat"/>
              </w:rPr>
            </w:pPr>
            <w:r>
              <w:rPr>
                <w:rFonts w:ascii="GHEA Grapalat" w:hAnsi="GHEA Grapalat"/>
              </w:rPr>
              <w:t>500000</w:t>
            </w:r>
          </w:p>
        </w:tc>
      </w:tr>
      <w:tr w:rsidR="002673C2" w14:paraId="3AC7FCFD" w14:textId="77777777" w:rsidTr="00B8776C">
        <w:trPr>
          <w:trHeight w:val="416"/>
        </w:trPr>
        <w:tc>
          <w:tcPr>
            <w:tcW w:w="4278" w:type="dxa"/>
            <w:tcBorders>
              <w:top w:val="single" w:sz="4" w:space="0" w:color="auto"/>
              <w:left w:val="single" w:sz="4" w:space="0" w:color="auto"/>
              <w:bottom w:val="single" w:sz="4" w:space="0" w:color="auto"/>
              <w:right w:val="single" w:sz="4" w:space="0" w:color="auto"/>
            </w:tcBorders>
          </w:tcPr>
          <w:p w14:paraId="583D971C" w14:textId="17171F73" w:rsidR="002673C2" w:rsidRPr="00937763" w:rsidRDefault="002673C2" w:rsidP="00B8776C">
            <w:pPr>
              <w:jc w:val="center"/>
              <w:rPr>
                <w:rFonts w:ascii="GHEA Grapalat" w:hAnsi="GHEA Grapalat" w:cs="Arial"/>
                <w:shd w:val="clear" w:color="auto" w:fill="FFFFFF"/>
                <w:lang w:val="hy-AM"/>
              </w:rPr>
            </w:pPr>
            <w:r w:rsidRPr="002673C2">
              <w:rPr>
                <w:rFonts w:ascii="GHEA Grapalat" w:hAnsi="GHEA Grapalat" w:cs="Arial"/>
                <w:shd w:val="clear" w:color="auto" w:fill="FFFFFF"/>
                <w:lang w:val="hy-AM"/>
              </w:rPr>
              <w:t>Мембрана 160 микрон /согласовывается с заказчиком/</w:t>
            </w:r>
          </w:p>
        </w:tc>
        <w:tc>
          <w:tcPr>
            <w:tcW w:w="1175" w:type="dxa"/>
            <w:tcBorders>
              <w:top w:val="single" w:sz="4" w:space="0" w:color="auto"/>
              <w:left w:val="single" w:sz="4" w:space="0" w:color="auto"/>
              <w:bottom w:val="single" w:sz="4" w:space="0" w:color="auto"/>
              <w:right w:val="single" w:sz="4" w:space="0" w:color="auto"/>
            </w:tcBorders>
          </w:tcPr>
          <w:p w14:paraId="4DDAEDAE" w14:textId="78E21370" w:rsidR="002673C2" w:rsidRPr="002673C2" w:rsidRDefault="002673C2" w:rsidP="00B8776C">
            <w:pPr>
              <w:jc w:val="center"/>
              <w:rPr>
                <w:rFonts w:ascii="GHEA Grapalat" w:hAnsi="GHEA Grapalat"/>
                <w:lang w:val="hy-AM"/>
              </w:rPr>
            </w:pPr>
            <w:r w:rsidRPr="002673C2">
              <w:rPr>
                <w:rFonts w:ascii="GHEA Grapalat" w:hAnsi="GHEA Grapalat" w:cs="Arial"/>
                <w:shd w:val="clear" w:color="auto" w:fill="FFFFFF"/>
              </w:rPr>
              <w:t>м</w:t>
            </w:r>
            <w:r>
              <w:rPr>
                <w:rFonts w:ascii="GHEA Grapalat" w:hAnsi="GHEA Grapalat" w:cs="Arial"/>
                <w:shd w:val="clear" w:color="auto" w:fill="FFFFFF"/>
                <w:lang w:val="hy-AM"/>
              </w:rPr>
              <w:t>2</w:t>
            </w:r>
          </w:p>
        </w:tc>
        <w:tc>
          <w:tcPr>
            <w:tcW w:w="1143" w:type="dxa"/>
            <w:tcBorders>
              <w:top w:val="single" w:sz="4" w:space="0" w:color="auto"/>
              <w:left w:val="single" w:sz="4" w:space="0" w:color="auto"/>
              <w:bottom w:val="single" w:sz="4" w:space="0" w:color="auto"/>
              <w:right w:val="single" w:sz="4" w:space="0" w:color="auto"/>
            </w:tcBorders>
          </w:tcPr>
          <w:p w14:paraId="62DD0440" w14:textId="77777777" w:rsidR="002673C2" w:rsidRPr="00937763" w:rsidRDefault="002673C2" w:rsidP="00B8776C">
            <w:pPr>
              <w:jc w:val="center"/>
              <w:rPr>
                <w:rFonts w:ascii="GHEA Grapalat" w:hAnsi="GHEA Grapalat"/>
                <w:lang w:val="hy-AM"/>
              </w:rPr>
            </w:pPr>
            <w:r>
              <w:rPr>
                <w:rFonts w:ascii="GHEA Grapalat" w:hAnsi="GHEA Grapalat"/>
                <w:lang w:val="hy-AM"/>
              </w:rPr>
              <w:t>1930</w:t>
            </w:r>
          </w:p>
        </w:tc>
        <w:tc>
          <w:tcPr>
            <w:tcW w:w="1341" w:type="dxa"/>
            <w:tcBorders>
              <w:top w:val="single" w:sz="4" w:space="0" w:color="auto"/>
              <w:left w:val="single" w:sz="4" w:space="0" w:color="auto"/>
              <w:bottom w:val="single" w:sz="4" w:space="0" w:color="auto"/>
              <w:right w:val="single" w:sz="4" w:space="0" w:color="auto"/>
            </w:tcBorders>
          </w:tcPr>
          <w:p w14:paraId="53F8F57F" w14:textId="77777777" w:rsidR="002673C2" w:rsidRPr="00937763" w:rsidRDefault="002673C2" w:rsidP="00B8776C">
            <w:pPr>
              <w:jc w:val="center"/>
              <w:rPr>
                <w:rFonts w:ascii="GHEA Grapalat" w:hAnsi="GHEA Grapalat"/>
                <w:lang w:val="hy-AM"/>
              </w:rPr>
            </w:pPr>
            <w:r>
              <w:rPr>
                <w:rFonts w:ascii="GHEA Grapalat" w:hAnsi="GHEA Grapalat"/>
                <w:lang w:val="hy-AM"/>
              </w:rPr>
              <w:t>360</w:t>
            </w:r>
          </w:p>
        </w:tc>
        <w:tc>
          <w:tcPr>
            <w:tcW w:w="1418" w:type="dxa"/>
            <w:tcBorders>
              <w:top w:val="single" w:sz="4" w:space="0" w:color="auto"/>
              <w:left w:val="single" w:sz="4" w:space="0" w:color="auto"/>
              <w:bottom w:val="single" w:sz="4" w:space="0" w:color="auto"/>
              <w:right w:val="single" w:sz="4" w:space="0" w:color="auto"/>
            </w:tcBorders>
          </w:tcPr>
          <w:p w14:paraId="10EEF8B5" w14:textId="77777777" w:rsidR="002673C2" w:rsidRPr="00937763" w:rsidRDefault="002673C2" w:rsidP="00B8776C">
            <w:pPr>
              <w:jc w:val="center"/>
              <w:rPr>
                <w:rFonts w:ascii="GHEA Grapalat" w:hAnsi="GHEA Grapalat"/>
                <w:lang w:val="hy-AM"/>
              </w:rPr>
            </w:pPr>
            <w:r>
              <w:rPr>
                <w:rFonts w:ascii="GHEA Grapalat" w:hAnsi="GHEA Grapalat"/>
                <w:lang w:val="hy-AM"/>
              </w:rPr>
              <w:t>694800</w:t>
            </w:r>
          </w:p>
        </w:tc>
      </w:tr>
      <w:tr w:rsidR="002673C2" w14:paraId="6BF0C52B" w14:textId="77777777" w:rsidTr="00B8776C">
        <w:trPr>
          <w:trHeight w:val="416"/>
        </w:trPr>
        <w:tc>
          <w:tcPr>
            <w:tcW w:w="4278" w:type="dxa"/>
            <w:tcBorders>
              <w:top w:val="single" w:sz="4" w:space="0" w:color="auto"/>
              <w:left w:val="single" w:sz="4" w:space="0" w:color="auto"/>
              <w:bottom w:val="single" w:sz="4" w:space="0" w:color="auto"/>
              <w:right w:val="single" w:sz="4" w:space="0" w:color="auto"/>
            </w:tcBorders>
            <w:hideMark/>
          </w:tcPr>
          <w:p w14:paraId="54ABD549" w14:textId="530D203A" w:rsidR="002673C2" w:rsidRDefault="002673C2" w:rsidP="00B8776C">
            <w:pPr>
              <w:jc w:val="center"/>
              <w:rPr>
                <w:rFonts w:ascii="GHEA Grapalat" w:hAnsi="GHEA Grapalat"/>
              </w:rPr>
            </w:pPr>
            <w:r w:rsidRPr="002673C2">
              <w:rPr>
                <w:rFonts w:ascii="GHEA Grapalat" w:hAnsi="GHEA Grapalat"/>
              </w:rPr>
              <w:t>Транспортировка грузов, задействование необходимого оборудования, демонтаж, рытье ям, бетонирование, установка опор арки, сборка конструкции, работы по нанесению мембранного покрытия, включая необходимые макеты, детали соединений и другие материалы для монтажа.</w:t>
            </w:r>
          </w:p>
        </w:tc>
        <w:tc>
          <w:tcPr>
            <w:tcW w:w="1175" w:type="dxa"/>
            <w:tcBorders>
              <w:top w:val="single" w:sz="4" w:space="0" w:color="auto"/>
              <w:left w:val="single" w:sz="4" w:space="0" w:color="auto"/>
              <w:bottom w:val="single" w:sz="4" w:space="0" w:color="auto"/>
              <w:right w:val="single" w:sz="4" w:space="0" w:color="auto"/>
            </w:tcBorders>
            <w:hideMark/>
          </w:tcPr>
          <w:p w14:paraId="5F222BCE" w14:textId="159763C2" w:rsidR="002673C2" w:rsidRPr="002673C2" w:rsidRDefault="002673C2" w:rsidP="00B8776C">
            <w:pPr>
              <w:rPr>
                <w:rFonts w:ascii="GHEA Grapalat" w:hAnsi="GHEA Grapalat"/>
                <w:lang w:val="hy-AM"/>
              </w:rPr>
            </w:pPr>
            <w:r>
              <w:rPr>
                <w:rFonts w:ascii="Segoe UI" w:hAnsi="Segoe UI" w:cs="Segoe UI"/>
                <w:color w:val="212529"/>
                <w:sz w:val="20"/>
                <w:szCs w:val="20"/>
                <w:shd w:val="clear" w:color="auto" w:fill="F8F8F7"/>
              </w:rPr>
              <w:t>комплект.</w:t>
            </w:r>
          </w:p>
        </w:tc>
        <w:tc>
          <w:tcPr>
            <w:tcW w:w="1143" w:type="dxa"/>
            <w:tcBorders>
              <w:top w:val="single" w:sz="4" w:space="0" w:color="auto"/>
              <w:left w:val="single" w:sz="4" w:space="0" w:color="auto"/>
              <w:bottom w:val="single" w:sz="4" w:space="0" w:color="auto"/>
              <w:right w:val="single" w:sz="4" w:space="0" w:color="auto"/>
            </w:tcBorders>
            <w:hideMark/>
          </w:tcPr>
          <w:p w14:paraId="3CF77951" w14:textId="77777777" w:rsidR="002673C2" w:rsidRDefault="002673C2" w:rsidP="00B8776C">
            <w:pPr>
              <w:rPr>
                <w:rFonts w:ascii="GHEA Grapalat" w:hAnsi="GHEA Grapalat"/>
              </w:rPr>
            </w:pPr>
            <w:r>
              <w:rPr>
                <w:rFonts w:ascii="GHEA Grapalat" w:hAnsi="GHEA Grapalat"/>
              </w:rPr>
              <w:t>1</w:t>
            </w:r>
          </w:p>
        </w:tc>
        <w:tc>
          <w:tcPr>
            <w:tcW w:w="1341" w:type="dxa"/>
            <w:tcBorders>
              <w:top w:val="single" w:sz="4" w:space="0" w:color="auto"/>
              <w:left w:val="single" w:sz="4" w:space="0" w:color="auto"/>
              <w:bottom w:val="single" w:sz="4" w:space="0" w:color="auto"/>
              <w:right w:val="single" w:sz="4" w:space="0" w:color="auto"/>
            </w:tcBorders>
            <w:hideMark/>
          </w:tcPr>
          <w:p w14:paraId="7CF5FF73" w14:textId="77777777" w:rsidR="002673C2" w:rsidRDefault="002673C2" w:rsidP="00B8776C">
            <w:pPr>
              <w:rPr>
                <w:rFonts w:ascii="GHEA Grapalat" w:hAnsi="GHEA Grapalat"/>
              </w:rPr>
            </w:pPr>
            <w:r>
              <w:rPr>
                <w:rFonts w:ascii="GHEA Grapalat" w:hAnsi="GHEA Grapalat"/>
              </w:rPr>
              <w:t>2000000</w:t>
            </w:r>
          </w:p>
        </w:tc>
        <w:tc>
          <w:tcPr>
            <w:tcW w:w="1418" w:type="dxa"/>
            <w:tcBorders>
              <w:top w:val="single" w:sz="4" w:space="0" w:color="auto"/>
              <w:left w:val="single" w:sz="4" w:space="0" w:color="auto"/>
              <w:bottom w:val="single" w:sz="4" w:space="0" w:color="auto"/>
              <w:right w:val="single" w:sz="4" w:space="0" w:color="auto"/>
            </w:tcBorders>
            <w:hideMark/>
          </w:tcPr>
          <w:p w14:paraId="0455D59E" w14:textId="77777777" w:rsidR="002673C2" w:rsidRDefault="002673C2" w:rsidP="00B8776C">
            <w:pPr>
              <w:jc w:val="center"/>
              <w:rPr>
                <w:rFonts w:ascii="GHEA Grapalat" w:hAnsi="GHEA Grapalat"/>
              </w:rPr>
            </w:pPr>
            <w:r>
              <w:rPr>
                <w:rFonts w:ascii="GHEA Grapalat" w:hAnsi="GHEA Grapalat"/>
              </w:rPr>
              <w:t>2000000</w:t>
            </w:r>
          </w:p>
        </w:tc>
      </w:tr>
      <w:tr w:rsidR="002673C2" w14:paraId="48027336" w14:textId="77777777" w:rsidTr="00B8776C">
        <w:trPr>
          <w:trHeight w:val="416"/>
        </w:trPr>
        <w:tc>
          <w:tcPr>
            <w:tcW w:w="4278" w:type="dxa"/>
            <w:tcBorders>
              <w:top w:val="single" w:sz="4" w:space="0" w:color="auto"/>
              <w:left w:val="single" w:sz="4" w:space="0" w:color="auto"/>
              <w:bottom w:val="single" w:sz="4" w:space="0" w:color="auto"/>
              <w:right w:val="single" w:sz="4" w:space="0" w:color="auto"/>
            </w:tcBorders>
            <w:hideMark/>
          </w:tcPr>
          <w:p w14:paraId="4F395916" w14:textId="2010E206" w:rsidR="002673C2" w:rsidRDefault="002673C2" w:rsidP="00B8776C">
            <w:pPr>
              <w:jc w:val="center"/>
              <w:rPr>
                <w:rFonts w:ascii="GHEA Grapalat" w:hAnsi="GHEA Grapalat"/>
              </w:rPr>
            </w:pPr>
            <w:r w:rsidRPr="002673C2">
              <w:rPr>
                <w:rFonts w:ascii="GHEA Grapalat" w:hAnsi="GHEA Grapalat"/>
                <w:b/>
                <w:sz w:val="20"/>
                <w:szCs w:val="20"/>
              </w:rPr>
              <w:t>всего</w:t>
            </w:r>
            <w:r>
              <w:rPr>
                <w:rFonts w:ascii="GHEA Grapalat" w:hAnsi="GHEA Grapalat"/>
              </w:rPr>
              <w:t xml:space="preserve"> </w:t>
            </w:r>
          </w:p>
        </w:tc>
        <w:tc>
          <w:tcPr>
            <w:tcW w:w="1175" w:type="dxa"/>
            <w:tcBorders>
              <w:top w:val="single" w:sz="4" w:space="0" w:color="auto"/>
              <w:left w:val="single" w:sz="4" w:space="0" w:color="auto"/>
              <w:bottom w:val="single" w:sz="4" w:space="0" w:color="auto"/>
              <w:right w:val="single" w:sz="4" w:space="0" w:color="auto"/>
            </w:tcBorders>
          </w:tcPr>
          <w:p w14:paraId="661B8DA3" w14:textId="77777777" w:rsidR="002673C2" w:rsidRDefault="002673C2" w:rsidP="00B8776C">
            <w:pPr>
              <w:jc w:val="center"/>
              <w:rPr>
                <w:rFonts w:ascii="GHEA Grapalat" w:hAnsi="GHEA Grapalat"/>
              </w:rPr>
            </w:pPr>
          </w:p>
        </w:tc>
        <w:tc>
          <w:tcPr>
            <w:tcW w:w="1143" w:type="dxa"/>
            <w:tcBorders>
              <w:top w:val="single" w:sz="4" w:space="0" w:color="auto"/>
              <w:left w:val="single" w:sz="4" w:space="0" w:color="auto"/>
              <w:bottom w:val="single" w:sz="4" w:space="0" w:color="auto"/>
              <w:right w:val="single" w:sz="4" w:space="0" w:color="auto"/>
            </w:tcBorders>
          </w:tcPr>
          <w:p w14:paraId="4A158E97" w14:textId="77777777" w:rsidR="002673C2" w:rsidRDefault="002673C2" w:rsidP="00B8776C">
            <w:pPr>
              <w:jc w:val="center"/>
              <w:rPr>
                <w:rFonts w:ascii="GHEA Grapalat" w:hAnsi="GHEA Grapalat"/>
              </w:rPr>
            </w:pPr>
          </w:p>
        </w:tc>
        <w:tc>
          <w:tcPr>
            <w:tcW w:w="1341" w:type="dxa"/>
            <w:tcBorders>
              <w:top w:val="single" w:sz="4" w:space="0" w:color="auto"/>
              <w:left w:val="single" w:sz="4" w:space="0" w:color="auto"/>
              <w:bottom w:val="single" w:sz="4" w:space="0" w:color="auto"/>
              <w:right w:val="single" w:sz="4" w:space="0" w:color="auto"/>
            </w:tcBorders>
          </w:tcPr>
          <w:p w14:paraId="380C11AB" w14:textId="77777777" w:rsidR="002673C2" w:rsidRDefault="002673C2" w:rsidP="00B8776C">
            <w:pPr>
              <w:jc w:val="center"/>
              <w:rPr>
                <w:rFonts w:ascii="GHEA Grapalat" w:hAnsi="GHEA Grapalat"/>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20EACA8" w14:textId="77777777" w:rsidR="002673C2" w:rsidRPr="00937763" w:rsidRDefault="002673C2" w:rsidP="00B8776C">
            <w:pPr>
              <w:jc w:val="center"/>
              <w:rPr>
                <w:rFonts w:ascii="GHEA Grapalat" w:hAnsi="GHEA Grapalat"/>
                <w:lang w:val="hy-AM"/>
              </w:rPr>
            </w:pPr>
            <w:r w:rsidRPr="00A3739D">
              <w:rPr>
                <w:rFonts w:ascii="GHEA Grapalat" w:hAnsi="GHEA Grapalat" w:cs="Calibri"/>
                <w:color w:val="000000"/>
                <w:highlight w:val="yellow"/>
              </w:rPr>
              <w:t>4445300</w:t>
            </w:r>
          </w:p>
        </w:tc>
      </w:tr>
      <w:tr w:rsidR="002673C2" w14:paraId="37190BA3" w14:textId="77777777" w:rsidTr="00B8776C">
        <w:trPr>
          <w:trHeight w:val="416"/>
        </w:trPr>
        <w:tc>
          <w:tcPr>
            <w:tcW w:w="9355" w:type="dxa"/>
            <w:gridSpan w:val="5"/>
            <w:tcBorders>
              <w:top w:val="single" w:sz="4" w:space="0" w:color="auto"/>
              <w:left w:val="single" w:sz="4" w:space="0" w:color="auto"/>
              <w:bottom w:val="single" w:sz="4" w:space="0" w:color="auto"/>
              <w:right w:val="single" w:sz="4" w:space="0" w:color="auto"/>
            </w:tcBorders>
          </w:tcPr>
          <w:p w14:paraId="210AB1B7" w14:textId="77777777" w:rsidR="002673C2" w:rsidRDefault="002673C2" w:rsidP="00B8776C">
            <w:pPr>
              <w:pStyle w:val="ListParagraph"/>
              <w:jc w:val="center"/>
              <w:rPr>
                <w:rFonts w:ascii="GHEA Grapalat" w:hAnsi="GHEA Grapalat"/>
              </w:rPr>
            </w:pPr>
          </w:p>
          <w:p w14:paraId="74FF59AB" w14:textId="77777777" w:rsidR="002673C2" w:rsidRDefault="002673C2" w:rsidP="00B8776C">
            <w:pPr>
              <w:pStyle w:val="ListParagraph"/>
              <w:jc w:val="center"/>
              <w:rPr>
                <w:rFonts w:ascii="GHEA Grapalat" w:hAnsi="GHEA Grapalat"/>
              </w:rPr>
            </w:pPr>
          </w:p>
          <w:p w14:paraId="7C0203AC" w14:textId="77777777" w:rsidR="002673C2" w:rsidRDefault="002673C2" w:rsidP="00B8776C">
            <w:pPr>
              <w:pStyle w:val="ListParagraph"/>
              <w:jc w:val="center"/>
              <w:rPr>
                <w:rFonts w:ascii="GHEA Grapalat" w:hAnsi="GHEA Grapalat"/>
              </w:rPr>
            </w:pPr>
          </w:p>
          <w:p w14:paraId="32507DD1" w14:textId="34A3CE1D" w:rsidR="002673C2" w:rsidRDefault="002673C2" w:rsidP="00B8776C">
            <w:pPr>
              <w:pStyle w:val="ListParagraph"/>
              <w:jc w:val="center"/>
              <w:rPr>
                <w:rFonts w:ascii="GHEA Grapalat" w:hAnsi="GHEA Grapalat"/>
              </w:rPr>
            </w:pPr>
            <w:r w:rsidRPr="002673C2">
              <w:rPr>
                <w:rFonts w:ascii="GHEA Grapalat" w:hAnsi="GHEA Grapalat"/>
              </w:rPr>
              <w:lastRenderedPageBreak/>
              <w:t xml:space="preserve">Теплица </w:t>
            </w:r>
            <w:r>
              <w:rPr>
                <w:rFonts w:ascii="GHEA Grapalat" w:hAnsi="GHEA Grapalat"/>
              </w:rPr>
              <w:t xml:space="preserve"> 2</w:t>
            </w:r>
          </w:p>
          <w:p w14:paraId="54F78794" w14:textId="77777777" w:rsidR="002673C2" w:rsidRDefault="002673C2" w:rsidP="00B8776C">
            <w:pPr>
              <w:jc w:val="center"/>
              <w:rPr>
                <w:rFonts w:ascii="GHEA Grapalat" w:hAnsi="GHEA Grapalat"/>
              </w:rPr>
            </w:pPr>
          </w:p>
        </w:tc>
      </w:tr>
      <w:tr w:rsidR="002673C2" w14:paraId="52A7650F" w14:textId="77777777" w:rsidTr="00B8776C">
        <w:tc>
          <w:tcPr>
            <w:tcW w:w="4278" w:type="dxa"/>
            <w:tcBorders>
              <w:top w:val="single" w:sz="4" w:space="0" w:color="auto"/>
              <w:left w:val="single" w:sz="4" w:space="0" w:color="auto"/>
              <w:bottom w:val="single" w:sz="4" w:space="0" w:color="auto"/>
              <w:right w:val="single" w:sz="4" w:space="0" w:color="auto"/>
            </w:tcBorders>
            <w:hideMark/>
          </w:tcPr>
          <w:p w14:paraId="56E04202" w14:textId="600860EB" w:rsidR="002673C2" w:rsidRPr="00937763" w:rsidRDefault="002673C2" w:rsidP="002673C2">
            <w:pPr>
              <w:rPr>
                <w:rFonts w:ascii="GHEA Grapalat" w:hAnsi="GHEA Grapalat"/>
                <w:b/>
                <w:sz w:val="20"/>
                <w:szCs w:val="20"/>
              </w:rPr>
            </w:pPr>
            <w:r w:rsidRPr="002673C2">
              <w:rPr>
                <w:rFonts w:ascii="GHEA Grapalat" w:hAnsi="GHEA Grapalat"/>
                <w:b/>
                <w:sz w:val="20"/>
                <w:szCs w:val="20"/>
              </w:rPr>
              <w:lastRenderedPageBreak/>
              <w:t>Имя</w:t>
            </w:r>
          </w:p>
        </w:tc>
        <w:tc>
          <w:tcPr>
            <w:tcW w:w="1175" w:type="dxa"/>
            <w:tcBorders>
              <w:top w:val="single" w:sz="4" w:space="0" w:color="auto"/>
              <w:left w:val="single" w:sz="4" w:space="0" w:color="auto"/>
              <w:bottom w:val="single" w:sz="4" w:space="0" w:color="auto"/>
              <w:right w:val="single" w:sz="4" w:space="0" w:color="auto"/>
            </w:tcBorders>
            <w:hideMark/>
          </w:tcPr>
          <w:p w14:paraId="74511FBD" w14:textId="548A0A85" w:rsidR="002673C2" w:rsidRPr="00937763" w:rsidRDefault="002673C2" w:rsidP="002673C2">
            <w:pPr>
              <w:rPr>
                <w:rFonts w:ascii="GHEA Grapalat" w:hAnsi="GHEA Grapalat"/>
                <w:b/>
                <w:sz w:val="20"/>
                <w:szCs w:val="20"/>
              </w:rPr>
            </w:pPr>
            <w:r w:rsidRPr="002673C2">
              <w:rPr>
                <w:rFonts w:ascii="GHEA Grapalat" w:hAnsi="GHEA Grapalat"/>
                <w:b/>
                <w:sz w:val="20"/>
                <w:szCs w:val="20"/>
              </w:rPr>
              <w:t>Единица измерения</w:t>
            </w:r>
          </w:p>
        </w:tc>
        <w:tc>
          <w:tcPr>
            <w:tcW w:w="1143" w:type="dxa"/>
            <w:tcBorders>
              <w:top w:val="single" w:sz="4" w:space="0" w:color="auto"/>
              <w:left w:val="single" w:sz="4" w:space="0" w:color="auto"/>
              <w:bottom w:val="single" w:sz="4" w:space="0" w:color="auto"/>
              <w:right w:val="single" w:sz="4" w:space="0" w:color="auto"/>
            </w:tcBorders>
            <w:hideMark/>
          </w:tcPr>
          <w:p w14:paraId="673B8DC5" w14:textId="14A8A41C" w:rsidR="002673C2" w:rsidRPr="00937763" w:rsidRDefault="002673C2" w:rsidP="002673C2">
            <w:pPr>
              <w:rPr>
                <w:rFonts w:ascii="GHEA Grapalat" w:hAnsi="GHEA Grapalat"/>
                <w:b/>
                <w:sz w:val="20"/>
                <w:szCs w:val="20"/>
              </w:rPr>
            </w:pPr>
            <w:r w:rsidRPr="002673C2">
              <w:rPr>
                <w:rFonts w:ascii="GHEA Grapalat" w:hAnsi="GHEA Grapalat"/>
                <w:b/>
                <w:sz w:val="20"/>
                <w:szCs w:val="20"/>
              </w:rPr>
              <w:t>Количество</w:t>
            </w:r>
          </w:p>
        </w:tc>
        <w:tc>
          <w:tcPr>
            <w:tcW w:w="1341" w:type="dxa"/>
            <w:tcBorders>
              <w:top w:val="single" w:sz="4" w:space="0" w:color="auto"/>
              <w:left w:val="single" w:sz="4" w:space="0" w:color="auto"/>
              <w:bottom w:val="single" w:sz="4" w:space="0" w:color="auto"/>
              <w:right w:val="single" w:sz="4" w:space="0" w:color="auto"/>
            </w:tcBorders>
            <w:hideMark/>
          </w:tcPr>
          <w:p w14:paraId="72BA9EFF" w14:textId="095EB47D" w:rsidR="002673C2" w:rsidRPr="00937763" w:rsidRDefault="002673C2" w:rsidP="002673C2">
            <w:pPr>
              <w:rPr>
                <w:rFonts w:ascii="GHEA Grapalat" w:hAnsi="GHEA Grapalat"/>
                <w:b/>
                <w:sz w:val="20"/>
                <w:szCs w:val="20"/>
              </w:rPr>
            </w:pPr>
            <w:r w:rsidRPr="002673C2">
              <w:rPr>
                <w:rFonts w:ascii="GHEA Grapalat" w:hAnsi="GHEA Grapalat"/>
                <w:b/>
                <w:sz w:val="20"/>
                <w:szCs w:val="20"/>
              </w:rPr>
              <w:t>Цена за единицу товара</w:t>
            </w:r>
          </w:p>
        </w:tc>
        <w:tc>
          <w:tcPr>
            <w:tcW w:w="1418" w:type="dxa"/>
            <w:tcBorders>
              <w:top w:val="single" w:sz="4" w:space="0" w:color="auto"/>
              <w:left w:val="single" w:sz="4" w:space="0" w:color="auto"/>
              <w:bottom w:val="single" w:sz="4" w:space="0" w:color="auto"/>
              <w:right w:val="single" w:sz="4" w:space="0" w:color="auto"/>
            </w:tcBorders>
            <w:hideMark/>
          </w:tcPr>
          <w:p w14:paraId="7C729412" w14:textId="300818D7" w:rsidR="002673C2" w:rsidRPr="00937763" w:rsidRDefault="002673C2" w:rsidP="002673C2">
            <w:pPr>
              <w:rPr>
                <w:rFonts w:ascii="GHEA Grapalat" w:hAnsi="GHEA Grapalat"/>
                <w:b/>
                <w:sz w:val="20"/>
                <w:szCs w:val="20"/>
              </w:rPr>
            </w:pPr>
            <w:r w:rsidRPr="002673C2">
              <w:rPr>
                <w:rFonts w:ascii="GHEA Grapalat" w:hAnsi="GHEA Grapalat"/>
                <w:b/>
                <w:sz w:val="20"/>
                <w:szCs w:val="20"/>
              </w:rPr>
              <w:t>всего</w:t>
            </w:r>
          </w:p>
        </w:tc>
      </w:tr>
      <w:tr w:rsidR="002673C2" w14:paraId="42B117D4" w14:textId="77777777" w:rsidTr="00B8776C">
        <w:tc>
          <w:tcPr>
            <w:tcW w:w="4278" w:type="dxa"/>
            <w:tcBorders>
              <w:top w:val="single" w:sz="4" w:space="0" w:color="auto"/>
              <w:left w:val="single" w:sz="4" w:space="0" w:color="auto"/>
              <w:bottom w:val="single" w:sz="4" w:space="0" w:color="auto"/>
              <w:right w:val="single" w:sz="4" w:space="0" w:color="auto"/>
            </w:tcBorders>
            <w:hideMark/>
          </w:tcPr>
          <w:p w14:paraId="7ADCC74A" w14:textId="691E398A" w:rsidR="002673C2" w:rsidRDefault="002673C2" w:rsidP="00B8776C">
            <w:pPr>
              <w:rPr>
                <w:rFonts w:ascii="GHEA Grapalat" w:hAnsi="GHEA Grapalat"/>
                <w:b/>
              </w:rPr>
            </w:pPr>
            <w:r w:rsidRPr="002673C2">
              <w:rPr>
                <w:rFonts w:ascii="GHEA Grapalat" w:hAnsi="GHEA Grapalat"/>
                <w:b/>
              </w:rPr>
              <w:t>Материалы</w:t>
            </w:r>
          </w:p>
        </w:tc>
        <w:tc>
          <w:tcPr>
            <w:tcW w:w="1175" w:type="dxa"/>
            <w:tcBorders>
              <w:top w:val="single" w:sz="4" w:space="0" w:color="auto"/>
              <w:left w:val="single" w:sz="4" w:space="0" w:color="auto"/>
              <w:bottom w:val="single" w:sz="4" w:space="0" w:color="auto"/>
              <w:right w:val="single" w:sz="4" w:space="0" w:color="auto"/>
            </w:tcBorders>
          </w:tcPr>
          <w:p w14:paraId="02D64FBB" w14:textId="77777777" w:rsidR="002673C2" w:rsidRDefault="002673C2" w:rsidP="00B8776C">
            <w:pPr>
              <w:rPr>
                <w:rFonts w:ascii="GHEA Grapalat" w:hAnsi="GHEA Grapalat"/>
                <w:b/>
              </w:rPr>
            </w:pPr>
          </w:p>
        </w:tc>
        <w:tc>
          <w:tcPr>
            <w:tcW w:w="1143" w:type="dxa"/>
            <w:tcBorders>
              <w:top w:val="single" w:sz="4" w:space="0" w:color="auto"/>
              <w:left w:val="single" w:sz="4" w:space="0" w:color="auto"/>
              <w:bottom w:val="single" w:sz="4" w:space="0" w:color="auto"/>
              <w:right w:val="single" w:sz="4" w:space="0" w:color="auto"/>
            </w:tcBorders>
          </w:tcPr>
          <w:p w14:paraId="72BD777F" w14:textId="77777777" w:rsidR="002673C2" w:rsidRDefault="002673C2" w:rsidP="00B8776C">
            <w:pPr>
              <w:rPr>
                <w:rFonts w:ascii="GHEA Grapalat" w:hAnsi="GHEA Grapalat"/>
                <w:b/>
              </w:rPr>
            </w:pPr>
          </w:p>
        </w:tc>
        <w:tc>
          <w:tcPr>
            <w:tcW w:w="1341" w:type="dxa"/>
            <w:tcBorders>
              <w:top w:val="single" w:sz="4" w:space="0" w:color="auto"/>
              <w:left w:val="single" w:sz="4" w:space="0" w:color="auto"/>
              <w:bottom w:val="single" w:sz="4" w:space="0" w:color="auto"/>
              <w:right w:val="single" w:sz="4" w:space="0" w:color="auto"/>
            </w:tcBorders>
          </w:tcPr>
          <w:p w14:paraId="699E36AD" w14:textId="77777777" w:rsidR="002673C2" w:rsidRDefault="002673C2" w:rsidP="00B8776C">
            <w:pPr>
              <w:rPr>
                <w:rFonts w:ascii="GHEA Grapalat" w:hAnsi="GHEA Grapalat"/>
                <w:b/>
              </w:rPr>
            </w:pPr>
          </w:p>
        </w:tc>
        <w:tc>
          <w:tcPr>
            <w:tcW w:w="1418" w:type="dxa"/>
            <w:tcBorders>
              <w:top w:val="single" w:sz="4" w:space="0" w:color="auto"/>
              <w:left w:val="single" w:sz="4" w:space="0" w:color="auto"/>
              <w:bottom w:val="single" w:sz="4" w:space="0" w:color="auto"/>
              <w:right w:val="single" w:sz="4" w:space="0" w:color="auto"/>
            </w:tcBorders>
          </w:tcPr>
          <w:p w14:paraId="75A47F35" w14:textId="77777777" w:rsidR="002673C2" w:rsidRDefault="002673C2" w:rsidP="00B8776C">
            <w:pPr>
              <w:rPr>
                <w:rFonts w:ascii="GHEA Grapalat" w:hAnsi="GHEA Grapalat"/>
                <w:b/>
              </w:rPr>
            </w:pPr>
          </w:p>
        </w:tc>
      </w:tr>
      <w:tr w:rsidR="002673C2" w14:paraId="0F2BDEA0" w14:textId="77777777" w:rsidTr="00B8776C">
        <w:tc>
          <w:tcPr>
            <w:tcW w:w="4278" w:type="dxa"/>
            <w:tcBorders>
              <w:top w:val="single" w:sz="4" w:space="0" w:color="auto"/>
              <w:left w:val="single" w:sz="4" w:space="0" w:color="auto"/>
              <w:bottom w:val="single" w:sz="4" w:space="0" w:color="auto"/>
              <w:right w:val="single" w:sz="4" w:space="0" w:color="auto"/>
            </w:tcBorders>
            <w:hideMark/>
          </w:tcPr>
          <w:p w14:paraId="1EEBF85C" w14:textId="2CF2C27B" w:rsidR="002673C2" w:rsidRDefault="002673C2" w:rsidP="00B8776C">
            <w:pPr>
              <w:rPr>
                <w:rFonts w:ascii="GHEA Grapalat" w:hAnsi="GHEA Grapalat"/>
              </w:rPr>
            </w:pPr>
            <w:r w:rsidRPr="002673C2">
              <w:rPr>
                <w:rFonts w:ascii="GHEA Grapalat" w:hAnsi="GHEA Grapalat"/>
              </w:rPr>
              <w:t>Арочные элементы каркаса теплицы изготовлены из оцинкованной трубы диаметром 57 мм.</w:t>
            </w:r>
          </w:p>
        </w:tc>
        <w:tc>
          <w:tcPr>
            <w:tcW w:w="1175" w:type="dxa"/>
            <w:tcBorders>
              <w:top w:val="single" w:sz="4" w:space="0" w:color="auto"/>
              <w:left w:val="single" w:sz="4" w:space="0" w:color="auto"/>
              <w:bottom w:val="single" w:sz="4" w:space="0" w:color="auto"/>
              <w:right w:val="single" w:sz="4" w:space="0" w:color="auto"/>
            </w:tcBorders>
            <w:hideMark/>
          </w:tcPr>
          <w:p w14:paraId="5DA39AD1" w14:textId="3A3AF2F6" w:rsidR="002673C2" w:rsidRDefault="00723FBC" w:rsidP="00B8776C">
            <w:pPr>
              <w:rPr>
                <w:rFonts w:ascii="GHEA Grapalat" w:hAnsi="GHEA Grapalat"/>
              </w:rPr>
            </w:pPr>
            <w:r>
              <w:rPr>
                <w:rFonts w:ascii="GHEA Grapalat" w:hAnsi="GHEA Grapalat"/>
              </w:rPr>
              <w:t>ш</w:t>
            </w:r>
            <w:r w:rsidRPr="002673C2">
              <w:rPr>
                <w:rFonts w:ascii="GHEA Grapalat" w:hAnsi="GHEA Grapalat"/>
              </w:rPr>
              <w:t>т</w:t>
            </w:r>
          </w:p>
        </w:tc>
        <w:tc>
          <w:tcPr>
            <w:tcW w:w="1143" w:type="dxa"/>
            <w:tcBorders>
              <w:top w:val="single" w:sz="4" w:space="0" w:color="auto"/>
              <w:left w:val="single" w:sz="4" w:space="0" w:color="auto"/>
              <w:bottom w:val="single" w:sz="4" w:space="0" w:color="auto"/>
              <w:right w:val="single" w:sz="4" w:space="0" w:color="auto"/>
            </w:tcBorders>
            <w:hideMark/>
          </w:tcPr>
          <w:p w14:paraId="68772302" w14:textId="77777777" w:rsidR="002673C2" w:rsidRDefault="002673C2" w:rsidP="00B8776C">
            <w:pPr>
              <w:rPr>
                <w:rFonts w:ascii="GHEA Grapalat" w:hAnsi="GHEA Grapalat"/>
              </w:rPr>
            </w:pPr>
            <w:r>
              <w:rPr>
                <w:rFonts w:ascii="GHEA Grapalat" w:hAnsi="GHEA Grapalat"/>
              </w:rPr>
              <w:t>21</w:t>
            </w:r>
          </w:p>
        </w:tc>
        <w:tc>
          <w:tcPr>
            <w:tcW w:w="1341" w:type="dxa"/>
            <w:tcBorders>
              <w:top w:val="single" w:sz="4" w:space="0" w:color="auto"/>
              <w:left w:val="single" w:sz="4" w:space="0" w:color="auto"/>
              <w:bottom w:val="single" w:sz="4" w:space="0" w:color="auto"/>
              <w:right w:val="single" w:sz="4" w:space="0" w:color="auto"/>
            </w:tcBorders>
            <w:hideMark/>
          </w:tcPr>
          <w:p w14:paraId="3D86F0D3" w14:textId="77777777" w:rsidR="002673C2" w:rsidRDefault="002673C2" w:rsidP="00B8776C">
            <w:pPr>
              <w:rPr>
                <w:rFonts w:ascii="GHEA Grapalat" w:hAnsi="GHEA Grapalat"/>
              </w:rPr>
            </w:pPr>
            <w:r>
              <w:rPr>
                <w:rFonts w:ascii="GHEA Grapalat" w:hAnsi="GHEA Grapalat"/>
              </w:rPr>
              <w:t>104 500</w:t>
            </w:r>
          </w:p>
        </w:tc>
        <w:tc>
          <w:tcPr>
            <w:tcW w:w="1418" w:type="dxa"/>
            <w:tcBorders>
              <w:top w:val="single" w:sz="4" w:space="0" w:color="auto"/>
              <w:left w:val="single" w:sz="4" w:space="0" w:color="auto"/>
              <w:bottom w:val="single" w:sz="4" w:space="0" w:color="auto"/>
              <w:right w:val="single" w:sz="4" w:space="0" w:color="auto"/>
            </w:tcBorders>
            <w:hideMark/>
          </w:tcPr>
          <w:p w14:paraId="7CD1941C" w14:textId="77777777" w:rsidR="002673C2" w:rsidRDefault="002673C2" w:rsidP="00B8776C">
            <w:pPr>
              <w:rPr>
                <w:rFonts w:ascii="GHEA Grapalat" w:hAnsi="GHEA Grapalat"/>
              </w:rPr>
            </w:pPr>
            <w:r>
              <w:rPr>
                <w:rFonts w:ascii="GHEA Grapalat" w:hAnsi="GHEA Grapalat"/>
              </w:rPr>
              <w:t>2</w:t>
            </w:r>
            <w:r>
              <w:rPr>
                <w:rFonts w:ascii="Calibri" w:hAnsi="Calibri" w:cs="Calibri"/>
              </w:rPr>
              <w:t> </w:t>
            </w:r>
            <w:r>
              <w:rPr>
                <w:rFonts w:ascii="GHEA Grapalat" w:hAnsi="GHEA Grapalat"/>
              </w:rPr>
              <w:t>194 500</w:t>
            </w:r>
          </w:p>
        </w:tc>
      </w:tr>
      <w:tr w:rsidR="002673C2" w14:paraId="0746AC7A" w14:textId="77777777" w:rsidTr="00B8776C">
        <w:tc>
          <w:tcPr>
            <w:tcW w:w="4278" w:type="dxa"/>
            <w:tcBorders>
              <w:top w:val="single" w:sz="4" w:space="0" w:color="auto"/>
              <w:left w:val="single" w:sz="4" w:space="0" w:color="auto"/>
              <w:bottom w:val="single" w:sz="4" w:space="0" w:color="auto"/>
              <w:right w:val="single" w:sz="4" w:space="0" w:color="auto"/>
            </w:tcBorders>
            <w:hideMark/>
          </w:tcPr>
          <w:p w14:paraId="21085BB2" w14:textId="2621E476" w:rsidR="002673C2" w:rsidRDefault="002673C2" w:rsidP="00B8776C">
            <w:pPr>
              <w:rPr>
                <w:rFonts w:ascii="GHEA Grapalat" w:hAnsi="GHEA Grapalat"/>
              </w:rPr>
            </w:pPr>
            <w:r w:rsidRPr="002673C2">
              <w:rPr>
                <w:rFonts w:ascii="GHEA Grapalat" w:hAnsi="GHEA Grapalat"/>
              </w:rPr>
              <w:t>Оцинкованная труба P 32 мм</w:t>
            </w:r>
          </w:p>
        </w:tc>
        <w:tc>
          <w:tcPr>
            <w:tcW w:w="1175" w:type="dxa"/>
            <w:tcBorders>
              <w:top w:val="single" w:sz="4" w:space="0" w:color="auto"/>
              <w:left w:val="single" w:sz="4" w:space="0" w:color="auto"/>
              <w:bottom w:val="single" w:sz="4" w:space="0" w:color="auto"/>
              <w:right w:val="single" w:sz="4" w:space="0" w:color="auto"/>
            </w:tcBorders>
            <w:hideMark/>
          </w:tcPr>
          <w:p w14:paraId="58B27EA6" w14:textId="6FBC514C" w:rsidR="002673C2" w:rsidRDefault="00723FBC" w:rsidP="00B8776C">
            <w:pPr>
              <w:rPr>
                <w:rFonts w:ascii="GHEA Grapalat" w:hAnsi="GHEA Grapalat"/>
              </w:rPr>
            </w:pPr>
            <w:r w:rsidRPr="002673C2">
              <w:rPr>
                <w:rFonts w:ascii="GHEA Grapalat" w:hAnsi="GHEA Grapalat"/>
              </w:rPr>
              <w:t>п</w:t>
            </w:r>
            <w:r w:rsidRPr="002673C2">
              <w:rPr>
                <w:rFonts w:ascii="GHEA Grapalat" w:hAnsi="GHEA Grapalat" w:cs="Arial"/>
                <w:shd w:val="clear" w:color="auto" w:fill="FFFFFF"/>
              </w:rPr>
              <w:t>м</w:t>
            </w:r>
          </w:p>
        </w:tc>
        <w:tc>
          <w:tcPr>
            <w:tcW w:w="1143" w:type="dxa"/>
            <w:tcBorders>
              <w:top w:val="single" w:sz="4" w:space="0" w:color="auto"/>
              <w:left w:val="single" w:sz="4" w:space="0" w:color="auto"/>
              <w:bottom w:val="single" w:sz="4" w:space="0" w:color="auto"/>
              <w:right w:val="single" w:sz="4" w:space="0" w:color="auto"/>
            </w:tcBorders>
            <w:hideMark/>
          </w:tcPr>
          <w:p w14:paraId="52B18EFB" w14:textId="77777777" w:rsidR="002673C2" w:rsidRDefault="002673C2" w:rsidP="00B8776C">
            <w:pPr>
              <w:rPr>
                <w:rFonts w:ascii="GHEA Grapalat" w:hAnsi="GHEA Grapalat"/>
              </w:rPr>
            </w:pPr>
            <w:r>
              <w:rPr>
                <w:rFonts w:ascii="GHEA Grapalat" w:hAnsi="GHEA Grapalat"/>
              </w:rPr>
              <w:t>600</w:t>
            </w:r>
          </w:p>
        </w:tc>
        <w:tc>
          <w:tcPr>
            <w:tcW w:w="1341" w:type="dxa"/>
            <w:tcBorders>
              <w:top w:val="single" w:sz="4" w:space="0" w:color="auto"/>
              <w:left w:val="single" w:sz="4" w:space="0" w:color="auto"/>
              <w:bottom w:val="single" w:sz="4" w:space="0" w:color="auto"/>
              <w:right w:val="single" w:sz="4" w:space="0" w:color="auto"/>
            </w:tcBorders>
            <w:hideMark/>
          </w:tcPr>
          <w:p w14:paraId="00C70383" w14:textId="77777777" w:rsidR="002673C2" w:rsidRDefault="002673C2" w:rsidP="00B8776C">
            <w:pPr>
              <w:rPr>
                <w:rFonts w:ascii="GHEA Grapalat" w:hAnsi="GHEA Grapalat"/>
              </w:rPr>
            </w:pPr>
            <w:r>
              <w:rPr>
                <w:rFonts w:ascii="GHEA Grapalat" w:hAnsi="GHEA Grapalat"/>
              </w:rPr>
              <w:t>1900</w:t>
            </w:r>
          </w:p>
        </w:tc>
        <w:tc>
          <w:tcPr>
            <w:tcW w:w="1418" w:type="dxa"/>
            <w:tcBorders>
              <w:top w:val="single" w:sz="4" w:space="0" w:color="auto"/>
              <w:left w:val="single" w:sz="4" w:space="0" w:color="auto"/>
              <w:bottom w:val="single" w:sz="4" w:space="0" w:color="auto"/>
              <w:right w:val="single" w:sz="4" w:space="0" w:color="auto"/>
            </w:tcBorders>
            <w:hideMark/>
          </w:tcPr>
          <w:p w14:paraId="6DDE6146" w14:textId="77777777" w:rsidR="002673C2" w:rsidRDefault="002673C2" w:rsidP="00B8776C">
            <w:pPr>
              <w:rPr>
                <w:rFonts w:ascii="GHEA Grapalat" w:hAnsi="GHEA Grapalat"/>
              </w:rPr>
            </w:pPr>
            <w:r>
              <w:rPr>
                <w:rFonts w:ascii="GHEA Grapalat" w:hAnsi="GHEA Grapalat"/>
              </w:rPr>
              <w:t>1140000</w:t>
            </w:r>
          </w:p>
        </w:tc>
      </w:tr>
      <w:tr w:rsidR="002673C2" w14:paraId="16BB448B" w14:textId="77777777" w:rsidTr="00B8776C">
        <w:tc>
          <w:tcPr>
            <w:tcW w:w="4278" w:type="dxa"/>
            <w:tcBorders>
              <w:top w:val="single" w:sz="4" w:space="0" w:color="auto"/>
              <w:left w:val="single" w:sz="4" w:space="0" w:color="auto"/>
              <w:bottom w:val="single" w:sz="4" w:space="0" w:color="auto"/>
              <w:right w:val="single" w:sz="4" w:space="0" w:color="auto"/>
            </w:tcBorders>
            <w:hideMark/>
          </w:tcPr>
          <w:p w14:paraId="3D536E81" w14:textId="640EED82" w:rsidR="002673C2" w:rsidRDefault="002673C2" w:rsidP="00B8776C">
            <w:pPr>
              <w:rPr>
                <w:rFonts w:ascii="GHEA Grapalat" w:hAnsi="GHEA Grapalat"/>
              </w:rPr>
            </w:pPr>
            <w:r w:rsidRPr="002673C2">
              <w:rPr>
                <w:rFonts w:ascii="GHEA Grapalat" w:hAnsi="GHEA Grapalat"/>
              </w:rPr>
              <w:t>Деталь соединения верхней части арки фермы P 57.</w:t>
            </w:r>
          </w:p>
        </w:tc>
        <w:tc>
          <w:tcPr>
            <w:tcW w:w="1175" w:type="dxa"/>
            <w:tcBorders>
              <w:top w:val="single" w:sz="4" w:space="0" w:color="auto"/>
              <w:left w:val="single" w:sz="4" w:space="0" w:color="auto"/>
              <w:bottom w:val="single" w:sz="4" w:space="0" w:color="auto"/>
              <w:right w:val="single" w:sz="4" w:space="0" w:color="auto"/>
            </w:tcBorders>
            <w:hideMark/>
          </w:tcPr>
          <w:p w14:paraId="44C32ED1" w14:textId="281241FF" w:rsidR="002673C2" w:rsidRDefault="00723FBC" w:rsidP="00B8776C">
            <w:pPr>
              <w:rPr>
                <w:rFonts w:ascii="GHEA Grapalat" w:hAnsi="GHEA Grapalat"/>
              </w:rPr>
            </w:pPr>
            <w:r>
              <w:rPr>
                <w:rFonts w:ascii="GHEA Grapalat" w:hAnsi="GHEA Grapalat"/>
              </w:rPr>
              <w:t>ш</w:t>
            </w:r>
            <w:r w:rsidRPr="002673C2">
              <w:rPr>
                <w:rFonts w:ascii="GHEA Grapalat" w:hAnsi="GHEA Grapalat"/>
              </w:rPr>
              <w:t>т</w:t>
            </w:r>
          </w:p>
        </w:tc>
        <w:tc>
          <w:tcPr>
            <w:tcW w:w="1143" w:type="dxa"/>
            <w:tcBorders>
              <w:top w:val="single" w:sz="4" w:space="0" w:color="auto"/>
              <w:left w:val="single" w:sz="4" w:space="0" w:color="auto"/>
              <w:bottom w:val="single" w:sz="4" w:space="0" w:color="auto"/>
              <w:right w:val="single" w:sz="4" w:space="0" w:color="auto"/>
            </w:tcBorders>
            <w:hideMark/>
          </w:tcPr>
          <w:p w14:paraId="0EE7ED9B" w14:textId="77777777" w:rsidR="002673C2" w:rsidRDefault="002673C2" w:rsidP="00B8776C">
            <w:pPr>
              <w:rPr>
                <w:rFonts w:ascii="GHEA Grapalat" w:hAnsi="GHEA Grapalat"/>
              </w:rPr>
            </w:pPr>
            <w:r>
              <w:rPr>
                <w:rFonts w:ascii="GHEA Grapalat" w:hAnsi="GHEA Grapalat"/>
              </w:rPr>
              <w:t>95</w:t>
            </w:r>
          </w:p>
        </w:tc>
        <w:tc>
          <w:tcPr>
            <w:tcW w:w="1341" w:type="dxa"/>
            <w:tcBorders>
              <w:top w:val="single" w:sz="4" w:space="0" w:color="auto"/>
              <w:left w:val="single" w:sz="4" w:space="0" w:color="auto"/>
              <w:bottom w:val="single" w:sz="4" w:space="0" w:color="auto"/>
              <w:right w:val="single" w:sz="4" w:space="0" w:color="auto"/>
            </w:tcBorders>
            <w:hideMark/>
          </w:tcPr>
          <w:p w14:paraId="72931970" w14:textId="77777777" w:rsidR="002673C2" w:rsidRDefault="002673C2" w:rsidP="00B8776C">
            <w:pPr>
              <w:rPr>
                <w:rFonts w:ascii="GHEA Grapalat" w:hAnsi="GHEA Grapalat"/>
              </w:rPr>
            </w:pPr>
            <w:r>
              <w:rPr>
                <w:rFonts w:ascii="GHEA Grapalat" w:hAnsi="GHEA Grapalat"/>
              </w:rPr>
              <w:t>990</w:t>
            </w:r>
          </w:p>
        </w:tc>
        <w:tc>
          <w:tcPr>
            <w:tcW w:w="1418" w:type="dxa"/>
            <w:tcBorders>
              <w:top w:val="single" w:sz="4" w:space="0" w:color="auto"/>
              <w:left w:val="single" w:sz="4" w:space="0" w:color="auto"/>
              <w:bottom w:val="single" w:sz="4" w:space="0" w:color="auto"/>
              <w:right w:val="single" w:sz="4" w:space="0" w:color="auto"/>
            </w:tcBorders>
            <w:hideMark/>
          </w:tcPr>
          <w:p w14:paraId="1043DE7E" w14:textId="77777777" w:rsidR="002673C2" w:rsidRDefault="002673C2" w:rsidP="00B8776C">
            <w:pPr>
              <w:rPr>
                <w:rFonts w:ascii="GHEA Grapalat" w:hAnsi="GHEA Grapalat"/>
              </w:rPr>
            </w:pPr>
            <w:r>
              <w:rPr>
                <w:rFonts w:ascii="GHEA Grapalat" w:hAnsi="GHEA Grapalat"/>
              </w:rPr>
              <w:t>94 050</w:t>
            </w:r>
          </w:p>
        </w:tc>
      </w:tr>
      <w:tr w:rsidR="002673C2" w14:paraId="6A8FC484" w14:textId="77777777" w:rsidTr="00B8776C">
        <w:tc>
          <w:tcPr>
            <w:tcW w:w="4278" w:type="dxa"/>
            <w:tcBorders>
              <w:top w:val="single" w:sz="4" w:space="0" w:color="auto"/>
              <w:left w:val="single" w:sz="4" w:space="0" w:color="auto"/>
              <w:bottom w:val="single" w:sz="4" w:space="0" w:color="auto"/>
              <w:right w:val="single" w:sz="4" w:space="0" w:color="auto"/>
            </w:tcBorders>
            <w:hideMark/>
          </w:tcPr>
          <w:p w14:paraId="294147E3" w14:textId="1D53BE72" w:rsidR="002673C2" w:rsidRDefault="002673C2" w:rsidP="00B8776C">
            <w:pPr>
              <w:rPr>
                <w:rFonts w:ascii="GHEA Grapalat" w:hAnsi="GHEA Grapalat"/>
              </w:rPr>
            </w:pPr>
            <w:r w:rsidRPr="002673C2">
              <w:rPr>
                <w:rFonts w:ascii="GHEA Grapalat" w:hAnsi="GHEA Grapalat"/>
              </w:rPr>
              <w:t>Соединительный элемент для горизонтального усиления арки, диаметр 32 мм.</w:t>
            </w:r>
          </w:p>
        </w:tc>
        <w:tc>
          <w:tcPr>
            <w:tcW w:w="1175" w:type="dxa"/>
            <w:tcBorders>
              <w:top w:val="single" w:sz="4" w:space="0" w:color="auto"/>
              <w:left w:val="single" w:sz="4" w:space="0" w:color="auto"/>
              <w:bottom w:val="single" w:sz="4" w:space="0" w:color="auto"/>
              <w:right w:val="single" w:sz="4" w:space="0" w:color="auto"/>
            </w:tcBorders>
            <w:hideMark/>
          </w:tcPr>
          <w:p w14:paraId="486F9C91" w14:textId="7EAEDD64" w:rsidR="002673C2" w:rsidRDefault="00723FBC" w:rsidP="00B8776C">
            <w:pPr>
              <w:rPr>
                <w:rFonts w:ascii="GHEA Grapalat" w:hAnsi="GHEA Grapalat"/>
              </w:rPr>
            </w:pPr>
            <w:r>
              <w:rPr>
                <w:rFonts w:ascii="GHEA Grapalat" w:hAnsi="GHEA Grapalat"/>
              </w:rPr>
              <w:t>ш</w:t>
            </w:r>
            <w:r w:rsidRPr="002673C2">
              <w:rPr>
                <w:rFonts w:ascii="GHEA Grapalat" w:hAnsi="GHEA Grapalat"/>
              </w:rPr>
              <w:t>т</w:t>
            </w:r>
          </w:p>
        </w:tc>
        <w:tc>
          <w:tcPr>
            <w:tcW w:w="1143" w:type="dxa"/>
            <w:tcBorders>
              <w:top w:val="single" w:sz="4" w:space="0" w:color="auto"/>
              <w:left w:val="single" w:sz="4" w:space="0" w:color="auto"/>
              <w:bottom w:val="single" w:sz="4" w:space="0" w:color="auto"/>
              <w:right w:val="single" w:sz="4" w:space="0" w:color="auto"/>
            </w:tcBorders>
            <w:hideMark/>
          </w:tcPr>
          <w:p w14:paraId="7CD63CFD" w14:textId="77777777" w:rsidR="002673C2" w:rsidRDefault="002673C2" w:rsidP="00B8776C">
            <w:pPr>
              <w:rPr>
                <w:rFonts w:ascii="GHEA Grapalat" w:hAnsi="GHEA Grapalat"/>
              </w:rPr>
            </w:pPr>
            <w:r>
              <w:rPr>
                <w:rFonts w:ascii="GHEA Grapalat" w:hAnsi="GHEA Grapalat"/>
              </w:rPr>
              <w:t xml:space="preserve"> 42</w:t>
            </w:r>
          </w:p>
        </w:tc>
        <w:tc>
          <w:tcPr>
            <w:tcW w:w="1341" w:type="dxa"/>
            <w:tcBorders>
              <w:top w:val="single" w:sz="4" w:space="0" w:color="auto"/>
              <w:left w:val="single" w:sz="4" w:space="0" w:color="auto"/>
              <w:bottom w:val="single" w:sz="4" w:space="0" w:color="auto"/>
              <w:right w:val="single" w:sz="4" w:space="0" w:color="auto"/>
            </w:tcBorders>
            <w:hideMark/>
          </w:tcPr>
          <w:p w14:paraId="41EEBFB4" w14:textId="77777777" w:rsidR="002673C2" w:rsidRDefault="002673C2" w:rsidP="00B8776C">
            <w:pPr>
              <w:rPr>
                <w:rFonts w:ascii="GHEA Grapalat" w:hAnsi="GHEA Grapalat"/>
              </w:rPr>
            </w:pPr>
            <w:r>
              <w:rPr>
                <w:rFonts w:ascii="GHEA Grapalat" w:hAnsi="GHEA Grapalat"/>
              </w:rPr>
              <w:t>660</w:t>
            </w:r>
          </w:p>
        </w:tc>
        <w:tc>
          <w:tcPr>
            <w:tcW w:w="1418" w:type="dxa"/>
            <w:tcBorders>
              <w:top w:val="single" w:sz="4" w:space="0" w:color="auto"/>
              <w:left w:val="single" w:sz="4" w:space="0" w:color="auto"/>
              <w:bottom w:val="single" w:sz="4" w:space="0" w:color="auto"/>
              <w:right w:val="single" w:sz="4" w:space="0" w:color="auto"/>
            </w:tcBorders>
            <w:hideMark/>
          </w:tcPr>
          <w:p w14:paraId="7F3D37BA" w14:textId="77777777" w:rsidR="002673C2" w:rsidRDefault="002673C2" w:rsidP="00B8776C">
            <w:pPr>
              <w:rPr>
                <w:rFonts w:ascii="GHEA Grapalat" w:hAnsi="GHEA Grapalat"/>
              </w:rPr>
            </w:pPr>
            <w:r>
              <w:rPr>
                <w:rFonts w:ascii="GHEA Grapalat" w:hAnsi="GHEA Grapalat"/>
              </w:rPr>
              <w:t>27 720</w:t>
            </w:r>
          </w:p>
        </w:tc>
      </w:tr>
      <w:tr w:rsidR="002673C2" w14:paraId="2C37DD86" w14:textId="77777777" w:rsidTr="00B8776C">
        <w:tc>
          <w:tcPr>
            <w:tcW w:w="4278" w:type="dxa"/>
            <w:tcBorders>
              <w:top w:val="single" w:sz="4" w:space="0" w:color="auto"/>
              <w:left w:val="single" w:sz="4" w:space="0" w:color="auto"/>
              <w:bottom w:val="single" w:sz="4" w:space="0" w:color="auto"/>
              <w:right w:val="single" w:sz="4" w:space="0" w:color="auto"/>
            </w:tcBorders>
            <w:hideMark/>
          </w:tcPr>
          <w:p w14:paraId="2872F62A" w14:textId="7CA277AA" w:rsidR="002673C2" w:rsidRDefault="002673C2" w:rsidP="00B8776C">
            <w:pPr>
              <w:rPr>
                <w:rFonts w:ascii="GHEA Grapalat" w:hAnsi="GHEA Grapalat"/>
              </w:rPr>
            </w:pPr>
            <w:r w:rsidRPr="002673C2">
              <w:rPr>
                <w:rFonts w:ascii="GHEA Grapalat" w:hAnsi="GHEA Grapalat"/>
              </w:rPr>
              <w:t>Оцинкованный U-образный болт для соединения опор арки.</w:t>
            </w:r>
          </w:p>
        </w:tc>
        <w:tc>
          <w:tcPr>
            <w:tcW w:w="1175" w:type="dxa"/>
            <w:tcBorders>
              <w:top w:val="single" w:sz="4" w:space="0" w:color="auto"/>
              <w:left w:val="single" w:sz="4" w:space="0" w:color="auto"/>
              <w:bottom w:val="single" w:sz="4" w:space="0" w:color="auto"/>
              <w:right w:val="single" w:sz="4" w:space="0" w:color="auto"/>
            </w:tcBorders>
            <w:hideMark/>
          </w:tcPr>
          <w:p w14:paraId="5D5A668C" w14:textId="0E61ED28" w:rsidR="002673C2" w:rsidRDefault="00723FBC" w:rsidP="00B8776C">
            <w:pPr>
              <w:rPr>
                <w:rFonts w:ascii="GHEA Grapalat" w:hAnsi="GHEA Grapalat"/>
              </w:rPr>
            </w:pPr>
            <w:r>
              <w:rPr>
                <w:rFonts w:ascii="GHEA Grapalat" w:hAnsi="GHEA Grapalat"/>
              </w:rPr>
              <w:t>ш</w:t>
            </w:r>
            <w:r w:rsidRPr="002673C2">
              <w:rPr>
                <w:rFonts w:ascii="GHEA Grapalat" w:hAnsi="GHEA Grapalat"/>
              </w:rPr>
              <w:t>т</w:t>
            </w:r>
          </w:p>
        </w:tc>
        <w:tc>
          <w:tcPr>
            <w:tcW w:w="1143" w:type="dxa"/>
            <w:tcBorders>
              <w:top w:val="single" w:sz="4" w:space="0" w:color="auto"/>
              <w:left w:val="single" w:sz="4" w:space="0" w:color="auto"/>
              <w:bottom w:val="single" w:sz="4" w:space="0" w:color="auto"/>
              <w:right w:val="single" w:sz="4" w:space="0" w:color="auto"/>
            </w:tcBorders>
            <w:hideMark/>
          </w:tcPr>
          <w:p w14:paraId="701CF906" w14:textId="77777777" w:rsidR="002673C2" w:rsidRDefault="002673C2" w:rsidP="00B8776C">
            <w:pPr>
              <w:rPr>
                <w:rFonts w:ascii="GHEA Grapalat" w:hAnsi="GHEA Grapalat"/>
              </w:rPr>
            </w:pPr>
            <w:r>
              <w:rPr>
                <w:rFonts w:ascii="GHEA Grapalat" w:hAnsi="GHEA Grapalat"/>
              </w:rPr>
              <w:t>135</w:t>
            </w:r>
          </w:p>
        </w:tc>
        <w:tc>
          <w:tcPr>
            <w:tcW w:w="1341" w:type="dxa"/>
            <w:tcBorders>
              <w:top w:val="single" w:sz="4" w:space="0" w:color="auto"/>
              <w:left w:val="single" w:sz="4" w:space="0" w:color="auto"/>
              <w:bottom w:val="single" w:sz="4" w:space="0" w:color="auto"/>
              <w:right w:val="single" w:sz="4" w:space="0" w:color="auto"/>
            </w:tcBorders>
            <w:hideMark/>
          </w:tcPr>
          <w:p w14:paraId="228A582A" w14:textId="77777777" w:rsidR="002673C2" w:rsidRDefault="002673C2" w:rsidP="00B8776C">
            <w:pPr>
              <w:rPr>
                <w:rFonts w:ascii="GHEA Grapalat" w:hAnsi="GHEA Grapalat"/>
              </w:rPr>
            </w:pPr>
            <w:r>
              <w:rPr>
                <w:rFonts w:ascii="GHEA Grapalat" w:hAnsi="GHEA Grapalat"/>
              </w:rPr>
              <w:t>1200</w:t>
            </w:r>
          </w:p>
        </w:tc>
        <w:tc>
          <w:tcPr>
            <w:tcW w:w="1418" w:type="dxa"/>
            <w:tcBorders>
              <w:top w:val="single" w:sz="4" w:space="0" w:color="auto"/>
              <w:left w:val="single" w:sz="4" w:space="0" w:color="auto"/>
              <w:bottom w:val="single" w:sz="4" w:space="0" w:color="auto"/>
              <w:right w:val="single" w:sz="4" w:space="0" w:color="auto"/>
            </w:tcBorders>
            <w:hideMark/>
          </w:tcPr>
          <w:p w14:paraId="3064F5D6" w14:textId="77777777" w:rsidR="002673C2" w:rsidRDefault="002673C2" w:rsidP="00B8776C">
            <w:pPr>
              <w:rPr>
                <w:rFonts w:ascii="GHEA Grapalat" w:hAnsi="GHEA Grapalat"/>
              </w:rPr>
            </w:pPr>
            <w:r>
              <w:rPr>
                <w:rFonts w:ascii="GHEA Grapalat" w:hAnsi="GHEA Grapalat"/>
              </w:rPr>
              <w:t>162 000</w:t>
            </w:r>
          </w:p>
        </w:tc>
      </w:tr>
      <w:tr w:rsidR="002673C2" w14:paraId="6FA053BF" w14:textId="77777777" w:rsidTr="00B8776C">
        <w:tc>
          <w:tcPr>
            <w:tcW w:w="4278" w:type="dxa"/>
            <w:tcBorders>
              <w:top w:val="single" w:sz="4" w:space="0" w:color="auto"/>
              <w:left w:val="single" w:sz="4" w:space="0" w:color="auto"/>
              <w:bottom w:val="single" w:sz="4" w:space="0" w:color="auto"/>
              <w:right w:val="single" w:sz="4" w:space="0" w:color="auto"/>
            </w:tcBorders>
            <w:hideMark/>
          </w:tcPr>
          <w:p w14:paraId="763A1BCB" w14:textId="5557979C" w:rsidR="002673C2" w:rsidRDefault="002673C2" w:rsidP="00B8776C">
            <w:pPr>
              <w:rPr>
                <w:rFonts w:ascii="GHEA Grapalat" w:hAnsi="GHEA Grapalat"/>
              </w:rPr>
            </w:pPr>
            <w:r w:rsidRPr="002673C2">
              <w:rPr>
                <w:rFonts w:ascii="GHEA Grapalat" w:hAnsi="GHEA Grapalat"/>
              </w:rPr>
              <w:t>Профиль/пружина</w:t>
            </w:r>
          </w:p>
        </w:tc>
        <w:tc>
          <w:tcPr>
            <w:tcW w:w="1175" w:type="dxa"/>
            <w:tcBorders>
              <w:top w:val="single" w:sz="4" w:space="0" w:color="auto"/>
              <w:left w:val="single" w:sz="4" w:space="0" w:color="auto"/>
              <w:bottom w:val="single" w:sz="4" w:space="0" w:color="auto"/>
              <w:right w:val="single" w:sz="4" w:space="0" w:color="auto"/>
            </w:tcBorders>
            <w:hideMark/>
          </w:tcPr>
          <w:p w14:paraId="2E492AD7" w14:textId="0204850E" w:rsidR="002673C2" w:rsidRDefault="002673C2" w:rsidP="00B8776C">
            <w:pPr>
              <w:rPr>
                <w:rFonts w:ascii="GHEA Grapalat" w:hAnsi="GHEA Grapalat"/>
              </w:rPr>
            </w:pPr>
            <w:r>
              <w:rPr>
                <w:rFonts w:ascii="GHEA Grapalat" w:hAnsi="GHEA Grapalat"/>
              </w:rPr>
              <w:t xml:space="preserve"> </w:t>
            </w:r>
            <w:r w:rsidR="00723FBC" w:rsidRPr="002673C2">
              <w:rPr>
                <w:rFonts w:ascii="GHEA Grapalat" w:hAnsi="GHEA Grapalat"/>
              </w:rPr>
              <w:t xml:space="preserve"> п</w:t>
            </w:r>
            <w:r w:rsidR="00723FBC" w:rsidRPr="002673C2">
              <w:rPr>
                <w:rFonts w:ascii="GHEA Grapalat" w:hAnsi="GHEA Grapalat" w:cs="Arial"/>
                <w:shd w:val="clear" w:color="auto" w:fill="FFFFFF"/>
              </w:rPr>
              <w:t>м</w:t>
            </w:r>
          </w:p>
        </w:tc>
        <w:tc>
          <w:tcPr>
            <w:tcW w:w="1143" w:type="dxa"/>
            <w:tcBorders>
              <w:top w:val="single" w:sz="4" w:space="0" w:color="auto"/>
              <w:left w:val="single" w:sz="4" w:space="0" w:color="auto"/>
              <w:bottom w:val="single" w:sz="4" w:space="0" w:color="auto"/>
              <w:right w:val="single" w:sz="4" w:space="0" w:color="auto"/>
            </w:tcBorders>
            <w:hideMark/>
          </w:tcPr>
          <w:p w14:paraId="47FD49C1" w14:textId="77777777" w:rsidR="002673C2" w:rsidRDefault="002673C2" w:rsidP="00B8776C">
            <w:pPr>
              <w:rPr>
                <w:rFonts w:ascii="GHEA Grapalat" w:hAnsi="GHEA Grapalat"/>
              </w:rPr>
            </w:pPr>
            <w:r>
              <w:rPr>
                <w:rFonts w:ascii="GHEA Grapalat" w:hAnsi="GHEA Grapalat"/>
              </w:rPr>
              <w:t>300</w:t>
            </w:r>
          </w:p>
        </w:tc>
        <w:tc>
          <w:tcPr>
            <w:tcW w:w="1341" w:type="dxa"/>
            <w:tcBorders>
              <w:top w:val="single" w:sz="4" w:space="0" w:color="auto"/>
              <w:left w:val="single" w:sz="4" w:space="0" w:color="auto"/>
              <w:bottom w:val="single" w:sz="4" w:space="0" w:color="auto"/>
              <w:right w:val="single" w:sz="4" w:space="0" w:color="auto"/>
            </w:tcBorders>
            <w:hideMark/>
          </w:tcPr>
          <w:p w14:paraId="5B034E2C" w14:textId="77777777" w:rsidR="002673C2" w:rsidRDefault="002673C2" w:rsidP="00B8776C">
            <w:pPr>
              <w:rPr>
                <w:rFonts w:ascii="GHEA Grapalat" w:hAnsi="GHEA Grapalat"/>
              </w:rPr>
            </w:pPr>
            <w:r>
              <w:rPr>
                <w:rFonts w:ascii="GHEA Grapalat" w:hAnsi="GHEA Grapalat"/>
              </w:rPr>
              <w:t>470</w:t>
            </w:r>
          </w:p>
        </w:tc>
        <w:tc>
          <w:tcPr>
            <w:tcW w:w="1418" w:type="dxa"/>
            <w:tcBorders>
              <w:top w:val="single" w:sz="4" w:space="0" w:color="auto"/>
              <w:left w:val="single" w:sz="4" w:space="0" w:color="auto"/>
              <w:bottom w:val="single" w:sz="4" w:space="0" w:color="auto"/>
              <w:right w:val="single" w:sz="4" w:space="0" w:color="auto"/>
            </w:tcBorders>
            <w:hideMark/>
          </w:tcPr>
          <w:p w14:paraId="28DADEC1" w14:textId="77777777" w:rsidR="002673C2" w:rsidRDefault="002673C2" w:rsidP="00B8776C">
            <w:pPr>
              <w:rPr>
                <w:rFonts w:ascii="GHEA Grapalat" w:hAnsi="GHEA Grapalat"/>
              </w:rPr>
            </w:pPr>
            <w:r>
              <w:rPr>
                <w:rFonts w:ascii="GHEA Grapalat" w:hAnsi="GHEA Grapalat"/>
              </w:rPr>
              <w:t>141 000</w:t>
            </w:r>
          </w:p>
        </w:tc>
      </w:tr>
      <w:tr w:rsidR="002673C2" w14:paraId="2EB688C2" w14:textId="77777777" w:rsidTr="00B8776C">
        <w:tc>
          <w:tcPr>
            <w:tcW w:w="4278" w:type="dxa"/>
            <w:tcBorders>
              <w:top w:val="single" w:sz="4" w:space="0" w:color="auto"/>
              <w:left w:val="single" w:sz="4" w:space="0" w:color="auto"/>
              <w:bottom w:val="single" w:sz="4" w:space="0" w:color="auto"/>
              <w:right w:val="single" w:sz="4" w:space="0" w:color="auto"/>
            </w:tcBorders>
          </w:tcPr>
          <w:p w14:paraId="74B9CB15" w14:textId="686C72AB" w:rsidR="002673C2" w:rsidRDefault="002673C2" w:rsidP="00B8776C">
            <w:pPr>
              <w:rPr>
                <w:rFonts w:ascii="GHEA Grapalat" w:hAnsi="GHEA Grapalat"/>
              </w:rPr>
            </w:pPr>
            <w:r w:rsidRPr="002673C2">
              <w:rPr>
                <w:rFonts w:ascii="GHEA Grapalat" w:hAnsi="GHEA Grapalat" w:cs="Arial"/>
                <w:shd w:val="clear" w:color="auto" w:fill="FFFFFF"/>
                <w:lang w:val="hy-AM"/>
              </w:rPr>
              <w:t>Мембрана 160 микрон /согласовывается с заказчиком/</w:t>
            </w:r>
          </w:p>
        </w:tc>
        <w:tc>
          <w:tcPr>
            <w:tcW w:w="1175" w:type="dxa"/>
            <w:tcBorders>
              <w:top w:val="single" w:sz="4" w:space="0" w:color="auto"/>
              <w:left w:val="single" w:sz="4" w:space="0" w:color="auto"/>
              <w:bottom w:val="single" w:sz="4" w:space="0" w:color="auto"/>
              <w:right w:val="single" w:sz="4" w:space="0" w:color="auto"/>
            </w:tcBorders>
          </w:tcPr>
          <w:p w14:paraId="16B0D8D8" w14:textId="06FA205D" w:rsidR="002673C2" w:rsidRDefault="00723FBC" w:rsidP="00B8776C">
            <w:pPr>
              <w:rPr>
                <w:rFonts w:ascii="GHEA Grapalat" w:hAnsi="GHEA Grapalat"/>
              </w:rPr>
            </w:pPr>
            <w:r w:rsidRPr="002673C2">
              <w:rPr>
                <w:rFonts w:ascii="GHEA Grapalat" w:hAnsi="GHEA Grapalat" w:cs="Arial"/>
                <w:shd w:val="clear" w:color="auto" w:fill="FFFFFF"/>
              </w:rPr>
              <w:t>м</w:t>
            </w:r>
            <w:r w:rsidR="002673C2">
              <w:rPr>
                <w:rFonts w:ascii="GHEA Grapalat" w:hAnsi="GHEA Grapalat"/>
                <w:lang w:val="hy-AM"/>
              </w:rPr>
              <w:t>2</w:t>
            </w:r>
          </w:p>
        </w:tc>
        <w:tc>
          <w:tcPr>
            <w:tcW w:w="1143" w:type="dxa"/>
            <w:tcBorders>
              <w:top w:val="single" w:sz="4" w:space="0" w:color="auto"/>
              <w:left w:val="single" w:sz="4" w:space="0" w:color="auto"/>
              <w:bottom w:val="single" w:sz="4" w:space="0" w:color="auto"/>
              <w:right w:val="single" w:sz="4" w:space="0" w:color="auto"/>
            </w:tcBorders>
          </w:tcPr>
          <w:p w14:paraId="197BA5D2" w14:textId="77777777" w:rsidR="002673C2" w:rsidRDefault="002673C2" w:rsidP="00B8776C">
            <w:pPr>
              <w:rPr>
                <w:rFonts w:ascii="GHEA Grapalat" w:hAnsi="GHEA Grapalat"/>
              </w:rPr>
            </w:pPr>
            <w:r>
              <w:rPr>
                <w:rFonts w:ascii="GHEA Grapalat" w:hAnsi="GHEA Grapalat"/>
                <w:lang w:val="hy-AM"/>
              </w:rPr>
              <w:t>1930</w:t>
            </w:r>
          </w:p>
        </w:tc>
        <w:tc>
          <w:tcPr>
            <w:tcW w:w="1341" w:type="dxa"/>
            <w:tcBorders>
              <w:top w:val="single" w:sz="4" w:space="0" w:color="auto"/>
              <w:left w:val="single" w:sz="4" w:space="0" w:color="auto"/>
              <w:bottom w:val="single" w:sz="4" w:space="0" w:color="auto"/>
              <w:right w:val="single" w:sz="4" w:space="0" w:color="auto"/>
            </w:tcBorders>
          </w:tcPr>
          <w:p w14:paraId="37952A7A" w14:textId="77777777" w:rsidR="002673C2" w:rsidRDefault="002673C2" w:rsidP="00B8776C">
            <w:pPr>
              <w:rPr>
                <w:rFonts w:ascii="GHEA Grapalat" w:hAnsi="GHEA Grapalat"/>
              </w:rPr>
            </w:pPr>
            <w:r>
              <w:rPr>
                <w:rFonts w:ascii="GHEA Grapalat" w:hAnsi="GHEA Grapalat"/>
                <w:lang w:val="hy-AM"/>
              </w:rPr>
              <w:t>360</w:t>
            </w:r>
          </w:p>
        </w:tc>
        <w:tc>
          <w:tcPr>
            <w:tcW w:w="1418" w:type="dxa"/>
            <w:tcBorders>
              <w:top w:val="single" w:sz="4" w:space="0" w:color="auto"/>
              <w:left w:val="single" w:sz="4" w:space="0" w:color="auto"/>
              <w:bottom w:val="single" w:sz="4" w:space="0" w:color="auto"/>
              <w:right w:val="single" w:sz="4" w:space="0" w:color="auto"/>
            </w:tcBorders>
          </w:tcPr>
          <w:p w14:paraId="708B6535" w14:textId="77777777" w:rsidR="002673C2" w:rsidRDefault="002673C2" w:rsidP="00B8776C">
            <w:pPr>
              <w:rPr>
                <w:rFonts w:ascii="GHEA Grapalat" w:hAnsi="GHEA Grapalat"/>
              </w:rPr>
            </w:pPr>
            <w:r>
              <w:rPr>
                <w:rFonts w:ascii="GHEA Grapalat" w:hAnsi="GHEA Grapalat"/>
                <w:lang w:val="hy-AM"/>
              </w:rPr>
              <w:t>694800</w:t>
            </w:r>
          </w:p>
        </w:tc>
      </w:tr>
      <w:tr w:rsidR="002673C2" w14:paraId="59A380B1" w14:textId="77777777" w:rsidTr="00B8776C">
        <w:tc>
          <w:tcPr>
            <w:tcW w:w="4278" w:type="dxa"/>
            <w:tcBorders>
              <w:top w:val="single" w:sz="4" w:space="0" w:color="auto"/>
              <w:left w:val="single" w:sz="4" w:space="0" w:color="auto"/>
              <w:bottom w:val="single" w:sz="4" w:space="0" w:color="auto"/>
              <w:right w:val="single" w:sz="4" w:space="0" w:color="auto"/>
            </w:tcBorders>
            <w:hideMark/>
          </w:tcPr>
          <w:p w14:paraId="2BA94089" w14:textId="2CA29893" w:rsidR="002673C2" w:rsidRDefault="002673C2" w:rsidP="00B8776C">
            <w:pPr>
              <w:rPr>
                <w:rFonts w:ascii="GHEA Grapalat" w:hAnsi="GHEA Grapalat"/>
              </w:rPr>
            </w:pPr>
            <w:r w:rsidRPr="002673C2">
              <w:rPr>
                <w:rFonts w:ascii="GHEA Grapalat" w:hAnsi="GHEA Grapalat"/>
              </w:rPr>
              <w:t>Дверь 2*2</w:t>
            </w:r>
          </w:p>
        </w:tc>
        <w:tc>
          <w:tcPr>
            <w:tcW w:w="1175" w:type="dxa"/>
            <w:tcBorders>
              <w:top w:val="single" w:sz="4" w:space="0" w:color="auto"/>
              <w:left w:val="single" w:sz="4" w:space="0" w:color="auto"/>
              <w:bottom w:val="single" w:sz="4" w:space="0" w:color="auto"/>
              <w:right w:val="single" w:sz="4" w:space="0" w:color="auto"/>
            </w:tcBorders>
            <w:hideMark/>
          </w:tcPr>
          <w:p w14:paraId="171D9B3E" w14:textId="1FC40D0D" w:rsidR="002673C2" w:rsidRDefault="00723FBC" w:rsidP="00B8776C">
            <w:pPr>
              <w:rPr>
                <w:rFonts w:ascii="GHEA Grapalat" w:hAnsi="GHEA Grapalat"/>
              </w:rPr>
            </w:pPr>
            <w:r>
              <w:rPr>
                <w:rFonts w:ascii="GHEA Grapalat" w:hAnsi="GHEA Grapalat"/>
              </w:rPr>
              <w:t>ш</w:t>
            </w:r>
            <w:r w:rsidRPr="002673C2">
              <w:rPr>
                <w:rFonts w:ascii="GHEA Grapalat" w:hAnsi="GHEA Grapalat"/>
              </w:rPr>
              <w:t>т</w:t>
            </w:r>
          </w:p>
        </w:tc>
        <w:tc>
          <w:tcPr>
            <w:tcW w:w="1143" w:type="dxa"/>
            <w:tcBorders>
              <w:top w:val="single" w:sz="4" w:space="0" w:color="auto"/>
              <w:left w:val="single" w:sz="4" w:space="0" w:color="auto"/>
              <w:bottom w:val="single" w:sz="4" w:space="0" w:color="auto"/>
              <w:right w:val="single" w:sz="4" w:space="0" w:color="auto"/>
            </w:tcBorders>
            <w:hideMark/>
          </w:tcPr>
          <w:p w14:paraId="65D95A56" w14:textId="77777777" w:rsidR="002673C2" w:rsidRDefault="002673C2" w:rsidP="00B8776C">
            <w:pPr>
              <w:rPr>
                <w:rFonts w:ascii="GHEA Grapalat" w:hAnsi="GHEA Grapalat"/>
              </w:rPr>
            </w:pPr>
            <w:r>
              <w:rPr>
                <w:rFonts w:ascii="GHEA Grapalat" w:hAnsi="GHEA Grapalat"/>
              </w:rPr>
              <w:t>2</w:t>
            </w:r>
          </w:p>
        </w:tc>
        <w:tc>
          <w:tcPr>
            <w:tcW w:w="1341" w:type="dxa"/>
            <w:tcBorders>
              <w:top w:val="single" w:sz="4" w:space="0" w:color="auto"/>
              <w:left w:val="single" w:sz="4" w:space="0" w:color="auto"/>
              <w:bottom w:val="single" w:sz="4" w:space="0" w:color="auto"/>
              <w:right w:val="single" w:sz="4" w:space="0" w:color="auto"/>
            </w:tcBorders>
            <w:hideMark/>
          </w:tcPr>
          <w:p w14:paraId="5E6B73A6" w14:textId="77777777" w:rsidR="002673C2" w:rsidRDefault="002673C2" w:rsidP="00B8776C">
            <w:pPr>
              <w:rPr>
                <w:rFonts w:ascii="GHEA Grapalat" w:hAnsi="GHEA Grapalat"/>
              </w:rPr>
            </w:pPr>
            <w:r>
              <w:rPr>
                <w:rFonts w:ascii="GHEA Grapalat" w:hAnsi="GHEA Grapalat"/>
              </w:rPr>
              <w:t>88 000</w:t>
            </w:r>
          </w:p>
        </w:tc>
        <w:tc>
          <w:tcPr>
            <w:tcW w:w="1418" w:type="dxa"/>
            <w:tcBorders>
              <w:top w:val="single" w:sz="4" w:space="0" w:color="auto"/>
              <w:left w:val="single" w:sz="4" w:space="0" w:color="auto"/>
              <w:bottom w:val="single" w:sz="4" w:space="0" w:color="auto"/>
              <w:right w:val="single" w:sz="4" w:space="0" w:color="auto"/>
            </w:tcBorders>
            <w:hideMark/>
          </w:tcPr>
          <w:p w14:paraId="5B40A269" w14:textId="77777777" w:rsidR="002673C2" w:rsidRDefault="002673C2" w:rsidP="00B8776C">
            <w:pPr>
              <w:rPr>
                <w:rFonts w:ascii="GHEA Grapalat" w:hAnsi="GHEA Grapalat"/>
              </w:rPr>
            </w:pPr>
            <w:r>
              <w:rPr>
                <w:rFonts w:ascii="GHEA Grapalat" w:hAnsi="GHEA Grapalat"/>
              </w:rPr>
              <w:t>176 000</w:t>
            </w:r>
          </w:p>
        </w:tc>
      </w:tr>
      <w:tr w:rsidR="002673C2" w14:paraId="6CC51A5F" w14:textId="77777777" w:rsidTr="00B8776C">
        <w:tc>
          <w:tcPr>
            <w:tcW w:w="4278" w:type="dxa"/>
            <w:tcBorders>
              <w:top w:val="single" w:sz="4" w:space="0" w:color="auto"/>
              <w:left w:val="single" w:sz="4" w:space="0" w:color="auto"/>
              <w:bottom w:val="single" w:sz="4" w:space="0" w:color="auto"/>
              <w:right w:val="single" w:sz="4" w:space="0" w:color="auto"/>
            </w:tcBorders>
            <w:hideMark/>
          </w:tcPr>
          <w:p w14:paraId="708CEB60" w14:textId="54AAD33A" w:rsidR="002673C2" w:rsidRDefault="002673C2" w:rsidP="00B8776C">
            <w:pPr>
              <w:rPr>
                <w:rFonts w:ascii="GHEA Grapalat" w:hAnsi="GHEA Grapalat"/>
              </w:rPr>
            </w:pPr>
            <w:r w:rsidRPr="002673C2">
              <w:rPr>
                <w:rFonts w:ascii="GHEA Grapalat" w:hAnsi="GHEA Grapalat"/>
              </w:rPr>
              <w:t>Москитная сетка 1,6*30 м</w:t>
            </w:r>
          </w:p>
        </w:tc>
        <w:tc>
          <w:tcPr>
            <w:tcW w:w="1175" w:type="dxa"/>
            <w:tcBorders>
              <w:top w:val="single" w:sz="4" w:space="0" w:color="auto"/>
              <w:left w:val="single" w:sz="4" w:space="0" w:color="auto"/>
              <w:bottom w:val="single" w:sz="4" w:space="0" w:color="auto"/>
              <w:right w:val="single" w:sz="4" w:space="0" w:color="auto"/>
            </w:tcBorders>
            <w:hideMark/>
          </w:tcPr>
          <w:p w14:paraId="692EC359" w14:textId="7D7DDA1A" w:rsidR="002673C2" w:rsidRDefault="00723FBC" w:rsidP="00B8776C">
            <w:pPr>
              <w:rPr>
                <w:rFonts w:ascii="GHEA Grapalat" w:hAnsi="GHEA Grapalat"/>
              </w:rPr>
            </w:pPr>
            <w:r>
              <w:rPr>
                <w:rFonts w:ascii="GHEA Grapalat" w:hAnsi="GHEA Grapalat"/>
              </w:rPr>
              <w:t>ш</w:t>
            </w:r>
            <w:r w:rsidRPr="002673C2">
              <w:rPr>
                <w:rFonts w:ascii="GHEA Grapalat" w:hAnsi="GHEA Grapalat"/>
              </w:rPr>
              <w:t>т</w:t>
            </w:r>
          </w:p>
        </w:tc>
        <w:tc>
          <w:tcPr>
            <w:tcW w:w="1143" w:type="dxa"/>
            <w:tcBorders>
              <w:top w:val="single" w:sz="4" w:space="0" w:color="auto"/>
              <w:left w:val="single" w:sz="4" w:space="0" w:color="auto"/>
              <w:bottom w:val="single" w:sz="4" w:space="0" w:color="auto"/>
              <w:right w:val="single" w:sz="4" w:space="0" w:color="auto"/>
            </w:tcBorders>
            <w:hideMark/>
          </w:tcPr>
          <w:p w14:paraId="420928BD" w14:textId="77777777" w:rsidR="002673C2" w:rsidRDefault="002673C2" w:rsidP="00B8776C">
            <w:pPr>
              <w:rPr>
                <w:rFonts w:ascii="GHEA Grapalat" w:hAnsi="GHEA Grapalat"/>
              </w:rPr>
            </w:pPr>
            <w:r>
              <w:rPr>
                <w:rFonts w:ascii="GHEA Grapalat" w:hAnsi="GHEA Grapalat"/>
              </w:rPr>
              <w:t>4</w:t>
            </w:r>
          </w:p>
        </w:tc>
        <w:tc>
          <w:tcPr>
            <w:tcW w:w="1341" w:type="dxa"/>
            <w:tcBorders>
              <w:top w:val="single" w:sz="4" w:space="0" w:color="auto"/>
              <w:left w:val="single" w:sz="4" w:space="0" w:color="auto"/>
              <w:bottom w:val="single" w:sz="4" w:space="0" w:color="auto"/>
              <w:right w:val="single" w:sz="4" w:space="0" w:color="auto"/>
            </w:tcBorders>
            <w:hideMark/>
          </w:tcPr>
          <w:p w14:paraId="746CBAB7" w14:textId="77777777" w:rsidR="002673C2" w:rsidRDefault="002673C2" w:rsidP="00B8776C">
            <w:pPr>
              <w:rPr>
                <w:rFonts w:ascii="GHEA Grapalat" w:hAnsi="GHEA Grapalat"/>
              </w:rPr>
            </w:pPr>
            <w:r>
              <w:rPr>
                <w:rFonts w:ascii="GHEA Grapalat" w:hAnsi="GHEA Grapalat"/>
              </w:rPr>
              <w:t>33 000</w:t>
            </w:r>
          </w:p>
        </w:tc>
        <w:tc>
          <w:tcPr>
            <w:tcW w:w="1418" w:type="dxa"/>
            <w:tcBorders>
              <w:top w:val="single" w:sz="4" w:space="0" w:color="auto"/>
              <w:left w:val="single" w:sz="4" w:space="0" w:color="auto"/>
              <w:bottom w:val="single" w:sz="4" w:space="0" w:color="auto"/>
              <w:right w:val="single" w:sz="4" w:space="0" w:color="auto"/>
            </w:tcBorders>
            <w:hideMark/>
          </w:tcPr>
          <w:p w14:paraId="0A43F971" w14:textId="77777777" w:rsidR="002673C2" w:rsidRDefault="002673C2" w:rsidP="00B8776C">
            <w:pPr>
              <w:rPr>
                <w:rFonts w:ascii="GHEA Grapalat" w:hAnsi="GHEA Grapalat"/>
              </w:rPr>
            </w:pPr>
            <w:r>
              <w:rPr>
                <w:rFonts w:ascii="GHEA Grapalat" w:hAnsi="GHEA Grapalat"/>
              </w:rPr>
              <w:t>132 000</w:t>
            </w:r>
          </w:p>
        </w:tc>
      </w:tr>
      <w:tr w:rsidR="002673C2" w14:paraId="00678A4D" w14:textId="77777777" w:rsidTr="00B8776C">
        <w:tc>
          <w:tcPr>
            <w:tcW w:w="4278" w:type="dxa"/>
            <w:tcBorders>
              <w:top w:val="single" w:sz="4" w:space="0" w:color="auto"/>
              <w:left w:val="single" w:sz="4" w:space="0" w:color="auto"/>
              <w:bottom w:val="single" w:sz="4" w:space="0" w:color="auto"/>
              <w:right w:val="single" w:sz="4" w:space="0" w:color="auto"/>
            </w:tcBorders>
            <w:hideMark/>
          </w:tcPr>
          <w:p w14:paraId="6091A2CC" w14:textId="4AD382EC" w:rsidR="002673C2" w:rsidRDefault="002673C2" w:rsidP="00B8776C">
            <w:pPr>
              <w:rPr>
                <w:rFonts w:ascii="GHEA Grapalat" w:hAnsi="GHEA Grapalat"/>
              </w:rPr>
            </w:pPr>
            <w:r w:rsidRPr="002673C2">
              <w:rPr>
                <w:rFonts w:ascii="GHEA Grapalat" w:hAnsi="GHEA Grapalat"/>
              </w:rPr>
              <w:t>Оцинкованная труба 50*50 или 60*40</w:t>
            </w:r>
          </w:p>
        </w:tc>
        <w:tc>
          <w:tcPr>
            <w:tcW w:w="1175" w:type="dxa"/>
            <w:tcBorders>
              <w:top w:val="single" w:sz="4" w:space="0" w:color="auto"/>
              <w:left w:val="single" w:sz="4" w:space="0" w:color="auto"/>
              <w:bottom w:val="single" w:sz="4" w:space="0" w:color="auto"/>
              <w:right w:val="single" w:sz="4" w:space="0" w:color="auto"/>
            </w:tcBorders>
            <w:hideMark/>
          </w:tcPr>
          <w:p w14:paraId="4E1F68B7" w14:textId="46E441DE" w:rsidR="002673C2" w:rsidRDefault="00723FBC" w:rsidP="00B8776C">
            <w:pPr>
              <w:rPr>
                <w:rFonts w:ascii="GHEA Grapalat" w:hAnsi="GHEA Grapalat"/>
              </w:rPr>
            </w:pPr>
            <w:r w:rsidRPr="002673C2">
              <w:rPr>
                <w:rFonts w:ascii="GHEA Grapalat" w:hAnsi="GHEA Grapalat"/>
              </w:rPr>
              <w:t>п</w:t>
            </w:r>
            <w:r w:rsidRPr="002673C2">
              <w:rPr>
                <w:rFonts w:ascii="GHEA Grapalat" w:hAnsi="GHEA Grapalat" w:cs="Arial"/>
                <w:shd w:val="clear" w:color="auto" w:fill="FFFFFF"/>
              </w:rPr>
              <w:t>м</w:t>
            </w:r>
          </w:p>
        </w:tc>
        <w:tc>
          <w:tcPr>
            <w:tcW w:w="1143" w:type="dxa"/>
            <w:tcBorders>
              <w:top w:val="single" w:sz="4" w:space="0" w:color="auto"/>
              <w:left w:val="single" w:sz="4" w:space="0" w:color="auto"/>
              <w:bottom w:val="single" w:sz="4" w:space="0" w:color="auto"/>
              <w:right w:val="single" w:sz="4" w:space="0" w:color="auto"/>
            </w:tcBorders>
            <w:hideMark/>
          </w:tcPr>
          <w:p w14:paraId="260110F2" w14:textId="77777777" w:rsidR="002673C2" w:rsidRDefault="002673C2" w:rsidP="00B8776C">
            <w:pPr>
              <w:rPr>
                <w:rFonts w:ascii="GHEA Grapalat" w:hAnsi="GHEA Grapalat"/>
              </w:rPr>
            </w:pPr>
            <w:r>
              <w:rPr>
                <w:rFonts w:ascii="GHEA Grapalat" w:hAnsi="GHEA Grapalat"/>
              </w:rPr>
              <w:t>72</w:t>
            </w:r>
          </w:p>
        </w:tc>
        <w:tc>
          <w:tcPr>
            <w:tcW w:w="1341" w:type="dxa"/>
            <w:tcBorders>
              <w:top w:val="single" w:sz="4" w:space="0" w:color="auto"/>
              <w:left w:val="single" w:sz="4" w:space="0" w:color="auto"/>
              <w:bottom w:val="single" w:sz="4" w:space="0" w:color="auto"/>
              <w:right w:val="single" w:sz="4" w:space="0" w:color="auto"/>
            </w:tcBorders>
            <w:hideMark/>
          </w:tcPr>
          <w:p w14:paraId="11F3CCF0" w14:textId="77777777" w:rsidR="002673C2" w:rsidRDefault="002673C2" w:rsidP="00B8776C">
            <w:pPr>
              <w:rPr>
                <w:rFonts w:ascii="GHEA Grapalat" w:hAnsi="GHEA Grapalat"/>
              </w:rPr>
            </w:pPr>
            <w:r>
              <w:rPr>
                <w:rFonts w:ascii="GHEA Grapalat" w:hAnsi="GHEA Grapalat"/>
              </w:rPr>
              <w:t>5 100</w:t>
            </w:r>
          </w:p>
        </w:tc>
        <w:tc>
          <w:tcPr>
            <w:tcW w:w="1418" w:type="dxa"/>
            <w:tcBorders>
              <w:top w:val="single" w:sz="4" w:space="0" w:color="auto"/>
              <w:left w:val="single" w:sz="4" w:space="0" w:color="auto"/>
              <w:bottom w:val="single" w:sz="4" w:space="0" w:color="auto"/>
              <w:right w:val="single" w:sz="4" w:space="0" w:color="auto"/>
            </w:tcBorders>
            <w:hideMark/>
          </w:tcPr>
          <w:p w14:paraId="5109CF6E" w14:textId="77777777" w:rsidR="002673C2" w:rsidRDefault="002673C2" w:rsidP="00B8776C">
            <w:pPr>
              <w:rPr>
                <w:rFonts w:ascii="GHEA Grapalat" w:hAnsi="GHEA Grapalat"/>
              </w:rPr>
            </w:pPr>
            <w:r>
              <w:rPr>
                <w:rFonts w:ascii="GHEA Grapalat" w:hAnsi="GHEA Grapalat"/>
              </w:rPr>
              <w:t>367 200</w:t>
            </w:r>
          </w:p>
        </w:tc>
      </w:tr>
      <w:tr w:rsidR="002673C2" w14:paraId="5A721E49" w14:textId="77777777" w:rsidTr="00B8776C">
        <w:tc>
          <w:tcPr>
            <w:tcW w:w="4278" w:type="dxa"/>
            <w:tcBorders>
              <w:top w:val="single" w:sz="4" w:space="0" w:color="auto"/>
              <w:left w:val="single" w:sz="4" w:space="0" w:color="auto"/>
              <w:bottom w:val="single" w:sz="4" w:space="0" w:color="auto"/>
              <w:right w:val="single" w:sz="4" w:space="0" w:color="auto"/>
            </w:tcBorders>
            <w:hideMark/>
          </w:tcPr>
          <w:p w14:paraId="1F316F8F" w14:textId="4238199F" w:rsidR="002673C2" w:rsidRDefault="002673C2" w:rsidP="00B8776C">
            <w:pPr>
              <w:rPr>
                <w:rFonts w:ascii="GHEA Grapalat" w:hAnsi="GHEA Grapalat"/>
              </w:rPr>
            </w:pPr>
            <w:r w:rsidRPr="002673C2">
              <w:rPr>
                <w:rFonts w:ascii="GHEA Grapalat" w:hAnsi="GHEA Grapalat"/>
              </w:rPr>
              <w:t>Детали крепления /верх</w:t>
            </w:r>
          </w:p>
        </w:tc>
        <w:tc>
          <w:tcPr>
            <w:tcW w:w="1175" w:type="dxa"/>
            <w:tcBorders>
              <w:top w:val="single" w:sz="4" w:space="0" w:color="auto"/>
              <w:left w:val="single" w:sz="4" w:space="0" w:color="auto"/>
              <w:bottom w:val="single" w:sz="4" w:space="0" w:color="auto"/>
              <w:right w:val="single" w:sz="4" w:space="0" w:color="auto"/>
            </w:tcBorders>
            <w:hideMark/>
          </w:tcPr>
          <w:p w14:paraId="469194A5" w14:textId="088ABE55" w:rsidR="002673C2" w:rsidRDefault="00723FBC" w:rsidP="00B8776C">
            <w:pPr>
              <w:rPr>
                <w:rFonts w:ascii="GHEA Grapalat" w:hAnsi="GHEA Grapalat"/>
              </w:rPr>
            </w:pPr>
            <w:r>
              <w:rPr>
                <w:rFonts w:ascii="GHEA Grapalat" w:hAnsi="GHEA Grapalat"/>
              </w:rPr>
              <w:t>ш</w:t>
            </w:r>
            <w:r w:rsidRPr="002673C2">
              <w:rPr>
                <w:rFonts w:ascii="GHEA Grapalat" w:hAnsi="GHEA Grapalat"/>
              </w:rPr>
              <w:t>т</w:t>
            </w:r>
          </w:p>
        </w:tc>
        <w:tc>
          <w:tcPr>
            <w:tcW w:w="1143" w:type="dxa"/>
            <w:tcBorders>
              <w:top w:val="single" w:sz="4" w:space="0" w:color="auto"/>
              <w:left w:val="single" w:sz="4" w:space="0" w:color="auto"/>
              <w:bottom w:val="single" w:sz="4" w:space="0" w:color="auto"/>
              <w:right w:val="single" w:sz="4" w:space="0" w:color="auto"/>
            </w:tcBorders>
            <w:hideMark/>
          </w:tcPr>
          <w:p w14:paraId="5A00620B" w14:textId="77777777" w:rsidR="002673C2" w:rsidRDefault="002673C2" w:rsidP="00B8776C">
            <w:pPr>
              <w:rPr>
                <w:rFonts w:ascii="GHEA Grapalat" w:hAnsi="GHEA Grapalat"/>
              </w:rPr>
            </w:pPr>
            <w:r>
              <w:rPr>
                <w:rFonts w:ascii="GHEA Grapalat" w:hAnsi="GHEA Grapalat"/>
              </w:rPr>
              <w:t>21</w:t>
            </w:r>
          </w:p>
        </w:tc>
        <w:tc>
          <w:tcPr>
            <w:tcW w:w="1341" w:type="dxa"/>
            <w:tcBorders>
              <w:top w:val="single" w:sz="4" w:space="0" w:color="auto"/>
              <w:left w:val="single" w:sz="4" w:space="0" w:color="auto"/>
              <w:bottom w:val="single" w:sz="4" w:space="0" w:color="auto"/>
              <w:right w:val="single" w:sz="4" w:space="0" w:color="auto"/>
            </w:tcBorders>
            <w:hideMark/>
          </w:tcPr>
          <w:p w14:paraId="5BBE339C" w14:textId="77777777" w:rsidR="002673C2" w:rsidRDefault="002673C2" w:rsidP="00B8776C">
            <w:pPr>
              <w:rPr>
                <w:rFonts w:ascii="GHEA Grapalat" w:hAnsi="GHEA Grapalat"/>
              </w:rPr>
            </w:pPr>
            <w:r>
              <w:rPr>
                <w:rFonts w:ascii="GHEA Grapalat" w:hAnsi="GHEA Grapalat"/>
              </w:rPr>
              <w:t>5 500</w:t>
            </w:r>
          </w:p>
        </w:tc>
        <w:tc>
          <w:tcPr>
            <w:tcW w:w="1418" w:type="dxa"/>
            <w:tcBorders>
              <w:top w:val="single" w:sz="4" w:space="0" w:color="auto"/>
              <w:left w:val="single" w:sz="4" w:space="0" w:color="auto"/>
              <w:bottom w:val="single" w:sz="4" w:space="0" w:color="auto"/>
              <w:right w:val="single" w:sz="4" w:space="0" w:color="auto"/>
            </w:tcBorders>
            <w:hideMark/>
          </w:tcPr>
          <w:p w14:paraId="2ACECBED" w14:textId="77777777" w:rsidR="002673C2" w:rsidRDefault="002673C2" w:rsidP="00B8776C">
            <w:pPr>
              <w:rPr>
                <w:rFonts w:ascii="GHEA Grapalat" w:hAnsi="GHEA Grapalat"/>
              </w:rPr>
            </w:pPr>
            <w:r>
              <w:rPr>
                <w:rFonts w:ascii="GHEA Grapalat" w:hAnsi="GHEA Grapalat"/>
              </w:rPr>
              <w:t>115 500</w:t>
            </w:r>
          </w:p>
        </w:tc>
      </w:tr>
      <w:tr w:rsidR="002673C2" w14:paraId="28A05E77" w14:textId="77777777" w:rsidTr="00B8776C">
        <w:tc>
          <w:tcPr>
            <w:tcW w:w="4278" w:type="dxa"/>
            <w:tcBorders>
              <w:top w:val="single" w:sz="4" w:space="0" w:color="auto"/>
              <w:left w:val="single" w:sz="4" w:space="0" w:color="auto"/>
              <w:bottom w:val="single" w:sz="4" w:space="0" w:color="auto"/>
              <w:right w:val="single" w:sz="4" w:space="0" w:color="auto"/>
            </w:tcBorders>
            <w:hideMark/>
          </w:tcPr>
          <w:p w14:paraId="6700B288" w14:textId="0DCFB499" w:rsidR="002673C2" w:rsidRDefault="002673C2" w:rsidP="00B8776C">
            <w:pPr>
              <w:rPr>
                <w:rFonts w:ascii="GHEA Grapalat" w:hAnsi="GHEA Grapalat"/>
              </w:rPr>
            </w:pPr>
            <w:r w:rsidRPr="002673C2">
              <w:rPr>
                <w:rFonts w:ascii="GHEA Grapalat" w:hAnsi="GHEA Grapalat"/>
              </w:rPr>
              <w:t>Закладно</w:t>
            </w:r>
          </w:p>
        </w:tc>
        <w:tc>
          <w:tcPr>
            <w:tcW w:w="1175" w:type="dxa"/>
            <w:tcBorders>
              <w:top w:val="single" w:sz="4" w:space="0" w:color="auto"/>
              <w:left w:val="single" w:sz="4" w:space="0" w:color="auto"/>
              <w:bottom w:val="single" w:sz="4" w:space="0" w:color="auto"/>
              <w:right w:val="single" w:sz="4" w:space="0" w:color="auto"/>
            </w:tcBorders>
            <w:hideMark/>
          </w:tcPr>
          <w:p w14:paraId="20CDE758" w14:textId="1D198AA8" w:rsidR="002673C2" w:rsidRDefault="00723FBC" w:rsidP="00B8776C">
            <w:pPr>
              <w:rPr>
                <w:rFonts w:ascii="GHEA Grapalat" w:hAnsi="GHEA Grapalat"/>
              </w:rPr>
            </w:pPr>
            <w:r>
              <w:rPr>
                <w:rFonts w:ascii="GHEA Grapalat" w:hAnsi="GHEA Grapalat"/>
              </w:rPr>
              <w:t>ш</w:t>
            </w:r>
            <w:r w:rsidRPr="002673C2">
              <w:rPr>
                <w:rFonts w:ascii="GHEA Grapalat" w:hAnsi="GHEA Grapalat"/>
              </w:rPr>
              <w:t>т</w:t>
            </w:r>
          </w:p>
        </w:tc>
        <w:tc>
          <w:tcPr>
            <w:tcW w:w="1143" w:type="dxa"/>
            <w:tcBorders>
              <w:top w:val="single" w:sz="4" w:space="0" w:color="auto"/>
              <w:left w:val="single" w:sz="4" w:space="0" w:color="auto"/>
              <w:bottom w:val="single" w:sz="4" w:space="0" w:color="auto"/>
              <w:right w:val="single" w:sz="4" w:space="0" w:color="auto"/>
            </w:tcBorders>
            <w:hideMark/>
          </w:tcPr>
          <w:p w14:paraId="1630EFF1" w14:textId="77777777" w:rsidR="002673C2" w:rsidRDefault="002673C2" w:rsidP="00B8776C">
            <w:pPr>
              <w:rPr>
                <w:rFonts w:ascii="GHEA Grapalat" w:hAnsi="GHEA Grapalat"/>
              </w:rPr>
            </w:pPr>
            <w:r>
              <w:rPr>
                <w:rFonts w:ascii="GHEA Grapalat" w:hAnsi="GHEA Grapalat"/>
              </w:rPr>
              <w:t>46</w:t>
            </w:r>
          </w:p>
        </w:tc>
        <w:tc>
          <w:tcPr>
            <w:tcW w:w="1341" w:type="dxa"/>
            <w:tcBorders>
              <w:top w:val="single" w:sz="4" w:space="0" w:color="auto"/>
              <w:left w:val="single" w:sz="4" w:space="0" w:color="auto"/>
              <w:bottom w:val="single" w:sz="4" w:space="0" w:color="auto"/>
              <w:right w:val="single" w:sz="4" w:space="0" w:color="auto"/>
            </w:tcBorders>
            <w:hideMark/>
          </w:tcPr>
          <w:p w14:paraId="6E71A346" w14:textId="77777777" w:rsidR="002673C2" w:rsidRDefault="002673C2" w:rsidP="00B8776C">
            <w:pPr>
              <w:rPr>
                <w:rFonts w:ascii="GHEA Grapalat" w:hAnsi="GHEA Grapalat"/>
              </w:rPr>
            </w:pPr>
            <w:r>
              <w:rPr>
                <w:rFonts w:ascii="GHEA Grapalat" w:hAnsi="GHEA Grapalat"/>
              </w:rPr>
              <w:t>1450</w:t>
            </w:r>
          </w:p>
        </w:tc>
        <w:tc>
          <w:tcPr>
            <w:tcW w:w="1418" w:type="dxa"/>
            <w:tcBorders>
              <w:top w:val="single" w:sz="4" w:space="0" w:color="auto"/>
              <w:left w:val="single" w:sz="4" w:space="0" w:color="auto"/>
              <w:bottom w:val="single" w:sz="4" w:space="0" w:color="auto"/>
              <w:right w:val="single" w:sz="4" w:space="0" w:color="auto"/>
            </w:tcBorders>
            <w:hideMark/>
          </w:tcPr>
          <w:p w14:paraId="1891B383" w14:textId="77777777" w:rsidR="002673C2" w:rsidRDefault="002673C2" w:rsidP="00B8776C">
            <w:pPr>
              <w:rPr>
                <w:rFonts w:ascii="GHEA Grapalat" w:hAnsi="GHEA Grapalat"/>
              </w:rPr>
            </w:pPr>
            <w:r>
              <w:rPr>
                <w:rFonts w:ascii="GHEA Grapalat" w:hAnsi="GHEA Grapalat"/>
              </w:rPr>
              <w:t>66 700</w:t>
            </w:r>
          </w:p>
        </w:tc>
      </w:tr>
      <w:tr w:rsidR="002673C2" w14:paraId="31B6E650" w14:textId="77777777" w:rsidTr="00B8776C">
        <w:tc>
          <w:tcPr>
            <w:tcW w:w="4278" w:type="dxa"/>
            <w:tcBorders>
              <w:top w:val="single" w:sz="4" w:space="0" w:color="auto"/>
              <w:left w:val="single" w:sz="4" w:space="0" w:color="auto"/>
              <w:bottom w:val="single" w:sz="4" w:space="0" w:color="auto"/>
              <w:right w:val="single" w:sz="4" w:space="0" w:color="auto"/>
            </w:tcBorders>
            <w:hideMark/>
          </w:tcPr>
          <w:p w14:paraId="2B54C5B6" w14:textId="05255D7E" w:rsidR="002673C2" w:rsidRDefault="002673C2" w:rsidP="00B8776C">
            <w:pPr>
              <w:rPr>
                <w:rFonts w:ascii="GHEA Grapalat" w:hAnsi="GHEA Grapalat"/>
                <w:b/>
              </w:rPr>
            </w:pPr>
            <w:r w:rsidRPr="002673C2">
              <w:rPr>
                <w:rFonts w:ascii="GHEA Grapalat" w:hAnsi="GHEA Grapalat"/>
                <w:b/>
              </w:rPr>
              <w:t>Всего товаров</w:t>
            </w:r>
          </w:p>
        </w:tc>
        <w:tc>
          <w:tcPr>
            <w:tcW w:w="1175" w:type="dxa"/>
            <w:tcBorders>
              <w:top w:val="single" w:sz="4" w:space="0" w:color="auto"/>
              <w:left w:val="single" w:sz="4" w:space="0" w:color="auto"/>
              <w:bottom w:val="single" w:sz="4" w:space="0" w:color="auto"/>
              <w:right w:val="single" w:sz="4" w:space="0" w:color="auto"/>
            </w:tcBorders>
          </w:tcPr>
          <w:p w14:paraId="6E319FB8" w14:textId="77777777" w:rsidR="002673C2" w:rsidRDefault="002673C2" w:rsidP="00B8776C">
            <w:pPr>
              <w:rPr>
                <w:rFonts w:ascii="GHEA Grapalat" w:hAnsi="GHEA Grapalat"/>
              </w:rPr>
            </w:pPr>
          </w:p>
        </w:tc>
        <w:tc>
          <w:tcPr>
            <w:tcW w:w="1143" w:type="dxa"/>
            <w:tcBorders>
              <w:top w:val="single" w:sz="4" w:space="0" w:color="auto"/>
              <w:left w:val="single" w:sz="4" w:space="0" w:color="auto"/>
              <w:bottom w:val="single" w:sz="4" w:space="0" w:color="auto"/>
              <w:right w:val="single" w:sz="4" w:space="0" w:color="auto"/>
            </w:tcBorders>
          </w:tcPr>
          <w:p w14:paraId="00C9566D" w14:textId="77777777" w:rsidR="002673C2" w:rsidRDefault="002673C2" w:rsidP="00B8776C">
            <w:pPr>
              <w:rPr>
                <w:rFonts w:ascii="GHEA Grapalat" w:hAnsi="GHEA Grapalat"/>
              </w:rPr>
            </w:pPr>
          </w:p>
        </w:tc>
        <w:tc>
          <w:tcPr>
            <w:tcW w:w="1341" w:type="dxa"/>
            <w:tcBorders>
              <w:top w:val="single" w:sz="4" w:space="0" w:color="auto"/>
              <w:left w:val="single" w:sz="4" w:space="0" w:color="auto"/>
              <w:bottom w:val="single" w:sz="4" w:space="0" w:color="auto"/>
              <w:right w:val="single" w:sz="4" w:space="0" w:color="auto"/>
            </w:tcBorders>
          </w:tcPr>
          <w:p w14:paraId="47053B62" w14:textId="77777777" w:rsidR="002673C2" w:rsidRDefault="002673C2" w:rsidP="00B8776C">
            <w:pPr>
              <w:rPr>
                <w:rFonts w:ascii="GHEA Grapalat" w:hAnsi="GHEA Grapalat"/>
              </w:rPr>
            </w:pPr>
          </w:p>
        </w:tc>
        <w:tc>
          <w:tcPr>
            <w:tcW w:w="1418" w:type="dxa"/>
            <w:tcBorders>
              <w:top w:val="single" w:sz="4" w:space="0" w:color="auto"/>
              <w:left w:val="single" w:sz="4" w:space="0" w:color="auto"/>
              <w:bottom w:val="single" w:sz="4" w:space="0" w:color="auto"/>
              <w:right w:val="single" w:sz="4" w:space="0" w:color="auto"/>
            </w:tcBorders>
            <w:hideMark/>
          </w:tcPr>
          <w:p w14:paraId="2EC409C0" w14:textId="77777777" w:rsidR="002673C2" w:rsidRPr="00A3739D" w:rsidRDefault="002673C2" w:rsidP="00B8776C">
            <w:pPr>
              <w:rPr>
                <w:rFonts w:ascii="GHEA Grapalat" w:hAnsi="GHEA Grapalat" w:cs="Calibri"/>
                <w:color w:val="000000"/>
              </w:rPr>
            </w:pPr>
            <w:r>
              <w:rPr>
                <w:rFonts w:ascii="GHEA Grapalat" w:hAnsi="GHEA Grapalat" w:cs="Calibri"/>
                <w:color w:val="000000"/>
              </w:rPr>
              <w:t>5311470</w:t>
            </w:r>
          </w:p>
        </w:tc>
      </w:tr>
      <w:tr w:rsidR="002673C2" w14:paraId="45C00E5C" w14:textId="77777777" w:rsidTr="00B8776C">
        <w:tc>
          <w:tcPr>
            <w:tcW w:w="4278" w:type="dxa"/>
            <w:tcBorders>
              <w:top w:val="single" w:sz="4" w:space="0" w:color="auto"/>
              <w:left w:val="single" w:sz="4" w:space="0" w:color="auto"/>
              <w:bottom w:val="single" w:sz="4" w:space="0" w:color="auto"/>
              <w:right w:val="single" w:sz="4" w:space="0" w:color="auto"/>
            </w:tcBorders>
            <w:hideMark/>
          </w:tcPr>
          <w:p w14:paraId="50AE638D" w14:textId="6C0D911C" w:rsidR="002673C2" w:rsidRDefault="002673C2" w:rsidP="00B8776C">
            <w:pPr>
              <w:rPr>
                <w:rFonts w:ascii="GHEA Grapalat" w:hAnsi="GHEA Grapalat"/>
                <w:b/>
              </w:rPr>
            </w:pPr>
            <w:r w:rsidRPr="002673C2">
              <w:rPr>
                <w:rFonts w:ascii="GHEA Grapalat" w:hAnsi="GHEA Grapalat"/>
                <w:b/>
              </w:rPr>
              <w:t>Работа</w:t>
            </w:r>
          </w:p>
        </w:tc>
        <w:tc>
          <w:tcPr>
            <w:tcW w:w="1175" w:type="dxa"/>
            <w:tcBorders>
              <w:top w:val="single" w:sz="4" w:space="0" w:color="auto"/>
              <w:left w:val="single" w:sz="4" w:space="0" w:color="auto"/>
              <w:bottom w:val="single" w:sz="4" w:space="0" w:color="auto"/>
              <w:right w:val="single" w:sz="4" w:space="0" w:color="auto"/>
            </w:tcBorders>
          </w:tcPr>
          <w:p w14:paraId="4D2E05EB" w14:textId="77777777" w:rsidR="002673C2" w:rsidRDefault="002673C2" w:rsidP="00B8776C">
            <w:pPr>
              <w:rPr>
                <w:rFonts w:ascii="GHEA Grapalat" w:hAnsi="GHEA Grapalat"/>
              </w:rPr>
            </w:pPr>
          </w:p>
        </w:tc>
        <w:tc>
          <w:tcPr>
            <w:tcW w:w="1143" w:type="dxa"/>
            <w:tcBorders>
              <w:top w:val="single" w:sz="4" w:space="0" w:color="auto"/>
              <w:left w:val="single" w:sz="4" w:space="0" w:color="auto"/>
              <w:bottom w:val="single" w:sz="4" w:space="0" w:color="auto"/>
              <w:right w:val="single" w:sz="4" w:space="0" w:color="auto"/>
            </w:tcBorders>
          </w:tcPr>
          <w:p w14:paraId="79A5DF36" w14:textId="77777777" w:rsidR="002673C2" w:rsidRDefault="002673C2" w:rsidP="00B8776C">
            <w:pPr>
              <w:rPr>
                <w:rFonts w:ascii="GHEA Grapalat" w:hAnsi="GHEA Grapalat"/>
              </w:rPr>
            </w:pPr>
          </w:p>
        </w:tc>
        <w:tc>
          <w:tcPr>
            <w:tcW w:w="1341" w:type="dxa"/>
            <w:tcBorders>
              <w:top w:val="single" w:sz="4" w:space="0" w:color="auto"/>
              <w:left w:val="single" w:sz="4" w:space="0" w:color="auto"/>
              <w:bottom w:val="single" w:sz="4" w:space="0" w:color="auto"/>
              <w:right w:val="single" w:sz="4" w:space="0" w:color="auto"/>
            </w:tcBorders>
          </w:tcPr>
          <w:p w14:paraId="6B710876" w14:textId="77777777" w:rsidR="002673C2" w:rsidRDefault="002673C2" w:rsidP="00B8776C">
            <w:pPr>
              <w:rPr>
                <w:rFonts w:ascii="GHEA Grapalat" w:hAnsi="GHEA Grapalat"/>
              </w:rPr>
            </w:pPr>
          </w:p>
        </w:tc>
        <w:tc>
          <w:tcPr>
            <w:tcW w:w="1418" w:type="dxa"/>
            <w:tcBorders>
              <w:top w:val="single" w:sz="4" w:space="0" w:color="auto"/>
              <w:left w:val="single" w:sz="4" w:space="0" w:color="auto"/>
              <w:bottom w:val="single" w:sz="4" w:space="0" w:color="auto"/>
              <w:right w:val="single" w:sz="4" w:space="0" w:color="auto"/>
            </w:tcBorders>
          </w:tcPr>
          <w:p w14:paraId="6A5E7BCB" w14:textId="77777777" w:rsidR="002673C2" w:rsidRDefault="002673C2" w:rsidP="00B8776C">
            <w:pPr>
              <w:rPr>
                <w:rFonts w:ascii="GHEA Grapalat" w:hAnsi="GHEA Grapalat"/>
              </w:rPr>
            </w:pPr>
          </w:p>
        </w:tc>
      </w:tr>
      <w:tr w:rsidR="002673C2" w14:paraId="03DABCC8" w14:textId="77777777" w:rsidTr="00B8776C">
        <w:tc>
          <w:tcPr>
            <w:tcW w:w="4278" w:type="dxa"/>
            <w:tcBorders>
              <w:top w:val="single" w:sz="4" w:space="0" w:color="auto"/>
              <w:left w:val="single" w:sz="4" w:space="0" w:color="auto"/>
              <w:bottom w:val="single" w:sz="4" w:space="0" w:color="auto"/>
              <w:right w:val="single" w:sz="4" w:space="0" w:color="auto"/>
            </w:tcBorders>
            <w:hideMark/>
          </w:tcPr>
          <w:p w14:paraId="69A69F08" w14:textId="2322F32A" w:rsidR="002673C2" w:rsidRDefault="002673C2" w:rsidP="00B8776C">
            <w:pPr>
              <w:rPr>
                <w:rFonts w:ascii="GHEA Grapalat" w:hAnsi="GHEA Grapalat"/>
              </w:rPr>
            </w:pPr>
            <w:r w:rsidRPr="002673C2">
              <w:rPr>
                <w:rFonts w:ascii="GHEA Grapalat" w:hAnsi="GHEA Grapalat"/>
              </w:rPr>
              <w:t>Демонтаж, транспортировка, привлечение необходимого оборудования, демонтаж, рытье ям, бетонирование, установка опор арки, сборочные работы, включая необходимые макеты, соединительные элементы и другие материалы для монтажа.</w:t>
            </w:r>
          </w:p>
        </w:tc>
        <w:tc>
          <w:tcPr>
            <w:tcW w:w="1175" w:type="dxa"/>
            <w:tcBorders>
              <w:top w:val="single" w:sz="4" w:space="0" w:color="auto"/>
              <w:left w:val="single" w:sz="4" w:space="0" w:color="auto"/>
              <w:bottom w:val="single" w:sz="4" w:space="0" w:color="auto"/>
              <w:right w:val="single" w:sz="4" w:space="0" w:color="auto"/>
            </w:tcBorders>
            <w:hideMark/>
          </w:tcPr>
          <w:p w14:paraId="382FF85B" w14:textId="2107AE32" w:rsidR="002673C2" w:rsidRDefault="00723FBC" w:rsidP="00B8776C">
            <w:pPr>
              <w:rPr>
                <w:rFonts w:ascii="GHEA Grapalat" w:hAnsi="GHEA Grapalat"/>
              </w:rPr>
            </w:pPr>
            <w:r>
              <w:rPr>
                <w:rFonts w:ascii="Segoe UI" w:hAnsi="Segoe UI" w:cs="Segoe UI"/>
                <w:color w:val="212529"/>
                <w:sz w:val="20"/>
                <w:szCs w:val="20"/>
                <w:shd w:val="clear" w:color="auto" w:fill="F8F8F7"/>
              </w:rPr>
              <w:t>комплект.</w:t>
            </w:r>
          </w:p>
        </w:tc>
        <w:tc>
          <w:tcPr>
            <w:tcW w:w="1143" w:type="dxa"/>
            <w:tcBorders>
              <w:top w:val="single" w:sz="4" w:space="0" w:color="auto"/>
              <w:left w:val="single" w:sz="4" w:space="0" w:color="auto"/>
              <w:bottom w:val="single" w:sz="4" w:space="0" w:color="auto"/>
              <w:right w:val="single" w:sz="4" w:space="0" w:color="auto"/>
            </w:tcBorders>
            <w:hideMark/>
          </w:tcPr>
          <w:p w14:paraId="23579DF7" w14:textId="77777777" w:rsidR="002673C2" w:rsidRDefault="002673C2" w:rsidP="00B8776C">
            <w:pPr>
              <w:rPr>
                <w:rFonts w:ascii="GHEA Grapalat" w:hAnsi="GHEA Grapalat"/>
              </w:rPr>
            </w:pPr>
            <w:r>
              <w:rPr>
                <w:rFonts w:ascii="GHEA Grapalat" w:hAnsi="GHEA Grapalat"/>
              </w:rPr>
              <w:t>1</w:t>
            </w:r>
          </w:p>
        </w:tc>
        <w:tc>
          <w:tcPr>
            <w:tcW w:w="1341" w:type="dxa"/>
            <w:tcBorders>
              <w:top w:val="single" w:sz="4" w:space="0" w:color="auto"/>
              <w:left w:val="single" w:sz="4" w:space="0" w:color="auto"/>
              <w:bottom w:val="single" w:sz="4" w:space="0" w:color="auto"/>
              <w:right w:val="single" w:sz="4" w:space="0" w:color="auto"/>
            </w:tcBorders>
            <w:hideMark/>
          </w:tcPr>
          <w:p w14:paraId="7353DD93" w14:textId="77777777" w:rsidR="002673C2" w:rsidRDefault="002673C2" w:rsidP="00B8776C">
            <w:pPr>
              <w:rPr>
                <w:rFonts w:ascii="GHEA Grapalat" w:hAnsi="GHEA Grapalat"/>
              </w:rPr>
            </w:pPr>
            <w:r>
              <w:rPr>
                <w:rFonts w:ascii="GHEA Grapalat" w:hAnsi="GHEA Grapalat"/>
              </w:rPr>
              <w:t>4 327 080</w:t>
            </w:r>
          </w:p>
        </w:tc>
        <w:tc>
          <w:tcPr>
            <w:tcW w:w="1418" w:type="dxa"/>
            <w:tcBorders>
              <w:top w:val="single" w:sz="4" w:space="0" w:color="auto"/>
              <w:left w:val="single" w:sz="4" w:space="0" w:color="auto"/>
              <w:bottom w:val="single" w:sz="4" w:space="0" w:color="auto"/>
              <w:right w:val="single" w:sz="4" w:space="0" w:color="auto"/>
            </w:tcBorders>
            <w:hideMark/>
          </w:tcPr>
          <w:p w14:paraId="7368503A" w14:textId="77777777" w:rsidR="002673C2" w:rsidRDefault="002673C2" w:rsidP="00B8776C">
            <w:pPr>
              <w:rPr>
                <w:rFonts w:ascii="GHEA Grapalat" w:hAnsi="GHEA Grapalat"/>
              </w:rPr>
            </w:pPr>
            <w:r>
              <w:rPr>
                <w:rFonts w:ascii="GHEA Grapalat" w:hAnsi="GHEA Grapalat"/>
              </w:rPr>
              <w:t>4</w:t>
            </w:r>
            <w:r>
              <w:rPr>
                <w:rFonts w:ascii="Calibri" w:hAnsi="Calibri" w:cs="Calibri"/>
              </w:rPr>
              <w:t> </w:t>
            </w:r>
            <w:r>
              <w:rPr>
                <w:rFonts w:ascii="GHEA Grapalat" w:hAnsi="GHEA Grapalat"/>
              </w:rPr>
              <w:t>327 080</w:t>
            </w:r>
          </w:p>
        </w:tc>
      </w:tr>
      <w:tr w:rsidR="002673C2" w14:paraId="70B8A220" w14:textId="77777777" w:rsidTr="00B8776C">
        <w:tc>
          <w:tcPr>
            <w:tcW w:w="4278" w:type="dxa"/>
            <w:tcBorders>
              <w:top w:val="single" w:sz="4" w:space="0" w:color="auto"/>
              <w:left w:val="single" w:sz="4" w:space="0" w:color="auto"/>
              <w:bottom w:val="single" w:sz="4" w:space="0" w:color="auto"/>
              <w:right w:val="single" w:sz="4" w:space="0" w:color="auto"/>
            </w:tcBorders>
            <w:hideMark/>
          </w:tcPr>
          <w:p w14:paraId="7988F3EF" w14:textId="596952BD" w:rsidR="002673C2" w:rsidRDefault="002673C2" w:rsidP="00B8776C">
            <w:pPr>
              <w:rPr>
                <w:rFonts w:ascii="GHEA Grapalat" w:hAnsi="GHEA Grapalat"/>
              </w:rPr>
            </w:pPr>
            <w:r w:rsidRPr="002673C2">
              <w:rPr>
                <w:rFonts w:ascii="GHEA Grapalat" w:hAnsi="GHEA Grapalat"/>
              </w:rPr>
              <w:t>Общая работа</w:t>
            </w:r>
          </w:p>
        </w:tc>
        <w:tc>
          <w:tcPr>
            <w:tcW w:w="1175" w:type="dxa"/>
            <w:tcBorders>
              <w:top w:val="single" w:sz="4" w:space="0" w:color="auto"/>
              <w:left w:val="single" w:sz="4" w:space="0" w:color="auto"/>
              <w:bottom w:val="single" w:sz="4" w:space="0" w:color="auto"/>
              <w:right w:val="single" w:sz="4" w:space="0" w:color="auto"/>
            </w:tcBorders>
          </w:tcPr>
          <w:p w14:paraId="16030945" w14:textId="77777777" w:rsidR="002673C2" w:rsidRDefault="002673C2" w:rsidP="00B8776C">
            <w:pPr>
              <w:rPr>
                <w:rFonts w:ascii="GHEA Grapalat" w:hAnsi="GHEA Grapalat"/>
              </w:rPr>
            </w:pPr>
          </w:p>
        </w:tc>
        <w:tc>
          <w:tcPr>
            <w:tcW w:w="1143" w:type="dxa"/>
            <w:tcBorders>
              <w:top w:val="single" w:sz="4" w:space="0" w:color="auto"/>
              <w:left w:val="single" w:sz="4" w:space="0" w:color="auto"/>
              <w:bottom w:val="single" w:sz="4" w:space="0" w:color="auto"/>
              <w:right w:val="single" w:sz="4" w:space="0" w:color="auto"/>
            </w:tcBorders>
          </w:tcPr>
          <w:p w14:paraId="0D874FD8" w14:textId="77777777" w:rsidR="002673C2" w:rsidRDefault="002673C2" w:rsidP="00B8776C">
            <w:pPr>
              <w:rPr>
                <w:rFonts w:ascii="GHEA Grapalat" w:hAnsi="GHEA Grapalat"/>
              </w:rPr>
            </w:pPr>
          </w:p>
        </w:tc>
        <w:tc>
          <w:tcPr>
            <w:tcW w:w="1341" w:type="dxa"/>
            <w:tcBorders>
              <w:top w:val="single" w:sz="4" w:space="0" w:color="auto"/>
              <w:left w:val="single" w:sz="4" w:space="0" w:color="auto"/>
              <w:bottom w:val="single" w:sz="4" w:space="0" w:color="auto"/>
              <w:right w:val="single" w:sz="4" w:space="0" w:color="auto"/>
            </w:tcBorders>
          </w:tcPr>
          <w:p w14:paraId="1B0ED8A7" w14:textId="77777777" w:rsidR="002673C2" w:rsidRDefault="002673C2" w:rsidP="00B8776C">
            <w:pPr>
              <w:rPr>
                <w:rFonts w:ascii="GHEA Grapalat" w:hAnsi="GHEA Grapalat"/>
              </w:rPr>
            </w:pPr>
          </w:p>
        </w:tc>
        <w:tc>
          <w:tcPr>
            <w:tcW w:w="1418" w:type="dxa"/>
            <w:tcBorders>
              <w:top w:val="single" w:sz="4" w:space="0" w:color="auto"/>
              <w:left w:val="single" w:sz="4" w:space="0" w:color="auto"/>
              <w:bottom w:val="single" w:sz="4" w:space="0" w:color="auto"/>
              <w:right w:val="single" w:sz="4" w:space="0" w:color="auto"/>
            </w:tcBorders>
            <w:hideMark/>
          </w:tcPr>
          <w:p w14:paraId="239A4793" w14:textId="77777777" w:rsidR="002673C2" w:rsidRPr="00A3739D" w:rsidRDefault="002673C2" w:rsidP="00B8776C">
            <w:pPr>
              <w:rPr>
                <w:rFonts w:ascii="GHEA Grapalat" w:hAnsi="GHEA Grapalat" w:cs="Calibri"/>
                <w:color w:val="000000"/>
              </w:rPr>
            </w:pPr>
            <w:r w:rsidRPr="00A3739D">
              <w:rPr>
                <w:rFonts w:ascii="GHEA Grapalat" w:hAnsi="GHEA Grapalat" w:cs="Calibri"/>
                <w:color w:val="000000"/>
                <w:highlight w:val="yellow"/>
              </w:rPr>
              <w:t>9638550</w:t>
            </w:r>
          </w:p>
        </w:tc>
      </w:tr>
      <w:tr w:rsidR="002673C2" w14:paraId="4005CCC3" w14:textId="77777777" w:rsidTr="00B8776C">
        <w:tc>
          <w:tcPr>
            <w:tcW w:w="427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63089A7" w14:textId="22A766E6" w:rsidR="002673C2" w:rsidRDefault="00690D59" w:rsidP="00B8776C">
            <w:pPr>
              <w:rPr>
                <w:rFonts w:ascii="GHEA Grapalat" w:hAnsi="GHEA Grapalat"/>
                <w:b/>
              </w:rPr>
            </w:pPr>
            <w:r w:rsidRPr="002673C2">
              <w:rPr>
                <w:rFonts w:ascii="GHEA Grapalat" w:hAnsi="GHEA Grapalat"/>
                <w:b/>
                <w:sz w:val="20"/>
                <w:szCs w:val="20"/>
              </w:rPr>
              <w:t>всего</w:t>
            </w:r>
          </w:p>
        </w:tc>
        <w:tc>
          <w:tcPr>
            <w:tcW w:w="11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1DB864" w14:textId="77777777" w:rsidR="002673C2" w:rsidRDefault="002673C2" w:rsidP="00B8776C">
            <w:pPr>
              <w:rPr>
                <w:rFonts w:ascii="GHEA Grapalat" w:hAnsi="GHEA Grapalat"/>
              </w:rPr>
            </w:pPr>
          </w:p>
        </w:tc>
        <w:tc>
          <w:tcPr>
            <w:tcW w:w="11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379D61" w14:textId="77777777" w:rsidR="002673C2" w:rsidRDefault="002673C2" w:rsidP="00B8776C">
            <w:pPr>
              <w:rPr>
                <w:rFonts w:ascii="GHEA Grapalat" w:hAnsi="GHEA Grapalat"/>
              </w:rPr>
            </w:pPr>
          </w:p>
        </w:tc>
        <w:tc>
          <w:tcPr>
            <w:tcW w:w="13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9D9643" w14:textId="77777777" w:rsidR="002673C2" w:rsidRDefault="002673C2" w:rsidP="00B8776C">
            <w:pPr>
              <w:rPr>
                <w:rFonts w:ascii="GHEA Grapalat" w:hAnsi="GHEA Grapalat"/>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9A6446" w14:textId="77777777" w:rsidR="002673C2" w:rsidRPr="00A3739D" w:rsidRDefault="002673C2" w:rsidP="00B8776C">
            <w:pPr>
              <w:rPr>
                <w:rFonts w:ascii="GHEA Grapalat" w:hAnsi="GHEA Grapalat" w:cs="Calibri"/>
                <w:color w:val="000000"/>
              </w:rPr>
            </w:pPr>
            <w:r>
              <w:rPr>
                <w:rFonts w:ascii="GHEA Grapalat" w:hAnsi="GHEA Grapalat" w:cs="Calibri"/>
                <w:color w:val="000000"/>
              </w:rPr>
              <w:t>14083850</w:t>
            </w:r>
          </w:p>
        </w:tc>
      </w:tr>
    </w:tbl>
    <w:p w14:paraId="46AB026C" w14:textId="77777777" w:rsidR="006172C5" w:rsidRDefault="006172C5" w:rsidP="00E00A84">
      <w:pPr>
        <w:contextualSpacing/>
        <w:jc w:val="center"/>
        <w:outlineLvl w:val="0"/>
        <w:rPr>
          <w:rFonts w:ascii="GHEA Grapalat" w:hAnsi="GHEA Grapalat" w:cs="Sylfaen"/>
          <w:lang w:val="hy-AM"/>
        </w:rPr>
      </w:pPr>
    </w:p>
    <w:p w14:paraId="03B5335B" w14:textId="2047180D" w:rsidR="006172C5" w:rsidRDefault="00FC0FBB" w:rsidP="006172C5">
      <w:pPr>
        <w:shd w:val="clear" w:color="auto" w:fill="FFFFFF"/>
        <w:jc w:val="both"/>
        <w:rPr>
          <w:rFonts w:ascii="GHEA Grapalat" w:hAnsi="GHEA Grapalat"/>
          <w:color w:val="222222"/>
          <w:lang w:val="hy-AM" w:bidi="en-US"/>
        </w:rPr>
      </w:pPr>
      <w:r w:rsidRPr="00FC0FBB">
        <w:rPr>
          <w:rFonts w:ascii="GHEA Grapalat" w:hAnsi="GHEA Grapalat"/>
          <w:color w:val="222222"/>
          <w:lang w:val="hy-AM" w:bidi="en-US"/>
        </w:rPr>
        <w:t>В случае материалов, предоставленных клиентом, из их стоимости будут произведены соответствующие вычеты.</w:t>
      </w:r>
    </w:p>
    <w:p w14:paraId="62727CC4" w14:textId="77777777" w:rsidR="00FC0FBB" w:rsidRDefault="00FC0FBB" w:rsidP="006172C5">
      <w:pPr>
        <w:shd w:val="clear" w:color="auto" w:fill="FFFFFF"/>
        <w:jc w:val="both"/>
        <w:rPr>
          <w:rFonts w:ascii="GHEA Grapalat" w:hAnsi="GHEA Grapalat"/>
          <w:color w:val="222222"/>
          <w:lang w:val="hy-AM" w:bidi="en-US"/>
        </w:rPr>
      </w:pPr>
    </w:p>
    <w:p w14:paraId="15EBD836" w14:textId="77777777" w:rsidR="002A0B33" w:rsidRPr="002A0B33" w:rsidRDefault="002A0B33" w:rsidP="000C66CE">
      <w:pPr>
        <w:contextualSpacing/>
        <w:outlineLvl w:val="0"/>
        <w:rPr>
          <w:rFonts w:ascii="GHEA Grapalat" w:hAnsi="GHEA Grapalat"/>
          <w:color w:val="222222"/>
          <w:sz w:val="18"/>
          <w:szCs w:val="16"/>
          <w:lang w:val="hy-AM"/>
        </w:rPr>
      </w:pPr>
      <w:r w:rsidRPr="002A0B33">
        <w:rPr>
          <w:rFonts w:ascii="GHEA Grapalat" w:hAnsi="GHEA Grapalat"/>
          <w:color w:val="222222"/>
          <w:sz w:val="18"/>
          <w:szCs w:val="16"/>
          <w:lang w:val="hy-AM"/>
        </w:rPr>
        <w:t>• Подрядчик предоставит и поставит необходимые строительные материалы, строительные принадлежности и другие необходимые предметы для полного завершения работ.</w:t>
      </w:r>
    </w:p>
    <w:p w14:paraId="13D25B73" w14:textId="77777777" w:rsidR="002A0B33" w:rsidRPr="002A0B33" w:rsidRDefault="002A0B33" w:rsidP="000C66CE">
      <w:pPr>
        <w:contextualSpacing/>
        <w:outlineLvl w:val="0"/>
        <w:rPr>
          <w:rFonts w:ascii="GHEA Grapalat" w:hAnsi="GHEA Grapalat"/>
          <w:color w:val="222222"/>
          <w:sz w:val="18"/>
          <w:szCs w:val="16"/>
          <w:lang w:val="hy-AM"/>
        </w:rPr>
      </w:pPr>
      <w:r w:rsidRPr="002A0B33">
        <w:rPr>
          <w:rFonts w:ascii="GHEA Grapalat" w:hAnsi="GHEA Grapalat"/>
          <w:color w:val="222222"/>
          <w:sz w:val="18"/>
          <w:szCs w:val="16"/>
          <w:lang w:val="hy-AM"/>
        </w:rPr>
        <w:t>• Работы должны быть завершены в течение 20 календарных дней с даты вступления договора в силу.</w:t>
      </w:r>
    </w:p>
    <w:p w14:paraId="080AF75D" w14:textId="77777777" w:rsidR="002A0B33" w:rsidRPr="002A0B33" w:rsidRDefault="002A0B33" w:rsidP="000C66CE">
      <w:pPr>
        <w:contextualSpacing/>
        <w:outlineLvl w:val="0"/>
        <w:rPr>
          <w:rFonts w:ascii="GHEA Grapalat" w:hAnsi="GHEA Grapalat"/>
          <w:color w:val="222222"/>
          <w:sz w:val="18"/>
          <w:szCs w:val="16"/>
          <w:lang w:val="hy-AM"/>
        </w:rPr>
      </w:pPr>
      <w:r w:rsidRPr="002A0B33">
        <w:rPr>
          <w:rFonts w:ascii="GHEA Grapalat" w:hAnsi="GHEA Grapalat"/>
          <w:color w:val="222222"/>
          <w:sz w:val="18"/>
          <w:szCs w:val="16"/>
          <w:lang w:val="hy-AM"/>
        </w:rPr>
        <w:lastRenderedPageBreak/>
        <w:t>• Все товары должны быть новыми, неиспользованными.</w:t>
      </w:r>
    </w:p>
    <w:p w14:paraId="27C0612F" w14:textId="77777777" w:rsidR="002A0B33" w:rsidRPr="002A0B33" w:rsidRDefault="002A0B33" w:rsidP="000C66CE">
      <w:pPr>
        <w:contextualSpacing/>
        <w:outlineLvl w:val="0"/>
        <w:rPr>
          <w:rFonts w:ascii="GHEA Grapalat" w:hAnsi="GHEA Grapalat"/>
          <w:color w:val="222222"/>
          <w:sz w:val="18"/>
          <w:szCs w:val="16"/>
          <w:lang w:val="hy-AM"/>
        </w:rPr>
      </w:pPr>
      <w:r w:rsidRPr="002A0B33">
        <w:rPr>
          <w:rFonts w:ascii="GHEA Grapalat" w:hAnsi="GHEA Grapalat"/>
          <w:color w:val="222222"/>
          <w:sz w:val="18"/>
          <w:szCs w:val="16"/>
          <w:lang w:val="hy-AM"/>
        </w:rPr>
        <w:t>• Полная уборка территории после каждого рабочего дня, вывоз строительного мусора на соответствующий полигон</w:t>
      </w:r>
    </w:p>
    <w:p w14:paraId="1A5D1CF8" w14:textId="77777777" w:rsidR="002A0B33" w:rsidRPr="002A0B33" w:rsidRDefault="002A0B33" w:rsidP="000C66CE">
      <w:pPr>
        <w:contextualSpacing/>
        <w:outlineLvl w:val="0"/>
        <w:rPr>
          <w:rFonts w:ascii="GHEA Grapalat" w:hAnsi="GHEA Grapalat"/>
          <w:color w:val="222222"/>
          <w:sz w:val="18"/>
          <w:szCs w:val="16"/>
          <w:lang w:val="hy-AM"/>
        </w:rPr>
      </w:pPr>
      <w:r w:rsidRPr="002A0B33">
        <w:rPr>
          <w:rFonts w:ascii="GHEA Grapalat" w:hAnsi="GHEA Grapalat"/>
          <w:color w:val="222222"/>
          <w:sz w:val="18"/>
          <w:szCs w:val="16"/>
          <w:lang w:val="hy-AM"/>
        </w:rPr>
        <w:t>• Все изделия и строительные материалы, которые будут использоваться при проведении строительных работ, должны иметь срок годности не менее 1 (одного) года.</w:t>
      </w:r>
    </w:p>
    <w:p w14:paraId="012D2838" w14:textId="77777777" w:rsidR="002A0B33" w:rsidRPr="002A0B33" w:rsidRDefault="002A0B33" w:rsidP="000C66CE">
      <w:pPr>
        <w:contextualSpacing/>
        <w:outlineLvl w:val="0"/>
        <w:rPr>
          <w:rFonts w:ascii="GHEA Grapalat" w:hAnsi="GHEA Grapalat"/>
          <w:color w:val="222222"/>
          <w:sz w:val="18"/>
          <w:szCs w:val="16"/>
          <w:lang w:val="hy-AM"/>
        </w:rPr>
      </w:pPr>
      <w:r w:rsidRPr="002A0B33">
        <w:rPr>
          <w:rFonts w:ascii="GHEA Grapalat" w:hAnsi="GHEA Grapalat"/>
          <w:color w:val="222222"/>
          <w:sz w:val="18"/>
          <w:szCs w:val="16"/>
          <w:lang w:val="hy-AM"/>
        </w:rPr>
        <w:t>• Гарантийный срок на выполненные работы составляет не менее 1 года, устранение строительных неполадок, возникших в течение одного года, осуществляется подрядчиком, исключительно в случае, если они были вызваны стихийными бедствиями и вмешательством человека.</w:t>
      </w:r>
    </w:p>
    <w:p w14:paraId="3C6CA2D1" w14:textId="77777777" w:rsidR="002A0B33" w:rsidRPr="002A0B33" w:rsidRDefault="002A0B33" w:rsidP="000C66CE">
      <w:pPr>
        <w:contextualSpacing/>
        <w:outlineLvl w:val="0"/>
        <w:rPr>
          <w:rFonts w:ascii="GHEA Grapalat" w:hAnsi="GHEA Grapalat"/>
          <w:color w:val="222222"/>
          <w:sz w:val="18"/>
          <w:szCs w:val="16"/>
          <w:lang w:val="hy-AM"/>
        </w:rPr>
      </w:pPr>
    </w:p>
    <w:p w14:paraId="5D2B31FC" w14:textId="3A642B48" w:rsidR="006172C5" w:rsidRPr="000C66CE" w:rsidRDefault="009C30E6" w:rsidP="000C66CE">
      <w:pPr>
        <w:contextualSpacing/>
        <w:outlineLvl w:val="0"/>
        <w:rPr>
          <w:rFonts w:ascii="GHEA Grapalat" w:hAnsi="GHEA Grapalat"/>
          <w:color w:val="222222"/>
          <w:sz w:val="18"/>
          <w:szCs w:val="16"/>
          <w:lang w:val="hy-AM"/>
        </w:rPr>
      </w:pPr>
      <w:r w:rsidRPr="009C30E6">
        <w:rPr>
          <w:rFonts w:ascii="GHEA Grapalat" w:hAnsi="GHEA Grapalat"/>
          <w:color w:val="222222"/>
          <w:sz w:val="18"/>
          <w:szCs w:val="16"/>
          <w:lang w:val="hy-AM"/>
        </w:rPr>
        <w:t xml:space="preserve">* Подрядчик выполняет работы - </w:t>
      </w:r>
      <w:r w:rsidR="000C66CE" w:rsidRPr="000C66CE">
        <w:rPr>
          <w:rFonts w:ascii="GHEA Grapalat" w:hAnsi="GHEA Grapalat"/>
          <w:color w:val="222222"/>
          <w:sz w:val="18"/>
          <w:szCs w:val="16"/>
          <w:lang w:val="hy-AM"/>
        </w:rPr>
        <w:t>Филиал «Вайоцдзорское лесное хозяйство»</w:t>
      </w:r>
      <w:r w:rsidR="000C66CE">
        <w:rPr>
          <w:rFonts w:ascii="GHEA Grapalat" w:hAnsi="GHEA Grapalat"/>
          <w:color w:val="222222"/>
          <w:sz w:val="18"/>
          <w:szCs w:val="16"/>
          <w:lang w:val="hy-AM"/>
        </w:rPr>
        <w:t xml:space="preserve"> </w:t>
      </w:r>
      <w:r w:rsidR="000C66CE" w:rsidRPr="000C66CE">
        <w:rPr>
          <w:rFonts w:ascii="GHEA Grapalat" w:hAnsi="GHEA Grapalat"/>
          <w:color w:val="222222"/>
          <w:sz w:val="18"/>
          <w:szCs w:val="16"/>
          <w:lang w:val="hy-AM"/>
        </w:rPr>
        <w:t>территория</w:t>
      </w:r>
      <w:r w:rsidR="000C66CE">
        <w:rPr>
          <w:rFonts w:ascii="GHEA Grapalat" w:hAnsi="GHEA Grapalat"/>
          <w:color w:val="222222"/>
          <w:sz w:val="18"/>
          <w:szCs w:val="16"/>
          <w:lang w:val="hy-AM"/>
        </w:rPr>
        <w:t xml:space="preserve">  </w:t>
      </w:r>
      <w:r w:rsidR="000C66CE" w:rsidRPr="000C66CE">
        <w:rPr>
          <w:rFonts w:ascii="GHEA Grapalat" w:hAnsi="GHEA Grapalat"/>
          <w:color w:val="222222"/>
          <w:sz w:val="18"/>
          <w:szCs w:val="16"/>
          <w:lang w:val="hy-AM"/>
        </w:rPr>
        <w:t>община Вайк,</w:t>
      </w:r>
      <w:r w:rsidR="000C66CE">
        <w:rPr>
          <w:rFonts w:ascii="GHEA Grapalat" w:hAnsi="GHEA Grapalat"/>
          <w:color w:val="222222"/>
          <w:sz w:val="18"/>
          <w:szCs w:val="16"/>
          <w:lang w:val="hy-AM"/>
        </w:rPr>
        <w:t xml:space="preserve"> </w:t>
      </w:r>
      <w:r w:rsidR="000C66CE" w:rsidRPr="000C66CE">
        <w:rPr>
          <w:rFonts w:ascii="GHEA Grapalat" w:hAnsi="GHEA Grapalat"/>
          <w:color w:val="222222"/>
          <w:sz w:val="18"/>
          <w:szCs w:val="16"/>
          <w:lang w:val="hy-AM"/>
        </w:rPr>
        <w:t>город Вайк, участок 1</w:t>
      </w:r>
    </w:p>
    <w:p w14:paraId="18C66AEF" w14:textId="77777777" w:rsidR="006172C5" w:rsidRDefault="006172C5" w:rsidP="000C66CE">
      <w:pPr>
        <w:contextualSpacing/>
        <w:outlineLvl w:val="0"/>
        <w:rPr>
          <w:rFonts w:ascii="GHEA Grapalat" w:hAnsi="GHEA Grapalat" w:cs="Sylfaen"/>
          <w:lang w:val="hy-AM"/>
        </w:rPr>
      </w:pPr>
    </w:p>
    <w:p w14:paraId="35B78582" w14:textId="77777777" w:rsidR="006172C5" w:rsidRDefault="006172C5" w:rsidP="00E00A84">
      <w:pPr>
        <w:contextualSpacing/>
        <w:jc w:val="center"/>
        <w:outlineLvl w:val="0"/>
        <w:rPr>
          <w:rFonts w:ascii="GHEA Grapalat" w:hAnsi="GHEA Grapalat" w:cs="Sylfaen"/>
          <w:lang w:val="hy-AM"/>
        </w:rPr>
      </w:pPr>
    </w:p>
    <w:p w14:paraId="251F8998" w14:textId="77777777" w:rsidR="006172C5" w:rsidRDefault="006172C5" w:rsidP="00E00A84">
      <w:pPr>
        <w:contextualSpacing/>
        <w:jc w:val="center"/>
        <w:outlineLvl w:val="0"/>
        <w:rPr>
          <w:rFonts w:ascii="GHEA Grapalat" w:hAnsi="GHEA Grapalat" w:cs="Sylfaen"/>
          <w:lang w:val="hy-AM"/>
        </w:rPr>
      </w:pPr>
    </w:p>
    <w:p w14:paraId="640DB34B" w14:textId="77777777" w:rsidR="006172C5" w:rsidRDefault="006172C5" w:rsidP="00E00A84">
      <w:pPr>
        <w:contextualSpacing/>
        <w:jc w:val="center"/>
        <w:outlineLvl w:val="0"/>
        <w:rPr>
          <w:rFonts w:ascii="GHEA Grapalat" w:hAnsi="GHEA Grapalat" w:cs="Sylfaen"/>
          <w:lang w:val="hy-AM"/>
        </w:rPr>
      </w:pPr>
    </w:p>
    <w:p w14:paraId="436D1243" w14:textId="77777777" w:rsidR="006172C5" w:rsidRDefault="006172C5" w:rsidP="00E00A84">
      <w:pPr>
        <w:contextualSpacing/>
        <w:jc w:val="center"/>
        <w:outlineLvl w:val="0"/>
        <w:rPr>
          <w:rFonts w:ascii="GHEA Grapalat" w:hAnsi="GHEA Grapalat" w:cs="Sylfaen"/>
          <w:lang w:val="hy-AM"/>
        </w:rPr>
      </w:pPr>
    </w:p>
    <w:p w14:paraId="473E27F7" w14:textId="77777777" w:rsidR="006172C5" w:rsidRDefault="006172C5" w:rsidP="000C66CE">
      <w:pPr>
        <w:contextualSpacing/>
        <w:outlineLvl w:val="0"/>
        <w:rPr>
          <w:rFonts w:ascii="GHEA Grapalat" w:hAnsi="GHEA Grapalat" w:cs="Sylfaen"/>
          <w:lang w:val="hy-AM"/>
        </w:rPr>
        <w:sectPr w:rsidR="006172C5" w:rsidSect="002673C2">
          <w:footnotePr>
            <w:pos w:val="beneathText"/>
          </w:footnotePr>
          <w:type w:val="nextColumn"/>
          <w:pgSz w:w="11907" w:h="16840" w:code="9"/>
          <w:pgMar w:top="994" w:right="1138" w:bottom="1411" w:left="1411" w:header="562" w:footer="562" w:gutter="0"/>
          <w:cols w:space="720"/>
          <w:docGrid w:linePitch="326"/>
        </w:sectPr>
      </w:pPr>
    </w:p>
    <w:p w14:paraId="4A4C5237" w14:textId="77777777" w:rsidR="000A359E" w:rsidRDefault="000A359E" w:rsidP="000C66CE">
      <w:pPr>
        <w:widowControl w:val="0"/>
        <w:spacing w:after="160"/>
        <w:contextualSpacing/>
        <w:rPr>
          <w:rFonts w:ascii="Sylfaen" w:hAnsi="Sylfaen"/>
          <w:lang w:val="hy-AM"/>
        </w:rPr>
      </w:pPr>
    </w:p>
    <w:p w14:paraId="6CFAD681" w14:textId="77777777" w:rsidR="000A359E" w:rsidRDefault="000A359E" w:rsidP="00E00A84">
      <w:pPr>
        <w:widowControl w:val="0"/>
        <w:spacing w:after="160"/>
        <w:ind w:firstLine="567"/>
        <w:contextualSpacing/>
        <w:jc w:val="center"/>
        <w:rPr>
          <w:rFonts w:ascii="Sylfaen" w:hAnsi="Sylfaen"/>
          <w:lang w:val="hy-AM"/>
        </w:rPr>
      </w:pPr>
    </w:p>
    <w:p w14:paraId="6E03FA7D" w14:textId="77777777" w:rsidR="000A359E" w:rsidRPr="000A359E" w:rsidRDefault="000A359E" w:rsidP="00E00A84">
      <w:pPr>
        <w:widowControl w:val="0"/>
        <w:spacing w:after="160"/>
        <w:ind w:firstLine="567"/>
        <w:contextualSpacing/>
        <w:jc w:val="center"/>
        <w:rPr>
          <w:rFonts w:ascii="Sylfaen" w:hAnsi="Sylfaen"/>
          <w:b/>
          <w:lang w:val="hy-AM"/>
        </w:rPr>
      </w:pPr>
    </w:p>
    <w:p w14:paraId="29AD6F58" w14:textId="3468D31A" w:rsidR="00BB28C8" w:rsidRPr="009F3DC7" w:rsidRDefault="00BB28C8" w:rsidP="00E00A84">
      <w:pPr>
        <w:widowControl w:val="0"/>
        <w:spacing w:after="160"/>
        <w:ind w:firstLine="567"/>
        <w:contextualSpacing/>
        <w:rPr>
          <w:rFonts w:ascii="GHEA Grapalat" w:hAnsi="GHEA Grapalat"/>
          <w:i/>
        </w:rPr>
      </w:pPr>
      <w:r w:rsidRPr="009F3DC7">
        <w:rPr>
          <w:rFonts w:ascii="GHEA Grapalat" w:hAnsi="GHEA Grapalat"/>
        </w:rPr>
        <w:t>* Подрядчик выполняет работы по адресу</w:t>
      </w:r>
      <w:r w:rsidRPr="00517562">
        <w:rPr>
          <w:rFonts w:ascii="GHEA Grapalat" w:hAnsi="GHEA Grapalat"/>
        </w:rPr>
        <w:t xml:space="preserve"> </w:t>
      </w:r>
      <w:r w:rsidR="003847AE">
        <w:rPr>
          <w:rFonts w:ascii="GHEA Grapalat" w:hAnsi="GHEA Grapalat"/>
          <w:b/>
          <w:spacing w:val="6"/>
          <w:lang w:val="hy-AM"/>
        </w:rPr>
        <w:t xml:space="preserve">г. Ереван А. Арменакяна 129, 2 </w:t>
      </w:r>
      <w:r w:rsidR="003847AE" w:rsidRPr="00E941C8">
        <w:rPr>
          <w:rFonts w:ascii="GHEA Grapalat" w:hAnsi="GHEA Grapalat"/>
          <w:b/>
          <w:spacing w:val="6"/>
          <w:lang w:val="hy-AM"/>
        </w:rPr>
        <w:t>этаж</w:t>
      </w:r>
    </w:p>
    <w:p w14:paraId="7D954607" w14:textId="77777777" w:rsidR="00BB28C8" w:rsidRPr="009F3DC7" w:rsidRDefault="00BB28C8" w:rsidP="00E00A84">
      <w:pPr>
        <w:widowControl w:val="0"/>
        <w:spacing w:after="160"/>
        <w:ind w:firstLine="567"/>
        <w:contextualSpacing/>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45BC3BBD" w14:textId="77777777" w:rsidTr="003D2146">
        <w:trPr>
          <w:jc w:val="center"/>
        </w:trPr>
        <w:tc>
          <w:tcPr>
            <w:tcW w:w="4536" w:type="dxa"/>
          </w:tcPr>
          <w:p w14:paraId="62AC6A2F" w14:textId="77777777" w:rsidR="00BB28C8" w:rsidRPr="009F3DC7" w:rsidRDefault="00BB28C8" w:rsidP="00E00A84">
            <w:pPr>
              <w:widowControl w:val="0"/>
              <w:spacing w:after="160"/>
              <w:ind w:firstLine="34"/>
              <w:contextualSpacing/>
              <w:jc w:val="center"/>
              <w:rPr>
                <w:rFonts w:ascii="GHEA Grapalat" w:hAnsi="GHEA Grapalat" w:cs="Sylfaen"/>
                <w:b/>
                <w:bCs/>
              </w:rPr>
            </w:pPr>
            <w:r w:rsidRPr="009F3DC7">
              <w:rPr>
                <w:rFonts w:ascii="GHEA Grapalat" w:hAnsi="GHEA Grapalat"/>
                <w:b/>
              </w:rPr>
              <w:t>ЗАКАЗЧИК</w:t>
            </w:r>
          </w:p>
          <w:p w14:paraId="0B727FCB" w14:textId="77777777" w:rsidR="00BB28C8" w:rsidRPr="008C1A9F" w:rsidRDefault="00BB28C8" w:rsidP="00E00A84">
            <w:pPr>
              <w:widowControl w:val="0"/>
              <w:ind w:firstLine="34"/>
              <w:contextualSpacing/>
              <w:jc w:val="center"/>
              <w:rPr>
                <w:rFonts w:ascii="GHEA Grapalat" w:hAnsi="GHEA Grapalat"/>
                <w:lang w:val="en-US"/>
              </w:rPr>
            </w:pPr>
            <w:r>
              <w:rPr>
                <w:rFonts w:ascii="GHEA Grapalat" w:hAnsi="GHEA Grapalat"/>
                <w:lang w:val="en-US"/>
              </w:rPr>
              <w:t>_______________________</w:t>
            </w:r>
          </w:p>
          <w:p w14:paraId="429D45BE" w14:textId="77777777" w:rsidR="00BB28C8" w:rsidRPr="008C1A9F" w:rsidRDefault="00BB28C8" w:rsidP="00E00A84">
            <w:pPr>
              <w:widowControl w:val="0"/>
              <w:spacing w:after="160"/>
              <w:ind w:firstLine="34"/>
              <w:contextualSpacing/>
              <w:jc w:val="center"/>
              <w:rPr>
                <w:rFonts w:ascii="GHEA Grapalat" w:hAnsi="GHEA Grapalat"/>
                <w:vertAlign w:val="superscript"/>
              </w:rPr>
            </w:pPr>
            <w:r w:rsidRPr="008C1A9F">
              <w:rPr>
                <w:rFonts w:ascii="GHEA Grapalat" w:hAnsi="GHEA Grapalat"/>
                <w:vertAlign w:val="superscript"/>
              </w:rPr>
              <w:t>/подпись/</w:t>
            </w:r>
          </w:p>
          <w:p w14:paraId="2689704D" w14:textId="77777777" w:rsidR="00BB28C8" w:rsidRPr="009F3DC7" w:rsidRDefault="00BB28C8" w:rsidP="00E00A84">
            <w:pPr>
              <w:widowControl w:val="0"/>
              <w:spacing w:after="160"/>
              <w:ind w:firstLine="34"/>
              <w:contextualSpacing/>
              <w:jc w:val="center"/>
              <w:rPr>
                <w:rFonts w:ascii="GHEA Grapalat" w:hAnsi="GHEA Grapalat"/>
              </w:rPr>
            </w:pPr>
            <w:r w:rsidRPr="009F3DC7">
              <w:rPr>
                <w:rFonts w:ascii="GHEA Grapalat" w:hAnsi="GHEA Grapalat"/>
              </w:rPr>
              <w:t>М. П.</w:t>
            </w:r>
          </w:p>
        </w:tc>
        <w:tc>
          <w:tcPr>
            <w:tcW w:w="760" w:type="dxa"/>
          </w:tcPr>
          <w:p w14:paraId="01A6117E" w14:textId="77777777" w:rsidR="00BB28C8" w:rsidRPr="009F3DC7" w:rsidRDefault="00BB28C8" w:rsidP="00E00A84">
            <w:pPr>
              <w:widowControl w:val="0"/>
              <w:spacing w:after="160"/>
              <w:ind w:firstLine="34"/>
              <w:contextualSpacing/>
              <w:jc w:val="center"/>
              <w:rPr>
                <w:rFonts w:ascii="GHEA Grapalat" w:hAnsi="GHEA Grapalat"/>
              </w:rPr>
            </w:pPr>
          </w:p>
        </w:tc>
        <w:tc>
          <w:tcPr>
            <w:tcW w:w="4343" w:type="dxa"/>
          </w:tcPr>
          <w:p w14:paraId="5AF9C83E" w14:textId="77777777" w:rsidR="00BB28C8" w:rsidRPr="009F3DC7" w:rsidRDefault="00BB28C8" w:rsidP="00E00A84">
            <w:pPr>
              <w:widowControl w:val="0"/>
              <w:spacing w:after="160"/>
              <w:ind w:firstLine="34"/>
              <w:contextualSpacing/>
              <w:jc w:val="center"/>
              <w:rPr>
                <w:rFonts w:ascii="GHEA Grapalat" w:hAnsi="GHEA Grapalat" w:cs="Sylfaen"/>
                <w:b/>
                <w:bCs/>
              </w:rPr>
            </w:pPr>
            <w:r w:rsidRPr="009F3DC7">
              <w:rPr>
                <w:rFonts w:ascii="GHEA Grapalat" w:hAnsi="GHEA Grapalat"/>
                <w:b/>
              </w:rPr>
              <w:t>ПОДРЯДЧИК</w:t>
            </w:r>
          </w:p>
          <w:p w14:paraId="3B83D894" w14:textId="77777777" w:rsidR="00BB28C8" w:rsidRPr="008C1A9F" w:rsidRDefault="00BB28C8" w:rsidP="00E00A84">
            <w:pPr>
              <w:widowControl w:val="0"/>
              <w:ind w:firstLine="34"/>
              <w:contextualSpacing/>
              <w:jc w:val="center"/>
              <w:rPr>
                <w:rFonts w:ascii="GHEA Grapalat" w:hAnsi="GHEA Grapalat"/>
                <w:lang w:val="en-US"/>
              </w:rPr>
            </w:pPr>
            <w:r>
              <w:rPr>
                <w:rFonts w:ascii="GHEA Grapalat" w:hAnsi="GHEA Grapalat"/>
                <w:lang w:val="en-US"/>
              </w:rPr>
              <w:t>___________________</w:t>
            </w:r>
          </w:p>
          <w:p w14:paraId="4C1873D7" w14:textId="77777777" w:rsidR="00BB28C8" w:rsidRPr="008C1A9F" w:rsidRDefault="00BB28C8" w:rsidP="00E00A84">
            <w:pPr>
              <w:widowControl w:val="0"/>
              <w:spacing w:after="160"/>
              <w:ind w:firstLine="34"/>
              <w:contextualSpacing/>
              <w:jc w:val="center"/>
              <w:rPr>
                <w:rFonts w:ascii="GHEA Grapalat" w:hAnsi="GHEA Grapalat"/>
                <w:vertAlign w:val="superscript"/>
              </w:rPr>
            </w:pPr>
            <w:r w:rsidRPr="008C1A9F">
              <w:rPr>
                <w:rFonts w:ascii="GHEA Grapalat" w:hAnsi="GHEA Grapalat"/>
                <w:vertAlign w:val="superscript"/>
              </w:rPr>
              <w:t>/подпись/</w:t>
            </w:r>
          </w:p>
          <w:p w14:paraId="6120E348" w14:textId="77777777" w:rsidR="00BB28C8" w:rsidRPr="009F3DC7" w:rsidRDefault="00BB28C8" w:rsidP="00E00A84">
            <w:pPr>
              <w:widowControl w:val="0"/>
              <w:spacing w:after="160"/>
              <w:ind w:firstLine="34"/>
              <w:contextualSpacing/>
              <w:jc w:val="center"/>
              <w:rPr>
                <w:rFonts w:ascii="GHEA Grapalat" w:hAnsi="GHEA Grapalat"/>
              </w:rPr>
            </w:pPr>
            <w:r w:rsidRPr="009F3DC7">
              <w:rPr>
                <w:rFonts w:ascii="GHEA Grapalat" w:hAnsi="GHEA Grapalat"/>
              </w:rPr>
              <w:t>М. П.</w:t>
            </w:r>
          </w:p>
        </w:tc>
      </w:tr>
    </w:tbl>
    <w:p w14:paraId="614CA1CB" w14:textId="77777777" w:rsidR="00BB28C8" w:rsidRDefault="00BB28C8" w:rsidP="00E00A84">
      <w:pPr>
        <w:widowControl w:val="0"/>
        <w:spacing w:after="160"/>
        <w:ind w:firstLine="567"/>
        <w:contextualSpacing/>
        <w:jc w:val="right"/>
        <w:rPr>
          <w:rFonts w:ascii="GHEA Grapalat" w:hAnsi="GHEA Grapalat"/>
          <w:i/>
        </w:rPr>
      </w:pPr>
    </w:p>
    <w:p w14:paraId="53E7C44F" w14:textId="77777777" w:rsidR="00BB28C8" w:rsidRDefault="00BB28C8" w:rsidP="00E00A84">
      <w:pPr>
        <w:contextualSpacing/>
        <w:rPr>
          <w:rFonts w:ascii="GHEA Grapalat" w:hAnsi="GHEA Grapalat"/>
          <w:i/>
        </w:rPr>
      </w:pPr>
      <w:r>
        <w:rPr>
          <w:rFonts w:ascii="GHEA Grapalat" w:hAnsi="GHEA Grapalat"/>
          <w:i/>
        </w:rPr>
        <w:br w:type="page"/>
      </w:r>
    </w:p>
    <w:p w14:paraId="7D62E330" w14:textId="16E2ED72" w:rsidR="00BB28C8" w:rsidRPr="009F3DC7" w:rsidRDefault="00656A49" w:rsidP="00656A49">
      <w:pPr>
        <w:widowControl w:val="0"/>
        <w:spacing w:after="160"/>
        <w:contextualSpacing/>
        <w:rPr>
          <w:rFonts w:ascii="GHEA Grapalat" w:hAnsi="GHEA Grapalat" w:cs="Arial"/>
          <w:i/>
        </w:rPr>
      </w:pPr>
      <w:r>
        <w:rPr>
          <w:rFonts w:ascii="GHEA Grapalat" w:hAnsi="GHEA Grapalat"/>
          <w:i/>
        </w:rPr>
        <w:lastRenderedPageBreak/>
        <w:t xml:space="preserve">                                                                                                   </w:t>
      </w:r>
      <w:r w:rsidR="00BB28C8" w:rsidRPr="009F3DC7">
        <w:rPr>
          <w:rFonts w:ascii="GHEA Grapalat" w:hAnsi="GHEA Grapalat"/>
          <w:i/>
        </w:rPr>
        <w:t>Приложение № 2</w:t>
      </w:r>
    </w:p>
    <w:p w14:paraId="55B29622" w14:textId="52A6DF72" w:rsidR="00BB28C8" w:rsidRPr="009F3DC7" w:rsidRDefault="00BB28C8" w:rsidP="00E00A84">
      <w:pPr>
        <w:widowControl w:val="0"/>
        <w:spacing w:after="160"/>
        <w:ind w:firstLine="567"/>
        <w:contextualSpacing/>
        <w:jc w:val="right"/>
        <w:rPr>
          <w:rFonts w:ascii="GHEA Grapalat" w:hAnsi="GHEA Grapalat" w:cs="Arial"/>
          <w:i/>
        </w:rPr>
      </w:pPr>
      <w:r w:rsidRPr="009F3DC7">
        <w:rPr>
          <w:rFonts w:ascii="GHEA Grapalat" w:hAnsi="GHEA Grapalat"/>
          <w:i/>
        </w:rPr>
        <w:t xml:space="preserve">к Договору под кодом </w:t>
      </w:r>
      <w:r w:rsidR="00C64E28">
        <w:rPr>
          <w:rFonts w:ascii="GHEA Grapalat" w:hAnsi="GHEA Grapalat"/>
          <w:i/>
        </w:rPr>
        <w:t>HA-GHASHZB-2026/10</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234B9764" w14:textId="77777777" w:rsidR="002A7E0A" w:rsidRDefault="002A7E0A" w:rsidP="00E00A84">
      <w:pPr>
        <w:widowControl w:val="0"/>
        <w:spacing w:after="160"/>
        <w:ind w:firstLine="567"/>
        <w:contextualSpacing/>
        <w:jc w:val="center"/>
        <w:rPr>
          <w:rFonts w:ascii="GHEA Grapalat" w:hAnsi="GHEA Grapalat"/>
          <w:b/>
          <w:lang w:val="hy-AM"/>
        </w:rPr>
      </w:pPr>
    </w:p>
    <w:p w14:paraId="3F366D32" w14:textId="64D6E63D" w:rsidR="00BB28C8" w:rsidRPr="00CD2E1D" w:rsidRDefault="00BB28C8" w:rsidP="00E00A84">
      <w:pPr>
        <w:widowControl w:val="0"/>
        <w:spacing w:after="160"/>
        <w:ind w:firstLine="567"/>
        <w:contextualSpacing/>
        <w:jc w:val="center"/>
        <w:rPr>
          <w:rFonts w:ascii="GHEA Grapalat" w:hAnsi="GHEA Grapalat"/>
          <w:b/>
          <w:lang w:val="hy-AM"/>
        </w:rPr>
      </w:pPr>
      <w:r w:rsidRPr="009F3DC7">
        <w:rPr>
          <w:rFonts w:ascii="GHEA Grapalat" w:hAnsi="GHEA Grapalat"/>
          <w:b/>
        </w:rPr>
        <w:t>КАЛЕНДАРНЫЙ ГРАФИК</w:t>
      </w:r>
      <w:r w:rsidR="00CD2E1D">
        <w:rPr>
          <w:rFonts w:ascii="GHEA Grapalat" w:hAnsi="GHEA Grapalat"/>
          <w:b/>
          <w:lang w:val="hy-AM"/>
        </w:rPr>
        <w:t>*</w:t>
      </w:r>
    </w:p>
    <w:p w14:paraId="2607DEA6" w14:textId="27150131" w:rsidR="00BB28C8" w:rsidRPr="009F3DC7" w:rsidRDefault="000C66CE" w:rsidP="00E00A84">
      <w:pPr>
        <w:widowControl w:val="0"/>
        <w:spacing w:after="160"/>
        <w:ind w:firstLine="567"/>
        <w:contextualSpacing/>
        <w:jc w:val="center"/>
        <w:rPr>
          <w:rFonts w:ascii="GHEA Grapalat" w:hAnsi="GHEA Grapalat"/>
          <w:b/>
        </w:rPr>
      </w:pPr>
      <w:r w:rsidRPr="000C66CE">
        <w:rPr>
          <w:rFonts w:ascii="GHEA Grapalat" w:hAnsi="GHEA Grapalat"/>
          <w:color w:val="202124"/>
        </w:rPr>
        <w:t>фундаментные работы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4962"/>
        <w:gridCol w:w="1216"/>
        <w:gridCol w:w="1440"/>
      </w:tblGrid>
      <w:tr w:rsidR="00BB28C8" w:rsidRPr="009F3DC7" w14:paraId="2D82C6DB" w14:textId="77777777" w:rsidTr="003D2146">
        <w:trPr>
          <w:cantSplit/>
          <w:jc w:val="center"/>
        </w:trPr>
        <w:tc>
          <w:tcPr>
            <w:tcW w:w="816" w:type="dxa"/>
            <w:vMerge w:val="restart"/>
            <w:vAlign w:val="center"/>
          </w:tcPr>
          <w:p w14:paraId="16F544B9" w14:textId="77777777" w:rsidR="00BB28C8" w:rsidRPr="00517562" w:rsidRDefault="00BB28C8" w:rsidP="00E00A84">
            <w:pPr>
              <w:widowControl w:val="0"/>
              <w:spacing w:after="120"/>
              <w:contextualSpacing/>
              <w:jc w:val="center"/>
              <w:rPr>
                <w:rFonts w:ascii="GHEA Grapalat" w:hAnsi="GHEA Grapalat"/>
                <w:sz w:val="20"/>
                <w:szCs w:val="20"/>
              </w:rPr>
            </w:pPr>
            <w:r w:rsidRPr="00517562">
              <w:rPr>
                <w:rFonts w:ascii="GHEA Grapalat" w:hAnsi="GHEA Grapalat"/>
                <w:sz w:val="20"/>
                <w:szCs w:val="20"/>
              </w:rPr>
              <w:t>№ п/п</w:t>
            </w:r>
          </w:p>
        </w:tc>
        <w:tc>
          <w:tcPr>
            <w:tcW w:w="4962" w:type="dxa"/>
            <w:vMerge w:val="restart"/>
            <w:vAlign w:val="center"/>
          </w:tcPr>
          <w:p w14:paraId="5A5A2C72" w14:textId="77777777" w:rsidR="00BB28C8" w:rsidRPr="00517562" w:rsidRDefault="00BB28C8" w:rsidP="00E00A84">
            <w:pPr>
              <w:widowControl w:val="0"/>
              <w:spacing w:after="120"/>
              <w:contextualSpacing/>
              <w:jc w:val="center"/>
              <w:rPr>
                <w:rFonts w:ascii="GHEA Grapalat" w:hAnsi="GHEA Grapalat"/>
                <w:sz w:val="20"/>
                <w:szCs w:val="20"/>
              </w:rPr>
            </w:pPr>
            <w:r w:rsidRPr="00517562">
              <w:rPr>
                <w:rFonts w:ascii="GHEA Grapalat" w:hAnsi="GHEA Grapalat"/>
                <w:sz w:val="20"/>
                <w:szCs w:val="20"/>
              </w:rPr>
              <w:t>Наименования</w:t>
            </w:r>
          </w:p>
          <w:p w14:paraId="5067F6F1" w14:textId="77777777" w:rsidR="00BB28C8" w:rsidRPr="00517562" w:rsidRDefault="00BB28C8" w:rsidP="00E00A84">
            <w:pPr>
              <w:widowControl w:val="0"/>
              <w:spacing w:after="120"/>
              <w:contextualSpacing/>
              <w:jc w:val="center"/>
              <w:rPr>
                <w:rFonts w:ascii="GHEA Grapalat" w:hAnsi="GHEA Grapalat"/>
                <w:sz w:val="20"/>
                <w:szCs w:val="20"/>
              </w:rPr>
            </w:pPr>
            <w:r w:rsidRPr="00517562">
              <w:rPr>
                <w:rFonts w:ascii="GHEA Grapalat" w:hAnsi="GHEA Grapalat"/>
                <w:sz w:val="20"/>
                <w:szCs w:val="20"/>
              </w:rPr>
              <w:t>выполняемых Подрядчиком отдельных видов работ</w:t>
            </w:r>
          </w:p>
        </w:tc>
        <w:tc>
          <w:tcPr>
            <w:tcW w:w="2656" w:type="dxa"/>
            <w:gridSpan w:val="2"/>
            <w:vAlign w:val="center"/>
          </w:tcPr>
          <w:p w14:paraId="3F795A1C" w14:textId="77777777" w:rsidR="00BB28C8" w:rsidRPr="00517562" w:rsidRDefault="00BB28C8" w:rsidP="00E00A84">
            <w:pPr>
              <w:widowControl w:val="0"/>
              <w:spacing w:after="120"/>
              <w:contextualSpacing/>
              <w:jc w:val="center"/>
              <w:rPr>
                <w:rFonts w:ascii="GHEA Grapalat" w:hAnsi="GHEA Grapalat"/>
                <w:sz w:val="20"/>
                <w:szCs w:val="20"/>
                <w:lang w:val="en-US"/>
              </w:rPr>
            </w:pPr>
            <w:r>
              <w:rPr>
                <w:rFonts w:ascii="GHEA Grapalat" w:hAnsi="GHEA Grapalat"/>
                <w:sz w:val="20"/>
                <w:szCs w:val="20"/>
              </w:rPr>
              <w:t>Срок выполнения работ</w:t>
            </w:r>
            <w:r>
              <w:rPr>
                <w:rStyle w:val="FootnoteReference"/>
                <w:rFonts w:ascii="GHEA Grapalat" w:hAnsi="GHEA Grapalat"/>
                <w:sz w:val="20"/>
                <w:szCs w:val="20"/>
              </w:rPr>
              <w:footnoteReference w:customMarkFollows="1" w:id="26"/>
              <w:t>**</w:t>
            </w:r>
          </w:p>
        </w:tc>
      </w:tr>
      <w:tr w:rsidR="00BB28C8" w:rsidRPr="009F3DC7" w14:paraId="4B1CE8BE" w14:textId="77777777" w:rsidTr="003D2146">
        <w:trPr>
          <w:cantSplit/>
          <w:trHeight w:val="586"/>
          <w:jc w:val="center"/>
        </w:trPr>
        <w:tc>
          <w:tcPr>
            <w:tcW w:w="816" w:type="dxa"/>
            <w:vMerge/>
            <w:vAlign w:val="center"/>
          </w:tcPr>
          <w:p w14:paraId="0D137B81" w14:textId="77777777" w:rsidR="00BB28C8" w:rsidRPr="00517562" w:rsidRDefault="00BB28C8" w:rsidP="00E00A84">
            <w:pPr>
              <w:widowControl w:val="0"/>
              <w:spacing w:after="120"/>
              <w:contextualSpacing/>
              <w:jc w:val="both"/>
              <w:rPr>
                <w:rFonts w:ascii="GHEA Grapalat" w:hAnsi="GHEA Grapalat"/>
                <w:sz w:val="20"/>
                <w:szCs w:val="20"/>
              </w:rPr>
            </w:pPr>
          </w:p>
        </w:tc>
        <w:tc>
          <w:tcPr>
            <w:tcW w:w="4962" w:type="dxa"/>
            <w:vMerge/>
          </w:tcPr>
          <w:p w14:paraId="3F75C354" w14:textId="77777777" w:rsidR="00BB28C8" w:rsidRPr="00517562" w:rsidRDefault="00BB28C8" w:rsidP="00E00A84">
            <w:pPr>
              <w:widowControl w:val="0"/>
              <w:spacing w:after="120"/>
              <w:contextualSpacing/>
              <w:rPr>
                <w:rFonts w:ascii="GHEA Grapalat" w:hAnsi="GHEA Grapalat"/>
                <w:sz w:val="20"/>
                <w:szCs w:val="20"/>
              </w:rPr>
            </w:pPr>
          </w:p>
        </w:tc>
        <w:tc>
          <w:tcPr>
            <w:tcW w:w="1216" w:type="dxa"/>
            <w:vAlign w:val="center"/>
          </w:tcPr>
          <w:p w14:paraId="23D34196" w14:textId="77777777" w:rsidR="00BB28C8" w:rsidRPr="00517562" w:rsidRDefault="00BB28C8" w:rsidP="00E00A84">
            <w:pPr>
              <w:widowControl w:val="0"/>
              <w:spacing w:after="120"/>
              <w:contextualSpacing/>
              <w:jc w:val="center"/>
              <w:rPr>
                <w:rFonts w:ascii="GHEA Grapalat" w:hAnsi="GHEA Grapalat"/>
                <w:sz w:val="20"/>
                <w:szCs w:val="20"/>
              </w:rPr>
            </w:pPr>
            <w:r w:rsidRPr="00517562">
              <w:rPr>
                <w:rFonts w:ascii="GHEA Grapalat" w:hAnsi="GHEA Grapalat"/>
                <w:sz w:val="20"/>
                <w:szCs w:val="20"/>
              </w:rPr>
              <w:t>Начало</w:t>
            </w:r>
          </w:p>
        </w:tc>
        <w:tc>
          <w:tcPr>
            <w:tcW w:w="1440" w:type="dxa"/>
            <w:vAlign w:val="center"/>
          </w:tcPr>
          <w:p w14:paraId="7A87E9AF" w14:textId="77777777" w:rsidR="00BB28C8" w:rsidRPr="00517562" w:rsidRDefault="00BB28C8" w:rsidP="00E00A84">
            <w:pPr>
              <w:widowControl w:val="0"/>
              <w:spacing w:after="120"/>
              <w:contextualSpacing/>
              <w:jc w:val="center"/>
              <w:rPr>
                <w:rFonts w:ascii="GHEA Grapalat" w:hAnsi="GHEA Grapalat"/>
                <w:sz w:val="20"/>
                <w:szCs w:val="20"/>
              </w:rPr>
            </w:pPr>
            <w:r w:rsidRPr="00517562">
              <w:rPr>
                <w:rFonts w:ascii="GHEA Grapalat" w:hAnsi="GHEA Grapalat"/>
                <w:sz w:val="20"/>
                <w:szCs w:val="20"/>
              </w:rPr>
              <w:t>Конец</w:t>
            </w:r>
          </w:p>
        </w:tc>
      </w:tr>
      <w:tr w:rsidR="003847AE" w:rsidRPr="009F3DC7" w14:paraId="2A1319CB" w14:textId="77777777" w:rsidTr="00DC76DE">
        <w:trPr>
          <w:trHeight w:val="586"/>
          <w:jc w:val="center"/>
        </w:trPr>
        <w:tc>
          <w:tcPr>
            <w:tcW w:w="816" w:type="dxa"/>
            <w:vAlign w:val="center"/>
          </w:tcPr>
          <w:p w14:paraId="2F1998C4" w14:textId="77777777" w:rsidR="003847AE" w:rsidRPr="00517562" w:rsidRDefault="003847AE" w:rsidP="00E00A84">
            <w:pPr>
              <w:widowControl w:val="0"/>
              <w:spacing w:after="120"/>
              <w:contextualSpacing/>
              <w:jc w:val="center"/>
              <w:rPr>
                <w:rFonts w:ascii="GHEA Grapalat" w:hAnsi="GHEA Grapalat"/>
                <w:sz w:val="20"/>
                <w:szCs w:val="20"/>
              </w:rPr>
            </w:pPr>
            <w:r w:rsidRPr="00517562">
              <w:rPr>
                <w:rFonts w:ascii="GHEA Grapalat" w:hAnsi="GHEA Grapalat"/>
                <w:sz w:val="20"/>
                <w:szCs w:val="20"/>
              </w:rPr>
              <w:t>1</w:t>
            </w:r>
          </w:p>
        </w:tc>
        <w:tc>
          <w:tcPr>
            <w:tcW w:w="4962" w:type="dxa"/>
            <w:vAlign w:val="center"/>
          </w:tcPr>
          <w:p w14:paraId="04066595" w14:textId="238D21E6" w:rsidR="003847AE" w:rsidRPr="008C4134" w:rsidRDefault="00723FBC" w:rsidP="00E00A84">
            <w:pPr>
              <w:widowControl w:val="0"/>
              <w:spacing w:after="160"/>
              <w:ind w:firstLine="567"/>
              <w:contextualSpacing/>
              <w:jc w:val="center"/>
              <w:rPr>
                <w:rFonts w:ascii="Sylfaen" w:hAnsi="Sylfaen"/>
                <w:sz w:val="16"/>
                <w:szCs w:val="16"/>
                <w:lang w:val="hy-AM"/>
              </w:rPr>
            </w:pPr>
            <w:r w:rsidRPr="002673C2">
              <w:rPr>
                <w:rFonts w:ascii="GHEA Grapalat" w:hAnsi="GHEA Grapalat" w:cs="Sylfaen"/>
                <w:b/>
                <w:lang w:val="hy-AM"/>
              </w:rPr>
              <w:t>Реконструкция теплиц /другие здания, сооружения /работы</w:t>
            </w:r>
          </w:p>
        </w:tc>
        <w:tc>
          <w:tcPr>
            <w:tcW w:w="2656" w:type="dxa"/>
            <w:gridSpan w:val="2"/>
            <w:vAlign w:val="center"/>
          </w:tcPr>
          <w:p w14:paraId="2C1CC08F" w14:textId="77777777" w:rsidR="000C66CE" w:rsidRPr="000C66CE" w:rsidRDefault="000C66CE" w:rsidP="000C66CE">
            <w:pPr>
              <w:widowControl w:val="0"/>
              <w:spacing w:after="120"/>
              <w:contextualSpacing/>
              <w:rPr>
                <w:rFonts w:ascii="GHEA Grapalat" w:hAnsi="GHEA Grapalat"/>
                <w:sz w:val="20"/>
                <w:szCs w:val="20"/>
              </w:rPr>
            </w:pPr>
            <w:r w:rsidRPr="000C66CE">
              <w:rPr>
                <w:rFonts w:ascii="GHEA Grapalat" w:hAnsi="GHEA Grapalat"/>
                <w:sz w:val="20"/>
                <w:szCs w:val="20"/>
              </w:rPr>
              <w:t>С даты вступления в силу Договора</w:t>
            </w:r>
          </w:p>
          <w:p w14:paraId="661409BC" w14:textId="77777777" w:rsidR="000C66CE" w:rsidRPr="000C66CE" w:rsidRDefault="000C66CE" w:rsidP="000C66CE">
            <w:pPr>
              <w:widowControl w:val="0"/>
              <w:spacing w:after="120"/>
              <w:contextualSpacing/>
              <w:rPr>
                <w:rFonts w:ascii="GHEA Grapalat" w:hAnsi="GHEA Grapalat"/>
                <w:sz w:val="20"/>
                <w:szCs w:val="20"/>
              </w:rPr>
            </w:pPr>
            <w:r w:rsidRPr="000C66CE">
              <w:rPr>
                <w:rFonts w:ascii="GHEA Grapalat" w:hAnsi="GHEA Grapalat"/>
                <w:sz w:val="20"/>
                <w:szCs w:val="20"/>
              </w:rPr>
              <w:t>/Соглашения/</w:t>
            </w:r>
          </w:p>
          <w:p w14:paraId="6678243D" w14:textId="6291AB18" w:rsidR="003847AE" w:rsidRPr="00690D59" w:rsidRDefault="000C66CE" w:rsidP="000C66CE">
            <w:pPr>
              <w:widowControl w:val="0"/>
              <w:spacing w:after="120"/>
              <w:contextualSpacing/>
              <w:rPr>
                <w:rFonts w:ascii="GHEA Grapalat" w:hAnsi="GHEA Grapalat"/>
                <w:sz w:val="20"/>
                <w:szCs w:val="20"/>
                <w:lang w:val="hy-AM"/>
              </w:rPr>
            </w:pPr>
            <w:r w:rsidRPr="000C66CE">
              <w:rPr>
                <w:rFonts w:ascii="GHEA Grapalat" w:hAnsi="GHEA Grapalat"/>
                <w:sz w:val="20"/>
                <w:szCs w:val="20"/>
              </w:rPr>
              <w:t>по 20-й календарный день включительно, но не позднее 30.12.202</w:t>
            </w:r>
            <w:r w:rsidR="00690D59">
              <w:rPr>
                <w:rFonts w:ascii="GHEA Grapalat" w:hAnsi="GHEA Grapalat"/>
                <w:sz w:val="20"/>
                <w:szCs w:val="20"/>
                <w:lang w:val="hy-AM"/>
              </w:rPr>
              <w:t>6</w:t>
            </w:r>
          </w:p>
        </w:tc>
      </w:tr>
    </w:tbl>
    <w:p w14:paraId="52061357" w14:textId="77777777" w:rsidR="00BB28C8" w:rsidRPr="009F3DC7" w:rsidRDefault="00BB28C8" w:rsidP="00E00A84">
      <w:pPr>
        <w:widowControl w:val="0"/>
        <w:spacing w:after="160"/>
        <w:ind w:firstLine="567"/>
        <w:contextualSpacing/>
        <w:jc w:val="both"/>
        <w:outlineLvl w:val="3"/>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3D94268E" w14:textId="77777777" w:rsidTr="003D2146">
        <w:trPr>
          <w:jc w:val="center"/>
        </w:trPr>
        <w:tc>
          <w:tcPr>
            <w:tcW w:w="4536" w:type="dxa"/>
          </w:tcPr>
          <w:p w14:paraId="4E20D16A" w14:textId="77777777" w:rsidR="00BB28C8" w:rsidRPr="009F3DC7" w:rsidRDefault="00BB28C8" w:rsidP="00E00A84">
            <w:pPr>
              <w:widowControl w:val="0"/>
              <w:spacing w:after="160"/>
              <w:contextualSpacing/>
              <w:jc w:val="center"/>
              <w:rPr>
                <w:rFonts w:ascii="GHEA Grapalat" w:hAnsi="GHEA Grapalat" w:cs="Sylfaen"/>
                <w:b/>
                <w:bCs/>
              </w:rPr>
            </w:pPr>
            <w:r w:rsidRPr="009F3DC7">
              <w:rPr>
                <w:rFonts w:ascii="GHEA Grapalat" w:hAnsi="GHEA Grapalat"/>
                <w:b/>
              </w:rPr>
              <w:t>ЗАКАЗЧИК</w:t>
            </w:r>
          </w:p>
          <w:p w14:paraId="5C0E9D0F" w14:textId="77777777" w:rsidR="00BB28C8" w:rsidRPr="00517562" w:rsidRDefault="00BB28C8" w:rsidP="00E00A84">
            <w:pPr>
              <w:widowControl w:val="0"/>
              <w:contextualSpacing/>
              <w:jc w:val="center"/>
              <w:rPr>
                <w:rFonts w:ascii="GHEA Grapalat" w:hAnsi="GHEA Grapalat"/>
                <w:lang w:val="en-US"/>
              </w:rPr>
            </w:pPr>
            <w:r>
              <w:rPr>
                <w:rFonts w:ascii="GHEA Grapalat" w:hAnsi="GHEA Grapalat"/>
                <w:lang w:val="en-US"/>
              </w:rPr>
              <w:t>______________________</w:t>
            </w:r>
          </w:p>
          <w:p w14:paraId="37AC2237" w14:textId="77777777" w:rsidR="00BB28C8" w:rsidRPr="00517562" w:rsidRDefault="00BB28C8" w:rsidP="00E00A84">
            <w:pPr>
              <w:widowControl w:val="0"/>
              <w:spacing w:after="160"/>
              <w:contextualSpacing/>
              <w:jc w:val="center"/>
              <w:rPr>
                <w:rFonts w:ascii="GHEA Grapalat" w:hAnsi="GHEA Grapalat"/>
                <w:vertAlign w:val="superscript"/>
              </w:rPr>
            </w:pPr>
            <w:r w:rsidRPr="00517562">
              <w:rPr>
                <w:rFonts w:ascii="GHEA Grapalat" w:hAnsi="GHEA Grapalat"/>
                <w:vertAlign w:val="superscript"/>
              </w:rPr>
              <w:t>/подпись/</w:t>
            </w:r>
          </w:p>
          <w:p w14:paraId="61A962AF"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М. П.</w:t>
            </w:r>
          </w:p>
        </w:tc>
        <w:tc>
          <w:tcPr>
            <w:tcW w:w="760" w:type="dxa"/>
          </w:tcPr>
          <w:p w14:paraId="3A3BB116" w14:textId="77777777" w:rsidR="00BB28C8" w:rsidRPr="009F3DC7" w:rsidRDefault="00BB28C8" w:rsidP="00E00A84">
            <w:pPr>
              <w:widowControl w:val="0"/>
              <w:spacing w:after="160"/>
              <w:contextualSpacing/>
              <w:jc w:val="center"/>
              <w:rPr>
                <w:rFonts w:ascii="GHEA Grapalat" w:hAnsi="GHEA Grapalat"/>
              </w:rPr>
            </w:pPr>
          </w:p>
        </w:tc>
        <w:tc>
          <w:tcPr>
            <w:tcW w:w="4343" w:type="dxa"/>
          </w:tcPr>
          <w:p w14:paraId="1F0566D8" w14:textId="77777777" w:rsidR="00BB28C8" w:rsidRPr="009F3DC7" w:rsidRDefault="00BB28C8" w:rsidP="00E00A84">
            <w:pPr>
              <w:widowControl w:val="0"/>
              <w:spacing w:after="160"/>
              <w:contextualSpacing/>
              <w:jc w:val="center"/>
              <w:rPr>
                <w:rFonts w:ascii="GHEA Grapalat" w:hAnsi="GHEA Grapalat" w:cs="Sylfaen"/>
                <w:b/>
                <w:bCs/>
              </w:rPr>
            </w:pPr>
            <w:r w:rsidRPr="009F3DC7">
              <w:rPr>
                <w:rFonts w:ascii="GHEA Grapalat" w:hAnsi="GHEA Grapalat"/>
                <w:b/>
              </w:rPr>
              <w:t>ПОДРЯДЧИК</w:t>
            </w:r>
          </w:p>
          <w:p w14:paraId="2D473BBF" w14:textId="77777777" w:rsidR="00BB28C8" w:rsidRPr="00517562" w:rsidRDefault="00BB28C8" w:rsidP="00E00A84">
            <w:pPr>
              <w:widowControl w:val="0"/>
              <w:contextualSpacing/>
              <w:jc w:val="center"/>
              <w:rPr>
                <w:rFonts w:ascii="GHEA Grapalat" w:hAnsi="GHEA Grapalat"/>
                <w:lang w:val="en-US"/>
              </w:rPr>
            </w:pPr>
            <w:r>
              <w:rPr>
                <w:rFonts w:ascii="GHEA Grapalat" w:hAnsi="GHEA Grapalat"/>
                <w:lang w:val="en-US"/>
              </w:rPr>
              <w:t>_____________________</w:t>
            </w:r>
          </w:p>
          <w:p w14:paraId="20CBC89C" w14:textId="77777777" w:rsidR="00BB28C8" w:rsidRPr="00517562" w:rsidRDefault="00BB28C8" w:rsidP="00E00A84">
            <w:pPr>
              <w:widowControl w:val="0"/>
              <w:spacing w:after="160"/>
              <w:contextualSpacing/>
              <w:jc w:val="center"/>
              <w:rPr>
                <w:rFonts w:ascii="GHEA Grapalat" w:hAnsi="GHEA Grapalat"/>
                <w:vertAlign w:val="superscript"/>
              </w:rPr>
            </w:pPr>
            <w:r w:rsidRPr="00517562">
              <w:rPr>
                <w:rFonts w:ascii="GHEA Grapalat" w:hAnsi="GHEA Grapalat"/>
                <w:vertAlign w:val="superscript"/>
              </w:rPr>
              <w:t>/подпись/</w:t>
            </w:r>
          </w:p>
          <w:p w14:paraId="44DBC151"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М. П.</w:t>
            </w:r>
          </w:p>
        </w:tc>
      </w:tr>
    </w:tbl>
    <w:p w14:paraId="7797DF2A" w14:textId="77777777" w:rsidR="0008563D" w:rsidRPr="00124BE9" w:rsidRDefault="0008563D" w:rsidP="00E00A84">
      <w:pPr>
        <w:pStyle w:val="FootnoteText"/>
        <w:widowControl w:val="0"/>
        <w:contextualSpacing/>
        <w:jc w:val="both"/>
      </w:pPr>
      <w:r>
        <w:rPr>
          <w:rFonts w:ascii="GHEA Grapalat" w:hAnsi="GHEA Grapalat"/>
          <w:i/>
          <w:lang w:val="hy-AM"/>
        </w:rPr>
        <w:t>*</w:t>
      </w:r>
      <w:r w:rsidRPr="00D97342">
        <w:rPr>
          <w:rFonts w:ascii="GHEA Grapalat" w:hAnsi="GHEA Grapalat"/>
          <w:i/>
        </w:rPr>
        <w:t xml:space="preserve">Срок </w:t>
      </w:r>
      <w:r>
        <w:rPr>
          <w:rFonts w:ascii="GHEA Grapalat" w:hAnsi="GHEA Grapalat"/>
          <w:i/>
        </w:rPr>
        <w:t>выполнения работ</w:t>
      </w:r>
      <w:r w:rsidRPr="00D97342">
        <w:rPr>
          <w:rFonts w:ascii="GHEA Grapalat" w:hAnsi="GHEA Grapalat"/>
          <w:i/>
        </w:rPr>
        <w:t>, а в случае поэтапн</w:t>
      </w:r>
      <w:r>
        <w:rPr>
          <w:rFonts w:ascii="GHEA Grapalat" w:hAnsi="GHEA Grapalat"/>
          <w:i/>
        </w:rPr>
        <w:t>ого выполнения</w:t>
      </w:r>
      <w:r w:rsidRPr="00D97342">
        <w:rPr>
          <w:rFonts w:ascii="GHEA Grapalat" w:hAnsi="GHEA Grapalat"/>
          <w:i/>
        </w:rPr>
        <w:t>—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w:t>
      </w:r>
      <w:r>
        <w:rPr>
          <w:rFonts w:ascii="GHEA Grapalat" w:hAnsi="GHEA Grapalat"/>
          <w:i/>
        </w:rPr>
        <w:t>м</w:t>
      </w:r>
      <w:r w:rsidRPr="00D97342">
        <w:rPr>
          <w:rFonts w:ascii="GHEA Grapalat" w:hAnsi="GHEA Grapalat"/>
          <w:i/>
        </w:rPr>
        <w:t xml:space="preserve"> прав и обязанностей сторон, за исключением случая, когда отобранный участник соглашается </w:t>
      </w:r>
      <w:r>
        <w:rPr>
          <w:rFonts w:ascii="GHEA Grapalat" w:hAnsi="GHEA Grapalat"/>
          <w:i/>
        </w:rPr>
        <w:t xml:space="preserve">выполненить работу </w:t>
      </w:r>
      <w:r w:rsidRPr="00D97342">
        <w:rPr>
          <w:rFonts w:ascii="GHEA Grapalat" w:hAnsi="GHEA Grapalat"/>
          <w:i/>
        </w:rPr>
        <w:t>в более короткий срок</w:t>
      </w:r>
      <w:r>
        <w:rPr>
          <w:rFonts w:ascii="GHEA Grapalat" w:hAnsi="GHEA Grapalat"/>
          <w:i/>
        </w:rPr>
        <w:t>.</w:t>
      </w:r>
      <w:r w:rsidRPr="00124BE9">
        <w:rPr>
          <w:rFonts w:ascii="GHEA Grapalat" w:hAnsi="GHEA Grapalat"/>
          <w:i/>
        </w:rPr>
        <w:t>.</w:t>
      </w:r>
    </w:p>
    <w:p w14:paraId="18593656" w14:textId="77777777" w:rsidR="00BB28C8" w:rsidRPr="009F3DC7" w:rsidRDefault="00BB28C8" w:rsidP="00E00A84">
      <w:pPr>
        <w:widowControl w:val="0"/>
        <w:tabs>
          <w:tab w:val="left" w:pos="8789"/>
        </w:tabs>
        <w:spacing w:after="160"/>
        <w:ind w:firstLine="567"/>
        <w:contextualSpacing/>
        <w:jc w:val="both"/>
        <w:rPr>
          <w:rFonts w:ascii="GHEA Grapalat" w:hAnsi="GHEA Grapalat"/>
        </w:rPr>
      </w:pPr>
    </w:p>
    <w:p w14:paraId="31864042" w14:textId="77777777" w:rsidR="00BB28C8" w:rsidRPr="009F3DC7" w:rsidRDefault="00BB28C8" w:rsidP="00E00A84">
      <w:pPr>
        <w:widowControl w:val="0"/>
        <w:spacing w:after="160"/>
        <w:contextualSpacing/>
        <w:rPr>
          <w:rFonts w:ascii="GHEA Grapalat" w:hAnsi="GHEA Grapalat"/>
          <w:i/>
        </w:rPr>
      </w:pPr>
      <w:r w:rsidRPr="009F3DC7">
        <w:rPr>
          <w:rFonts w:ascii="GHEA Grapalat" w:hAnsi="GHEA Grapalat"/>
        </w:rPr>
        <w:br w:type="page"/>
      </w:r>
    </w:p>
    <w:p w14:paraId="065BF49A" w14:textId="77777777" w:rsidR="00BB28C8" w:rsidRPr="009F3DC7" w:rsidRDefault="00BB28C8" w:rsidP="00E00A84">
      <w:pPr>
        <w:widowControl w:val="0"/>
        <w:spacing w:after="160"/>
        <w:ind w:firstLine="567"/>
        <w:contextualSpacing/>
        <w:jc w:val="right"/>
        <w:rPr>
          <w:rFonts w:ascii="GHEA Grapalat" w:hAnsi="GHEA Grapalat" w:cs="Sylfaen"/>
          <w:i/>
        </w:rPr>
      </w:pPr>
      <w:r w:rsidRPr="009F3DC7">
        <w:rPr>
          <w:rFonts w:ascii="GHEA Grapalat" w:hAnsi="GHEA Grapalat"/>
          <w:i/>
        </w:rPr>
        <w:lastRenderedPageBreak/>
        <w:t>Приложение № 3</w:t>
      </w:r>
    </w:p>
    <w:p w14:paraId="10C37C82" w14:textId="61D019FD" w:rsidR="00BB28C8" w:rsidRPr="009F3DC7" w:rsidRDefault="00BB28C8" w:rsidP="00E00A84">
      <w:pPr>
        <w:widowControl w:val="0"/>
        <w:spacing w:after="160"/>
        <w:ind w:firstLine="567"/>
        <w:contextualSpacing/>
        <w:jc w:val="right"/>
        <w:rPr>
          <w:rFonts w:ascii="GHEA Grapalat" w:hAnsi="GHEA Grapalat" w:cs="Sylfaen"/>
          <w:i/>
        </w:rPr>
      </w:pPr>
      <w:r w:rsidRPr="009F3DC7">
        <w:rPr>
          <w:rFonts w:ascii="GHEA Grapalat" w:hAnsi="GHEA Grapalat"/>
          <w:i/>
        </w:rPr>
        <w:t xml:space="preserve">к Договору под кодом </w:t>
      </w:r>
      <w:r w:rsidR="00C64E28">
        <w:rPr>
          <w:rFonts w:ascii="GHEA Grapalat" w:hAnsi="GHEA Grapalat"/>
          <w:i/>
        </w:rPr>
        <w:t>HA-GHASHZB-2026/10</w:t>
      </w:r>
      <w:r w:rsidRPr="00517562">
        <w:rPr>
          <w:rFonts w:ascii="GHEA Grapalat" w:hAnsi="GHEA Grapalat" w:cs="Sylfaen"/>
          <w:i/>
        </w:rPr>
        <w:br/>
      </w:r>
      <w:r w:rsidRPr="009F3DC7">
        <w:rPr>
          <w:rFonts w:ascii="GHEA Grapalat" w:hAnsi="GHEA Grapalat"/>
          <w:i/>
        </w:rPr>
        <w:t xml:space="preserve">заключенному </w:t>
      </w:r>
      <w:r>
        <w:rPr>
          <w:rFonts w:ascii="GHEA Grapalat" w:hAnsi="GHEA Grapalat"/>
          <w:i/>
        </w:rPr>
        <w:t xml:space="preserve">" </w:t>
      </w:r>
      <w:r w:rsidRPr="00517562">
        <w:rPr>
          <w:rFonts w:ascii="GHEA Grapalat" w:hAnsi="GHEA Grapalat"/>
          <w:i/>
        </w:rPr>
        <w:tab/>
      </w:r>
      <w:r>
        <w:rPr>
          <w:rFonts w:ascii="GHEA Grapalat" w:hAnsi="GHEA Grapalat"/>
          <w:i/>
        </w:rPr>
        <w:t xml:space="preserve">" </w:t>
      </w:r>
      <w:r w:rsidRPr="00517562">
        <w:rPr>
          <w:rFonts w:ascii="GHEA Grapalat" w:hAnsi="GHEA Grapalat"/>
          <w:i/>
        </w:rPr>
        <w:tab/>
      </w:r>
      <w:r w:rsidRPr="009F3DC7">
        <w:rPr>
          <w:rFonts w:ascii="GHEA Grapalat" w:hAnsi="GHEA Grapalat"/>
          <w:i/>
        </w:rPr>
        <w:t>20</w:t>
      </w:r>
      <w:r w:rsidRPr="00517562">
        <w:rPr>
          <w:rFonts w:ascii="GHEA Grapalat" w:hAnsi="GHEA Grapalat"/>
          <w:i/>
        </w:rPr>
        <w:tab/>
      </w:r>
      <w:r w:rsidRPr="009F3DC7">
        <w:rPr>
          <w:rFonts w:ascii="GHEA Grapalat" w:hAnsi="GHEA Grapalat"/>
          <w:i/>
        </w:rPr>
        <w:t>г.</w:t>
      </w:r>
    </w:p>
    <w:p w14:paraId="368C426C" w14:textId="77777777" w:rsidR="00BB28C8" w:rsidRPr="009F3DC7" w:rsidRDefault="00BB28C8" w:rsidP="00E00A84">
      <w:pPr>
        <w:widowControl w:val="0"/>
        <w:tabs>
          <w:tab w:val="left" w:pos="9540"/>
        </w:tabs>
        <w:spacing w:after="160"/>
        <w:ind w:firstLine="567"/>
        <w:contextualSpacing/>
        <w:jc w:val="center"/>
        <w:rPr>
          <w:rFonts w:ascii="GHEA Grapalat" w:hAnsi="GHEA Grapalat"/>
        </w:rPr>
      </w:pPr>
    </w:p>
    <w:p w14:paraId="3DDCEFBE" w14:textId="77777777" w:rsidR="00BB28C8" w:rsidRPr="00685FDC" w:rsidRDefault="00BB28C8" w:rsidP="00E00A84">
      <w:pPr>
        <w:widowControl w:val="0"/>
        <w:spacing w:after="160"/>
        <w:ind w:firstLine="567"/>
        <w:contextualSpacing/>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27"/>
        <w:t>*</w:t>
      </w:r>
    </w:p>
    <w:p w14:paraId="5FE622F0" w14:textId="77777777" w:rsidR="00BB28C8" w:rsidRPr="009F3DC7" w:rsidRDefault="00BB28C8" w:rsidP="00E00A84">
      <w:pPr>
        <w:widowControl w:val="0"/>
        <w:spacing w:after="160"/>
        <w:ind w:firstLine="567"/>
        <w:contextualSpacing/>
        <w:jc w:val="right"/>
        <w:rPr>
          <w:rFonts w:ascii="GHEA Grapalat" w:hAnsi="GHEA Grapalat"/>
        </w:rPr>
      </w:pPr>
      <w:r w:rsidRPr="009F3DC7">
        <w:rPr>
          <w:rFonts w:ascii="GHEA Grapalat" w:hAnsi="GHEA Grapalat"/>
        </w:rPr>
        <w:t>драмов РА</w:t>
      </w:r>
    </w:p>
    <w:tbl>
      <w:tblPr>
        <w:tblW w:w="10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238"/>
        <w:gridCol w:w="1093"/>
        <w:gridCol w:w="508"/>
        <w:gridCol w:w="700"/>
        <w:gridCol w:w="431"/>
        <w:gridCol w:w="556"/>
        <w:gridCol w:w="436"/>
        <w:gridCol w:w="515"/>
        <w:gridCol w:w="477"/>
        <w:gridCol w:w="531"/>
        <w:gridCol w:w="729"/>
        <w:gridCol w:w="663"/>
        <w:gridCol w:w="594"/>
        <w:gridCol w:w="644"/>
        <w:gridCol w:w="581"/>
      </w:tblGrid>
      <w:tr w:rsidR="00BB28C8" w:rsidRPr="00685FDC" w14:paraId="4FA54EA8" w14:textId="77777777" w:rsidTr="003D2146">
        <w:trPr>
          <w:jc w:val="center"/>
        </w:trPr>
        <w:tc>
          <w:tcPr>
            <w:tcW w:w="10955" w:type="dxa"/>
            <w:gridSpan w:val="16"/>
          </w:tcPr>
          <w:p w14:paraId="1AD74601" w14:textId="77777777" w:rsidR="00BB28C8" w:rsidRPr="00685FDC" w:rsidRDefault="00BB28C8" w:rsidP="00E00A84">
            <w:pPr>
              <w:widowControl w:val="0"/>
              <w:spacing w:after="120"/>
              <w:contextualSpacing/>
              <w:jc w:val="center"/>
              <w:rPr>
                <w:rFonts w:ascii="GHEA Grapalat" w:hAnsi="GHEA Grapalat"/>
                <w:sz w:val="14"/>
                <w:szCs w:val="16"/>
              </w:rPr>
            </w:pPr>
            <w:r w:rsidRPr="00685FDC">
              <w:rPr>
                <w:rFonts w:ascii="GHEA Grapalat" w:hAnsi="GHEA Grapalat"/>
                <w:sz w:val="14"/>
                <w:szCs w:val="16"/>
              </w:rPr>
              <w:t>Работа</w:t>
            </w:r>
          </w:p>
        </w:tc>
      </w:tr>
      <w:tr w:rsidR="00BB28C8" w:rsidRPr="00685FDC" w14:paraId="219D23B0" w14:textId="77777777" w:rsidTr="00723FBC">
        <w:trPr>
          <w:jc w:val="center"/>
        </w:trPr>
        <w:tc>
          <w:tcPr>
            <w:tcW w:w="1259" w:type="dxa"/>
            <w:vAlign w:val="center"/>
          </w:tcPr>
          <w:p w14:paraId="13C76903" w14:textId="77777777" w:rsidR="00BB28C8" w:rsidRPr="00685FDC" w:rsidRDefault="00BB28C8" w:rsidP="00E00A84">
            <w:pPr>
              <w:widowControl w:val="0"/>
              <w:spacing w:after="120"/>
              <w:contextualSpacing/>
              <w:jc w:val="center"/>
              <w:rPr>
                <w:rFonts w:ascii="GHEA Grapalat" w:hAnsi="GHEA Grapalat"/>
                <w:sz w:val="14"/>
                <w:szCs w:val="16"/>
              </w:rPr>
            </w:pPr>
            <w:r w:rsidRPr="00685FDC">
              <w:rPr>
                <w:rFonts w:ascii="GHEA Grapalat" w:hAnsi="GHEA Grapalat"/>
                <w:sz w:val="14"/>
                <w:szCs w:val="16"/>
              </w:rPr>
              <w:t>номер предусмотренного приглашением лота</w:t>
            </w:r>
          </w:p>
        </w:tc>
        <w:tc>
          <w:tcPr>
            <w:tcW w:w="1238" w:type="dxa"/>
            <w:vAlign w:val="center"/>
          </w:tcPr>
          <w:p w14:paraId="641453BB" w14:textId="77777777" w:rsidR="00BB28C8" w:rsidRPr="00685FDC" w:rsidRDefault="00BB28C8" w:rsidP="00E00A84">
            <w:pPr>
              <w:widowControl w:val="0"/>
              <w:spacing w:after="120"/>
              <w:contextualSpacing/>
              <w:jc w:val="center"/>
              <w:rPr>
                <w:rFonts w:ascii="GHEA Grapalat" w:hAnsi="GHEA Grapalat"/>
                <w:sz w:val="14"/>
                <w:szCs w:val="16"/>
              </w:rPr>
            </w:pPr>
            <w:r w:rsidRPr="00685FDC">
              <w:rPr>
                <w:rFonts w:ascii="GHEA Grapalat" w:hAnsi="GHEA Grapalat"/>
                <w:sz w:val="14"/>
                <w:szCs w:val="16"/>
              </w:rPr>
              <w:t>промежуточный код, предусмотренный планом закупок по классификации ЕЗК (CPV)</w:t>
            </w:r>
          </w:p>
        </w:tc>
        <w:tc>
          <w:tcPr>
            <w:tcW w:w="1093" w:type="dxa"/>
            <w:vAlign w:val="center"/>
          </w:tcPr>
          <w:p w14:paraId="7ADD1D3F" w14:textId="77777777" w:rsidR="00BB28C8" w:rsidRPr="00685FDC" w:rsidRDefault="00BB28C8" w:rsidP="00E00A84">
            <w:pPr>
              <w:widowControl w:val="0"/>
              <w:spacing w:after="120"/>
              <w:contextualSpacing/>
              <w:jc w:val="center"/>
              <w:rPr>
                <w:rFonts w:ascii="GHEA Grapalat" w:hAnsi="GHEA Grapalat"/>
                <w:sz w:val="14"/>
                <w:szCs w:val="16"/>
              </w:rPr>
            </w:pPr>
            <w:r w:rsidRPr="00685FDC">
              <w:rPr>
                <w:rFonts w:ascii="GHEA Grapalat" w:hAnsi="GHEA Grapalat"/>
                <w:sz w:val="14"/>
                <w:szCs w:val="16"/>
              </w:rPr>
              <w:t>наименование</w:t>
            </w:r>
          </w:p>
        </w:tc>
        <w:tc>
          <w:tcPr>
            <w:tcW w:w="7365" w:type="dxa"/>
            <w:gridSpan w:val="13"/>
            <w:vAlign w:val="center"/>
          </w:tcPr>
          <w:p w14:paraId="0FB804CF" w14:textId="77777777" w:rsidR="00BB28C8" w:rsidRPr="00685FDC" w:rsidRDefault="00BB28C8" w:rsidP="00E00A84">
            <w:pPr>
              <w:widowControl w:val="0"/>
              <w:spacing w:after="120"/>
              <w:contextualSpacing/>
              <w:jc w:val="both"/>
              <w:rPr>
                <w:rFonts w:ascii="GHEA Grapalat" w:hAnsi="GHEA Grapalat"/>
                <w:sz w:val="14"/>
                <w:szCs w:val="16"/>
              </w:rPr>
            </w:pPr>
            <w:r w:rsidRPr="00685FDC">
              <w:rPr>
                <w:rFonts w:ascii="GHEA Grapalat" w:hAnsi="GHEA Grapalat"/>
                <w:sz w:val="14"/>
                <w:szCs w:val="16"/>
              </w:rPr>
              <w:t>Оплату работы предусматривается произвести в 20 г., по месяцам, в том числе</w:t>
            </w:r>
            <w:r w:rsidRPr="00685FDC">
              <w:rPr>
                <w:rStyle w:val="FootnoteReference"/>
                <w:rFonts w:ascii="GHEA Grapalat" w:hAnsi="GHEA Grapalat"/>
                <w:sz w:val="14"/>
                <w:szCs w:val="16"/>
              </w:rPr>
              <w:footnoteReference w:customMarkFollows="1" w:id="28"/>
              <w:t>**</w:t>
            </w:r>
          </w:p>
        </w:tc>
      </w:tr>
      <w:tr w:rsidR="00BB28C8" w:rsidRPr="00685FDC" w14:paraId="7A0948F9" w14:textId="77777777" w:rsidTr="00723FBC">
        <w:trPr>
          <w:cantSplit/>
          <w:trHeight w:val="1134"/>
          <w:jc w:val="center"/>
        </w:trPr>
        <w:tc>
          <w:tcPr>
            <w:tcW w:w="1259" w:type="dxa"/>
          </w:tcPr>
          <w:p w14:paraId="246ECA0A" w14:textId="77777777" w:rsidR="00BB28C8" w:rsidRPr="00685FDC" w:rsidRDefault="00BB28C8" w:rsidP="00E00A84">
            <w:pPr>
              <w:widowControl w:val="0"/>
              <w:spacing w:after="120"/>
              <w:contextualSpacing/>
              <w:jc w:val="center"/>
              <w:rPr>
                <w:rFonts w:ascii="GHEA Grapalat" w:hAnsi="GHEA Grapalat"/>
                <w:sz w:val="14"/>
                <w:szCs w:val="16"/>
              </w:rPr>
            </w:pPr>
          </w:p>
        </w:tc>
        <w:tc>
          <w:tcPr>
            <w:tcW w:w="1238" w:type="dxa"/>
          </w:tcPr>
          <w:p w14:paraId="4949B6D3" w14:textId="77777777" w:rsidR="00BB28C8" w:rsidRPr="00685FDC" w:rsidRDefault="00BB28C8" w:rsidP="00E00A84">
            <w:pPr>
              <w:widowControl w:val="0"/>
              <w:spacing w:after="120"/>
              <w:contextualSpacing/>
              <w:jc w:val="center"/>
              <w:rPr>
                <w:rFonts w:ascii="GHEA Grapalat" w:hAnsi="GHEA Grapalat"/>
                <w:sz w:val="14"/>
                <w:szCs w:val="16"/>
              </w:rPr>
            </w:pPr>
          </w:p>
        </w:tc>
        <w:tc>
          <w:tcPr>
            <w:tcW w:w="1093" w:type="dxa"/>
          </w:tcPr>
          <w:p w14:paraId="2BF7AAA6" w14:textId="77777777" w:rsidR="00BB28C8" w:rsidRPr="00685FDC" w:rsidRDefault="00BB28C8" w:rsidP="00E00A84">
            <w:pPr>
              <w:widowControl w:val="0"/>
              <w:spacing w:after="120"/>
              <w:contextualSpacing/>
              <w:jc w:val="center"/>
              <w:rPr>
                <w:rFonts w:ascii="GHEA Grapalat" w:hAnsi="GHEA Grapalat"/>
                <w:sz w:val="14"/>
                <w:szCs w:val="16"/>
              </w:rPr>
            </w:pPr>
          </w:p>
        </w:tc>
        <w:tc>
          <w:tcPr>
            <w:tcW w:w="508" w:type="dxa"/>
            <w:vAlign w:val="center"/>
          </w:tcPr>
          <w:p w14:paraId="575A6EA8"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январь</w:t>
            </w:r>
          </w:p>
        </w:tc>
        <w:tc>
          <w:tcPr>
            <w:tcW w:w="700" w:type="dxa"/>
            <w:vAlign w:val="center"/>
          </w:tcPr>
          <w:p w14:paraId="43540064" w14:textId="77777777" w:rsidR="00BB28C8" w:rsidRPr="00685FDC" w:rsidRDefault="00BB28C8" w:rsidP="00E00A84">
            <w:pPr>
              <w:widowControl w:val="0"/>
              <w:spacing w:after="120"/>
              <w:ind w:left="-95" w:right="-88"/>
              <w:contextualSpacing/>
              <w:jc w:val="center"/>
              <w:rPr>
                <w:rFonts w:ascii="GHEA Grapalat" w:hAnsi="GHEA Grapalat" w:cs="Sylfaen"/>
                <w:sz w:val="14"/>
                <w:szCs w:val="16"/>
              </w:rPr>
            </w:pPr>
            <w:r w:rsidRPr="00685FDC">
              <w:rPr>
                <w:rFonts w:ascii="GHEA Grapalat" w:hAnsi="GHEA Grapalat"/>
                <w:sz w:val="14"/>
                <w:szCs w:val="16"/>
              </w:rPr>
              <w:t>февраль</w:t>
            </w:r>
          </w:p>
        </w:tc>
        <w:tc>
          <w:tcPr>
            <w:tcW w:w="431" w:type="dxa"/>
            <w:vAlign w:val="center"/>
          </w:tcPr>
          <w:p w14:paraId="089FE29C"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март</w:t>
            </w:r>
          </w:p>
        </w:tc>
        <w:tc>
          <w:tcPr>
            <w:tcW w:w="556" w:type="dxa"/>
            <w:vAlign w:val="center"/>
          </w:tcPr>
          <w:p w14:paraId="78C52BD2" w14:textId="77777777" w:rsidR="00BB28C8" w:rsidRPr="00685FDC" w:rsidRDefault="00BB28C8" w:rsidP="00E00A84">
            <w:pPr>
              <w:widowControl w:val="0"/>
              <w:spacing w:after="120"/>
              <w:ind w:left="-95" w:right="-88"/>
              <w:contextualSpacing/>
              <w:jc w:val="center"/>
              <w:rPr>
                <w:rFonts w:ascii="GHEA Grapalat" w:hAnsi="GHEA Grapalat" w:cs="Sylfaen"/>
                <w:sz w:val="14"/>
                <w:szCs w:val="16"/>
              </w:rPr>
            </w:pPr>
            <w:r w:rsidRPr="00685FDC">
              <w:rPr>
                <w:rFonts w:ascii="GHEA Grapalat" w:hAnsi="GHEA Grapalat"/>
                <w:sz w:val="14"/>
                <w:szCs w:val="16"/>
              </w:rPr>
              <w:t>апрель</w:t>
            </w:r>
          </w:p>
        </w:tc>
        <w:tc>
          <w:tcPr>
            <w:tcW w:w="436" w:type="dxa"/>
            <w:vAlign w:val="center"/>
          </w:tcPr>
          <w:p w14:paraId="3F2F1D7C"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май</w:t>
            </w:r>
          </w:p>
        </w:tc>
        <w:tc>
          <w:tcPr>
            <w:tcW w:w="515" w:type="dxa"/>
            <w:vAlign w:val="center"/>
          </w:tcPr>
          <w:p w14:paraId="0D8B042D"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июнь</w:t>
            </w:r>
          </w:p>
        </w:tc>
        <w:tc>
          <w:tcPr>
            <w:tcW w:w="477" w:type="dxa"/>
            <w:vAlign w:val="center"/>
          </w:tcPr>
          <w:p w14:paraId="292BFBEE"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 xml:space="preserve">июль </w:t>
            </w:r>
          </w:p>
        </w:tc>
        <w:tc>
          <w:tcPr>
            <w:tcW w:w="531" w:type="dxa"/>
            <w:vAlign w:val="center"/>
          </w:tcPr>
          <w:p w14:paraId="176C9B2D"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август</w:t>
            </w:r>
          </w:p>
        </w:tc>
        <w:tc>
          <w:tcPr>
            <w:tcW w:w="729" w:type="dxa"/>
            <w:vAlign w:val="center"/>
          </w:tcPr>
          <w:p w14:paraId="3C89CC4A"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 xml:space="preserve">сентябрь </w:t>
            </w:r>
          </w:p>
        </w:tc>
        <w:tc>
          <w:tcPr>
            <w:tcW w:w="663" w:type="dxa"/>
            <w:vAlign w:val="center"/>
          </w:tcPr>
          <w:p w14:paraId="0D6EFC8A"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октябрь</w:t>
            </w:r>
          </w:p>
        </w:tc>
        <w:tc>
          <w:tcPr>
            <w:tcW w:w="594" w:type="dxa"/>
            <w:vAlign w:val="center"/>
          </w:tcPr>
          <w:p w14:paraId="75DB02CF"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ноябрь</w:t>
            </w:r>
          </w:p>
        </w:tc>
        <w:tc>
          <w:tcPr>
            <w:tcW w:w="644" w:type="dxa"/>
            <w:vAlign w:val="center"/>
          </w:tcPr>
          <w:p w14:paraId="6E07C6BE" w14:textId="77777777" w:rsidR="00BB28C8" w:rsidRPr="00685FDC" w:rsidRDefault="00BB28C8" w:rsidP="00E00A84">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декабрь</w:t>
            </w:r>
          </w:p>
        </w:tc>
        <w:tc>
          <w:tcPr>
            <w:tcW w:w="581" w:type="dxa"/>
            <w:vAlign w:val="center"/>
          </w:tcPr>
          <w:p w14:paraId="3B60577E" w14:textId="77777777" w:rsidR="00BB28C8" w:rsidRPr="00685FDC" w:rsidRDefault="00BB28C8" w:rsidP="00E00A84">
            <w:pPr>
              <w:widowControl w:val="0"/>
              <w:spacing w:after="120"/>
              <w:ind w:left="-95" w:right="-88"/>
              <w:contextualSpacing/>
              <w:jc w:val="center"/>
              <w:rPr>
                <w:rFonts w:ascii="GHEA Grapalat" w:hAnsi="GHEA Grapalat"/>
                <w:sz w:val="14"/>
                <w:szCs w:val="16"/>
                <w:lang w:val="en-US"/>
              </w:rPr>
            </w:pPr>
            <w:r w:rsidRPr="00685FDC">
              <w:rPr>
                <w:rFonts w:ascii="GHEA Grapalat" w:hAnsi="GHEA Grapalat"/>
                <w:sz w:val="14"/>
                <w:szCs w:val="16"/>
              </w:rPr>
              <w:t>Всего</w:t>
            </w:r>
          </w:p>
        </w:tc>
      </w:tr>
      <w:tr w:rsidR="000C66CE" w:rsidRPr="00685FDC" w14:paraId="6C9FA018" w14:textId="77777777" w:rsidTr="00723FBC">
        <w:trPr>
          <w:cantSplit/>
          <w:trHeight w:val="1134"/>
          <w:jc w:val="center"/>
        </w:trPr>
        <w:tc>
          <w:tcPr>
            <w:tcW w:w="1259" w:type="dxa"/>
          </w:tcPr>
          <w:p w14:paraId="51416E3E" w14:textId="4A7422DB" w:rsidR="000C66CE" w:rsidRPr="008C4134" w:rsidRDefault="000C66CE" w:rsidP="000C66CE">
            <w:pPr>
              <w:widowControl w:val="0"/>
              <w:spacing w:after="120"/>
              <w:contextualSpacing/>
              <w:jc w:val="center"/>
              <w:rPr>
                <w:rFonts w:ascii="GHEA Grapalat" w:hAnsi="GHEA Grapalat"/>
                <w:sz w:val="14"/>
                <w:szCs w:val="16"/>
                <w:lang w:val="hy-AM"/>
              </w:rPr>
            </w:pPr>
            <w:r>
              <w:rPr>
                <w:rFonts w:ascii="GHEA Grapalat" w:hAnsi="GHEA Grapalat"/>
                <w:sz w:val="14"/>
                <w:szCs w:val="16"/>
                <w:lang w:val="hy-AM"/>
              </w:rPr>
              <w:t>1</w:t>
            </w:r>
          </w:p>
        </w:tc>
        <w:tc>
          <w:tcPr>
            <w:tcW w:w="1238" w:type="dxa"/>
          </w:tcPr>
          <w:p w14:paraId="562F2F0B" w14:textId="5A5E346B" w:rsidR="000C66CE" w:rsidRPr="00723FBC" w:rsidRDefault="00723FBC" w:rsidP="000C66CE">
            <w:pPr>
              <w:widowControl w:val="0"/>
              <w:spacing w:after="120"/>
              <w:contextualSpacing/>
              <w:jc w:val="center"/>
              <w:rPr>
                <w:rFonts w:ascii="GHEA Grapalat" w:hAnsi="GHEA Grapalat"/>
                <w:sz w:val="14"/>
                <w:szCs w:val="16"/>
                <w:lang w:val="hy-AM"/>
              </w:rPr>
            </w:pPr>
            <w:r>
              <w:rPr>
                <w:rFonts w:ascii="GHEA Grapalat" w:hAnsi="GHEA Grapalat" w:cs="Calibri"/>
                <w:color w:val="000000" w:themeColor="text1"/>
                <w:sz w:val="16"/>
                <w:szCs w:val="16"/>
                <w:lang w:val="hy-AM"/>
              </w:rPr>
              <w:t>45611300</w:t>
            </w:r>
          </w:p>
        </w:tc>
        <w:tc>
          <w:tcPr>
            <w:tcW w:w="1093" w:type="dxa"/>
          </w:tcPr>
          <w:p w14:paraId="6B2C8FC3" w14:textId="37E673C0" w:rsidR="000C66CE" w:rsidRPr="00690D59" w:rsidRDefault="00723FBC" w:rsidP="000C66CE">
            <w:pPr>
              <w:widowControl w:val="0"/>
              <w:spacing w:after="120"/>
              <w:contextualSpacing/>
              <w:jc w:val="center"/>
              <w:rPr>
                <w:rFonts w:ascii="GHEA Grapalat" w:hAnsi="GHEA Grapalat"/>
                <w:sz w:val="16"/>
                <w:szCs w:val="16"/>
                <w:lang w:val="hy-AM"/>
              </w:rPr>
            </w:pPr>
            <w:r w:rsidRPr="00690D59">
              <w:rPr>
                <w:rFonts w:ascii="GHEA Grapalat" w:hAnsi="GHEA Grapalat" w:cs="Sylfaen"/>
                <w:b/>
                <w:sz w:val="16"/>
                <w:szCs w:val="16"/>
                <w:lang w:val="hy-AM"/>
              </w:rPr>
              <w:t>Реконструкция теплиц /другие здания, сооружения /работы</w:t>
            </w:r>
          </w:p>
        </w:tc>
        <w:tc>
          <w:tcPr>
            <w:tcW w:w="508" w:type="dxa"/>
            <w:vAlign w:val="center"/>
          </w:tcPr>
          <w:p w14:paraId="279412B8" w14:textId="77777777" w:rsidR="000C66CE" w:rsidRPr="00685FDC" w:rsidRDefault="000C66CE" w:rsidP="000C66CE">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 %</w:t>
            </w:r>
          </w:p>
        </w:tc>
        <w:tc>
          <w:tcPr>
            <w:tcW w:w="700" w:type="dxa"/>
            <w:vAlign w:val="center"/>
          </w:tcPr>
          <w:p w14:paraId="769EDF74" w14:textId="77777777" w:rsidR="000C66CE" w:rsidRPr="00685FDC" w:rsidRDefault="000C66CE" w:rsidP="000C66CE">
            <w:pPr>
              <w:widowControl w:val="0"/>
              <w:spacing w:after="120"/>
              <w:ind w:left="-95" w:right="-88"/>
              <w:contextualSpacing/>
              <w:jc w:val="center"/>
              <w:rPr>
                <w:rFonts w:ascii="GHEA Grapalat" w:hAnsi="GHEA Grapalat"/>
                <w:sz w:val="14"/>
                <w:szCs w:val="16"/>
              </w:rPr>
            </w:pPr>
            <w:r w:rsidRPr="00685FDC">
              <w:rPr>
                <w:rFonts w:ascii="GHEA Grapalat" w:hAnsi="GHEA Grapalat"/>
                <w:sz w:val="14"/>
                <w:szCs w:val="16"/>
              </w:rPr>
              <w:t>... %</w:t>
            </w:r>
          </w:p>
        </w:tc>
        <w:tc>
          <w:tcPr>
            <w:tcW w:w="431" w:type="dxa"/>
            <w:vAlign w:val="center"/>
          </w:tcPr>
          <w:p w14:paraId="47EF5156" w14:textId="77777777" w:rsidR="000C66CE" w:rsidRPr="00685FDC" w:rsidRDefault="000C66CE" w:rsidP="000C66CE">
            <w:pPr>
              <w:widowControl w:val="0"/>
              <w:spacing w:after="120"/>
              <w:ind w:left="-95" w:right="-88"/>
              <w:contextualSpacing/>
              <w:jc w:val="center"/>
              <w:rPr>
                <w:rFonts w:ascii="GHEA Grapalat" w:hAnsi="GHEA Grapalat" w:cs="Arial"/>
                <w:sz w:val="14"/>
                <w:szCs w:val="16"/>
              </w:rPr>
            </w:pPr>
            <w:r w:rsidRPr="00685FDC">
              <w:rPr>
                <w:rFonts w:ascii="GHEA Grapalat" w:hAnsi="GHEA Grapalat"/>
                <w:sz w:val="14"/>
                <w:szCs w:val="16"/>
              </w:rPr>
              <w:t>... %</w:t>
            </w:r>
          </w:p>
        </w:tc>
        <w:tc>
          <w:tcPr>
            <w:tcW w:w="556" w:type="dxa"/>
            <w:vAlign w:val="center"/>
          </w:tcPr>
          <w:p w14:paraId="4310352C" w14:textId="77777777" w:rsidR="000C66CE" w:rsidRPr="00685FDC" w:rsidRDefault="000C66CE" w:rsidP="000C66CE">
            <w:pPr>
              <w:widowControl w:val="0"/>
              <w:spacing w:after="120"/>
              <w:ind w:left="-95" w:right="-88"/>
              <w:contextualSpacing/>
              <w:jc w:val="center"/>
              <w:rPr>
                <w:rFonts w:ascii="GHEA Grapalat" w:hAnsi="GHEA Grapalat" w:cs="Arial"/>
                <w:sz w:val="14"/>
                <w:szCs w:val="16"/>
              </w:rPr>
            </w:pPr>
            <w:r w:rsidRPr="00685FDC">
              <w:rPr>
                <w:rFonts w:ascii="GHEA Grapalat" w:hAnsi="GHEA Grapalat"/>
                <w:sz w:val="14"/>
                <w:szCs w:val="16"/>
              </w:rPr>
              <w:t>... %</w:t>
            </w:r>
          </w:p>
        </w:tc>
        <w:tc>
          <w:tcPr>
            <w:tcW w:w="436" w:type="dxa"/>
            <w:vAlign w:val="center"/>
          </w:tcPr>
          <w:p w14:paraId="5FD4A629" w14:textId="77777777" w:rsidR="000C66CE" w:rsidRPr="00685FDC" w:rsidRDefault="000C66CE" w:rsidP="000C66CE">
            <w:pPr>
              <w:widowControl w:val="0"/>
              <w:spacing w:after="120"/>
              <w:ind w:left="-95" w:right="-88"/>
              <w:contextualSpacing/>
              <w:jc w:val="center"/>
              <w:rPr>
                <w:rFonts w:ascii="GHEA Grapalat" w:hAnsi="GHEA Grapalat" w:cs="Arial"/>
                <w:sz w:val="14"/>
                <w:szCs w:val="16"/>
              </w:rPr>
            </w:pPr>
            <w:r w:rsidRPr="00685FDC">
              <w:rPr>
                <w:rFonts w:ascii="GHEA Grapalat" w:hAnsi="GHEA Grapalat"/>
                <w:sz w:val="14"/>
                <w:szCs w:val="16"/>
              </w:rPr>
              <w:t>... %</w:t>
            </w:r>
          </w:p>
        </w:tc>
        <w:tc>
          <w:tcPr>
            <w:tcW w:w="515" w:type="dxa"/>
          </w:tcPr>
          <w:p w14:paraId="7BF7502D" w14:textId="16ECB340" w:rsidR="000C66CE" w:rsidRPr="002A0B33" w:rsidRDefault="000C66CE" w:rsidP="000C66CE">
            <w:pPr>
              <w:widowControl w:val="0"/>
              <w:spacing w:after="120"/>
              <w:ind w:left="-95" w:right="-88"/>
              <w:contextualSpacing/>
              <w:jc w:val="center"/>
              <w:rPr>
                <w:rFonts w:ascii="GHEA Grapalat" w:hAnsi="GHEA Grapalat" w:cs="Arial"/>
                <w:sz w:val="14"/>
                <w:szCs w:val="16"/>
                <w:lang w:val="hy-AM"/>
              </w:rPr>
            </w:pPr>
            <w:r w:rsidRPr="00ED1BD9">
              <w:rPr>
                <w:rFonts w:ascii="GHEA Grapalat" w:hAnsi="GHEA Grapalat"/>
                <w:sz w:val="14"/>
                <w:szCs w:val="16"/>
              </w:rPr>
              <w:t>... %</w:t>
            </w:r>
          </w:p>
        </w:tc>
        <w:tc>
          <w:tcPr>
            <w:tcW w:w="477" w:type="dxa"/>
          </w:tcPr>
          <w:p w14:paraId="59CBD405" w14:textId="125C0EC8" w:rsidR="000C66CE" w:rsidRPr="00685FDC" w:rsidRDefault="000C66CE" w:rsidP="000C66CE">
            <w:pPr>
              <w:widowControl w:val="0"/>
              <w:spacing w:after="120"/>
              <w:ind w:left="-95" w:right="-88"/>
              <w:contextualSpacing/>
              <w:jc w:val="center"/>
              <w:rPr>
                <w:rFonts w:ascii="GHEA Grapalat" w:hAnsi="GHEA Grapalat" w:cs="Arial"/>
                <w:sz w:val="14"/>
                <w:szCs w:val="16"/>
              </w:rPr>
            </w:pPr>
            <w:r w:rsidRPr="00ED1BD9">
              <w:rPr>
                <w:rFonts w:ascii="GHEA Grapalat" w:hAnsi="GHEA Grapalat"/>
                <w:sz w:val="14"/>
                <w:szCs w:val="16"/>
              </w:rPr>
              <w:t>... %</w:t>
            </w:r>
          </w:p>
        </w:tc>
        <w:tc>
          <w:tcPr>
            <w:tcW w:w="531" w:type="dxa"/>
          </w:tcPr>
          <w:p w14:paraId="7B919F73" w14:textId="24F61EA6" w:rsidR="000C66CE" w:rsidRPr="00685FDC" w:rsidRDefault="000C66CE" w:rsidP="000C66CE">
            <w:pPr>
              <w:widowControl w:val="0"/>
              <w:spacing w:after="120"/>
              <w:ind w:left="-95" w:right="-88"/>
              <w:contextualSpacing/>
              <w:jc w:val="center"/>
              <w:rPr>
                <w:rFonts w:ascii="GHEA Grapalat" w:hAnsi="GHEA Grapalat" w:cs="Arial"/>
                <w:sz w:val="14"/>
                <w:szCs w:val="16"/>
              </w:rPr>
            </w:pPr>
            <w:r w:rsidRPr="00ED1BD9">
              <w:rPr>
                <w:rFonts w:ascii="GHEA Grapalat" w:hAnsi="GHEA Grapalat"/>
                <w:sz w:val="14"/>
                <w:szCs w:val="16"/>
              </w:rPr>
              <w:t>... %</w:t>
            </w:r>
          </w:p>
        </w:tc>
        <w:tc>
          <w:tcPr>
            <w:tcW w:w="729" w:type="dxa"/>
          </w:tcPr>
          <w:p w14:paraId="1C9F049A" w14:textId="2C7600BC" w:rsidR="000C66CE" w:rsidRPr="00685FDC" w:rsidRDefault="000C66CE" w:rsidP="000C66CE">
            <w:pPr>
              <w:widowControl w:val="0"/>
              <w:spacing w:after="120"/>
              <w:ind w:left="-95" w:right="-88"/>
              <w:contextualSpacing/>
              <w:jc w:val="center"/>
              <w:rPr>
                <w:rFonts w:ascii="GHEA Grapalat" w:hAnsi="GHEA Grapalat" w:cs="Arial"/>
                <w:sz w:val="14"/>
                <w:szCs w:val="16"/>
              </w:rPr>
            </w:pPr>
            <w:r w:rsidRPr="00ED1BD9">
              <w:rPr>
                <w:rFonts w:ascii="GHEA Grapalat" w:hAnsi="GHEA Grapalat"/>
                <w:sz w:val="14"/>
                <w:szCs w:val="16"/>
              </w:rPr>
              <w:t>... %</w:t>
            </w:r>
          </w:p>
        </w:tc>
        <w:tc>
          <w:tcPr>
            <w:tcW w:w="663" w:type="dxa"/>
          </w:tcPr>
          <w:p w14:paraId="1B804B4F" w14:textId="167D7EA6" w:rsidR="000C66CE" w:rsidRPr="00685FDC" w:rsidRDefault="000C66CE" w:rsidP="000C66CE">
            <w:pPr>
              <w:widowControl w:val="0"/>
              <w:spacing w:after="120"/>
              <w:ind w:left="-95" w:right="-88"/>
              <w:contextualSpacing/>
              <w:jc w:val="center"/>
              <w:rPr>
                <w:rFonts w:ascii="GHEA Grapalat" w:hAnsi="GHEA Grapalat" w:cs="Arial"/>
                <w:sz w:val="14"/>
                <w:szCs w:val="16"/>
              </w:rPr>
            </w:pPr>
            <w:r w:rsidRPr="00ED1BD9">
              <w:rPr>
                <w:rFonts w:ascii="GHEA Grapalat" w:hAnsi="GHEA Grapalat"/>
                <w:sz w:val="14"/>
                <w:szCs w:val="16"/>
              </w:rPr>
              <w:t>... %</w:t>
            </w:r>
          </w:p>
        </w:tc>
        <w:tc>
          <w:tcPr>
            <w:tcW w:w="594" w:type="dxa"/>
          </w:tcPr>
          <w:p w14:paraId="23D5D47E" w14:textId="7B0DE67B" w:rsidR="000C66CE" w:rsidRPr="00685FDC" w:rsidRDefault="000C66CE" w:rsidP="000C66CE">
            <w:pPr>
              <w:widowControl w:val="0"/>
              <w:spacing w:after="120"/>
              <w:ind w:left="-95" w:right="-88"/>
              <w:contextualSpacing/>
              <w:jc w:val="center"/>
              <w:rPr>
                <w:rFonts w:ascii="GHEA Grapalat" w:hAnsi="GHEA Grapalat" w:cs="Arial"/>
                <w:sz w:val="14"/>
                <w:szCs w:val="16"/>
              </w:rPr>
            </w:pPr>
            <w:r w:rsidRPr="00C41F5D">
              <w:rPr>
                <w:rFonts w:ascii="GHEA Grapalat" w:hAnsi="GHEA Grapalat"/>
                <w:sz w:val="14"/>
                <w:szCs w:val="16"/>
                <w:lang w:val="hy-AM"/>
              </w:rPr>
              <w:t>100</w:t>
            </w:r>
          </w:p>
        </w:tc>
        <w:tc>
          <w:tcPr>
            <w:tcW w:w="644" w:type="dxa"/>
          </w:tcPr>
          <w:p w14:paraId="5D45A17D" w14:textId="16FC4C60" w:rsidR="000C66CE" w:rsidRPr="00685FDC" w:rsidRDefault="000C66CE" w:rsidP="000C66CE">
            <w:pPr>
              <w:widowControl w:val="0"/>
              <w:spacing w:after="120"/>
              <w:ind w:left="-95" w:right="-88"/>
              <w:contextualSpacing/>
              <w:jc w:val="center"/>
              <w:rPr>
                <w:rFonts w:ascii="GHEA Grapalat" w:hAnsi="GHEA Grapalat" w:cs="Arial"/>
                <w:sz w:val="14"/>
                <w:szCs w:val="16"/>
              </w:rPr>
            </w:pPr>
            <w:r w:rsidRPr="00C41F5D">
              <w:rPr>
                <w:rFonts w:ascii="GHEA Grapalat" w:hAnsi="GHEA Grapalat"/>
                <w:sz w:val="14"/>
                <w:szCs w:val="16"/>
                <w:lang w:val="hy-AM"/>
              </w:rPr>
              <w:t>100</w:t>
            </w:r>
          </w:p>
        </w:tc>
        <w:tc>
          <w:tcPr>
            <w:tcW w:w="581" w:type="dxa"/>
          </w:tcPr>
          <w:p w14:paraId="53512FB2" w14:textId="7E7FCBD2" w:rsidR="000C66CE" w:rsidRPr="00685FDC" w:rsidRDefault="000C66CE" w:rsidP="000C66CE">
            <w:pPr>
              <w:widowControl w:val="0"/>
              <w:spacing w:after="120"/>
              <w:ind w:left="-95" w:right="-88"/>
              <w:contextualSpacing/>
              <w:jc w:val="center"/>
              <w:rPr>
                <w:rFonts w:ascii="GHEA Grapalat" w:hAnsi="GHEA Grapalat"/>
                <w:b/>
                <w:sz w:val="14"/>
                <w:szCs w:val="16"/>
              </w:rPr>
            </w:pPr>
            <w:r w:rsidRPr="00C41F5D">
              <w:rPr>
                <w:rFonts w:ascii="GHEA Grapalat" w:hAnsi="GHEA Grapalat"/>
                <w:sz w:val="14"/>
                <w:szCs w:val="16"/>
                <w:lang w:val="hy-AM"/>
              </w:rPr>
              <w:t>100</w:t>
            </w:r>
          </w:p>
        </w:tc>
      </w:tr>
    </w:tbl>
    <w:p w14:paraId="42CDB028" w14:textId="77777777" w:rsidR="00BB28C8" w:rsidRPr="00685FDC" w:rsidRDefault="00BB28C8" w:rsidP="00E00A84">
      <w:pPr>
        <w:widowControl w:val="0"/>
        <w:spacing w:after="160"/>
        <w:contextualSpacing/>
        <w:jc w:val="both"/>
        <w:rPr>
          <w:rFonts w:ascii="GHEA Grapalat" w:hAnsi="GHEA Grapalat" w:cs="Sylfaen"/>
          <w:i/>
          <w:lang w:val="en-US"/>
        </w:rPr>
      </w:pPr>
    </w:p>
    <w:tbl>
      <w:tblPr>
        <w:tblW w:w="9639" w:type="dxa"/>
        <w:jc w:val="center"/>
        <w:tblLayout w:type="fixed"/>
        <w:tblLook w:val="0000" w:firstRow="0" w:lastRow="0" w:firstColumn="0" w:lastColumn="0" w:noHBand="0" w:noVBand="0"/>
      </w:tblPr>
      <w:tblGrid>
        <w:gridCol w:w="4536"/>
        <w:gridCol w:w="760"/>
        <w:gridCol w:w="4343"/>
      </w:tblGrid>
      <w:tr w:rsidR="00BB28C8" w:rsidRPr="009F3DC7" w14:paraId="66EC12DD" w14:textId="77777777" w:rsidTr="003D2146">
        <w:trPr>
          <w:jc w:val="center"/>
        </w:trPr>
        <w:tc>
          <w:tcPr>
            <w:tcW w:w="4536" w:type="dxa"/>
          </w:tcPr>
          <w:p w14:paraId="67EBB6AF" w14:textId="77777777" w:rsidR="00BB28C8" w:rsidRPr="009F3DC7" w:rsidRDefault="00BB28C8" w:rsidP="00E00A84">
            <w:pPr>
              <w:widowControl w:val="0"/>
              <w:spacing w:after="160"/>
              <w:contextualSpacing/>
              <w:jc w:val="center"/>
              <w:rPr>
                <w:rFonts w:ascii="GHEA Grapalat" w:hAnsi="GHEA Grapalat" w:cs="Sylfaen"/>
                <w:b/>
                <w:bCs/>
              </w:rPr>
            </w:pPr>
            <w:r w:rsidRPr="009F3DC7">
              <w:rPr>
                <w:rFonts w:ascii="GHEA Grapalat" w:hAnsi="GHEA Grapalat"/>
                <w:b/>
              </w:rPr>
              <w:t>ЗАКАЗЧИК</w:t>
            </w:r>
          </w:p>
          <w:p w14:paraId="58CC54B4" w14:textId="77777777" w:rsidR="00BB28C8" w:rsidRPr="00685FDC" w:rsidRDefault="00BB28C8" w:rsidP="00E00A84">
            <w:pPr>
              <w:widowControl w:val="0"/>
              <w:spacing w:after="160"/>
              <w:contextualSpacing/>
              <w:jc w:val="center"/>
              <w:rPr>
                <w:rFonts w:ascii="GHEA Grapalat" w:hAnsi="GHEA Grapalat"/>
                <w:lang w:val="en-US"/>
              </w:rPr>
            </w:pPr>
            <w:r>
              <w:rPr>
                <w:rFonts w:ascii="GHEA Grapalat" w:hAnsi="GHEA Grapalat"/>
                <w:lang w:val="en-US"/>
              </w:rPr>
              <w:t>______________________</w:t>
            </w:r>
          </w:p>
          <w:p w14:paraId="31DA6445"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/подпись/</w:t>
            </w:r>
          </w:p>
          <w:p w14:paraId="22456D9B"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М. П.</w:t>
            </w:r>
          </w:p>
        </w:tc>
        <w:tc>
          <w:tcPr>
            <w:tcW w:w="760" w:type="dxa"/>
          </w:tcPr>
          <w:p w14:paraId="5C8A922C" w14:textId="77777777" w:rsidR="00BB28C8" w:rsidRPr="009F3DC7" w:rsidRDefault="00BB28C8" w:rsidP="00E00A84">
            <w:pPr>
              <w:widowControl w:val="0"/>
              <w:spacing w:after="160"/>
              <w:contextualSpacing/>
              <w:jc w:val="center"/>
              <w:rPr>
                <w:rFonts w:ascii="GHEA Grapalat" w:hAnsi="GHEA Grapalat"/>
              </w:rPr>
            </w:pPr>
          </w:p>
        </w:tc>
        <w:tc>
          <w:tcPr>
            <w:tcW w:w="4343" w:type="dxa"/>
          </w:tcPr>
          <w:p w14:paraId="4B168B09" w14:textId="77777777" w:rsidR="00BB28C8" w:rsidRPr="009F3DC7" w:rsidRDefault="00BB28C8" w:rsidP="00E00A84">
            <w:pPr>
              <w:widowControl w:val="0"/>
              <w:spacing w:after="160"/>
              <w:contextualSpacing/>
              <w:jc w:val="center"/>
              <w:rPr>
                <w:rFonts w:ascii="GHEA Grapalat" w:hAnsi="GHEA Grapalat" w:cs="Sylfaen"/>
                <w:b/>
                <w:bCs/>
              </w:rPr>
            </w:pPr>
            <w:r w:rsidRPr="009F3DC7">
              <w:rPr>
                <w:rFonts w:ascii="GHEA Grapalat" w:hAnsi="GHEA Grapalat"/>
                <w:b/>
              </w:rPr>
              <w:t>ПОДРЯДЧИК</w:t>
            </w:r>
          </w:p>
          <w:p w14:paraId="3AE0A512" w14:textId="77777777" w:rsidR="00BB28C8" w:rsidRPr="00685FDC" w:rsidRDefault="00BB28C8" w:rsidP="00E00A84">
            <w:pPr>
              <w:widowControl w:val="0"/>
              <w:spacing w:after="160"/>
              <w:contextualSpacing/>
              <w:jc w:val="center"/>
              <w:rPr>
                <w:rFonts w:ascii="GHEA Grapalat" w:hAnsi="GHEA Grapalat"/>
                <w:lang w:val="en-US"/>
              </w:rPr>
            </w:pPr>
            <w:r>
              <w:rPr>
                <w:rFonts w:ascii="GHEA Grapalat" w:hAnsi="GHEA Grapalat"/>
                <w:lang w:val="en-US"/>
              </w:rPr>
              <w:t>_____________________</w:t>
            </w:r>
          </w:p>
          <w:p w14:paraId="57298458"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/подпись/</w:t>
            </w:r>
          </w:p>
          <w:p w14:paraId="6EC717E1" w14:textId="77777777" w:rsidR="00BB28C8" w:rsidRPr="009F3DC7" w:rsidRDefault="00BB28C8" w:rsidP="00E00A84">
            <w:pPr>
              <w:widowControl w:val="0"/>
              <w:spacing w:after="160"/>
              <w:contextualSpacing/>
              <w:jc w:val="center"/>
              <w:rPr>
                <w:rFonts w:ascii="GHEA Grapalat" w:hAnsi="GHEA Grapalat"/>
              </w:rPr>
            </w:pPr>
            <w:r w:rsidRPr="009F3DC7">
              <w:rPr>
                <w:rFonts w:ascii="GHEA Grapalat" w:hAnsi="GHEA Grapalat"/>
              </w:rPr>
              <w:t>М. П.</w:t>
            </w:r>
          </w:p>
        </w:tc>
      </w:tr>
    </w:tbl>
    <w:p w14:paraId="099C9981" w14:textId="77777777" w:rsidR="00BB28C8" w:rsidRPr="009F3DC7" w:rsidRDefault="00BB28C8" w:rsidP="00E00A84">
      <w:pPr>
        <w:widowControl w:val="0"/>
        <w:spacing w:after="160"/>
        <w:ind w:firstLine="567"/>
        <w:contextualSpacing/>
        <w:rPr>
          <w:rFonts w:ascii="GHEA Grapalat" w:hAnsi="GHEA Grapalat"/>
        </w:rPr>
        <w:sectPr w:rsidR="00BB28C8" w:rsidRPr="009F3DC7" w:rsidSect="006172C5">
          <w:footnotePr>
            <w:pos w:val="beneathText"/>
          </w:footnotePr>
          <w:pgSz w:w="11907" w:h="16840" w:code="9"/>
          <w:pgMar w:top="993" w:right="1134" w:bottom="1418" w:left="1418" w:header="561" w:footer="561" w:gutter="0"/>
          <w:cols w:space="720"/>
          <w:docGrid w:linePitch="326"/>
        </w:sectPr>
      </w:pPr>
    </w:p>
    <w:p w14:paraId="57B9AEF2" w14:textId="77777777" w:rsidR="00BB28C8" w:rsidRPr="009F3DC7" w:rsidRDefault="00BB28C8" w:rsidP="00E00A84">
      <w:pPr>
        <w:widowControl w:val="0"/>
        <w:spacing w:after="160"/>
        <w:ind w:firstLine="567"/>
        <w:contextualSpacing/>
        <w:jc w:val="right"/>
        <w:rPr>
          <w:rFonts w:ascii="GHEA Grapalat" w:hAnsi="GHEA Grapalat" w:cs="Arial"/>
          <w:i/>
        </w:rPr>
      </w:pPr>
      <w:r w:rsidRPr="009F3DC7">
        <w:rPr>
          <w:rFonts w:ascii="GHEA Grapalat" w:hAnsi="GHEA Grapalat"/>
          <w:i/>
        </w:rPr>
        <w:lastRenderedPageBreak/>
        <w:t>Приложение № 4</w:t>
      </w:r>
    </w:p>
    <w:p w14:paraId="097965E4" w14:textId="1B598FF1" w:rsidR="00BB28C8" w:rsidRPr="009F3DC7" w:rsidRDefault="00BB28C8" w:rsidP="00E00A84">
      <w:pPr>
        <w:widowControl w:val="0"/>
        <w:spacing w:after="160"/>
        <w:ind w:firstLine="567"/>
        <w:contextualSpacing/>
        <w:jc w:val="right"/>
        <w:rPr>
          <w:rFonts w:ascii="GHEA Grapalat" w:hAnsi="GHEA Grapalat" w:cs="Arial"/>
          <w:i/>
        </w:rPr>
      </w:pPr>
      <w:r w:rsidRPr="009F3DC7">
        <w:rPr>
          <w:rFonts w:ascii="GHEA Grapalat" w:hAnsi="GHEA Grapalat"/>
          <w:i/>
        </w:rPr>
        <w:t>к Договору под кодом</w:t>
      </w:r>
      <w:r w:rsidR="008C4134">
        <w:rPr>
          <w:rFonts w:ascii="GHEA Grapalat" w:hAnsi="GHEA Grapalat"/>
          <w:i/>
          <w:lang w:val="hy-AM"/>
        </w:rPr>
        <w:t xml:space="preserve"> </w:t>
      </w:r>
      <w:r w:rsidR="00C64E28">
        <w:rPr>
          <w:rFonts w:ascii="GHEA Grapalat" w:hAnsi="GHEA Grapalat"/>
          <w:i/>
          <w:lang w:val="hy-AM"/>
        </w:rPr>
        <w:t>HA-GHASHZB-2026/10</w:t>
      </w:r>
      <w:r w:rsidRPr="00124BE9">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124BE9">
        <w:rPr>
          <w:rFonts w:ascii="GHEA Grapalat" w:hAnsi="GHEA Grapalat"/>
          <w:i/>
        </w:rPr>
        <w:tab/>
      </w:r>
      <w:r>
        <w:rPr>
          <w:rFonts w:ascii="GHEA Grapalat" w:hAnsi="GHEA Grapalat"/>
          <w:i/>
        </w:rPr>
        <w:t xml:space="preserve">" </w:t>
      </w:r>
      <w:r w:rsidRPr="00124BE9">
        <w:rPr>
          <w:rFonts w:ascii="GHEA Grapalat" w:hAnsi="GHEA Grapalat"/>
          <w:i/>
        </w:rPr>
        <w:tab/>
      </w:r>
      <w:r w:rsidRPr="009F3DC7">
        <w:rPr>
          <w:rFonts w:ascii="GHEA Grapalat" w:hAnsi="GHEA Grapalat"/>
          <w:i/>
        </w:rPr>
        <w:t>20</w:t>
      </w:r>
      <w:r w:rsidRPr="00124BE9">
        <w:rPr>
          <w:rFonts w:ascii="GHEA Grapalat" w:hAnsi="GHEA Grapalat"/>
          <w:i/>
        </w:rPr>
        <w:tab/>
      </w:r>
      <w:r w:rsidRPr="009F3DC7">
        <w:rPr>
          <w:rFonts w:ascii="GHEA Grapalat" w:hAnsi="GHEA Grapalat"/>
          <w:i/>
        </w:rPr>
        <w:t>г.</w:t>
      </w:r>
    </w:p>
    <w:p w14:paraId="1146857E" w14:textId="77777777" w:rsidR="00BB28C8" w:rsidRPr="009F3DC7" w:rsidRDefault="00BB28C8" w:rsidP="00E00A84">
      <w:pPr>
        <w:widowControl w:val="0"/>
        <w:spacing w:after="160"/>
        <w:ind w:firstLine="567"/>
        <w:contextualSpacing/>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BB28C8" w:rsidRPr="009F3DC7" w14:paraId="713BCA54" w14:textId="77777777" w:rsidTr="003D2146">
        <w:trPr>
          <w:tblCellSpacing w:w="7" w:type="dxa"/>
          <w:jc w:val="center"/>
        </w:trPr>
        <w:tc>
          <w:tcPr>
            <w:tcW w:w="0" w:type="auto"/>
            <w:vAlign w:val="center"/>
          </w:tcPr>
          <w:p w14:paraId="597BE5F3"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rPr>
              <w:t>Сторона договора</w:t>
            </w:r>
            <w:r w:rsidRPr="009F3DC7">
              <w:rPr>
                <w:rFonts w:ascii="GHEA Grapalat" w:hAnsi="GHEA Grapalat"/>
                <w:color w:val="000000"/>
              </w:rPr>
              <w:t xml:space="preserve"> </w:t>
            </w:r>
          </w:p>
          <w:p w14:paraId="01317771"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_______________</w:t>
            </w:r>
            <w:r w:rsidRPr="00124BE9">
              <w:rPr>
                <w:rFonts w:ascii="GHEA Grapalat" w:hAnsi="GHEA Grapalat"/>
                <w:color w:val="000000"/>
              </w:rPr>
              <w:t>_</w:t>
            </w:r>
            <w:r w:rsidRPr="009F3DC7">
              <w:rPr>
                <w:rFonts w:ascii="GHEA Grapalat" w:hAnsi="GHEA Grapalat"/>
                <w:color w:val="000000"/>
              </w:rPr>
              <w:t>_________</w:t>
            </w:r>
            <w:r w:rsidRPr="00124BE9">
              <w:rPr>
                <w:rFonts w:ascii="GHEA Grapalat" w:hAnsi="GHEA Grapalat"/>
                <w:color w:val="000000"/>
              </w:rPr>
              <w:t>_</w:t>
            </w:r>
            <w:r w:rsidRPr="009F3DC7">
              <w:rPr>
                <w:rFonts w:ascii="GHEA Grapalat" w:hAnsi="GHEA Grapalat"/>
                <w:color w:val="000000"/>
              </w:rPr>
              <w:t>___</w:t>
            </w:r>
          </w:p>
          <w:p w14:paraId="61BFED8F"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_________________</w:t>
            </w:r>
            <w:r w:rsidRPr="00124BE9">
              <w:rPr>
                <w:rFonts w:ascii="GHEA Grapalat" w:hAnsi="GHEA Grapalat"/>
                <w:color w:val="000000"/>
              </w:rPr>
              <w:t>__</w:t>
            </w:r>
            <w:r w:rsidRPr="009F3DC7">
              <w:rPr>
                <w:rFonts w:ascii="GHEA Grapalat" w:hAnsi="GHEA Grapalat"/>
                <w:color w:val="000000"/>
              </w:rPr>
              <w:t>_______</w:t>
            </w:r>
            <w:r w:rsidRPr="00124BE9">
              <w:rPr>
                <w:rFonts w:ascii="GHEA Grapalat" w:hAnsi="GHEA Grapalat"/>
                <w:color w:val="000000"/>
              </w:rPr>
              <w:t>_</w:t>
            </w:r>
            <w:r w:rsidRPr="009F3DC7">
              <w:rPr>
                <w:rFonts w:ascii="GHEA Grapalat" w:hAnsi="GHEA Grapalat"/>
                <w:color w:val="000000"/>
              </w:rPr>
              <w:t>___</w:t>
            </w:r>
          </w:p>
          <w:p w14:paraId="1B097A0B"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место нахождения ______________</w:t>
            </w:r>
          </w:p>
          <w:p w14:paraId="559BB6EF" w14:textId="77777777" w:rsidR="00BB28C8" w:rsidRPr="00124BE9" w:rsidRDefault="00BB28C8" w:rsidP="00E00A84">
            <w:pPr>
              <w:widowControl w:val="0"/>
              <w:spacing w:after="160"/>
              <w:contextualSpacing/>
              <w:jc w:val="center"/>
              <w:rPr>
                <w:rFonts w:ascii="GHEA Grapalat" w:hAnsi="GHEA Grapalat"/>
                <w:iCs/>
                <w:color w:val="000000"/>
              </w:rPr>
            </w:pPr>
            <w:r>
              <w:rPr>
                <w:rFonts w:ascii="GHEA Grapalat" w:hAnsi="GHEA Grapalat"/>
                <w:color w:val="000000"/>
              </w:rPr>
              <w:t>Р/С_________________________</w:t>
            </w:r>
            <w:r w:rsidRPr="00124BE9">
              <w:rPr>
                <w:rFonts w:ascii="GHEA Grapalat" w:hAnsi="GHEA Grapalat"/>
                <w:color w:val="000000"/>
              </w:rPr>
              <w:t>_</w:t>
            </w:r>
          </w:p>
          <w:p w14:paraId="51C5DED7" w14:textId="77777777" w:rsidR="00BB28C8" w:rsidRPr="00124BE9"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УНН_______________________</w:t>
            </w:r>
            <w:r w:rsidRPr="00124BE9">
              <w:rPr>
                <w:rFonts w:ascii="GHEA Grapalat" w:hAnsi="GHEA Grapalat"/>
                <w:color w:val="000000"/>
              </w:rPr>
              <w:t>___</w:t>
            </w:r>
          </w:p>
        </w:tc>
        <w:tc>
          <w:tcPr>
            <w:tcW w:w="0" w:type="auto"/>
            <w:vAlign w:val="center"/>
          </w:tcPr>
          <w:p w14:paraId="2F02CD27"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 xml:space="preserve">Заказчик </w:t>
            </w:r>
          </w:p>
          <w:p w14:paraId="19850BFD"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__________________________</w:t>
            </w:r>
            <w:r w:rsidRPr="00124BE9">
              <w:rPr>
                <w:rFonts w:ascii="GHEA Grapalat" w:hAnsi="GHEA Grapalat"/>
                <w:color w:val="000000"/>
              </w:rPr>
              <w:t>_</w:t>
            </w:r>
            <w:r w:rsidRPr="009F3DC7">
              <w:rPr>
                <w:rFonts w:ascii="GHEA Grapalat" w:hAnsi="GHEA Grapalat"/>
                <w:color w:val="000000"/>
              </w:rPr>
              <w:t>___</w:t>
            </w:r>
          </w:p>
          <w:p w14:paraId="2029B2F1" w14:textId="77777777" w:rsidR="00BB28C8" w:rsidRPr="00124BE9"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___________________________</w:t>
            </w:r>
            <w:r w:rsidRPr="00124BE9">
              <w:rPr>
                <w:rFonts w:ascii="GHEA Grapalat" w:hAnsi="GHEA Grapalat"/>
                <w:color w:val="000000"/>
              </w:rPr>
              <w:t>_</w:t>
            </w:r>
            <w:r w:rsidRPr="009F3DC7">
              <w:rPr>
                <w:rFonts w:ascii="GHEA Grapalat" w:hAnsi="GHEA Grapalat"/>
                <w:color w:val="000000"/>
              </w:rPr>
              <w:t>__</w:t>
            </w:r>
            <w:r w:rsidRPr="00124BE9">
              <w:rPr>
                <w:rFonts w:ascii="GHEA Grapalat" w:hAnsi="GHEA Grapalat"/>
                <w:color w:val="000000"/>
              </w:rPr>
              <w:t>_</w:t>
            </w:r>
          </w:p>
          <w:p w14:paraId="7AC28CB5" w14:textId="77777777" w:rsidR="00BB28C8" w:rsidRPr="00124BE9"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 xml:space="preserve">место нахождения </w:t>
            </w:r>
            <w:r>
              <w:rPr>
                <w:rFonts w:ascii="GHEA Grapalat" w:hAnsi="GHEA Grapalat"/>
                <w:color w:val="000000"/>
              </w:rPr>
              <w:t>_______________</w:t>
            </w:r>
          </w:p>
          <w:p w14:paraId="149CEEB2"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Р/С____________________________</w:t>
            </w:r>
          </w:p>
          <w:p w14:paraId="637DEEB7"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УНН___________________________</w:t>
            </w:r>
          </w:p>
        </w:tc>
      </w:tr>
    </w:tbl>
    <w:p w14:paraId="1DCDEF48" w14:textId="77777777" w:rsidR="00BB28C8" w:rsidRPr="009F3DC7" w:rsidRDefault="00BB28C8" w:rsidP="00E00A84">
      <w:pPr>
        <w:widowControl w:val="0"/>
        <w:spacing w:after="160"/>
        <w:ind w:left="567" w:right="566"/>
        <w:contextualSpacing/>
        <w:rPr>
          <w:rFonts w:ascii="GHEA Grapalat" w:hAnsi="GHEA Grapalat"/>
          <w:iCs/>
          <w:color w:val="000000"/>
        </w:rPr>
      </w:pPr>
    </w:p>
    <w:p w14:paraId="00614CE4" w14:textId="77777777" w:rsidR="00BB28C8" w:rsidRPr="009F3DC7" w:rsidRDefault="00BB28C8" w:rsidP="00E00A84">
      <w:pPr>
        <w:widowControl w:val="0"/>
        <w:spacing w:after="160"/>
        <w:ind w:left="567" w:right="566"/>
        <w:contextualSpacing/>
        <w:jc w:val="center"/>
        <w:rPr>
          <w:rFonts w:ascii="GHEA Grapalat" w:hAnsi="GHEA Grapalat"/>
          <w:iCs/>
          <w:color w:val="000000"/>
        </w:rPr>
      </w:pPr>
      <w:r w:rsidRPr="009F3DC7">
        <w:rPr>
          <w:rFonts w:ascii="GHEA Grapalat" w:hAnsi="GHEA Grapalat"/>
          <w:b/>
          <w:color w:val="000000"/>
        </w:rPr>
        <w:t>АКТ №</w:t>
      </w:r>
    </w:p>
    <w:p w14:paraId="2FCF6EFE" w14:textId="77777777" w:rsidR="00BB28C8" w:rsidRPr="00A55DC4" w:rsidRDefault="00BB28C8" w:rsidP="00E00A84">
      <w:pPr>
        <w:widowControl w:val="0"/>
        <w:spacing w:after="160"/>
        <w:ind w:left="567" w:right="566"/>
        <w:contextualSpacing/>
        <w:jc w:val="center"/>
        <w:rPr>
          <w:rFonts w:ascii="GHEA Grapalat" w:hAnsi="GHEA Grapalat"/>
          <w:b/>
          <w:bCs/>
          <w:iCs/>
          <w:color w:val="000000"/>
        </w:rPr>
      </w:pPr>
      <w:r w:rsidRPr="009F3DC7">
        <w:rPr>
          <w:rFonts w:ascii="GHEA Grapalat" w:hAnsi="GHEA Grapalat"/>
          <w:b/>
          <w:color w:val="000000"/>
        </w:rPr>
        <w:t xml:space="preserve">СДАЧИ-ПРИЕМКИ РЕЗУЛЬТАТОВ ИСПОЛНЕНИЯ </w:t>
      </w:r>
      <w:r w:rsidRPr="00A55DC4">
        <w:rPr>
          <w:rFonts w:ascii="GHEA Grapalat" w:hAnsi="GHEA Grapalat"/>
          <w:b/>
          <w:color w:val="000000"/>
        </w:rPr>
        <w:br/>
      </w:r>
      <w:r w:rsidRPr="009F3DC7">
        <w:rPr>
          <w:rFonts w:ascii="GHEA Grapalat" w:hAnsi="GHEA Grapalat"/>
          <w:b/>
          <w:color w:val="000000"/>
        </w:rPr>
        <w:t>ДОГОВОРА ИЛИ ЕГО ЧАСТИ</w:t>
      </w:r>
    </w:p>
    <w:p w14:paraId="43E1C78A" w14:textId="77777777" w:rsidR="00BB28C8" w:rsidRPr="009F3DC7" w:rsidRDefault="00BB28C8" w:rsidP="00E00A84">
      <w:pPr>
        <w:pStyle w:val="BodyTextIndent"/>
        <w:widowControl w:val="0"/>
        <w:spacing w:after="160" w:line="240" w:lineRule="auto"/>
        <w:ind w:left="567" w:right="566" w:firstLine="0"/>
        <w:contextualSpacing/>
        <w:jc w:val="center"/>
        <w:rPr>
          <w:rFonts w:ascii="GHEA Grapalat" w:hAnsi="GHEA Grapalat"/>
          <w:b/>
          <w:bCs/>
          <w:iCs/>
          <w:sz w:val="24"/>
          <w:szCs w:val="24"/>
        </w:rPr>
      </w:pPr>
    </w:p>
    <w:p w14:paraId="47B0C303" w14:textId="77777777" w:rsidR="00BB28C8" w:rsidRPr="009F3DC7" w:rsidRDefault="00BB28C8" w:rsidP="00E00A84">
      <w:pPr>
        <w:pStyle w:val="BodyTextIndent"/>
        <w:widowControl w:val="0"/>
        <w:tabs>
          <w:tab w:val="left" w:pos="1134"/>
          <w:tab w:val="left" w:pos="2268"/>
          <w:tab w:val="left" w:pos="3402"/>
        </w:tabs>
        <w:spacing w:after="160" w:line="240" w:lineRule="auto"/>
        <w:ind w:firstLine="567"/>
        <w:contextualSpacing/>
        <w:rPr>
          <w:rFonts w:ascii="GHEA Grapalat" w:hAnsi="GHEA Grapalat"/>
          <w:iCs/>
          <w:sz w:val="24"/>
          <w:szCs w:val="24"/>
        </w:rPr>
      </w:pPr>
      <w:r w:rsidRPr="009F3DC7">
        <w:rPr>
          <w:rFonts w:ascii="GHEA Grapalat" w:hAnsi="GHEA Grapalat"/>
          <w:sz w:val="24"/>
          <w:szCs w:val="24"/>
        </w:rPr>
        <w:t>"</w:t>
      </w:r>
      <w:r w:rsidRPr="008A435E">
        <w:rPr>
          <w:rFonts w:ascii="GHEA Grapalat" w:hAnsi="GHEA Grapalat"/>
          <w:sz w:val="24"/>
          <w:szCs w:val="24"/>
        </w:rPr>
        <w:tab/>
      </w:r>
      <w:r w:rsidRPr="009F3DC7">
        <w:rPr>
          <w:rFonts w:ascii="GHEA Grapalat" w:hAnsi="GHEA Grapalat"/>
          <w:sz w:val="24"/>
          <w:szCs w:val="24"/>
        </w:rPr>
        <w:t>" "</w:t>
      </w:r>
      <w:r w:rsidRPr="008A435E">
        <w:rPr>
          <w:rFonts w:ascii="GHEA Grapalat" w:hAnsi="GHEA Grapalat"/>
          <w:sz w:val="24"/>
          <w:szCs w:val="24"/>
        </w:rPr>
        <w:tab/>
      </w:r>
      <w:r w:rsidRPr="009F3DC7">
        <w:rPr>
          <w:rFonts w:ascii="GHEA Grapalat" w:hAnsi="GHEA Grapalat"/>
          <w:sz w:val="24"/>
          <w:szCs w:val="24"/>
        </w:rPr>
        <w:t>" 20</w:t>
      </w:r>
      <w:r w:rsidRPr="008A435E">
        <w:rPr>
          <w:rFonts w:ascii="GHEA Grapalat" w:hAnsi="GHEA Grapalat"/>
          <w:sz w:val="24"/>
          <w:szCs w:val="24"/>
        </w:rPr>
        <w:tab/>
      </w:r>
      <w:r w:rsidRPr="009F3DC7">
        <w:rPr>
          <w:rFonts w:ascii="GHEA Grapalat" w:hAnsi="GHEA Grapalat"/>
          <w:sz w:val="24"/>
          <w:szCs w:val="24"/>
        </w:rPr>
        <w:t>г.</w:t>
      </w:r>
    </w:p>
    <w:p w14:paraId="633627AC" w14:textId="77777777" w:rsidR="00BB28C8" w:rsidRPr="009F3DC7" w:rsidRDefault="00BB28C8" w:rsidP="00E00A84">
      <w:pPr>
        <w:pStyle w:val="NormalWeb"/>
        <w:widowControl w:val="0"/>
        <w:spacing w:before="0" w:beforeAutospacing="0" w:after="160" w:afterAutospacing="0"/>
        <w:ind w:firstLine="567"/>
        <w:contextualSpacing/>
        <w:rPr>
          <w:rFonts w:ascii="GHEA Grapalat" w:hAnsi="GHEA Grapalat"/>
          <w:color w:val="000000"/>
        </w:rPr>
      </w:pPr>
      <w:r w:rsidRPr="009F3DC7">
        <w:rPr>
          <w:rFonts w:ascii="GHEA Grapalat" w:hAnsi="GHEA Grapalat"/>
          <w:color w:val="000000"/>
        </w:rPr>
        <w:t>Наименование договора (далее — Договор)</w:t>
      </w:r>
      <w:r w:rsidRPr="00124BE9">
        <w:rPr>
          <w:rFonts w:ascii="GHEA Grapalat" w:hAnsi="GHEA Grapalat"/>
          <w:color w:val="000000"/>
        </w:rPr>
        <w:t xml:space="preserve"> </w:t>
      </w:r>
      <w:r w:rsidRPr="009F3DC7">
        <w:rPr>
          <w:rFonts w:ascii="GHEA Grapalat" w:hAnsi="GHEA Grapalat"/>
          <w:color w:val="000000"/>
        </w:rPr>
        <w:t>_______________________</w:t>
      </w:r>
      <w:r w:rsidRPr="00D5595C">
        <w:rPr>
          <w:rFonts w:ascii="GHEA Grapalat" w:hAnsi="GHEA Grapalat"/>
          <w:color w:val="000000"/>
        </w:rPr>
        <w:t>_</w:t>
      </w:r>
      <w:r w:rsidRPr="009F3DC7">
        <w:rPr>
          <w:rFonts w:ascii="GHEA Grapalat" w:hAnsi="GHEA Grapalat"/>
          <w:color w:val="000000"/>
        </w:rPr>
        <w:t>_____</w:t>
      </w:r>
    </w:p>
    <w:p w14:paraId="2F9CECAB" w14:textId="77777777" w:rsidR="00BB28C8" w:rsidRPr="009F3DC7" w:rsidRDefault="00BB28C8" w:rsidP="00E00A84">
      <w:pPr>
        <w:pStyle w:val="NormalWeb"/>
        <w:widowControl w:val="0"/>
        <w:tabs>
          <w:tab w:val="left" w:pos="8789"/>
        </w:tabs>
        <w:spacing w:before="0" w:beforeAutospacing="0" w:after="160" w:afterAutospacing="0"/>
        <w:ind w:firstLine="567"/>
        <w:contextualSpacing/>
        <w:rPr>
          <w:rFonts w:ascii="GHEA Grapalat" w:hAnsi="GHEA Grapalat"/>
          <w:color w:val="000000"/>
        </w:rPr>
      </w:pPr>
      <w:r w:rsidRPr="009F3DC7">
        <w:rPr>
          <w:rFonts w:ascii="GHEA Grapalat" w:hAnsi="GHEA Grapalat"/>
          <w:color w:val="000000"/>
        </w:rPr>
        <w:t>Дата заключения Договора "___</w:t>
      </w:r>
      <w:r w:rsidRPr="00D5595C">
        <w:rPr>
          <w:rFonts w:ascii="GHEA Grapalat" w:hAnsi="GHEA Grapalat"/>
          <w:color w:val="000000"/>
        </w:rPr>
        <w:t>_____</w:t>
      </w:r>
      <w:r w:rsidRPr="009F3DC7">
        <w:rPr>
          <w:rFonts w:ascii="GHEA Grapalat" w:hAnsi="GHEA Grapalat"/>
          <w:color w:val="000000"/>
        </w:rPr>
        <w:t>_" "_____</w:t>
      </w:r>
      <w:r w:rsidRPr="00D5595C">
        <w:rPr>
          <w:rFonts w:ascii="GHEA Grapalat" w:hAnsi="GHEA Grapalat"/>
          <w:color w:val="000000"/>
        </w:rPr>
        <w:t>___</w:t>
      </w:r>
      <w:r w:rsidRPr="009F3DC7">
        <w:rPr>
          <w:rFonts w:ascii="GHEA Grapalat" w:hAnsi="GHEA Grapalat"/>
          <w:color w:val="000000"/>
        </w:rPr>
        <w:t>_____________" 20</w:t>
      </w:r>
      <w:r w:rsidRPr="008A435E">
        <w:rPr>
          <w:rFonts w:ascii="GHEA Grapalat" w:hAnsi="GHEA Grapalat"/>
          <w:color w:val="000000"/>
        </w:rPr>
        <w:tab/>
      </w:r>
      <w:r w:rsidRPr="009F3DC7">
        <w:rPr>
          <w:rFonts w:ascii="GHEA Grapalat" w:hAnsi="GHEA Grapalat"/>
          <w:color w:val="000000"/>
        </w:rPr>
        <w:t>г.</w:t>
      </w:r>
    </w:p>
    <w:p w14:paraId="32302746" w14:textId="77777777" w:rsidR="00BB28C8" w:rsidRPr="009F3DC7" w:rsidRDefault="00BB28C8" w:rsidP="00E00A84">
      <w:pPr>
        <w:pStyle w:val="NormalWeb"/>
        <w:widowControl w:val="0"/>
        <w:spacing w:before="0" w:beforeAutospacing="0" w:after="160" w:afterAutospacing="0"/>
        <w:ind w:firstLine="567"/>
        <w:contextualSpacing/>
        <w:rPr>
          <w:rFonts w:ascii="GHEA Grapalat" w:hAnsi="GHEA Grapalat"/>
          <w:color w:val="000000"/>
        </w:rPr>
      </w:pPr>
      <w:r w:rsidRPr="009F3DC7">
        <w:rPr>
          <w:rFonts w:ascii="GHEA Grapalat" w:hAnsi="GHEA Grapalat"/>
          <w:color w:val="000000"/>
        </w:rPr>
        <w:t>Номер Договора _______</w:t>
      </w:r>
      <w:r w:rsidRPr="00D5595C">
        <w:rPr>
          <w:rFonts w:ascii="GHEA Grapalat" w:hAnsi="GHEA Grapalat"/>
          <w:color w:val="000000"/>
        </w:rPr>
        <w:t>___________________________________________</w:t>
      </w:r>
      <w:r w:rsidRPr="009F3DC7">
        <w:rPr>
          <w:rFonts w:ascii="GHEA Grapalat" w:hAnsi="GHEA Grapalat"/>
          <w:color w:val="000000"/>
        </w:rPr>
        <w:t>___</w:t>
      </w:r>
    </w:p>
    <w:p w14:paraId="7C5F8962" w14:textId="77777777" w:rsidR="00BB28C8" w:rsidRPr="00124BE9" w:rsidRDefault="00BB28C8" w:rsidP="00E00A84">
      <w:pPr>
        <w:widowControl w:val="0"/>
        <w:tabs>
          <w:tab w:val="left" w:pos="6804"/>
          <w:tab w:val="left" w:pos="7938"/>
          <w:tab w:val="left" w:pos="8647"/>
          <w:tab w:val="left" w:pos="8789"/>
        </w:tabs>
        <w:spacing w:after="160"/>
        <w:ind w:firstLine="567"/>
        <w:contextualSpacing/>
        <w:jc w:val="both"/>
        <w:rPr>
          <w:rFonts w:ascii="GHEA Grapalat" w:hAnsi="GHEA Grapalat"/>
          <w:color w:val="000000"/>
        </w:rPr>
      </w:pPr>
      <w:r w:rsidRPr="009F3DC7">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A55DC4">
        <w:rPr>
          <w:rFonts w:ascii="GHEA Grapalat" w:hAnsi="GHEA Grapalat"/>
          <w:color w:val="000000"/>
        </w:rPr>
        <w:tab/>
      </w:r>
      <w:r w:rsidRPr="009F3DC7">
        <w:rPr>
          <w:rFonts w:ascii="GHEA Grapalat" w:hAnsi="GHEA Grapalat"/>
          <w:color w:val="000000"/>
        </w:rPr>
        <w:t>"</w:t>
      </w:r>
      <w:r>
        <w:rPr>
          <w:rFonts w:ascii="GHEA Grapalat" w:hAnsi="GHEA Grapalat"/>
          <w:color w:val="000000"/>
        </w:rPr>
        <w:t xml:space="preserve"> </w:t>
      </w:r>
      <w:r w:rsidRPr="009F3DC7">
        <w:rPr>
          <w:rFonts w:ascii="GHEA Grapalat" w:hAnsi="GHEA Grapalat"/>
          <w:color w:val="000000"/>
        </w:rPr>
        <w:t>"</w:t>
      </w:r>
      <w:r w:rsidRPr="00A55DC4">
        <w:rPr>
          <w:rFonts w:ascii="GHEA Grapalat" w:hAnsi="GHEA Grapalat"/>
          <w:color w:val="000000"/>
        </w:rPr>
        <w:tab/>
      </w:r>
      <w:r w:rsidRPr="009F3DC7">
        <w:rPr>
          <w:rFonts w:ascii="GHEA Grapalat" w:hAnsi="GHEA Grapalat"/>
          <w:color w:val="000000"/>
        </w:rPr>
        <w:t>" 20</w:t>
      </w:r>
      <w:r w:rsidRPr="00A55DC4">
        <w:rPr>
          <w:rFonts w:ascii="GHEA Grapalat" w:hAnsi="GHEA Grapalat"/>
          <w:color w:val="000000"/>
        </w:rPr>
        <w:tab/>
      </w:r>
      <w:r w:rsidRPr="009F3DC7">
        <w:rPr>
          <w:rFonts w:ascii="GHEA Grapalat" w:hAnsi="GHEA Grapalat"/>
          <w:color w:val="000000"/>
        </w:rPr>
        <w:t>г., составили настоящий акт о следующем:</w:t>
      </w:r>
    </w:p>
    <w:p w14:paraId="78267673" w14:textId="77777777" w:rsidR="00BB28C8" w:rsidRPr="00124BE9" w:rsidRDefault="00BB28C8" w:rsidP="00E00A84">
      <w:pPr>
        <w:widowControl w:val="0"/>
        <w:tabs>
          <w:tab w:val="left" w:pos="6804"/>
          <w:tab w:val="left" w:pos="7938"/>
          <w:tab w:val="left" w:pos="8647"/>
          <w:tab w:val="left" w:pos="8789"/>
        </w:tabs>
        <w:spacing w:after="160"/>
        <w:ind w:firstLine="567"/>
        <w:contextualSpacing/>
        <w:jc w:val="both"/>
        <w:rPr>
          <w:rFonts w:ascii="GHEA Grapalat" w:hAnsi="GHEA Grapalat" w:cs="Sylfaen"/>
          <w:iCs/>
        </w:rPr>
      </w:pPr>
    </w:p>
    <w:p w14:paraId="769B11BC" w14:textId="77777777" w:rsidR="00BB28C8" w:rsidRPr="009F3DC7" w:rsidRDefault="00BB28C8" w:rsidP="00E00A84">
      <w:pPr>
        <w:widowControl w:val="0"/>
        <w:spacing w:after="160"/>
        <w:ind w:firstLine="567"/>
        <w:contextualSpacing/>
        <w:jc w:val="both"/>
        <w:rPr>
          <w:rFonts w:ascii="GHEA Grapalat" w:hAnsi="GHEA Grapalat"/>
          <w:iCs/>
          <w:color w:val="000000"/>
        </w:rPr>
      </w:pPr>
      <w:r w:rsidRPr="009F3DC7">
        <w:rPr>
          <w:rFonts w:ascii="GHEA Grapalat" w:hAnsi="GHEA Grapalat"/>
          <w:color w:val="000000"/>
        </w:rPr>
        <w:t>В рамках Договора сторона Договора выполнила следующие работы:</w:t>
      </w:r>
    </w:p>
    <w:tbl>
      <w:tblPr>
        <w:tblW w:w="11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1248"/>
        <w:gridCol w:w="1533"/>
        <w:gridCol w:w="1915"/>
        <w:gridCol w:w="1188"/>
        <w:gridCol w:w="1960"/>
        <w:gridCol w:w="1207"/>
        <w:gridCol w:w="1087"/>
        <w:gridCol w:w="876"/>
      </w:tblGrid>
      <w:tr w:rsidR="00BB28C8" w:rsidRPr="007347E7" w14:paraId="04E0A8F7" w14:textId="77777777" w:rsidTr="003D2146">
        <w:trPr>
          <w:trHeight w:val="345"/>
          <w:jc w:val="center"/>
        </w:trPr>
        <w:tc>
          <w:tcPr>
            <w:tcW w:w="379" w:type="dxa"/>
            <w:vMerge w:val="restart"/>
            <w:shd w:val="clear" w:color="auto" w:fill="auto"/>
            <w:vAlign w:val="center"/>
          </w:tcPr>
          <w:p w14:paraId="36045228" w14:textId="77777777" w:rsidR="00BB28C8" w:rsidRPr="007347E7" w:rsidRDefault="00BB28C8" w:rsidP="00E00A84">
            <w:pPr>
              <w:pStyle w:val="NormalWeb"/>
              <w:widowControl w:val="0"/>
              <w:spacing w:before="0" w:beforeAutospacing="0" w:after="160" w:afterAutospacing="0"/>
              <w:ind w:firstLine="567"/>
              <w:contextualSpacing/>
              <w:jc w:val="center"/>
              <w:rPr>
                <w:rFonts w:ascii="GHEA Grapalat" w:hAnsi="GHEA Grapalat"/>
                <w:sz w:val="16"/>
                <w:szCs w:val="16"/>
              </w:rPr>
            </w:pPr>
            <w:r w:rsidRPr="007347E7">
              <w:rPr>
                <w:rFonts w:ascii="GHEA Grapalat" w:hAnsi="GHEA Grapalat"/>
                <w:sz w:val="16"/>
                <w:szCs w:val="16"/>
              </w:rPr>
              <w:t>№</w:t>
            </w:r>
          </w:p>
        </w:tc>
        <w:tc>
          <w:tcPr>
            <w:tcW w:w="11014" w:type="dxa"/>
            <w:gridSpan w:val="8"/>
            <w:shd w:val="clear" w:color="auto" w:fill="auto"/>
            <w:vAlign w:val="center"/>
          </w:tcPr>
          <w:p w14:paraId="5ED0A1EB" w14:textId="77777777" w:rsidR="00BB28C8" w:rsidRPr="007347E7" w:rsidRDefault="00BB28C8" w:rsidP="00E00A8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rFonts w:ascii="GHEA Grapalat" w:hAnsi="GHEA Grapalat"/>
                <w:sz w:val="16"/>
                <w:szCs w:val="16"/>
              </w:rPr>
            </w:pPr>
            <w:r w:rsidRPr="007347E7">
              <w:rPr>
                <w:rFonts w:ascii="GHEA Grapalat" w:hAnsi="GHEA Grapalat"/>
                <w:sz w:val="16"/>
                <w:szCs w:val="16"/>
              </w:rPr>
              <w:t>Выполненные работы</w:t>
            </w:r>
          </w:p>
        </w:tc>
      </w:tr>
      <w:tr w:rsidR="00BB28C8" w:rsidRPr="007347E7" w14:paraId="6B943A35" w14:textId="77777777" w:rsidTr="003D2146">
        <w:trPr>
          <w:trHeight w:val="152"/>
          <w:jc w:val="center"/>
        </w:trPr>
        <w:tc>
          <w:tcPr>
            <w:tcW w:w="379" w:type="dxa"/>
            <w:vMerge/>
            <w:shd w:val="clear" w:color="auto" w:fill="auto"/>
          </w:tcPr>
          <w:p w14:paraId="39BEB11F" w14:textId="77777777" w:rsidR="00BB28C8" w:rsidRPr="007347E7" w:rsidRDefault="00BB28C8" w:rsidP="00E00A84">
            <w:pPr>
              <w:pStyle w:val="NormalWeb"/>
              <w:widowControl w:val="0"/>
              <w:spacing w:before="0" w:beforeAutospacing="0" w:after="160" w:afterAutospacing="0"/>
              <w:ind w:firstLine="567"/>
              <w:contextualSpacing/>
              <w:jc w:val="center"/>
              <w:rPr>
                <w:rFonts w:ascii="GHEA Grapalat" w:hAnsi="GHEA Grapalat"/>
                <w:sz w:val="16"/>
                <w:szCs w:val="16"/>
              </w:rPr>
            </w:pPr>
          </w:p>
        </w:tc>
        <w:tc>
          <w:tcPr>
            <w:tcW w:w="1248" w:type="dxa"/>
            <w:vMerge w:val="restart"/>
            <w:shd w:val="clear" w:color="auto" w:fill="auto"/>
            <w:vAlign w:val="center"/>
          </w:tcPr>
          <w:p w14:paraId="639DBE3D" w14:textId="77777777" w:rsidR="00BB28C8" w:rsidRPr="007347E7" w:rsidRDefault="00BB28C8" w:rsidP="00E00A84">
            <w:pPr>
              <w:pStyle w:val="NormalWeb"/>
              <w:widowControl w:val="0"/>
              <w:spacing w:before="0" w:beforeAutospacing="0" w:after="120" w:afterAutospacing="0"/>
              <w:ind w:left="-82" w:right="-118"/>
              <w:contextualSpacing/>
              <w:jc w:val="center"/>
              <w:rPr>
                <w:rFonts w:ascii="GHEA Grapalat" w:hAnsi="GHEA Grapalat"/>
                <w:sz w:val="16"/>
                <w:szCs w:val="16"/>
              </w:rPr>
            </w:pPr>
            <w:r w:rsidRPr="007347E7">
              <w:rPr>
                <w:rFonts w:ascii="GHEA Grapalat" w:hAnsi="GHEA Grapalat"/>
                <w:sz w:val="16"/>
                <w:szCs w:val="16"/>
              </w:rPr>
              <w:t>наименование</w:t>
            </w:r>
          </w:p>
        </w:tc>
        <w:tc>
          <w:tcPr>
            <w:tcW w:w="1533" w:type="dxa"/>
            <w:vMerge w:val="restart"/>
            <w:shd w:val="clear" w:color="auto" w:fill="auto"/>
            <w:vAlign w:val="center"/>
          </w:tcPr>
          <w:p w14:paraId="35980B0B" w14:textId="77777777" w:rsidR="00BB28C8" w:rsidRPr="007347E7" w:rsidRDefault="00BB28C8" w:rsidP="00E00A84">
            <w:pPr>
              <w:pStyle w:val="NormalWeb"/>
              <w:widowControl w:val="0"/>
              <w:spacing w:before="0" w:beforeAutospacing="0" w:after="120" w:afterAutospacing="0"/>
              <w:ind w:left="-82" w:right="-118"/>
              <w:contextualSpacing/>
              <w:jc w:val="center"/>
              <w:rPr>
                <w:rFonts w:ascii="GHEA Grapalat" w:hAnsi="GHEA Grapalat"/>
                <w:sz w:val="16"/>
                <w:szCs w:val="16"/>
              </w:rPr>
            </w:pPr>
            <w:r w:rsidRPr="007347E7">
              <w:rPr>
                <w:rFonts w:ascii="GHEA Grapalat" w:hAnsi="GHEA Grapalat"/>
                <w:sz w:val="16"/>
                <w:szCs w:val="16"/>
              </w:rPr>
              <w:t>краткое изложение технической характеристики</w:t>
            </w:r>
          </w:p>
        </w:tc>
        <w:tc>
          <w:tcPr>
            <w:tcW w:w="3103" w:type="dxa"/>
            <w:gridSpan w:val="2"/>
            <w:shd w:val="clear" w:color="auto" w:fill="auto"/>
            <w:vAlign w:val="center"/>
          </w:tcPr>
          <w:p w14:paraId="24EC7984" w14:textId="77777777" w:rsidR="00BB28C8" w:rsidRPr="007347E7" w:rsidRDefault="00BB28C8" w:rsidP="00E00A84">
            <w:pPr>
              <w:pStyle w:val="NormalWeb"/>
              <w:widowControl w:val="0"/>
              <w:spacing w:before="0" w:beforeAutospacing="0" w:after="120" w:afterAutospacing="0"/>
              <w:ind w:left="-82" w:right="-118"/>
              <w:contextualSpacing/>
              <w:jc w:val="center"/>
              <w:rPr>
                <w:rFonts w:ascii="GHEA Grapalat" w:hAnsi="GHEA Grapalat"/>
                <w:sz w:val="16"/>
                <w:szCs w:val="16"/>
              </w:rPr>
            </w:pPr>
            <w:r w:rsidRPr="007347E7">
              <w:rPr>
                <w:rFonts w:ascii="GHEA Grapalat" w:hAnsi="GHEA Grapalat"/>
                <w:sz w:val="16"/>
                <w:szCs w:val="16"/>
              </w:rPr>
              <w:t>количественный показатель</w:t>
            </w:r>
          </w:p>
        </w:tc>
        <w:tc>
          <w:tcPr>
            <w:tcW w:w="3167" w:type="dxa"/>
            <w:gridSpan w:val="2"/>
            <w:shd w:val="clear" w:color="auto" w:fill="auto"/>
            <w:vAlign w:val="center"/>
          </w:tcPr>
          <w:p w14:paraId="1EFE9299" w14:textId="77777777" w:rsidR="00BB28C8" w:rsidRPr="007347E7" w:rsidRDefault="00BB28C8" w:rsidP="00E00A84">
            <w:pPr>
              <w:pStyle w:val="NormalWeb"/>
              <w:widowControl w:val="0"/>
              <w:spacing w:before="0" w:beforeAutospacing="0" w:after="120" w:afterAutospacing="0"/>
              <w:ind w:left="-82" w:right="-118"/>
              <w:contextualSpacing/>
              <w:jc w:val="center"/>
              <w:rPr>
                <w:rFonts w:ascii="GHEA Grapalat" w:hAnsi="GHEA Grapalat"/>
                <w:sz w:val="16"/>
                <w:szCs w:val="16"/>
              </w:rPr>
            </w:pPr>
            <w:r w:rsidRPr="007347E7">
              <w:rPr>
                <w:rFonts w:ascii="GHEA Grapalat" w:hAnsi="GHEA Grapalat"/>
                <w:sz w:val="16"/>
                <w:szCs w:val="16"/>
              </w:rPr>
              <w:t>срок исполнения</w:t>
            </w:r>
          </w:p>
        </w:tc>
        <w:tc>
          <w:tcPr>
            <w:tcW w:w="1087" w:type="dxa"/>
            <w:vMerge w:val="restart"/>
            <w:shd w:val="clear" w:color="auto" w:fill="auto"/>
            <w:vAlign w:val="center"/>
          </w:tcPr>
          <w:p w14:paraId="274AC2A9" w14:textId="77777777" w:rsidR="00BB28C8" w:rsidRPr="007347E7" w:rsidRDefault="00BB28C8" w:rsidP="00E00A84">
            <w:pPr>
              <w:pStyle w:val="NormalWeb"/>
              <w:widowControl w:val="0"/>
              <w:spacing w:before="0" w:beforeAutospacing="0" w:after="120" w:afterAutospacing="0"/>
              <w:ind w:left="-82" w:right="-118"/>
              <w:contextualSpacing/>
              <w:jc w:val="center"/>
              <w:rPr>
                <w:rFonts w:ascii="GHEA Grapalat" w:hAnsi="GHEA Grapalat"/>
                <w:sz w:val="16"/>
                <w:szCs w:val="16"/>
              </w:rPr>
            </w:pPr>
            <w:r w:rsidRPr="007347E7">
              <w:rPr>
                <w:rFonts w:ascii="GHEA Grapalat" w:hAnsi="GHEA Grapalat"/>
                <w:sz w:val="16"/>
                <w:szCs w:val="16"/>
              </w:rPr>
              <w:t>сумма, подлежащая уплате (тыс. драмов)</w:t>
            </w:r>
          </w:p>
        </w:tc>
        <w:tc>
          <w:tcPr>
            <w:tcW w:w="876" w:type="dxa"/>
            <w:vMerge w:val="restart"/>
            <w:shd w:val="clear" w:color="auto" w:fill="auto"/>
            <w:vAlign w:val="center"/>
          </w:tcPr>
          <w:p w14:paraId="7A1AA761" w14:textId="77777777" w:rsidR="00BB28C8" w:rsidRPr="007347E7" w:rsidRDefault="00BB28C8" w:rsidP="00E00A84">
            <w:pPr>
              <w:pStyle w:val="NormalWeb"/>
              <w:widowControl w:val="0"/>
              <w:spacing w:before="0" w:beforeAutospacing="0" w:after="120" w:afterAutospacing="0"/>
              <w:ind w:left="-82" w:right="-118"/>
              <w:contextualSpacing/>
              <w:jc w:val="center"/>
              <w:rPr>
                <w:rFonts w:ascii="GHEA Grapalat" w:hAnsi="GHEA Grapalat"/>
                <w:sz w:val="16"/>
                <w:szCs w:val="16"/>
              </w:rPr>
            </w:pPr>
            <w:r w:rsidRPr="007347E7">
              <w:rPr>
                <w:rFonts w:ascii="GHEA Grapalat" w:hAnsi="GHEA Grapalat"/>
                <w:sz w:val="16"/>
                <w:szCs w:val="16"/>
              </w:rPr>
              <w:t>срок оплаты (по графику оплаты)</w:t>
            </w:r>
          </w:p>
        </w:tc>
      </w:tr>
      <w:tr w:rsidR="00BB28C8" w:rsidRPr="007347E7" w14:paraId="68AD758C" w14:textId="77777777" w:rsidTr="003D2146">
        <w:trPr>
          <w:trHeight w:val="152"/>
          <w:jc w:val="center"/>
        </w:trPr>
        <w:tc>
          <w:tcPr>
            <w:tcW w:w="379" w:type="dxa"/>
            <w:vMerge/>
            <w:tcBorders>
              <w:bottom w:val="single" w:sz="4" w:space="0" w:color="auto"/>
            </w:tcBorders>
            <w:shd w:val="clear" w:color="auto" w:fill="auto"/>
          </w:tcPr>
          <w:p w14:paraId="3089FAC4" w14:textId="77777777" w:rsidR="00BB28C8" w:rsidRPr="007347E7" w:rsidRDefault="00BB28C8" w:rsidP="00E00A84">
            <w:pPr>
              <w:pStyle w:val="NormalWeb"/>
              <w:widowControl w:val="0"/>
              <w:spacing w:before="0" w:beforeAutospacing="0" w:after="160" w:afterAutospacing="0"/>
              <w:ind w:firstLine="567"/>
              <w:contextualSpacing/>
              <w:jc w:val="center"/>
              <w:rPr>
                <w:rFonts w:ascii="GHEA Grapalat" w:hAnsi="GHEA Grapalat"/>
                <w:sz w:val="16"/>
                <w:szCs w:val="16"/>
              </w:rPr>
            </w:pPr>
          </w:p>
        </w:tc>
        <w:tc>
          <w:tcPr>
            <w:tcW w:w="1248" w:type="dxa"/>
            <w:vMerge/>
            <w:tcBorders>
              <w:bottom w:val="single" w:sz="4" w:space="0" w:color="auto"/>
            </w:tcBorders>
            <w:shd w:val="clear" w:color="auto" w:fill="auto"/>
            <w:vAlign w:val="center"/>
          </w:tcPr>
          <w:p w14:paraId="38660041"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533" w:type="dxa"/>
            <w:vMerge/>
            <w:tcBorders>
              <w:bottom w:val="single" w:sz="4" w:space="0" w:color="auto"/>
            </w:tcBorders>
            <w:shd w:val="clear" w:color="auto" w:fill="auto"/>
            <w:vAlign w:val="center"/>
          </w:tcPr>
          <w:p w14:paraId="3C24894B"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915" w:type="dxa"/>
            <w:tcBorders>
              <w:bottom w:val="single" w:sz="4" w:space="0" w:color="auto"/>
            </w:tcBorders>
            <w:shd w:val="clear" w:color="auto" w:fill="auto"/>
            <w:vAlign w:val="center"/>
          </w:tcPr>
          <w:p w14:paraId="60B3C741" w14:textId="77777777" w:rsidR="00BB28C8" w:rsidRPr="007347E7" w:rsidRDefault="00BB28C8" w:rsidP="00E00A84">
            <w:pPr>
              <w:pStyle w:val="NormalWeb"/>
              <w:widowControl w:val="0"/>
              <w:tabs>
                <w:tab w:val="left" w:pos="916"/>
              </w:tabs>
              <w:spacing w:before="0" w:beforeAutospacing="0" w:after="120" w:afterAutospacing="0"/>
              <w:ind w:left="-105" w:right="-72"/>
              <w:contextualSpacing/>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188" w:type="dxa"/>
            <w:tcBorders>
              <w:bottom w:val="single" w:sz="4" w:space="0" w:color="auto"/>
            </w:tcBorders>
            <w:shd w:val="clear" w:color="auto" w:fill="auto"/>
            <w:vAlign w:val="center"/>
          </w:tcPr>
          <w:p w14:paraId="6BEFED9D" w14:textId="77777777" w:rsidR="00BB28C8" w:rsidRPr="007347E7" w:rsidRDefault="00BB28C8" w:rsidP="00E00A84">
            <w:pPr>
              <w:pStyle w:val="NormalWeb"/>
              <w:widowControl w:val="0"/>
              <w:tabs>
                <w:tab w:val="left" w:pos="916"/>
              </w:tabs>
              <w:spacing w:before="0" w:beforeAutospacing="0" w:after="120" w:afterAutospacing="0"/>
              <w:ind w:left="-105" w:right="-72"/>
              <w:contextualSpacing/>
              <w:jc w:val="center"/>
              <w:rPr>
                <w:rFonts w:ascii="GHEA Grapalat" w:hAnsi="GHEA Grapalat"/>
                <w:sz w:val="16"/>
                <w:szCs w:val="16"/>
              </w:rPr>
            </w:pPr>
            <w:r w:rsidRPr="007347E7">
              <w:rPr>
                <w:rFonts w:ascii="GHEA Grapalat" w:hAnsi="GHEA Grapalat"/>
                <w:sz w:val="16"/>
                <w:szCs w:val="16"/>
              </w:rPr>
              <w:t>фактический</w:t>
            </w:r>
          </w:p>
        </w:tc>
        <w:tc>
          <w:tcPr>
            <w:tcW w:w="1960" w:type="dxa"/>
            <w:tcBorders>
              <w:bottom w:val="single" w:sz="4" w:space="0" w:color="auto"/>
            </w:tcBorders>
            <w:shd w:val="clear" w:color="auto" w:fill="auto"/>
            <w:vAlign w:val="center"/>
          </w:tcPr>
          <w:p w14:paraId="6E7B9A8A" w14:textId="77777777" w:rsidR="00BB28C8" w:rsidRPr="007347E7" w:rsidRDefault="00BB28C8" w:rsidP="00E00A84">
            <w:pPr>
              <w:pStyle w:val="NormalWeb"/>
              <w:widowControl w:val="0"/>
              <w:tabs>
                <w:tab w:val="left" w:pos="916"/>
              </w:tabs>
              <w:spacing w:before="0" w:beforeAutospacing="0" w:after="120" w:afterAutospacing="0"/>
              <w:ind w:left="-105" w:right="-72"/>
              <w:contextualSpacing/>
              <w:jc w:val="center"/>
              <w:rPr>
                <w:rFonts w:ascii="GHEA Grapalat" w:hAnsi="GHEA Grapalat"/>
                <w:sz w:val="16"/>
                <w:szCs w:val="16"/>
              </w:rPr>
            </w:pPr>
            <w:r w:rsidRPr="007347E7">
              <w:rPr>
                <w:rFonts w:ascii="GHEA Grapalat" w:hAnsi="GHEA Grapalat"/>
                <w:sz w:val="16"/>
                <w:szCs w:val="16"/>
              </w:rPr>
              <w:t>по графику закупки, утвержденному Договором</w:t>
            </w:r>
          </w:p>
        </w:tc>
        <w:tc>
          <w:tcPr>
            <w:tcW w:w="1207" w:type="dxa"/>
            <w:tcBorders>
              <w:bottom w:val="single" w:sz="4" w:space="0" w:color="auto"/>
            </w:tcBorders>
            <w:shd w:val="clear" w:color="auto" w:fill="auto"/>
            <w:vAlign w:val="center"/>
          </w:tcPr>
          <w:p w14:paraId="16E49FBD" w14:textId="77777777" w:rsidR="00BB28C8" w:rsidRPr="007347E7" w:rsidRDefault="00BB28C8" w:rsidP="00E00A84">
            <w:pPr>
              <w:pStyle w:val="NormalWeb"/>
              <w:widowControl w:val="0"/>
              <w:tabs>
                <w:tab w:val="left" w:pos="916"/>
              </w:tabs>
              <w:spacing w:before="0" w:beforeAutospacing="0" w:after="120" w:afterAutospacing="0"/>
              <w:ind w:left="-105" w:right="-72"/>
              <w:contextualSpacing/>
              <w:jc w:val="center"/>
              <w:rPr>
                <w:rFonts w:ascii="GHEA Grapalat" w:hAnsi="GHEA Grapalat"/>
                <w:sz w:val="16"/>
                <w:szCs w:val="16"/>
              </w:rPr>
            </w:pPr>
            <w:r w:rsidRPr="007347E7">
              <w:rPr>
                <w:rFonts w:ascii="GHEA Grapalat" w:hAnsi="GHEA Grapalat"/>
                <w:sz w:val="16"/>
                <w:szCs w:val="16"/>
              </w:rPr>
              <w:t>фактический</w:t>
            </w:r>
          </w:p>
        </w:tc>
        <w:tc>
          <w:tcPr>
            <w:tcW w:w="1087" w:type="dxa"/>
            <w:vMerge/>
            <w:tcBorders>
              <w:bottom w:val="single" w:sz="4" w:space="0" w:color="auto"/>
            </w:tcBorders>
            <w:shd w:val="clear" w:color="auto" w:fill="auto"/>
            <w:vAlign w:val="center"/>
          </w:tcPr>
          <w:p w14:paraId="5BD0D606"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876" w:type="dxa"/>
            <w:vMerge/>
            <w:tcBorders>
              <w:bottom w:val="single" w:sz="4" w:space="0" w:color="auto"/>
            </w:tcBorders>
            <w:shd w:val="clear" w:color="auto" w:fill="auto"/>
            <w:vAlign w:val="center"/>
          </w:tcPr>
          <w:p w14:paraId="75AF7F24"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r>
      <w:tr w:rsidR="00BB28C8" w:rsidRPr="007347E7" w14:paraId="42A3694F" w14:textId="77777777" w:rsidTr="003D2146">
        <w:trPr>
          <w:trHeight w:val="515"/>
          <w:jc w:val="center"/>
        </w:trPr>
        <w:tc>
          <w:tcPr>
            <w:tcW w:w="379" w:type="dxa"/>
            <w:shd w:val="clear" w:color="auto" w:fill="auto"/>
            <w:vAlign w:val="center"/>
          </w:tcPr>
          <w:p w14:paraId="6183643C" w14:textId="77777777" w:rsidR="00BB28C8" w:rsidRPr="007347E7" w:rsidRDefault="00BB28C8" w:rsidP="00E00A84">
            <w:pPr>
              <w:pStyle w:val="NormalWeb"/>
              <w:widowControl w:val="0"/>
              <w:spacing w:before="0" w:beforeAutospacing="0" w:after="160" w:afterAutospacing="0"/>
              <w:ind w:firstLine="567"/>
              <w:contextualSpacing/>
              <w:jc w:val="center"/>
              <w:rPr>
                <w:rFonts w:ascii="GHEA Grapalat" w:hAnsi="GHEA Grapalat"/>
                <w:sz w:val="16"/>
                <w:szCs w:val="16"/>
              </w:rPr>
            </w:pPr>
          </w:p>
        </w:tc>
        <w:tc>
          <w:tcPr>
            <w:tcW w:w="1248" w:type="dxa"/>
            <w:shd w:val="clear" w:color="auto" w:fill="auto"/>
            <w:vAlign w:val="center"/>
          </w:tcPr>
          <w:p w14:paraId="08A92C9D"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533" w:type="dxa"/>
            <w:shd w:val="clear" w:color="auto" w:fill="auto"/>
            <w:vAlign w:val="center"/>
          </w:tcPr>
          <w:p w14:paraId="5D213C34"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915" w:type="dxa"/>
            <w:shd w:val="clear" w:color="auto" w:fill="auto"/>
            <w:vAlign w:val="center"/>
          </w:tcPr>
          <w:p w14:paraId="5F0F876E"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188" w:type="dxa"/>
            <w:shd w:val="clear" w:color="auto" w:fill="auto"/>
            <w:vAlign w:val="center"/>
          </w:tcPr>
          <w:p w14:paraId="71CB806B"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960" w:type="dxa"/>
            <w:shd w:val="clear" w:color="auto" w:fill="auto"/>
            <w:vAlign w:val="center"/>
          </w:tcPr>
          <w:p w14:paraId="270A7392"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207" w:type="dxa"/>
            <w:shd w:val="clear" w:color="auto" w:fill="auto"/>
            <w:vAlign w:val="center"/>
          </w:tcPr>
          <w:p w14:paraId="570074B1"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087" w:type="dxa"/>
            <w:shd w:val="clear" w:color="auto" w:fill="auto"/>
            <w:vAlign w:val="center"/>
          </w:tcPr>
          <w:p w14:paraId="47897D2C"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876" w:type="dxa"/>
            <w:shd w:val="clear" w:color="auto" w:fill="auto"/>
            <w:vAlign w:val="center"/>
          </w:tcPr>
          <w:p w14:paraId="0093D6C8"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r>
      <w:tr w:rsidR="00BB28C8" w:rsidRPr="007347E7" w14:paraId="01E89CC9" w14:textId="77777777" w:rsidTr="003D2146">
        <w:trPr>
          <w:trHeight w:val="515"/>
          <w:jc w:val="center"/>
        </w:trPr>
        <w:tc>
          <w:tcPr>
            <w:tcW w:w="379" w:type="dxa"/>
            <w:shd w:val="clear" w:color="auto" w:fill="auto"/>
          </w:tcPr>
          <w:p w14:paraId="120BCD73" w14:textId="77777777" w:rsidR="00BB28C8" w:rsidRPr="007347E7" w:rsidRDefault="00BB28C8" w:rsidP="00E00A84">
            <w:pPr>
              <w:pStyle w:val="NormalWeb"/>
              <w:widowControl w:val="0"/>
              <w:spacing w:before="0" w:beforeAutospacing="0" w:after="160" w:afterAutospacing="0"/>
              <w:ind w:firstLine="567"/>
              <w:contextualSpacing/>
              <w:jc w:val="center"/>
              <w:rPr>
                <w:rFonts w:ascii="GHEA Grapalat" w:hAnsi="GHEA Grapalat"/>
                <w:sz w:val="16"/>
                <w:szCs w:val="16"/>
              </w:rPr>
            </w:pPr>
          </w:p>
        </w:tc>
        <w:tc>
          <w:tcPr>
            <w:tcW w:w="1248" w:type="dxa"/>
            <w:shd w:val="clear" w:color="auto" w:fill="auto"/>
          </w:tcPr>
          <w:p w14:paraId="69D57A3C"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533" w:type="dxa"/>
            <w:shd w:val="clear" w:color="auto" w:fill="auto"/>
          </w:tcPr>
          <w:p w14:paraId="3DBF383F"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915" w:type="dxa"/>
            <w:shd w:val="clear" w:color="auto" w:fill="auto"/>
          </w:tcPr>
          <w:p w14:paraId="6BDDAAAA"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188" w:type="dxa"/>
            <w:shd w:val="clear" w:color="auto" w:fill="auto"/>
          </w:tcPr>
          <w:p w14:paraId="31E93D89"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960" w:type="dxa"/>
            <w:shd w:val="clear" w:color="auto" w:fill="auto"/>
          </w:tcPr>
          <w:p w14:paraId="5BEA7B52"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207" w:type="dxa"/>
            <w:shd w:val="clear" w:color="auto" w:fill="auto"/>
          </w:tcPr>
          <w:p w14:paraId="4D89EEBA"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1087" w:type="dxa"/>
            <w:shd w:val="clear" w:color="auto" w:fill="auto"/>
          </w:tcPr>
          <w:p w14:paraId="3F982BAA"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c>
          <w:tcPr>
            <w:tcW w:w="876" w:type="dxa"/>
            <w:shd w:val="clear" w:color="auto" w:fill="auto"/>
          </w:tcPr>
          <w:p w14:paraId="4BCFE748" w14:textId="77777777" w:rsidR="00BB28C8" w:rsidRPr="007347E7" w:rsidRDefault="00BB28C8" w:rsidP="00E00A84">
            <w:pPr>
              <w:pStyle w:val="NormalWeb"/>
              <w:widowControl w:val="0"/>
              <w:tabs>
                <w:tab w:val="left" w:pos="916"/>
              </w:tabs>
              <w:spacing w:before="0" w:beforeAutospacing="0" w:after="120" w:afterAutospacing="0"/>
              <w:contextualSpacing/>
              <w:jc w:val="center"/>
              <w:rPr>
                <w:rFonts w:ascii="GHEA Grapalat" w:hAnsi="GHEA Grapalat"/>
                <w:sz w:val="16"/>
                <w:szCs w:val="16"/>
              </w:rPr>
            </w:pPr>
          </w:p>
        </w:tc>
      </w:tr>
    </w:tbl>
    <w:p w14:paraId="53D38683" w14:textId="77777777" w:rsidR="00BB28C8" w:rsidRPr="007347E7" w:rsidRDefault="00BB28C8" w:rsidP="00E00A84">
      <w:pPr>
        <w:widowControl w:val="0"/>
        <w:spacing w:after="160"/>
        <w:ind w:firstLine="567"/>
        <w:contextualSpacing/>
        <w:jc w:val="both"/>
        <w:rPr>
          <w:rFonts w:ascii="GHEA Grapalat" w:hAnsi="GHEA Grapalat" w:cs="Arial"/>
          <w:iCs/>
          <w:color w:val="000000"/>
          <w:lang w:val="en-US"/>
        </w:rPr>
      </w:pPr>
    </w:p>
    <w:p w14:paraId="74DC31F8" w14:textId="77777777" w:rsidR="00BB28C8" w:rsidRPr="009F3DC7" w:rsidRDefault="00BB28C8" w:rsidP="00E00A84">
      <w:pPr>
        <w:widowControl w:val="0"/>
        <w:spacing w:after="160"/>
        <w:ind w:firstLine="567"/>
        <w:contextualSpacing/>
        <w:jc w:val="both"/>
        <w:rPr>
          <w:rFonts w:ascii="GHEA Grapalat" w:hAnsi="GHEA Grapalat"/>
          <w:iCs/>
          <w:snapToGrid w:val="0"/>
          <w:color w:val="000000"/>
        </w:rPr>
      </w:pPr>
      <w:r w:rsidRPr="009F3DC7">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3E75FAE5" w14:textId="77777777" w:rsidR="00BB28C8" w:rsidRPr="009F3DC7" w:rsidRDefault="00BB28C8" w:rsidP="00E00A84">
      <w:pPr>
        <w:widowControl w:val="0"/>
        <w:spacing w:after="160"/>
        <w:ind w:firstLine="567"/>
        <w:contextualSpacing/>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B28C8" w:rsidRPr="009F3DC7" w14:paraId="27E7E3B6" w14:textId="77777777" w:rsidTr="003D2146">
        <w:trPr>
          <w:trHeight w:val="266"/>
          <w:tblCellSpacing w:w="7" w:type="dxa"/>
          <w:jc w:val="center"/>
        </w:trPr>
        <w:tc>
          <w:tcPr>
            <w:tcW w:w="0" w:type="auto"/>
            <w:vAlign w:val="center"/>
          </w:tcPr>
          <w:p w14:paraId="4F26EA26"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 xml:space="preserve">Работу сдал </w:t>
            </w:r>
          </w:p>
        </w:tc>
        <w:tc>
          <w:tcPr>
            <w:tcW w:w="0" w:type="auto"/>
            <w:vAlign w:val="center"/>
          </w:tcPr>
          <w:p w14:paraId="22F18E2C"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Работу принял</w:t>
            </w:r>
          </w:p>
        </w:tc>
      </w:tr>
      <w:tr w:rsidR="00BB28C8" w:rsidRPr="009F3DC7" w14:paraId="48CA2E71" w14:textId="77777777" w:rsidTr="003D2146">
        <w:trPr>
          <w:trHeight w:val="473"/>
          <w:tblCellSpacing w:w="7" w:type="dxa"/>
          <w:jc w:val="center"/>
        </w:trPr>
        <w:tc>
          <w:tcPr>
            <w:tcW w:w="0" w:type="auto"/>
            <w:vAlign w:val="center"/>
          </w:tcPr>
          <w:p w14:paraId="061779AA" w14:textId="77777777" w:rsidR="00BB28C8" w:rsidRPr="00C8328C" w:rsidRDefault="00BB28C8" w:rsidP="00E00A84">
            <w:pPr>
              <w:widowControl w:val="0"/>
              <w:contextualSpacing/>
              <w:jc w:val="center"/>
              <w:rPr>
                <w:rFonts w:ascii="GHEA Grapalat" w:hAnsi="GHEA Grapalat"/>
                <w:iCs/>
                <w:lang w:val="en-US"/>
              </w:rPr>
            </w:pPr>
            <w:r>
              <w:rPr>
                <w:rFonts w:ascii="GHEA Grapalat" w:hAnsi="GHEA Grapalat"/>
              </w:rPr>
              <w:t>___________________________</w:t>
            </w:r>
          </w:p>
          <w:p w14:paraId="4DA3193E" w14:textId="77777777" w:rsidR="00BB28C8" w:rsidRPr="00C8328C" w:rsidRDefault="00BB28C8" w:rsidP="00E00A84">
            <w:pPr>
              <w:widowControl w:val="0"/>
              <w:spacing w:after="160"/>
              <w:contextualSpacing/>
              <w:jc w:val="center"/>
              <w:rPr>
                <w:rFonts w:ascii="GHEA Grapalat" w:hAnsi="GHEA Grapalat"/>
                <w:iCs/>
                <w:vertAlign w:val="superscript"/>
              </w:rPr>
            </w:pPr>
            <w:r w:rsidRPr="00C8328C">
              <w:rPr>
                <w:rFonts w:ascii="GHEA Grapalat" w:hAnsi="GHEA Grapalat"/>
                <w:vertAlign w:val="superscript"/>
              </w:rPr>
              <w:t xml:space="preserve">подпись </w:t>
            </w:r>
          </w:p>
        </w:tc>
        <w:tc>
          <w:tcPr>
            <w:tcW w:w="0" w:type="auto"/>
            <w:vAlign w:val="center"/>
          </w:tcPr>
          <w:p w14:paraId="050C38FE" w14:textId="77777777" w:rsidR="00BB28C8" w:rsidRPr="009F3DC7" w:rsidRDefault="00BB28C8" w:rsidP="00E00A84">
            <w:pPr>
              <w:widowControl w:val="0"/>
              <w:contextualSpacing/>
              <w:jc w:val="center"/>
              <w:rPr>
                <w:rFonts w:ascii="GHEA Grapalat" w:hAnsi="GHEA Grapalat"/>
                <w:iCs/>
              </w:rPr>
            </w:pPr>
            <w:r w:rsidRPr="009F3DC7">
              <w:rPr>
                <w:rFonts w:ascii="GHEA Grapalat" w:hAnsi="GHEA Grapalat"/>
              </w:rPr>
              <w:t>___________________________</w:t>
            </w:r>
          </w:p>
          <w:p w14:paraId="40F3171B" w14:textId="77777777" w:rsidR="00BB28C8" w:rsidRPr="00C8328C" w:rsidRDefault="00BB28C8" w:rsidP="00E00A84">
            <w:pPr>
              <w:widowControl w:val="0"/>
              <w:spacing w:after="160"/>
              <w:contextualSpacing/>
              <w:jc w:val="center"/>
              <w:rPr>
                <w:rFonts w:ascii="GHEA Grapalat" w:hAnsi="GHEA Grapalat"/>
                <w:iCs/>
                <w:vertAlign w:val="superscript"/>
              </w:rPr>
            </w:pPr>
            <w:r w:rsidRPr="00C8328C">
              <w:rPr>
                <w:rFonts w:ascii="GHEA Grapalat" w:hAnsi="GHEA Grapalat"/>
                <w:vertAlign w:val="superscript"/>
              </w:rPr>
              <w:t xml:space="preserve">подпись </w:t>
            </w:r>
          </w:p>
        </w:tc>
      </w:tr>
      <w:tr w:rsidR="00BB28C8" w:rsidRPr="009F3DC7" w14:paraId="25D6346C" w14:textId="77777777" w:rsidTr="003D2146">
        <w:trPr>
          <w:trHeight w:val="503"/>
          <w:tblCellSpacing w:w="7" w:type="dxa"/>
          <w:jc w:val="center"/>
        </w:trPr>
        <w:tc>
          <w:tcPr>
            <w:tcW w:w="0" w:type="auto"/>
            <w:vAlign w:val="center"/>
          </w:tcPr>
          <w:p w14:paraId="0F647168" w14:textId="77777777" w:rsidR="00BB28C8" w:rsidRPr="00C8328C" w:rsidRDefault="00BB28C8" w:rsidP="00E00A84">
            <w:pPr>
              <w:widowControl w:val="0"/>
              <w:contextualSpacing/>
              <w:jc w:val="center"/>
              <w:rPr>
                <w:rFonts w:ascii="GHEA Grapalat" w:hAnsi="GHEA Grapalat"/>
                <w:iCs/>
                <w:lang w:val="en-US"/>
              </w:rPr>
            </w:pPr>
            <w:r>
              <w:rPr>
                <w:rFonts w:ascii="GHEA Grapalat" w:hAnsi="GHEA Grapalat"/>
              </w:rPr>
              <w:t>___________________________</w:t>
            </w:r>
          </w:p>
          <w:p w14:paraId="1B5F59C8" w14:textId="77777777" w:rsidR="00BB28C8" w:rsidRPr="00C8328C" w:rsidRDefault="00BB28C8" w:rsidP="00E00A84">
            <w:pPr>
              <w:widowControl w:val="0"/>
              <w:spacing w:after="160"/>
              <w:contextualSpacing/>
              <w:jc w:val="center"/>
              <w:rPr>
                <w:rFonts w:ascii="GHEA Grapalat" w:hAnsi="GHEA Grapalat"/>
                <w:iCs/>
                <w:vertAlign w:val="superscript"/>
              </w:rPr>
            </w:pPr>
            <w:r w:rsidRPr="00C8328C">
              <w:rPr>
                <w:rFonts w:ascii="GHEA Grapalat" w:hAnsi="GHEA Grapalat"/>
                <w:vertAlign w:val="superscript"/>
              </w:rPr>
              <w:t>фамилия, имя</w:t>
            </w:r>
          </w:p>
        </w:tc>
        <w:tc>
          <w:tcPr>
            <w:tcW w:w="0" w:type="auto"/>
            <w:vAlign w:val="center"/>
          </w:tcPr>
          <w:p w14:paraId="34040D92" w14:textId="77777777" w:rsidR="00BB28C8" w:rsidRPr="009F3DC7" w:rsidRDefault="00BB28C8" w:rsidP="00E00A84">
            <w:pPr>
              <w:widowControl w:val="0"/>
              <w:contextualSpacing/>
              <w:jc w:val="center"/>
              <w:rPr>
                <w:rFonts w:ascii="GHEA Grapalat" w:hAnsi="GHEA Grapalat"/>
                <w:iCs/>
              </w:rPr>
            </w:pPr>
            <w:r w:rsidRPr="009F3DC7">
              <w:rPr>
                <w:rFonts w:ascii="GHEA Grapalat" w:hAnsi="GHEA Grapalat"/>
              </w:rPr>
              <w:t>___________________________</w:t>
            </w:r>
          </w:p>
          <w:p w14:paraId="1A89718F" w14:textId="77777777" w:rsidR="00BB28C8" w:rsidRPr="00C8328C" w:rsidRDefault="00BB28C8" w:rsidP="00E00A84">
            <w:pPr>
              <w:widowControl w:val="0"/>
              <w:spacing w:after="160"/>
              <w:contextualSpacing/>
              <w:jc w:val="center"/>
              <w:rPr>
                <w:rFonts w:ascii="GHEA Grapalat" w:hAnsi="GHEA Grapalat"/>
                <w:iCs/>
                <w:vertAlign w:val="superscript"/>
              </w:rPr>
            </w:pPr>
            <w:r w:rsidRPr="00C8328C">
              <w:rPr>
                <w:rFonts w:ascii="GHEA Grapalat" w:hAnsi="GHEA Grapalat"/>
                <w:vertAlign w:val="superscript"/>
              </w:rPr>
              <w:t>фамилия, имя</w:t>
            </w:r>
          </w:p>
        </w:tc>
      </w:tr>
      <w:tr w:rsidR="00BB28C8" w:rsidRPr="009F3DC7" w14:paraId="4F515BF3" w14:textId="77777777" w:rsidTr="003D2146">
        <w:trPr>
          <w:trHeight w:val="281"/>
          <w:tblCellSpacing w:w="7" w:type="dxa"/>
          <w:jc w:val="center"/>
        </w:trPr>
        <w:tc>
          <w:tcPr>
            <w:tcW w:w="0" w:type="auto"/>
            <w:vAlign w:val="center"/>
          </w:tcPr>
          <w:p w14:paraId="25A5D2ED"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М. П.</w:t>
            </w:r>
          </w:p>
        </w:tc>
        <w:tc>
          <w:tcPr>
            <w:tcW w:w="0" w:type="auto"/>
            <w:vAlign w:val="center"/>
          </w:tcPr>
          <w:p w14:paraId="659990B5" w14:textId="77777777" w:rsidR="00BB28C8" w:rsidRPr="009F3DC7" w:rsidRDefault="00BB28C8" w:rsidP="00E00A84">
            <w:pPr>
              <w:widowControl w:val="0"/>
              <w:spacing w:after="160"/>
              <w:contextualSpacing/>
              <w:jc w:val="center"/>
              <w:rPr>
                <w:rFonts w:ascii="GHEA Grapalat" w:hAnsi="GHEA Grapalat"/>
                <w:iCs/>
                <w:color w:val="000000"/>
              </w:rPr>
            </w:pPr>
            <w:r w:rsidRPr="009F3DC7">
              <w:rPr>
                <w:rFonts w:ascii="GHEA Grapalat" w:hAnsi="GHEA Grapalat"/>
                <w:color w:val="000000"/>
              </w:rPr>
              <w:t>М. П.</w:t>
            </w:r>
          </w:p>
        </w:tc>
      </w:tr>
    </w:tbl>
    <w:p w14:paraId="54932D65" w14:textId="77777777" w:rsidR="00BB28C8" w:rsidRPr="009F3DC7" w:rsidRDefault="00BB28C8" w:rsidP="00E00A84">
      <w:pPr>
        <w:widowControl w:val="0"/>
        <w:spacing w:after="160"/>
        <w:ind w:firstLine="567"/>
        <w:contextualSpacing/>
        <w:jc w:val="right"/>
        <w:rPr>
          <w:rFonts w:ascii="GHEA Grapalat" w:hAnsi="GHEA Grapalat" w:cs="Sylfaen"/>
          <w:i/>
        </w:rPr>
      </w:pPr>
      <w:r w:rsidRPr="009F3DC7">
        <w:rPr>
          <w:rFonts w:ascii="GHEA Grapalat" w:hAnsi="GHEA Grapalat"/>
          <w:i/>
        </w:rPr>
        <w:lastRenderedPageBreak/>
        <w:t>Приложение № 4.1</w:t>
      </w:r>
    </w:p>
    <w:p w14:paraId="2D4168F0" w14:textId="061B368B" w:rsidR="00BB28C8" w:rsidRPr="009F3DC7" w:rsidRDefault="00BB28C8" w:rsidP="00E00A84">
      <w:pPr>
        <w:widowControl w:val="0"/>
        <w:spacing w:after="160"/>
        <w:ind w:firstLine="567"/>
        <w:contextualSpacing/>
        <w:jc w:val="right"/>
        <w:rPr>
          <w:rFonts w:ascii="GHEA Grapalat" w:hAnsi="GHEA Grapalat" w:cs="Arial"/>
          <w:i/>
        </w:rPr>
      </w:pPr>
      <w:r w:rsidRPr="009F3DC7">
        <w:rPr>
          <w:rFonts w:ascii="GHEA Grapalat" w:hAnsi="GHEA Grapalat"/>
          <w:i/>
        </w:rPr>
        <w:t>к Договору под кодом</w:t>
      </w:r>
      <w:r w:rsidR="003476D5">
        <w:rPr>
          <w:rFonts w:ascii="GHEA Grapalat" w:hAnsi="GHEA Grapalat"/>
          <w:i/>
          <w:lang w:val="hy-AM"/>
        </w:rPr>
        <w:t xml:space="preserve"> </w:t>
      </w:r>
      <w:r w:rsidR="00C64E28">
        <w:rPr>
          <w:rFonts w:ascii="GHEA Grapalat" w:hAnsi="GHEA Grapalat"/>
          <w:i/>
          <w:lang w:val="hy-AM"/>
        </w:rPr>
        <w:t>HA-GHASHZB-2026/10</w:t>
      </w:r>
      <w:r w:rsidRPr="00C8328C">
        <w:rPr>
          <w:rFonts w:ascii="GHEA Grapalat" w:hAnsi="GHEA Grapalat" w:cs="Arial"/>
          <w:i/>
        </w:rPr>
        <w:br/>
      </w:r>
      <w:r w:rsidRPr="009F3DC7">
        <w:rPr>
          <w:rFonts w:ascii="GHEA Grapalat" w:hAnsi="GHEA Grapalat"/>
          <w:i/>
        </w:rPr>
        <w:t xml:space="preserve">заключенному </w:t>
      </w:r>
      <w:r>
        <w:rPr>
          <w:rFonts w:ascii="GHEA Grapalat" w:hAnsi="GHEA Grapalat"/>
          <w:i/>
        </w:rPr>
        <w:t xml:space="preserve">" </w:t>
      </w:r>
      <w:r w:rsidRPr="00C8328C">
        <w:rPr>
          <w:rFonts w:ascii="GHEA Grapalat" w:hAnsi="GHEA Grapalat"/>
          <w:i/>
        </w:rPr>
        <w:tab/>
      </w:r>
      <w:r>
        <w:rPr>
          <w:rFonts w:ascii="GHEA Grapalat" w:hAnsi="GHEA Grapalat"/>
          <w:i/>
        </w:rPr>
        <w:t xml:space="preserve">" </w:t>
      </w:r>
      <w:r w:rsidRPr="009F3DC7">
        <w:rPr>
          <w:rFonts w:ascii="GHEA Grapalat" w:hAnsi="GHEA Grapalat"/>
          <w:i/>
        </w:rPr>
        <w:t xml:space="preserve"> </w:t>
      </w:r>
      <w:r w:rsidRPr="00C8328C">
        <w:rPr>
          <w:rFonts w:ascii="GHEA Grapalat" w:hAnsi="GHEA Grapalat"/>
          <w:i/>
        </w:rPr>
        <w:tab/>
      </w:r>
      <w:r w:rsidRPr="009F3DC7">
        <w:rPr>
          <w:rFonts w:ascii="GHEA Grapalat" w:hAnsi="GHEA Grapalat"/>
          <w:i/>
        </w:rPr>
        <w:t>2</w:t>
      </w:r>
      <w:r>
        <w:rPr>
          <w:rFonts w:ascii="GHEA Grapalat" w:hAnsi="GHEA Grapalat"/>
          <w:i/>
        </w:rPr>
        <w:t>0</w:t>
      </w:r>
      <w:r w:rsidRPr="00C8328C">
        <w:rPr>
          <w:rFonts w:ascii="GHEA Grapalat" w:hAnsi="GHEA Grapalat"/>
          <w:i/>
        </w:rPr>
        <w:tab/>
      </w:r>
      <w:r w:rsidRPr="009F3DC7">
        <w:rPr>
          <w:rFonts w:ascii="GHEA Grapalat" w:hAnsi="GHEA Grapalat"/>
          <w:i/>
        </w:rPr>
        <w:t>г.</w:t>
      </w:r>
    </w:p>
    <w:p w14:paraId="41639295" w14:textId="77777777" w:rsidR="00BB28C8" w:rsidRPr="009F3DC7" w:rsidRDefault="00BB28C8" w:rsidP="00E00A84">
      <w:pPr>
        <w:widowControl w:val="0"/>
        <w:spacing w:after="160"/>
        <w:contextualSpacing/>
        <w:jc w:val="center"/>
        <w:rPr>
          <w:rFonts w:ascii="GHEA Grapalat" w:hAnsi="GHEA Grapalat" w:cs="Sylfaen"/>
        </w:rPr>
      </w:pPr>
    </w:p>
    <w:p w14:paraId="23FB3E57" w14:textId="77777777" w:rsidR="00BB28C8" w:rsidRPr="008A435E" w:rsidRDefault="00BB28C8" w:rsidP="00E00A84">
      <w:pPr>
        <w:widowControl w:val="0"/>
        <w:tabs>
          <w:tab w:val="left" w:pos="2250"/>
        </w:tabs>
        <w:spacing w:after="160"/>
        <w:contextualSpacing/>
        <w:jc w:val="center"/>
        <w:rPr>
          <w:rFonts w:ascii="GHEA Grapalat" w:hAnsi="GHEA Grapalat" w:cs="Sylfaen"/>
          <w:bCs/>
        </w:rPr>
      </w:pPr>
      <w:r w:rsidRPr="009F3DC7">
        <w:rPr>
          <w:rFonts w:ascii="GHEA Grapalat" w:hAnsi="GHEA Grapalat"/>
        </w:rPr>
        <w:t>АКТ №</w:t>
      </w:r>
      <w:r w:rsidRPr="008A435E">
        <w:rPr>
          <w:rFonts w:ascii="GHEA Grapalat" w:hAnsi="GHEA Grapalat"/>
        </w:rPr>
        <w:t>______</w:t>
      </w:r>
    </w:p>
    <w:p w14:paraId="78934BC5" w14:textId="77777777" w:rsidR="00BB28C8" w:rsidRPr="00C8328C" w:rsidRDefault="00BB28C8" w:rsidP="00E00A84">
      <w:pPr>
        <w:widowControl w:val="0"/>
        <w:tabs>
          <w:tab w:val="left" w:pos="2250"/>
        </w:tabs>
        <w:spacing w:after="160"/>
        <w:contextualSpacing/>
        <w:jc w:val="center"/>
        <w:rPr>
          <w:rFonts w:ascii="GHEA Grapalat" w:hAnsi="GHEA Grapalat" w:cs="Sylfaen"/>
          <w:bCs/>
        </w:rPr>
      </w:pPr>
      <w:r w:rsidRPr="009F3DC7">
        <w:rPr>
          <w:rFonts w:ascii="GHEA Grapalat" w:hAnsi="GHEA Grapalat"/>
        </w:rPr>
        <w:t>относительно фиксирования факта сдачи Заказчику результата договора</w:t>
      </w:r>
    </w:p>
    <w:p w14:paraId="45CEBF4D" w14:textId="77777777" w:rsidR="00BB28C8" w:rsidRPr="008A435E" w:rsidRDefault="00BB28C8" w:rsidP="00E00A84">
      <w:pPr>
        <w:widowControl w:val="0"/>
        <w:tabs>
          <w:tab w:val="left" w:pos="360"/>
          <w:tab w:val="left" w:pos="540"/>
        </w:tabs>
        <w:spacing w:after="160"/>
        <w:ind w:firstLine="567"/>
        <w:contextualSpacing/>
        <w:jc w:val="both"/>
        <w:rPr>
          <w:rFonts w:ascii="GHEA Grapalat" w:hAnsi="GHEA Grapalat"/>
        </w:rPr>
      </w:pPr>
    </w:p>
    <w:p w14:paraId="278DB4D5" w14:textId="77777777" w:rsidR="00BB28C8" w:rsidRPr="0086243C" w:rsidRDefault="00BB28C8" w:rsidP="00E00A84">
      <w:pPr>
        <w:widowControl w:val="0"/>
        <w:contextualSpacing/>
        <w:jc w:val="both"/>
        <w:rPr>
          <w:rFonts w:ascii="GHEA Grapalat" w:hAnsi="GHEA Grapalat"/>
        </w:rPr>
      </w:pPr>
      <w:r w:rsidRPr="0086243C">
        <w:rPr>
          <w:rFonts w:ascii="GHEA Grapalat" w:hAnsi="GHEA Grapalat"/>
        </w:rPr>
        <w:t xml:space="preserve">Настоящим фиксируется, что в рамках договора закупки № ___________________, </w:t>
      </w:r>
    </w:p>
    <w:p w14:paraId="025F0A47" w14:textId="77777777" w:rsidR="00BB28C8" w:rsidRPr="0086243C" w:rsidRDefault="00BB28C8" w:rsidP="00E00A84">
      <w:pPr>
        <w:widowControl w:val="0"/>
        <w:spacing w:after="160"/>
        <w:ind w:left="6946"/>
        <w:contextualSpacing/>
        <w:jc w:val="center"/>
        <w:rPr>
          <w:rFonts w:ascii="GHEA Grapalat" w:hAnsi="GHEA Grapalat"/>
          <w:vertAlign w:val="superscript"/>
        </w:rPr>
      </w:pPr>
      <w:r w:rsidRPr="0086243C">
        <w:rPr>
          <w:rFonts w:ascii="GHEA Grapalat" w:hAnsi="GHEA Grapalat"/>
          <w:vertAlign w:val="superscript"/>
        </w:rPr>
        <w:t>номер договора</w:t>
      </w:r>
    </w:p>
    <w:p w14:paraId="1319F06E" w14:textId="77777777" w:rsidR="00BB28C8" w:rsidRPr="0086243C" w:rsidRDefault="00BB28C8" w:rsidP="00E00A84">
      <w:pPr>
        <w:widowControl w:val="0"/>
        <w:tabs>
          <w:tab w:val="left" w:pos="8789"/>
        </w:tabs>
        <w:contextualSpacing/>
        <w:jc w:val="both"/>
        <w:rPr>
          <w:rFonts w:ascii="GHEA Grapalat" w:hAnsi="GHEA Grapalat" w:cs="Sylfaen"/>
        </w:rPr>
      </w:pPr>
      <w:r w:rsidRPr="0086243C">
        <w:rPr>
          <w:rFonts w:ascii="GHEA Grapalat" w:hAnsi="GHEA Grapalat"/>
        </w:rPr>
        <w:t>заключенного _________________________________________________ 20</w:t>
      </w:r>
      <w:r w:rsidRPr="0086243C">
        <w:rPr>
          <w:rFonts w:ascii="GHEA Grapalat" w:hAnsi="GHEA Grapalat"/>
        </w:rPr>
        <w:tab/>
        <w:t>г.</w:t>
      </w:r>
    </w:p>
    <w:p w14:paraId="65296D00" w14:textId="77777777" w:rsidR="00BB28C8" w:rsidRPr="0086243C" w:rsidRDefault="00BB28C8" w:rsidP="00E00A84">
      <w:pPr>
        <w:widowControl w:val="0"/>
        <w:spacing w:after="160"/>
        <w:ind w:right="-360"/>
        <w:contextualSpacing/>
        <w:jc w:val="center"/>
        <w:rPr>
          <w:rFonts w:ascii="GHEA Grapalat" w:hAnsi="GHEA Grapalat" w:cs="Sylfaen"/>
          <w:vertAlign w:val="superscript"/>
        </w:rPr>
      </w:pPr>
      <w:r w:rsidRPr="0086243C">
        <w:rPr>
          <w:rFonts w:ascii="GHEA Grapalat" w:hAnsi="GHEA Grapalat"/>
          <w:vertAlign w:val="superscript"/>
        </w:rPr>
        <w:t>дата заключения договора</w:t>
      </w:r>
    </w:p>
    <w:p w14:paraId="01477CF5" w14:textId="77777777" w:rsidR="00BB28C8" w:rsidRPr="0086243C" w:rsidRDefault="00BB28C8" w:rsidP="00E00A84">
      <w:pPr>
        <w:widowControl w:val="0"/>
        <w:ind w:right="-357"/>
        <w:contextualSpacing/>
        <w:jc w:val="both"/>
        <w:rPr>
          <w:rFonts w:ascii="GHEA Grapalat" w:hAnsi="GHEA Grapalat" w:cs="Sylfaen"/>
          <w:u w:val="single"/>
        </w:rPr>
      </w:pPr>
      <w:r w:rsidRPr="0086243C">
        <w:rPr>
          <w:rFonts w:ascii="GHEA Grapalat" w:hAnsi="GHEA Grapalat"/>
        </w:rPr>
        <w:t>между __________ (далее — Заказчик) и _____________ (далее — Исполнитель),</w:t>
      </w:r>
    </w:p>
    <w:p w14:paraId="2E918252" w14:textId="77777777" w:rsidR="00BB28C8" w:rsidRPr="0086243C" w:rsidRDefault="00BB28C8" w:rsidP="00E00A84">
      <w:pPr>
        <w:widowControl w:val="0"/>
        <w:tabs>
          <w:tab w:val="left" w:pos="4678"/>
        </w:tabs>
        <w:spacing w:after="160"/>
        <w:ind w:left="851" w:right="-1"/>
        <w:contextualSpacing/>
        <w:jc w:val="both"/>
        <w:rPr>
          <w:rFonts w:ascii="GHEA Grapalat" w:hAnsi="GHEA Grapalat" w:cs="Sylfaen"/>
          <w:u w:val="single"/>
          <w:vertAlign w:val="superscript"/>
        </w:rPr>
      </w:pPr>
      <w:r w:rsidRPr="0086243C">
        <w:rPr>
          <w:rFonts w:ascii="GHEA Grapalat" w:hAnsi="GHEA Grapalat"/>
          <w:vertAlign w:val="superscript"/>
        </w:rPr>
        <w:t xml:space="preserve">имя Заказчика </w:t>
      </w:r>
      <w:r w:rsidRPr="0086243C">
        <w:rPr>
          <w:rFonts w:ascii="GHEA Grapalat" w:hAnsi="GHEA Grapalat"/>
          <w:vertAlign w:val="superscript"/>
        </w:rPr>
        <w:tab/>
        <w:t>имя Исполнителя</w:t>
      </w:r>
    </w:p>
    <w:p w14:paraId="1F4149ED" w14:textId="77777777" w:rsidR="00BB28C8" w:rsidRPr="009F3DC7" w:rsidRDefault="00BB28C8" w:rsidP="00E00A84">
      <w:pPr>
        <w:widowControl w:val="0"/>
        <w:spacing w:after="160"/>
        <w:contextualSpacing/>
        <w:jc w:val="both"/>
        <w:rPr>
          <w:rFonts w:ascii="GHEA Grapalat" w:hAnsi="GHEA Grapalat" w:cs="Sylfaen"/>
        </w:rPr>
      </w:pPr>
      <w:r w:rsidRPr="0086243C">
        <w:rPr>
          <w:rFonts w:ascii="GHEA Grapalat" w:hAnsi="GHEA Grapalat"/>
        </w:rPr>
        <w:t>Исполнитель ___</w:t>
      </w:r>
      <w:r w:rsidRPr="00A542E3">
        <w:rPr>
          <w:rFonts w:ascii="GHEA Grapalat" w:hAnsi="GHEA Grapalat"/>
        </w:rPr>
        <w:t>______</w:t>
      </w:r>
      <w:r w:rsidRPr="0086243C">
        <w:rPr>
          <w:rFonts w:ascii="GHEA Grapalat" w:hAnsi="GHEA Grapalat"/>
        </w:rPr>
        <w:t>____ 20 г. с целью сдачи-приемки сдал Заказчику нижеуказанные работы:</w:t>
      </w:r>
    </w:p>
    <w:p w14:paraId="26BDC8AD" w14:textId="77777777" w:rsidR="00BB28C8" w:rsidRPr="000C342E" w:rsidRDefault="00BB28C8" w:rsidP="00E00A84">
      <w:pPr>
        <w:widowControl w:val="0"/>
        <w:tabs>
          <w:tab w:val="left" w:pos="360"/>
          <w:tab w:val="left" w:pos="540"/>
        </w:tabs>
        <w:spacing w:after="160"/>
        <w:ind w:firstLine="567"/>
        <w:contextualSpacing/>
        <w:jc w:val="both"/>
        <w:rPr>
          <w:rFonts w:ascii="GHEA Grapalat" w:hAnsi="GHEA Grapalat" w:cs="Sylfae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28C8" w:rsidRPr="00C8328C" w14:paraId="771EF0A2" w14:textId="77777777" w:rsidTr="003D2146">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59C86030" w14:textId="77777777" w:rsidR="00BB28C8" w:rsidRPr="00C8328C" w:rsidRDefault="00BB28C8" w:rsidP="00E00A84">
            <w:pPr>
              <w:widowControl w:val="0"/>
              <w:spacing w:after="120"/>
              <w:contextualSpacing/>
              <w:jc w:val="center"/>
              <w:rPr>
                <w:rFonts w:ascii="GHEA Grapalat" w:hAnsi="GHEA Grapalat" w:cs="Sylfaen"/>
                <w:bCs/>
                <w:sz w:val="16"/>
                <w:szCs w:val="16"/>
              </w:rPr>
            </w:pPr>
            <w:r w:rsidRPr="00C8328C">
              <w:rPr>
                <w:rFonts w:ascii="GHEA Grapalat" w:hAnsi="GHEA Grapalat"/>
                <w:sz w:val="16"/>
                <w:szCs w:val="16"/>
              </w:rPr>
              <w:t>Работа</w:t>
            </w:r>
          </w:p>
        </w:tc>
      </w:tr>
      <w:tr w:rsidR="00BB28C8" w:rsidRPr="00C8328C" w14:paraId="21312385"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9025B41" w14:textId="77777777" w:rsidR="00BB28C8" w:rsidRPr="00C8328C" w:rsidRDefault="00BB28C8" w:rsidP="00E00A84">
            <w:pPr>
              <w:widowControl w:val="0"/>
              <w:spacing w:after="120"/>
              <w:ind w:firstLine="567"/>
              <w:contextualSpacing/>
              <w:jc w:val="center"/>
              <w:rPr>
                <w:rFonts w:ascii="GHEA Grapalat" w:hAnsi="GHEA Grapalat"/>
                <w:sz w:val="16"/>
                <w:szCs w:val="16"/>
              </w:rPr>
            </w:pPr>
            <w:r w:rsidRPr="00C8328C">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6A73B5BC" w14:textId="77777777" w:rsidR="00BB28C8" w:rsidRPr="00C8328C" w:rsidRDefault="00BB28C8" w:rsidP="00E00A84">
            <w:pPr>
              <w:widowControl w:val="0"/>
              <w:spacing w:after="120"/>
              <w:contextualSpacing/>
              <w:jc w:val="center"/>
              <w:rPr>
                <w:rFonts w:ascii="GHEA Grapalat" w:hAnsi="GHEA Grapalat"/>
                <w:sz w:val="16"/>
                <w:szCs w:val="16"/>
              </w:rPr>
            </w:pPr>
            <w:r w:rsidRPr="00C8328C">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40FE781" w14:textId="77777777" w:rsidR="00BB28C8" w:rsidRPr="00C8328C" w:rsidRDefault="00BB28C8" w:rsidP="00E00A84">
            <w:pPr>
              <w:widowControl w:val="0"/>
              <w:spacing w:after="120"/>
              <w:contextualSpacing/>
              <w:jc w:val="center"/>
              <w:rPr>
                <w:rFonts w:ascii="GHEA Grapalat" w:hAnsi="GHEA Grapalat"/>
                <w:sz w:val="16"/>
                <w:szCs w:val="16"/>
              </w:rPr>
            </w:pPr>
            <w:r w:rsidRPr="00C8328C">
              <w:rPr>
                <w:rFonts w:ascii="GHEA Grapalat" w:hAnsi="GHEA Grapalat"/>
                <w:sz w:val="16"/>
                <w:szCs w:val="16"/>
              </w:rPr>
              <w:t>объем (фактический)</w:t>
            </w:r>
          </w:p>
        </w:tc>
      </w:tr>
      <w:tr w:rsidR="00BB28C8" w:rsidRPr="00C8328C" w14:paraId="562E4C23"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752C6F45" w14:textId="77777777" w:rsidR="00BB28C8" w:rsidRPr="00C8328C" w:rsidRDefault="00BB28C8" w:rsidP="00E00A84">
            <w:pPr>
              <w:widowControl w:val="0"/>
              <w:spacing w:after="120"/>
              <w:ind w:firstLine="567"/>
              <w:contextualSpacing/>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44B58E9F" w14:textId="77777777" w:rsidR="00BB28C8" w:rsidRPr="00C8328C" w:rsidRDefault="00BB28C8" w:rsidP="00E00A84">
            <w:pPr>
              <w:widowControl w:val="0"/>
              <w:spacing w:after="120"/>
              <w:contextualSpacing/>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042D3A9D" w14:textId="77777777" w:rsidR="00BB28C8" w:rsidRPr="00C8328C" w:rsidRDefault="00BB28C8" w:rsidP="00E00A84">
            <w:pPr>
              <w:widowControl w:val="0"/>
              <w:spacing w:after="120"/>
              <w:contextualSpacing/>
              <w:rPr>
                <w:rFonts w:ascii="GHEA Grapalat" w:hAnsi="GHEA Grapalat" w:cs="Sylfaen"/>
                <w:sz w:val="16"/>
                <w:szCs w:val="16"/>
              </w:rPr>
            </w:pPr>
          </w:p>
        </w:tc>
      </w:tr>
      <w:tr w:rsidR="00BB28C8" w:rsidRPr="00C8328C" w14:paraId="15A545CE" w14:textId="77777777" w:rsidTr="003D2146">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92BAFE8" w14:textId="77777777" w:rsidR="00BB28C8" w:rsidRPr="00C8328C" w:rsidRDefault="00BB28C8" w:rsidP="00E00A84">
            <w:pPr>
              <w:widowControl w:val="0"/>
              <w:spacing w:after="120"/>
              <w:ind w:firstLine="567"/>
              <w:contextualSpacing/>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tcPr>
          <w:p w14:paraId="2C084547" w14:textId="77777777" w:rsidR="00BB28C8" w:rsidRPr="00C8328C" w:rsidRDefault="00BB28C8" w:rsidP="00E00A84">
            <w:pPr>
              <w:widowControl w:val="0"/>
              <w:spacing w:after="120"/>
              <w:contextualSpacing/>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tcPr>
          <w:p w14:paraId="54568125" w14:textId="77777777" w:rsidR="00BB28C8" w:rsidRPr="00C8328C" w:rsidRDefault="00BB28C8" w:rsidP="00E00A84">
            <w:pPr>
              <w:widowControl w:val="0"/>
              <w:spacing w:after="120"/>
              <w:contextualSpacing/>
              <w:rPr>
                <w:rFonts w:ascii="GHEA Grapalat" w:hAnsi="GHEA Grapalat" w:cs="Sylfaen"/>
                <w:sz w:val="16"/>
                <w:szCs w:val="16"/>
              </w:rPr>
            </w:pPr>
          </w:p>
        </w:tc>
      </w:tr>
    </w:tbl>
    <w:p w14:paraId="0073AFC1" w14:textId="77777777" w:rsidR="00BB28C8" w:rsidRPr="009F3DC7" w:rsidRDefault="00BB28C8" w:rsidP="00E00A84">
      <w:pPr>
        <w:widowControl w:val="0"/>
        <w:tabs>
          <w:tab w:val="left" w:pos="360"/>
          <w:tab w:val="left" w:pos="540"/>
        </w:tabs>
        <w:spacing w:after="160"/>
        <w:ind w:firstLine="567"/>
        <w:contextualSpacing/>
        <w:jc w:val="both"/>
        <w:rPr>
          <w:rFonts w:ascii="GHEA Grapalat" w:hAnsi="GHEA Grapalat" w:cs="Sylfaen"/>
        </w:rPr>
      </w:pPr>
    </w:p>
    <w:p w14:paraId="712A3043" w14:textId="77777777" w:rsidR="00BB28C8" w:rsidRDefault="00BB28C8" w:rsidP="00E00A84">
      <w:pPr>
        <w:widowControl w:val="0"/>
        <w:tabs>
          <w:tab w:val="left" w:pos="360"/>
          <w:tab w:val="left" w:pos="540"/>
        </w:tabs>
        <w:spacing w:after="160"/>
        <w:ind w:firstLine="567"/>
        <w:contextualSpacing/>
        <w:jc w:val="both"/>
        <w:rPr>
          <w:rFonts w:ascii="GHEA Grapalat" w:hAnsi="GHEA Grapalat"/>
        </w:rPr>
      </w:pPr>
      <w:r w:rsidRPr="009F3DC7">
        <w:rPr>
          <w:rFonts w:ascii="GHEA Grapalat" w:hAnsi="GHEA Grapalat"/>
        </w:rPr>
        <w:t>Настоящий акт составлен в 2 экземплярах, каждой из сторон предоставляется по одному экземпляру.</w:t>
      </w:r>
    </w:p>
    <w:p w14:paraId="2E71F970" w14:textId="3A1D9FD9" w:rsidR="00BB28C8" w:rsidRPr="009F3DC7" w:rsidRDefault="00BB28C8" w:rsidP="00187BCA">
      <w:pPr>
        <w:contextualSpacing/>
        <w:rPr>
          <w:rFonts w:ascii="GHEA Grapalat" w:hAnsi="GHEA Grapalat" w:cs="Sylfaen"/>
        </w:rPr>
      </w:pPr>
      <w:r>
        <w:rPr>
          <w:rFonts w:ascii="GHEA Grapalat" w:hAnsi="GHEA Grapalat"/>
        </w:rPr>
        <w:br w:type="page"/>
      </w:r>
      <w:r w:rsidRPr="009F3DC7">
        <w:rPr>
          <w:rFonts w:ascii="GHEA Grapalat" w:hAnsi="GHEA Grapalat"/>
        </w:rPr>
        <w:lastRenderedPageBreak/>
        <w:t>СТОРОНЫ</w:t>
      </w:r>
    </w:p>
    <w:p w14:paraId="657B064B" w14:textId="77777777" w:rsidR="00BB28C8" w:rsidRPr="009F3DC7" w:rsidRDefault="00BB28C8" w:rsidP="00E00A84">
      <w:pPr>
        <w:widowControl w:val="0"/>
        <w:tabs>
          <w:tab w:val="left" w:pos="360"/>
          <w:tab w:val="left" w:pos="540"/>
        </w:tabs>
        <w:spacing w:after="160"/>
        <w:contextualSpacing/>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BB28C8" w:rsidRPr="009F3DC7" w14:paraId="3DAB1A9A" w14:textId="77777777" w:rsidTr="003D2146">
        <w:tc>
          <w:tcPr>
            <w:tcW w:w="4785" w:type="dxa"/>
          </w:tcPr>
          <w:p w14:paraId="3BAD4576" w14:textId="77777777" w:rsidR="00BB28C8" w:rsidRPr="009F3DC7" w:rsidRDefault="00BB28C8" w:rsidP="00E00A84">
            <w:pPr>
              <w:widowControl w:val="0"/>
              <w:tabs>
                <w:tab w:val="left" w:pos="360"/>
                <w:tab w:val="left" w:pos="540"/>
              </w:tabs>
              <w:spacing w:after="160"/>
              <w:contextualSpacing/>
              <w:jc w:val="center"/>
              <w:rPr>
                <w:rFonts w:ascii="GHEA Grapalat" w:hAnsi="GHEA Grapalat" w:cs="Sylfaen"/>
                <w:b/>
                <w:bCs/>
              </w:rPr>
            </w:pPr>
            <w:r w:rsidRPr="009F3DC7">
              <w:rPr>
                <w:rFonts w:ascii="GHEA Grapalat" w:hAnsi="GHEA Grapalat"/>
                <w:b/>
              </w:rPr>
              <w:t>Передал</w:t>
            </w:r>
          </w:p>
        </w:tc>
        <w:tc>
          <w:tcPr>
            <w:tcW w:w="5223" w:type="dxa"/>
          </w:tcPr>
          <w:p w14:paraId="014E8E06" w14:textId="77777777" w:rsidR="00BB28C8" w:rsidRPr="009F3DC7" w:rsidRDefault="00BB28C8" w:rsidP="00E00A84">
            <w:pPr>
              <w:widowControl w:val="0"/>
              <w:tabs>
                <w:tab w:val="left" w:pos="360"/>
                <w:tab w:val="left" w:pos="540"/>
              </w:tabs>
              <w:spacing w:after="160"/>
              <w:contextualSpacing/>
              <w:jc w:val="center"/>
              <w:rPr>
                <w:rFonts w:ascii="GHEA Grapalat" w:hAnsi="GHEA Grapalat" w:cs="Sylfaen"/>
                <w:b/>
                <w:bCs/>
              </w:rPr>
            </w:pPr>
            <w:r w:rsidRPr="009F3DC7">
              <w:rPr>
                <w:rFonts w:ascii="GHEA Grapalat" w:hAnsi="GHEA Grapalat"/>
                <w:b/>
              </w:rPr>
              <w:t>Принял</w:t>
            </w:r>
          </w:p>
        </w:tc>
      </w:tr>
    </w:tbl>
    <w:p w14:paraId="6828560B" w14:textId="77777777" w:rsidR="00BB28C8" w:rsidRPr="009F3DC7" w:rsidRDefault="00BB28C8" w:rsidP="00E00A84">
      <w:pPr>
        <w:widowControl w:val="0"/>
        <w:tabs>
          <w:tab w:val="left" w:pos="360"/>
          <w:tab w:val="left" w:pos="540"/>
        </w:tabs>
        <w:spacing w:after="160"/>
        <w:contextualSpacing/>
        <w:jc w:val="right"/>
        <w:rPr>
          <w:rFonts w:ascii="GHEA Grapalat" w:hAnsi="GHEA Grapalat" w:cs="Sylfaen"/>
        </w:rPr>
      </w:pPr>
      <w:r w:rsidRPr="009F3DC7">
        <w:rPr>
          <w:rFonts w:ascii="GHEA Grapalat" w:hAnsi="GHEA Grapalat"/>
        </w:rPr>
        <w:t>представитель, спроектировавший заявку:</w:t>
      </w:r>
    </w:p>
    <w:p w14:paraId="6E79CFF7" w14:textId="77777777" w:rsidR="00BB28C8" w:rsidRPr="009F3DC7" w:rsidRDefault="00BB28C8" w:rsidP="00E00A84">
      <w:pPr>
        <w:widowControl w:val="0"/>
        <w:spacing w:after="160"/>
        <w:contextualSpacing/>
        <w:jc w:val="center"/>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BB28C8" w:rsidRPr="009F3DC7" w14:paraId="59991B7B" w14:textId="77777777" w:rsidTr="003D2146">
        <w:trPr>
          <w:tblCellSpacing w:w="7" w:type="dxa"/>
          <w:jc w:val="center"/>
        </w:trPr>
        <w:tc>
          <w:tcPr>
            <w:tcW w:w="0" w:type="auto"/>
            <w:vAlign w:val="center"/>
          </w:tcPr>
          <w:p w14:paraId="522C2D1E" w14:textId="77777777" w:rsidR="00BB28C8" w:rsidRPr="009F3DC7" w:rsidRDefault="00BB28C8" w:rsidP="00E00A84">
            <w:pPr>
              <w:widowControl w:val="0"/>
              <w:contextualSpacing/>
              <w:jc w:val="center"/>
              <w:rPr>
                <w:rFonts w:ascii="GHEA Grapalat" w:hAnsi="GHEA Grapalat" w:cs="GHEA Grapalat"/>
                <w:color w:val="000000"/>
              </w:rPr>
            </w:pPr>
            <w:r>
              <w:rPr>
                <w:rFonts w:ascii="GHEA Grapalat" w:hAnsi="GHEA Grapalat"/>
                <w:color w:val="000000"/>
              </w:rPr>
              <w:t>________________________</w:t>
            </w:r>
            <w:r w:rsidRPr="009F3DC7">
              <w:rPr>
                <w:rFonts w:ascii="GHEA Grapalat" w:hAnsi="GHEA Grapalat"/>
                <w:color w:val="000000"/>
              </w:rPr>
              <w:t xml:space="preserve">_ </w:t>
            </w:r>
          </w:p>
          <w:p w14:paraId="03CBB171" w14:textId="77777777" w:rsidR="00BB28C8" w:rsidRPr="00C8328C" w:rsidRDefault="00BB28C8" w:rsidP="00E00A84">
            <w:pPr>
              <w:widowControl w:val="0"/>
              <w:spacing w:after="160"/>
              <w:contextualSpacing/>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c>
          <w:tcPr>
            <w:tcW w:w="0" w:type="auto"/>
            <w:vAlign w:val="center"/>
          </w:tcPr>
          <w:p w14:paraId="3862F1DA" w14:textId="77777777" w:rsidR="00BB28C8" w:rsidRPr="009F3DC7" w:rsidRDefault="00BB28C8" w:rsidP="00E00A84">
            <w:pPr>
              <w:widowControl w:val="0"/>
              <w:contextualSpacing/>
              <w:jc w:val="center"/>
              <w:rPr>
                <w:rFonts w:ascii="GHEA Grapalat" w:hAnsi="GHEA Grapalat" w:cs="GHEA Grapalat"/>
                <w:color w:val="000000"/>
              </w:rPr>
            </w:pPr>
            <w:r w:rsidRPr="009F3DC7">
              <w:rPr>
                <w:rFonts w:ascii="GHEA Grapalat" w:hAnsi="GHEA Grapalat"/>
                <w:color w:val="000000"/>
              </w:rPr>
              <w:t>______</w:t>
            </w:r>
            <w:r>
              <w:rPr>
                <w:rFonts w:ascii="GHEA Grapalat" w:hAnsi="GHEA Grapalat"/>
                <w:color w:val="000000"/>
              </w:rPr>
              <w:t>________________</w:t>
            </w:r>
            <w:r w:rsidRPr="009F3DC7">
              <w:rPr>
                <w:rFonts w:ascii="GHEA Grapalat" w:hAnsi="GHEA Grapalat"/>
                <w:color w:val="000000"/>
              </w:rPr>
              <w:t>__</w:t>
            </w:r>
          </w:p>
          <w:p w14:paraId="46E4FBB5" w14:textId="77777777" w:rsidR="00BB28C8" w:rsidRPr="00C8328C" w:rsidRDefault="00BB28C8" w:rsidP="00E00A84">
            <w:pPr>
              <w:widowControl w:val="0"/>
              <w:spacing w:after="160"/>
              <w:contextualSpacing/>
              <w:jc w:val="center"/>
              <w:rPr>
                <w:rFonts w:ascii="GHEA Grapalat" w:hAnsi="GHEA Grapalat" w:cs="GHEA Grapalat"/>
                <w:color w:val="000000"/>
                <w:vertAlign w:val="superscript"/>
              </w:rPr>
            </w:pPr>
            <w:r w:rsidRPr="00C8328C">
              <w:rPr>
                <w:rFonts w:ascii="GHEA Grapalat" w:hAnsi="GHEA Grapalat"/>
                <w:color w:val="000000"/>
                <w:vertAlign w:val="superscript"/>
              </w:rPr>
              <w:t>фамилия, имя</w:t>
            </w:r>
          </w:p>
        </w:tc>
      </w:tr>
      <w:tr w:rsidR="00BB28C8" w:rsidRPr="009F3DC7" w14:paraId="7B5E6D18" w14:textId="77777777" w:rsidTr="003D2146">
        <w:trPr>
          <w:tblCellSpacing w:w="7" w:type="dxa"/>
          <w:jc w:val="center"/>
        </w:trPr>
        <w:tc>
          <w:tcPr>
            <w:tcW w:w="0" w:type="auto"/>
            <w:vAlign w:val="center"/>
          </w:tcPr>
          <w:p w14:paraId="61C01785" w14:textId="77777777" w:rsidR="00BB28C8" w:rsidRPr="0006766C" w:rsidRDefault="00BB28C8" w:rsidP="00E00A84">
            <w:pPr>
              <w:widowControl w:val="0"/>
              <w:contextualSpacing/>
              <w:jc w:val="center"/>
              <w:rPr>
                <w:rFonts w:ascii="GHEA Grapalat" w:hAnsi="GHEA Grapalat" w:cs="GHEA Grapalat"/>
                <w:color w:val="000000"/>
                <w:lang w:val="en-US"/>
              </w:rPr>
            </w:pPr>
            <w:r>
              <w:rPr>
                <w:rFonts w:ascii="GHEA Grapalat" w:hAnsi="GHEA Grapalat"/>
                <w:color w:val="000000"/>
              </w:rPr>
              <w:t>_________________________</w:t>
            </w:r>
          </w:p>
          <w:p w14:paraId="2153415B" w14:textId="77777777" w:rsidR="00BB28C8" w:rsidRPr="0006766C" w:rsidRDefault="00BB28C8" w:rsidP="00E00A84">
            <w:pPr>
              <w:widowControl w:val="0"/>
              <w:spacing w:after="160"/>
              <w:contextualSpacing/>
              <w:jc w:val="center"/>
              <w:rPr>
                <w:rFonts w:ascii="GHEA Grapalat" w:hAnsi="GHEA Grapalat" w:cs="GHEA Grapalat"/>
                <w:color w:val="000000"/>
                <w:vertAlign w:val="superscript"/>
                <w:lang w:val="en-US"/>
              </w:rPr>
            </w:pPr>
            <w:r w:rsidRPr="00C8328C">
              <w:rPr>
                <w:rFonts w:ascii="GHEA Grapalat" w:hAnsi="GHEA Grapalat"/>
                <w:color w:val="000000"/>
                <w:vertAlign w:val="superscript"/>
              </w:rPr>
              <w:t>подпись</w:t>
            </w:r>
          </w:p>
        </w:tc>
        <w:tc>
          <w:tcPr>
            <w:tcW w:w="0" w:type="auto"/>
            <w:vAlign w:val="center"/>
          </w:tcPr>
          <w:p w14:paraId="11FEF317" w14:textId="77777777" w:rsidR="00BB28C8" w:rsidRPr="0006766C" w:rsidRDefault="00BB28C8" w:rsidP="00E00A84">
            <w:pPr>
              <w:widowControl w:val="0"/>
              <w:contextualSpacing/>
              <w:jc w:val="center"/>
              <w:rPr>
                <w:rFonts w:ascii="GHEA Grapalat" w:hAnsi="GHEA Grapalat" w:cs="GHEA Grapalat"/>
                <w:color w:val="000000"/>
                <w:lang w:val="en-US"/>
              </w:rPr>
            </w:pPr>
            <w:r>
              <w:rPr>
                <w:rFonts w:ascii="GHEA Grapalat" w:hAnsi="GHEA Grapalat"/>
                <w:color w:val="000000"/>
              </w:rPr>
              <w:t>________________________</w:t>
            </w:r>
          </w:p>
          <w:p w14:paraId="7CC06137" w14:textId="77777777" w:rsidR="00BB28C8" w:rsidRPr="00C8328C" w:rsidRDefault="00BB28C8" w:rsidP="00E00A84">
            <w:pPr>
              <w:widowControl w:val="0"/>
              <w:spacing w:after="160"/>
              <w:contextualSpacing/>
              <w:jc w:val="center"/>
              <w:rPr>
                <w:rFonts w:ascii="GHEA Grapalat" w:hAnsi="GHEA Grapalat" w:cs="GHEA Grapalat"/>
                <w:color w:val="000000"/>
                <w:vertAlign w:val="superscript"/>
              </w:rPr>
            </w:pPr>
            <w:r w:rsidRPr="00C8328C">
              <w:rPr>
                <w:rFonts w:ascii="GHEA Grapalat" w:hAnsi="GHEA Grapalat"/>
                <w:color w:val="000000"/>
                <w:vertAlign w:val="superscript"/>
              </w:rPr>
              <w:t>подпись</w:t>
            </w:r>
          </w:p>
        </w:tc>
      </w:tr>
    </w:tbl>
    <w:p w14:paraId="708C2422" w14:textId="77777777" w:rsidR="00BB28C8" w:rsidRPr="009F3DC7" w:rsidRDefault="00BB28C8" w:rsidP="00E00A84">
      <w:pPr>
        <w:widowControl w:val="0"/>
        <w:tabs>
          <w:tab w:val="left" w:pos="360"/>
          <w:tab w:val="left" w:pos="540"/>
        </w:tabs>
        <w:spacing w:after="160"/>
        <w:contextualSpacing/>
        <w:jc w:val="center"/>
        <w:rPr>
          <w:rFonts w:ascii="GHEA Grapalat" w:hAnsi="GHEA Grapalat" w:cs="Sylfaen"/>
          <w:b/>
          <w:bCs/>
        </w:rPr>
      </w:pPr>
    </w:p>
    <w:p w14:paraId="4B531447" w14:textId="77777777" w:rsidR="00BB28C8" w:rsidRPr="009F3DC7" w:rsidRDefault="00BB28C8" w:rsidP="00E00A84">
      <w:pPr>
        <w:pStyle w:val="norm"/>
        <w:widowControl w:val="0"/>
        <w:spacing w:after="160" w:line="240" w:lineRule="auto"/>
        <w:ind w:firstLine="567"/>
        <w:contextualSpacing/>
        <w:jc w:val="center"/>
        <w:rPr>
          <w:rFonts w:ascii="GHEA Grapalat" w:hAnsi="GHEA Grapalat"/>
          <w:b/>
          <w:sz w:val="24"/>
          <w:szCs w:val="24"/>
        </w:rPr>
      </w:pPr>
    </w:p>
    <w:p w14:paraId="4D3DBF3C" w14:textId="77777777" w:rsidR="008D352C" w:rsidRPr="00B138F3" w:rsidRDefault="008D352C" w:rsidP="00E00A84">
      <w:pPr>
        <w:widowControl w:val="0"/>
        <w:spacing w:after="160"/>
        <w:ind w:left="-142" w:firstLine="142"/>
        <w:contextualSpacing/>
        <w:jc w:val="both"/>
        <w:rPr>
          <w:rFonts w:ascii="GHEA Grapalat" w:hAnsi="GHEA Grapalat"/>
          <w:i/>
        </w:rPr>
      </w:pPr>
    </w:p>
    <w:sectPr w:rsidR="008D352C" w:rsidRPr="00B138F3" w:rsidSect="00201A86">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CBD8B" w14:textId="77777777" w:rsidR="007C54D0" w:rsidRDefault="007C54D0">
      <w:r>
        <w:separator/>
      </w:r>
    </w:p>
  </w:endnote>
  <w:endnote w:type="continuationSeparator" w:id="0">
    <w:p w14:paraId="79E86383" w14:textId="77777777" w:rsidR="007C54D0" w:rsidRDefault="007C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03841"/>
      <w:docPartObj>
        <w:docPartGallery w:val="Page Numbers (Bottom of Page)"/>
        <w:docPartUnique/>
      </w:docPartObj>
    </w:sdtPr>
    <w:sdtEndPr>
      <w:rPr>
        <w:rFonts w:ascii="GHEA Grapalat" w:hAnsi="GHEA Grapalat"/>
        <w:sz w:val="24"/>
        <w:szCs w:val="24"/>
      </w:rPr>
    </w:sdtEndPr>
    <w:sdtContent>
      <w:p w14:paraId="2080EB75" w14:textId="77777777" w:rsidR="00B14730" w:rsidRPr="003E450C" w:rsidRDefault="00B14730">
        <w:pPr>
          <w:pStyle w:val="Footer"/>
          <w:jc w:val="center"/>
          <w:rPr>
            <w:rFonts w:ascii="GHEA Grapalat" w:hAnsi="GHEA Grapalat"/>
            <w:sz w:val="24"/>
            <w:szCs w:val="24"/>
          </w:rPr>
        </w:pPr>
        <w:r w:rsidRPr="003E450C">
          <w:rPr>
            <w:rFonts w:ascii="GHEA Grapalat" w:hAnsi="GHEA Grapalat"/>
            <w:sz w:val="24"/>
            <w:szCs w:val="24"/>
          </w:rPr>
          <w:fldChar w:fldCharType="begin"/>
        </w:r>
        <w:r w:rsidRPr="003E450C">
          <w:rPr>
            <w:rFonts w:ascii="GHEA Grapalat" w:hAnsi="GHEA Grapalat"/>
            <w:sz w:val="24"/>
            <w:szCs w:val="24"/>
          </w:rPr>
          <w:instrText xml:space="preserve"> PAGE   \* MERGEFORMAT </w:instrText>
        </w:r>
        <w:r w:rsidRPr="003E450C">
          <w:rPr>
            <w:rFonts w:ascii="GHEA Grapalat" w:hAnsi="GHEA Grapalat"/>
            <w:sz w:val="24"/>
            <w:szCs w:val="24"/>
          </w:rPr>
          <w:fldChar w:fldCharType="separate"/>
        </w:r>
        <w:r w:rsidR="00D806D8">
          <w:rPr>
            <w:rFonts w:ascii="GHEA Grapalat" w:hAnsi="GHEA Grapalat"/>
            <w:noProof/>
            <w:sz w:val="24"/>
            <w:szCs w:val="24"/>
          </w:rPr>
          <w:t>115</w:t>
        </w:r>
        <w:r w:rsidRPr="003E450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B2C69" w14:textId="77777777" w:rsidR="007C54D0" w:rsidRDefault="007C54D0">
      <w:r>
        <w:separator/>
      </w:r>
    </w:p>
  </w:footnote>
  <w:footnote w:type="continuationSeparator" w:id="0">
    <w:p w14:paraId="5597D021" w14:textId="77777777" w:rsidR="007C54D0" w:rsidRDefault="007C54D0">
      <w:r>
        <w:continuationSeparator/>
      </w:r>
    </w:p>
  </w:footnote>
  <w:footnote w:id="1">
    <w:p w14:paraId="287E53D7" w14:textId="77777777" w:rsidR="00B14730" w:rsidRPr="00793343" w:rsidRDefault="00B14730" w:rsidP="007A5F50">
      <w:pPr>
        <w:pStyle w:val="FootnoteText"/>
        <w:jc w:val="both"/>
        <w:rPr>
          <w:rFonts w:asciiTheme="minorHAnsi" w:hAnsiTheme="minorHAnsi"/>
          <w:i/>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"BM</w:t>
      </w:r>
      <w:r>
        <w:rPr>
          <w:rFonts w:ascii="GHEA Grapalat" w:hAnsi="GHEA Grapalat"/>
          <w:i/>
        </w:rPr>
        <w:t>AShDzB</w:t>
      </w:r>
      <w:r w:rsidRPr="00ED3BA4">
        <w:rPr>
          <w:rFonts w:ascii="GHEA Grapalat" w:hAnsi="GHEA Grapalat"/>
          <w:i/>
        </w:rPr>
        <w:t>", соответственно словами  "GH</w:t>
      </w:r>
      <w:r>
        <w:rPr>
          <w:rFonts w:ascii="GHEA Grapalat" w:hAnsi="GHEA Grapalat"/>
          <w:i/>
        </w:rPr>
        <w:t>AShDzB</w:t>
      </w:r>
      <w:r w:rsidRPr="00ED3BA4">
        <w:rPr>
          <w:rFonts w:ascii="GHEA Grapalat" w:hAnsi="GHEA Grapalat"/>
          <w:i/>
        </w:rPr>
        <w:t>" и "HMA</w:t>
      </w:r>
      <w:r>
        <w:rPr>
          <w:rFonts w:ascii="GHEA Grapalat" w:hAnsi="GHEA Grapalat"/>
          <w:i/>
        </w:rPr>
        <w:t>AShDzB</w:t>
      </w:r>
      <w:r w:rsidRPr="00ED3BA4">
        <w:rPr>
          <w:rFonts w:ascii="GHEA Grapalat" w:hAnsi="GHEA Grapalat"/>
          <w:i/>
        </w:rPr>
        <w:t>"</w:t>
      </w:r>
      <w:r w:rsidRPr="00793343">
        <w:rPr>
          <w:rFonts w:ascii="GHEA Grapalat" w:hAnsi="GHEA Grapalat"/>
          <w:i/>
        </w:rPr>
        <w:t>.</w:t>
      </w:r>
    </w:p>
  </w:footnote>
  <w:footnote w:id="2">
    <w:p w14:paraId="11633799" w14:textId="77777777" w:rsidR="00B14730" w:rsidRPr="008842CE" w:rsidRDefault="00B14730"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79179C41" w14:textId="77777777" w:rsidR="00B14730" w:rsidRPr="00CD6B60" w:rsidRDefault="00B14730"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9D27249" w14:textId="77777777" w:rsidR="00B14730" w:rsidRPr="00CD6B60" w:rsidRDefault="00B14730"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397719FC" w14:textId="77777777" w:rsidR="00B14730" w:rsidRPr="002E4BC5" w:rsidRDefault="00B14730" w:rsidP="003F2273">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292CAC9E" w14:textId="77777777" w:rsidR="00B14730" w:rsidRPr="003F2273" w:rsidRDefault="00B14730" w:rsidP="003F2273">
      <w:pPr>
        <w:widowControl w:val="0"/>
        <w:tabs>
          <w:tab w:val="left" w:pos="1134"/>
        </w:tabs>
        <w:spacing w:after="160"/>
        <w:ind w:firstLine="142"/>
        <w:contextualSpacing/>
        <w:jc w:val="both"/>
        <w:rPr>
          <w:rFonts w:ascii="GHEA Grapalat" w:hAnsi="GHEA Grapalat"/>
          <w:i/>
          <w:sz w:val="20"/>
          <w:szCs w:val="20"/>
        </w:rPr>
      </w:pPr>
      <w:r w:rsidRPr="003F2273">
        <w:rPr>
          <w:rFonts w:ascii="GHEA Grapalat" w:hAnsi="GHEA Grapalat"/>
          <w:i/>
          <w:sz w:val="20"/>
          <w:szCs w:val="20"/>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footnote>
  <w:footnote w:id="4">
    <w:p w14:paraId="31E6FB99" w14:textId="77777777" w:rsidR="00B14730" w:rsidRDefault="00B14730"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054EDA07" w14:textId="77777777" w:rsidR="00B14730" w:rsidRPr="00831D6D" w:rsidRDefault="00B14730"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пункта 1 </w:t>
      </w:r>
      <w:r w:rsidRPr="00BC07EB">
        <w:rPr>
          <w:rFonts w:ascii="GHEA Grapalat" w:hAnsi="GHEA Grapalat"/>
          <w:i/>
          <w:sz w:val="20"/>
          <w:szCs w:val="20"/>
        </w:rPr>
        <w:t>части 6 статьи 15 Закона</w:t>
      </w:r>
      <w:r>
        <w:rPr>
          <w:rFonts w:ascii="GHEA Grapalat" w:hAnsi="GHEA Grapalat"/>
          <w:i/>
          <w:sz w:val="20"/>
          <w:szCs w:val="20"/>
        </w:rPr>
        <w:t xml:space="preserve"> ,</w:t>
      </w:r>
    </w:p>
    <w:p w14:paraId="3D0EEFEC" w14:textId="77777777" w:rsidR="00B14730" w:rsidRPr="00831D6D" w:rsidRDefault="00B14730" w:rsidP="005B2723">
      <w:pPr>
        <w:widowControl w:val="0"/>
        <w:tabs>
          <w:tab w:val="left" w:pos="142"/>
        </w:tabs>
        <w:ind w:left="142" w:hanging="142"/>
        <w:jc w:val="both"/>
        <w:rPr>
          <w:rFonts w:ascii="GHEA Grapalat" w:hAnsi="GHEA Grapalat"/>
          <w:i/>
          <w:sz w:val="20"/>
          <w:szCs w:val="20"/>
        </w:rPr>
      </w:pPr>
      <w:r w:rsidRPr="00831D6D">
        <w:rPr>
          <w:rFonts w:ascii="GHEA Grapalat" w:hAnsi="GHEA Grapalat"/>
          <w:i/>
          <w:sz w:val="20"/>
          <w:szCs w:val="20"/>
        </w:rPr>
        <w:t>-</w:t>
      </w:r>
      <w:r w:rsidRPr="00831D6D">
        <w:t xml:space="preserve"> </w:t>
      </w:r>
      <w:r>
        <w:rPr>
          <w:rFonts w:ascii="GHEA Grapalat" w:hAnsi="GHEA Grapalat"/>
          <w:i/>
          <w:sz w:val="18"/>
          <w:szCs w:val="18"/>
        </w:rPr>
        <w:t>за</w:t>
      </w:r>
      <w:r w:rsidRPr="00253325">
        <w:rPr>
          <w:rFonts w:ascii="GHEA Grapalat" w:hAnsi="GHEA Grapalat"/>
          <w:i/>
          <w:sz w:val="18"/>
          <w:szCs w:val="18"/>
        </w:rPr>
        <w:t>планир</w:t>
      </w:r>
      <w:r>
        <w:rPr>
          <w:rFonts w:ascii="GHEA Grapalat" w:hAnsi="GHEA Grapalat"/>
          <w:i/>
          <w:sz w:val="18"/>
          <w:szCs w:val="18"/>
        </w:rPr>
        <w:t>ованная (прогнозируемая)</w:t>
      </w:r>
      <w:r w:rsidRPr="00253325">
        <w:rPr>
          <w:rFonts w:ascii="GHEA Grapalat" w:hAnsi="GHEA Grapalat"/>
          <w:i/>
          <w:sz w:val="18"/>
          <w:szCs w:val="18"/>
        </w:rPr>
        <w:t xml:space="preserve"> общая цена</w:t>
      </w:r>
      <w:r>
        <w:rPr>
          <w:rFonts w:ascii="GHEA Grapalat" w:hAnsi="GHEA Grapalat"/>
          <w:i/>
          <w:sz w:val="18"/>
          <w:szCs w:val="18"/>
        </w:rPr>
        <w:t xml:space="preserve"> за</w:t>
      </w:r>
      <w:r w:rsidRPr="00253325">
        <w:rPr>
          <w:rFonts w:ascii="GHEA Grapalat" w:hAnsi="GHEA Grapalat"/>
          <w:i/>
          <w:sz w:val="18"/>
          <w:szCs w:val="18"/>
        </w:rPr>
        <w:t xml:space="preserve">купки </w:t>
      </w:r>
      <w:r>
        <w:rPr>
          <w:rFonts w:ascii="GHEA Grapalat" w:hAnsi="GHEA Grapalat"/>
          <w:i/>
          <w:sz w:val="20"/>
          <w:szCs w:val="20"/>
        </w:rPr>
        <w:t>работы</w:t>
      </w:r>
      <w:r w:rsidRPr="00831D6D">
        <w:rPr>
          <w:rFonts w:ascii="GHEA Grapalat" w:hAnsi="GHEA Grapalat"/>
          <w:i/>
          <w:sz w:val="20"/>
          <w:szCs w:val="20"/>
        </w:rPr>
        <w:t xml:space="preserve"> по заявке на закупку в рамках данной процедуры не превышает 25 млн. драмов РА</w:t>
      </w:r>
    </w:p>
  </w:footnote>
  <w:footnote w:id="5">
    <w:p w14:paraId="0116FF1D" w14:textId="77777777" w:rsidR="00B14730" w:rsidRPr="00C24DBE" w:rsidRDefault="00B14730" w:rsidP="00365501">
      <w:pPr>
        <w:pStyle w:val="FootnoteText"/>
        <w:widowControl w:val="0"/>
        <w:jc w:val="both"/>
        <w:rPr>
          <w:rFonts w:ascii="GHEA Grapalat" w:hAnsi="GHEA Grapalat"/>
          <w:i/>
          <w:lang w:val="hy-AM"/>
        </w:rPr>
      </w:pPr>
      <w:r w:rsidRPr="00EA1641">
        <w:rPr>
          <w:rFonts w:ascii="GHEA Grapalat" w:hAnsi="GHEA Grapalat"/>
          <w:i/>
          <w:vertAlign w:val="superscript"/>
          <w:lang w:val="hy-AM"/>
        </w:rPr>
        <w:t>6.1</w:t>
      </w:r>
      <w:r w:rsidRPr="00EA1641">
        <w:rPr>
          <w:rFonts w:ascii="GHEA Grapalat" w:hAnsi="GHEA Grapalat"/>
          <w:i/>
          <w:lang w:val="hy-AM"/>
        </w:rPr>
        <w:t xml:space="preserve"> </w:t>
      </w:r>
      <w:r w:rsidRPr="00EA1641">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EA1641">
        <w:rPr>
          <w:rFonts w:ascii="GHEA Grapalat" w:hAnsi="GHEA Grapalat"/>
          <w:i/>
          <w:lang w:val="hy-AM"/>
        </w:rPr>
        <w:t>.</w:t>
      </w:r>
    </w:p>
    <w:p w14:paraId="6A45AEDC" w14:textId="77777777" w:rsidR="00B14730" w:rsidRPr="00365501" w:rsidRDefault="00B14730" w:rsidP="00AF1F59">
      <w:pPr>
        <w:pStyle w:val="FootnoteText"/>
        <w:jc w:val="both"/>
        <w:rPr>
          <w:rFonts w:asciiTheme="minorHAnsi" w:hAnsiTheme="minorHAnsi"/>
        </w:rPr>
      </w:pPr>
    </w:p>
    <w:p w14:paraId="0E521806" w14:textId="77777777" w:rsidR="00B14730" w:rsidRPr="00D3436F" w:rsidRDefault="00B14730"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7E7064E9" w14:textId="77777777" w:rsidR="00B14730" w:rsidRPr="000811C1" w:rsidRDefault="00B14730">
      <w:pPr>
        <w:pStyle w:val="FootnoteText"/>
        <w:rPr>
          <w:rFonts w:asciiTheme="minorHAnsi" w:hAnsiTheme="minorHAnsi"/>
        </w:rPr>
      </w:pPr>
    </w:p>
  </w:footnote>
  <w:footnote w:id="6">
    <w:p w14:paraId="38DC2A78" w14:textId="77777777" w:rsidR="00B14730" w:rsidRPr="00810F23" w:rsidRDefault="00B14730">
      <w:pPr>
        <w:pStyle w:val="FootnoteText"/>
        <w:rPr>
          <w:rFonts w:ascii="Times New Roman" w:hAnsi="Times New Roman"/>
        </w:rPr>
      </w:pPr>
      <w:r>
        <w:rPr>
          <w:rStyle w:val="FootnoteReference"/>
        </w:rPr>
        <w:t>8</w:t>
      </w:r>
      <w:r>
        <w:t xml:space="preserve"> </w:t>
      </w:r>
      <w:r w:rsidRPr="00D3436F">
        <w:rPr>
          <w:rFonts w:ascii="GHEA Grapalat" w:hAnsi="GHEA Grapalat"/>
          <w:i/>
        </w:rPr>
        <w:t xml:space="preserve">Подпункт </w:t>
      </w:r>
      <w:r>
        <w:rPr>
          <w:rFonts w:ascii="GHEA Grapalat" w:hAnsi="GHEA Grapalat"/>
          <w:i/>
        </w:rPr>
        <w:t xml:space="preserve">и абзац </w:t>
      </w:r>
      <w:r w:rsidRPr="008842CE">
        <w:rPr>
          <w:rFonts w:ascii="GHEA Grapalat" w:hAnsi="GHEA Grapalat"/>
          <w:i/>
        </w:rPr>
        <w:t>исключа</w:t>
      </w:r>
      <w:r>
        <w:rPr>
          <w:rFonts w:ascii="GHEA Grapalat" w:hAnsi="GHEA Grapalat"/>
          <w:i/>
        </w:rPr>
        <w:t>ю</w:t>
      </w:r>
      <w:r w:rsidRPr="008842CE">
        <w:rPr>
          <w:rFonts w:ascii="GHEA Grapalat" w:hAnsi="GHEA Grapalat"/>
          <w:i/>
        </w:rPr>
        <w:t>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footnote>
  <w:footnote w:id="7">
    <w:p w14:paraId="481534BD" w14:textId="77777777" w:rsidR="00B14730" w:rsidRPr="008842CE" w:rsidRDefault="00B14730"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70950003" w14:textId="77777777" w:rsidR="00B14730" w:rsidRPr="000811C1" w:rsidRDefault="00B14730">
      <w:pPr>
        <w:pStyle w:val="FootnoteText"/>
        <w:rPr>
          <w:lang w:val="af-ZA"/>
        </w:rPr>
      </w:pPr>
    </w:p>
  </w:footnote>
  <w:footnote w:id="8">
    <w:p w14:paraId="4E73F645" w14:textId="77777777" w:rsidR="00C20EFF" w:rsidRDefault="00C20EFF" w:rsidP="00C20EFF">
      <w:pPr>
        <w:pStyle w:val="FootnoteText"/>
        <w:jc w:val="both"/>
        <w:rPr>
          <w:rFonts w:asciiTheme="minorHAnsi" w:hAnsiTheme="minorHAnsi"/>
        </w:rPr>
      </w:pPr>
      <w:r>
        <w:rPr>
          <w:rFonts w:ascii="GHEA Grapalat" w:hAnsi="GHEA Grapalat"/>
          <w:i/>
          <w:vertAlign w:val="superscript"/>
        </w:rPr>
        <w:t>13</w:t>
      </w:r>
      <w:r>
        <w:rPr>
          <w:rFonts w:ascii="GHEA Grapalat" w:hAnsi="GHEA Grapalat"/>
          <w:i/>
        </w:rPr>
        <w:t xml:space="preserve"> Размер обеспечения договора определяется приглашением и не может быть менее 10 процентов от цены закупки.</w:t>
      </w:r>
    </w:p>
    <w:p w14:paraId="51BB9E6A" w14:textId="77777777" w:rsidR="00C20EFF" w:rsidRDefault="00C20EFF" w:rsidP="00C20EFF">
      <w:pPr>
        <w:pStyle w:val="FootnoteText"/>
        <w:jc w:val="both"/>
        <w:rPr>
          <w:rFonts w:ascii="GHEA Grapalat" w:hAnsi="GHEA Grapalat"/>
          <w:i/>
        </w:rPr>
      </w:pPr>
      <w:r>
        <w:rPr>
          <w:rStyle w:val="FootnoteReference"/>
        </w:rPr>
        <w:t>14</w:t>
      </w:r>
      <w:r>
        <w:rPr>
          <w:rFonts w:ascii="GHEA Grapalat" w:hAnsi="GHEA Grapalat"/>
          <w:i/>
        </w:rPr>
        <w:t xml:space="preserve"> Если цена закупаемой по заявке на закупку работы не превышает 25 млн. драмов РА, то слова </w:t>
      </w:r>
      <w:r>
        <w:rPr>
          <w:rFonts w:ascii="GHEA Grapalat" w:hAnsi="GHEA Grapalat" w:cs="Times Armenian"/>
          <w:i/>
        </w:rPr>
        <w:t>”</w:t>
      </w:r>
      <w:r>
        <w:rPr>
          <w:rFonts w:ascii="GHEA Grapalat" w:hAnsi="GHEA Grapalat"/>
          <w:i/>
        </w:rPr>
        <w:t xml:space="preserve"> банковской гарантии или наличных денег" заменяются словами "в одностороннем порядке утвержденного заявления-в виде неустойки (приложение 5.1) или наличных денег</w:t>
      </w:r>
      <w:r>
        <w:rPr>
          <w:rFonts w:ascii="GHEA Grapalat" w:hAnsi="GHEA Grapalat" w:cs="Sylfaen"/>
          <w:i/>
          <w:sz w:val="16"/>
          <w:szCs w:val="16"/>
        </w:rPr>
        <w:t xml:space="preserve">”., а </w:t>
      </w:r>
      <w:r>
        <w:rPr>
          <w:rFonts w:ascii="GHEA Grapalat" w:hAnsi="GHEA Grapalat"/>
          <w:i/>
        </w:rPr>
        <w:t>число "90", указанное в абзаце 3, заменяется числом " 20".</w:t>
      </w:r>
    </w:p>
  </w:footnote>
  <w:footnote w:id="9">
    <w:p w14:paraId="11F1C63F" w14:textId="77777777" w:rsidR="00B14730" w:rsidRPr="008E4439" w:rsidRDefault="00B14730"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34F294B" w14:textId="77777777" w:rsidR="00B14730" w:rsidRPr="000811C1" w:rsidRDefault="00B14730" w:rsidP="0027573B">
      <w:pPr>
        <w:pStyle w:val="FootnoteText"/>
        <w:rPr>
          <w:rFonts w:ascii="Sylfaen" w:hAnsi="Sylfaen"/>
          <w:sz w:val="18"/>
          <w:szCs w:val="18"/>
        </w:rPr>
      </w:pPr>
    </w:p>
  </w:footnote>
  <w:footnote w:id="10">
    <w:p w14:paraId="0EEFE3E3" w14:textId="77777777" w:rsidR="00B14730" w:rsidRPr="00A31673" w:rsidRDefault="00B14730">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1">
    <w:p w14:paraId="1CF03478" w14:textId="77777777" w:rsidR="00B14730" w:rsidRPr="00810F23" w:rsidRDefault="00B14730" w:rsidP="00A41F94">
      <w:pPr>
        <w:pStyle w:val="FootnoteText"/>
        <w:rPr>
          <w:rFonts w:ascii="Times New Roman" w:hAnsi="Times New Roman"/>
        </w:rPr>
      </w:pPr>
      <w:r>
        <w:rPr>
          <w:rStyle w:val="FootnoteReference"/>
        </w:rPr>
        <w:t>17</w:t>
      </w:r>
      <w:r>
        <w:t xml:space="preserve"> </w:t>
      </w:r>
      <w:r w:rsidRPr="00A41F94">
        <w:rPr>
          <w:rFonts w:ascii="GHEA Grapalat" w:hAnsi="GHEA Grapalat"/>
          <w:i/>
        </w:rPr>
        <w:t xml:space="preserve">Пункт </w:t>
      </w:r>
      <w:r w:rsidRPr="008842CE">
        <w:rPr>
          <w:rFonts w:ascii="GHEA Grapalat" w:hAnsi="GHEA Grapalat"/>
          <w:i/>
        </w:rPr>
        <w:t>исключается из приглашения, если</w:t>
      </w:r>
      <w:r w:rsidRPr="00D3436F">
        <w:rPr>
          <w:rFonts w:ascii="GHEA Grapalat" w:hAnsi="GHEA Grapalat"/>
          <w:i/>
        </w:rPr>
        <w:t xml:space="preserve"> </w:t>
      </w:r>
      <w:r w:rsidRPr="00810F23">
        <w:rPr>
          <w:rFonts w:ascii="GHEA Grapalat" w:hAnsi="GHEA Grapalat"/>
          <w:i/>
        </w:rPr>
        <w:t>предметом закупки не являются строительные работы.</w:t>
      </w:r>
    </w:p>
    <w:p w14:paraId="46199ED5" w14:textId="77777777" w:rsidR="00B14730" w:rsidRPr="005F2C25" w:rsidRDefault="00B14730">
      <w:pPr>
        <w:pStyle w:val="FootnoteText"/>
        <w:rPr>
          <w:rFonts w:ascii="Times New Roman" w:hAnsi="Times New Roman"/>
        </w:rPr>
      </w:pPr>
    </w:p>
  </w:footnote>
  <w:footnote w:id="12">
    <w:p w14:paraId="45365AC9" w14:textId="77777777" w:rsidR="00B14730" w:rsidRDefault="00B14730" w:rsidP="006B3E56">
      <w:pPr>
        <w:jc w:val="both"/>
      </w:pPr>
    </w:p>
    <w:p w14:paraId="5145B366" w14:textId="77777777" w:rsidR="00B14730" w:rsidRPr="00FC561F" w:rsidRDefault="00B14730" w:rsidP="006B3E56">
      <w:pPr>
        <w:jc w:val="both"/>
        <w:rPr>
          <w:rFonts w:ascii="GHEA Grapalat" w:hAnsi="GHEA Grapalat"/>
          <w:i/>
          <w:sz w:val="20"/>
          <w:szCs w:val="20"/>
        </w:rPr>
      </w:pPr>
    </w:p>
    <w:p w14:paraId="7A003CD9" w14:textId="77777777" w:rsidR="00B14730" w:rsidRDefault="00B14730" w:rsidP="00DB6244">
      <w:pPr>
        <w:jc w:val="both"/>
        <w:rPr>
          <w:rFonts w:ascii="GHEA Grapalat" w:hAnsi="GHEA Grapalat"/>
          <w:i/>
          <w:sz w:val="20"/>
          <w:szCs w:val="20"/>
        </w:rPr>
      </w:pPr>
      <w:r w:rsidRPr="007D41A3">
        <w:rPr>
          <w:rFonts w:ascii="GHEA Grapalat" w:hAnsi="GHEA Grapalat"/>
          <w:i/>
          <w:sz w:val="20"/>
          <w:szCs w:val="20"/>
        </w:rPr>
        <w:t>** -</w:t>
      </w:r>
      <w:r>
        <w:rPr>
          <w:rFonts w:ascii="GHEA Grapalat" w:hAnsi="GHEA Grapalat"/>
          <w:i/>
          <w:sz w:val="20"/>
          <w:szCs w:val="20"/>
        </w:rPr>
        <w:t xml:space="preserve"> </w:t>
      </w:r>
      <w:r w:rsidRPr="007D41A3">
        <w:rPr>
          <w:rFonts w:ascii="GHEA Grapalat" w:hAnsi="GHEA Grapalat"/>
          <w:i/>
          <w:sz w:val="20"/>
          <w:szCs w:val="20"/>
        </w:rPr>
        <w:t xml:space="preserve">участник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7D41A3">
        <w:rPr>
          <w:rFonts w:ascii="GHEA Grapalat" w:hAnsi="GHEA Grapalat"/>
          <w:i/>
          <w:sz w:val="20"/>
          <w:szCs w:val="20"/>
        </w:rPr>
        <w:t>;</w:t>
      </w:r>
    </w:p>
    <w:p w14:paraId="762B4724" w14:textId="77777777" w:rsidR="00B14730" w:rsidRPr="00E7182E" w:rsidRDefault="00B14730" w:rsidP="00E7182E">
      <w:pPr>
        <w:jc w:val="both"/>
        <w:rPr>
          <w:rFonts w:ascii="GHEA Grapalat" w:hAnsi="GHEA Grapalat"/>
          <w:i/>
          <w:sz w:val="20"/>
          <w:szCs w:val="20"/>
        </w:rPr>
      </w:pPr>
      <w:r w:rsidRPr="00E7182E">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E7182E">
        <w:rPr>
          <w:rFonts w:ascii="GHEA Grapalat" w:hAnsi="GHEA Grapalat"/>
          <w:i/>
          <w:sz w:val="20"/>
          <w:szCs w:val="20"/>
        </w:rPr>
        <w:t>";</w:t>
      </w:r>
    </w:p>
    <w:p w14:paraId="75552916" w14:textId="77777777" w:rsidR="00B14730" w:rsidRPr="007D41A3" w:rsidRDefault="00B14730" w:rsidP="00DB6244">
      <w:pPr>
        <w:jc w:val="both"/>
        <w:rPr>
          <w:rFonts w:ascii="GHEA Grapalat" w:hAnsi="GHEA Grapalat"/>
          <w:i/>
          <w:sz w:val="20"/>
          <w:szCs w:val="20"/>
        </w:rPr>
      </w:pPr>
      <w:r w:rsidRPr="007D41A3">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F161851" w14:textId="77777777" w:rsidR="00B14730" w:rsidRPr="001849D9" w:rsidRDefault="00B14730" w:rsidP="006B3E56">
      <w:pPr>
        <w:jc w:val="both"/>
        <w:rPr>
          <w:rFonts w:ascii="GHEA Grapalat" w:hAnsi="GHEA Grapalat"/>
          <w:i/>
          <w:sz w:val="20"/>
          <w:szCs w:val="20"/>
          <w:lang w:val="af-ZA"/>
        </w:rPr>
      </w:pPr>
      <w:r w:rsidRPr="001849D9">
        <w:rPr>
          <w:rFonts w:ascii="GHEA Grapalat" w:hAnsi="GHEA Grapalat"/>
          <w:i/>
          <w:sz w:val="20"/>
          <w:szCs w:val="20"/>
        </w:rPr>
        <w:t xml:space="preserve"> </w:t>
      </w:r>
    </w:p>
    <w:p w14:paraId="6DAFC7D8" w14:textId="77777777" w:rsidR="00B14730" w:rsidRPr="001849D9" w:rsidRDefault="00B14730" w:rsidP="006B3E56">
      <w:pPr>
        <w:pStyle w:val="FootnoteText"/>
        <w:rPr>
          <w:rFonts w:asciiTheme="minorHAnsi" w:hAnsiTheme="minorHAnsi"/>
          <w:i/>
          <w:lang w:val="af-ZA"/>
        </w:rPr>
      </w:pPr>
    </w:p>
  </w:footnote>
  <w:footnote w:id="13">
    <w:p w14:paraId="0B92A34E" w14:textId="77777777" w:rsidR="00B14730" w:rsidRPr="00990559" w:rsidRDefault="00B14730">
      <w:pPr>
        <w:pStyle w:val="FootnoteText"/>
        <w:rPr>
          <w:rFonts w:ascii="Sylfaen" w:hAnsi="Sylfaen"/>
          <w:lang w:val="hy-AM"/>
        </w:rPr>
      </w:pPr>
      <w:r>
        <w:rPr>
          <w:rStyle w:val="FootnoteReference"/>
        </w:rPr>
        <w:t>***</w:t>
      </w:r>
      <w:r>
        <w:t xml:space="preserve"> </w:t>
      </w:r>
      <w:r w:rsidRPr="00990559">
        <w:rPr>
          <w:rFonts w:asciiTheme="minorHAnsi" w:hAnsiTheme="minorHAnsi"/>
          <w:b/>
        </w:rPr>
        <w:t>Если предметом закупок не являются строительные работы, то данный абзац и Пр</w:t>
      </w:r>
      <w:r>
        <w:rPr>
          <w:rFonts w:asciiTheme="minorHAnsi" w:hAnsiTheme="minorHAnsi"/>
          <w:b/>
        </w:rPr>
        <w:t>и</w:t>
      </w:r>
      <w:r w:rsidRPr="00990559">
        <w:rPr>
          <w:rFonts w:asciiTheme="minorHAnsi" w:hAnsiTheme="minorHAnsi"/>
          <w:b/>
        </w:rPr>
        <w:t>ложение 1.1 исключаются.</w:t>
      </w:r>
    </w:p>
  </w:footnote>
  <w:footnote w:id="14">
    <w:p w14:paraId="51931E81" w14:textId="77777777" w:rsidR="00B14730" w:rsidRPr="00D3436F" w:rsidRDefault="00B1473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310046">
        <w:rPr>
          <w:rFonts w:ascii="GHEA Grapalat" w:hAnsi="GHEA Grapalat"/>
          <w:i/>
          <w:sz w:val="20"/>
          <w:szCs w:val="20"/>
        </w:rPr>
        <w:t>4</w:t>
      </w:r>
      <w:r w:rsidRPr="00D3436F">
        <w:rPr>
          <w:rFonts w:ascii="GHEA Grapalat" w:hAnsi="GHEA Grapalat"/>
          <w:i/>
          <w:sz w:val="20"/>
          <w:szCs w:val="20"/>
        </w:rPr>
        <w:t>.</w:t>
      </w:r>
    </w:p>
    <w:p w14:paraId="1406262A" w14:textId="77777777" w:rsidR="00B14730" w:rsidRPr="00D3436F" w:rsidRDefault="00B14730">
      <w:pPr>
        <w:pStyle w:val="FootnoteText"/>
        <w:rPr>
          <w:lang w:val="es-ES"/>
        </w:rPr>
      </w:pPr>
    </w:p>
  </w:footnote>
  <w:footnote w:id="15">
    <w:p w14:paraId="5276D085" w14:textId="77777777" w:rsidR="00B14730" w:rsidRPr="008842CE" w:rsidRDefault="00B14730" w:rsidP="003D2FE2">
      <w:pPr>
        <w:pStyle w:val="FootnoteText"/>
        <w:jc w:val="both"/>
      </w:pPr>
    </w:p>
  </w:footnote>
  <w:footnote w:id="16">
    <w:p w14:paraId="4028685D" w14:textId="77777777" w:rsidR="00B14730" w:rsidRPr="008842CE" w:rsidRDefault="00B14730" w:rsidP="000A214C">
      <w:pPr>
        <w:pStyle w:val="FootnoteText"/>
        <w:jc w:val="both"/>
      </w:pPr>
    </w:p>
  </w:footnote>
  <w:footnote w:id="17">
    <w:p w14:paraId="49C43356" w14:textId="77777777" w:rsidR="00B14730" w:rsidRPr="00124BE9" w:rsidRDefault="00B14730" w:rsidP="00BB28C8">
      <w:pPr>
        <w:pStyle w:val="FootnoteText"/>
        <w:widowControl w:val="0"/>
        <w:jc w:val="both"/>
        <w:rPr>
          <w:rFonts w:ascii="GHEA Grapalat" w:hAnsi="GHEA Grapalat"/>
          <w:lang w:val="hy-AM"/>
        </w:rPr>
      </w:pPr>
      <w:r>
        <w:rPr>
          <w:rStyle w:val="FootnoteReference"/>
        </w:rPr>
        <w:t>25</w:t>
      </w:r>
      <w:r w:rsidRPr="00124BE9">
        <w:rPr>
          <w:rFonts w:ascii="GHEA Grapalat" w:hAnsi="GHEA Grapalat"/>
        </w:rPr>
        <w:t xml:space="preserve"> </w:t>
      </w:r>
      <w:r w:rsidRPr="00124BE9">
        <w:rPr>
          <w:rFonts w:ascii="GHEA Grapalat" w:hAnsi="GHEA Grapalat"/>
          <w:i/>
        </w:rPr>
        <w:t>Настоящее приложение исключается из приглашения, если предметом закупки не являются строительные работы.</w:t>
      </w:r>
    </w:p>
    <w:p w14:paraId="06F254DE" w14:textId="77777777" w:rsidR="00B14730" w:rsidRPr="00124BE9" w:rsidRDefault="00B14730" w:rsidP="00BB28C8">
      <w:pPr>
        <w:pStyle w:val="FootnoteText"/>
        <w:widowControl w:val="0"/>
        <w:jc w:val="both"/>
        <w:rPr>
          <w:rFonts w:ascii="GHEA Grapalat" w:hAnsi="GHEA Grapalat"/>
          <w:lang w:val="hy-AM"/>
        </w:rPr>
      </w:pPr>
    </w:p>
  </w:footnote>
  <w:footnote w:id="18">
    <w:p w14:paraId="19AE8E56" w14:textId="77777777" w:rsidR="00B14730" w:rsidRPr="00124BE9" w:rsidRDefault="00B14730" w:rsidP="00BB28C8">
      <w:pPr>
        <w:pStyle w:val="FootnoteText"/>
        <w:widowControl w:val="0"/>
        <w:jc w:val="both"/>
        <w:rPr>
          <w:rFonts w:ascii="GHEA Grapalat" w:hAnsi="GHEA Grapalat"/>
          <w:lang w:val="hy-AM"/>
        </w:rPr>
      </w:pPr>
      <w:r>
        <w:rPr>
          <w:rStyle w:val="FootnoteReference"/>
        </w:rPr>
        <w:t>26</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по являющейся предметом закупки строительной программой требуются проектные документы.</w:t>
      </w:r>
    </w:p>
  </w:footnote>
  <w:footnote w:id="19">
    <w:p w14:paraId="589729DF" w14:textId="77777777" w:rsidR="00B14730" w:rsidRDefault="00B14730" w:rsidP="00BB28C8">
      <w:pPr>
        <w:pStyle w:val="FootnoteText"/>
        <w:widowControl w:val="0"/>
        <w:jc w:val="both"/>
        <w:rPr>
          <w:rFonts w:ascii="GHEA Grapalat" w:hAnsi="GHEA Grapalat"/>
          <w:i/>
        </w:rPr>
      </w:pPr>
      <w:r>
        <w:rPr>
          <w:rStyle w:val="FootnoteReference"/>
        </w:rPr>
        <w:t>27</w:t>
      </w:r>
      <w:r w:rsidRPr="00124BE9">
        <w:rPr>
          <w:rFonts w:ascii="GHEA Grapalat" w:hAnsi="GHEA Grapalat"/>
        </w:rPr>
        <w:t xml:space="preserve"> </w:t>
      </w:r>
      <w:r w:rsidRPr="00124BE9">
        <w:rPr>
          <w:rFonts w:ascii="GHEA Grapalat" w:hAnsi="GHEA Grapalat"/>
          <w:i/>
        </w:rPr>
        <w:t>Настоящий пункт исключается из проекта договора, если он не применим.</w:t>
      </w:r>
    </w:p>
    <w:p w14:paraId="3A2E256E" w14:textId="77777777" w:rsidR="00B14730" w:rsidRPr="00124BE9" w:rsidRDefault="00B14730" w:rsidP="00BB28C8">
      <w:pPr>
        <w:pStyle w:val="FootnoteText"/>
        <w:widowControl w:val="0"/>
        <w:jc w:val="both"/>
        <w:rPr>
          <w:rFonts w:ascii="GHEA Grapalat" w:hAnsi="GHEA Grapalat"/>
          <w:lang w:val="hy-AM"/>
        </w:rPr>
      </w:pPr>
      <w:r w:rsidRPr="003355DB">
        <w:rPr>
          <w:rFonts w:ascii="GHEA Grapalat" w:hAnsi="GHEA Grapalat"/>
          <w:i/>
          <w:vertAlign w:val="superscript"/>
        </w:rPr>
        <w:t>27.1</w:t>
      </w:r>
      <w:r>
        <w:rPr>
          <w:rFonts w:ascii="GHEA Grapalat" w:hAnsi="GHEA Grapalat"/>
          <w:i/>
        </w:rPr>
        <w:t xml:space="preserve"> </w:t>
      </w:r>
      <w:r w:rsidRPr="00477D2B">
        <w:rPr>
          <w:rFonts w:ascii="GHEA Grapalat" w:hAnsi="GHEA Grapalat"/>
          <w:i/>
        </w:rPr>
        <w:t xml:space="preserve">Пункт 2 пункта 4.1 исключается из проекта договора, если предметом закупки не является </w:t>
      </w:r>
      <w:r w:rsidRPr="00D36820">
        <w:rPr>
          <w:rFonts w:ascii="GHEA Grapalat" w:hAnsi="GHEA Grapalat"/>
          <w:i/>
        </w:rPr>
        <w:t>строитель</w:t>
      </w:r>
      <w:r w:rsidRPr="00477D2B">
        <w:rPr>
          <w:rFonts w:ascii="GHEA Grapalat" w:hAnsi="GHEA Grapalat"/>
          <w:i/>
        </w:rPr>
        <w:t>ная программа</w:t>
      </w:r>
      <w:r>
        <w:rPr>
          <w:rFonts w:ascii="GHEA Grapalat" w:hAnsi="GHEA Grapalat"/>
          <w:i/>
        </w:rPr>
        <w:t>.</w:t>
      </w:r>
    </w:p>
    <w:p w14:paraId="175EC980" w14:textId="77777777" w:rsidR="00B14730" w:rsidRPr="00124BE9" w:rsidRDefault="00B14730" w:rsidP="00BB28C8">
      <w:pPr>
        <w:pStyle w:val="FootnoteText"/>
        <w:widowControl w:val="0"/>
        <w:jc w:val="both"/>
        <w:rPr>
          <w:rFonts w:ascii="GHEA Grapalat" w:hAnsi="GHEA Grapalat"/>
          <w:lang w:val="hy-AM"/>
        </w:rPr>
      </w:pPr>
    </w:p>
  </w:footnote>
  <w:footnote w:id="20">
    <w:p w14:paraId="2A64F37E" w14:textId="77777777" w:rsidR="00B14730" w:rsidRDefault="00B14730" w:rsidP="00BB28C8">
      <w:pPr>
        <w:pStyle w:val="FootnoteText"/>
        <w:widowControl w:val="0"/>
        <w:jc w:val="both"/>
        <w:rPr>
          <w:rFonts w:ascii="GHEA Grapalat" w:hAnsi="GHEA Grapalat"/>
          <w:i/>
        </w:rPr>
      </w:pPr>
      <w:r>
        <w:rPr>
          <w:rStyle w:val="FootnoteReference"/>
        </w:rPr>
        <w:t>28</w:t>
      </w:r>
      <w:r w:rsidRPr="00124BE9">
        <w:rPr>
          <w:rFonts w:ascii="GHEA Grapalat" w:hAnsi="GHEA Grapalat"/>
        </w:rPr>
        <w:t xml:space="preserve"> </w:t>
      </w:r>
      <w:r w:rsidRPr="00124BE9">
        <w:rPr>
          <w:rFonts w:ascii="GHEA Grapalat" w:hAnsi="GHEA Grapalat"/>
          <w:i/>
        </w:rPr>
        <w:t xml:space="preserve">Если Подрядчик представил ценовое предложение без НДС, то при заключении договора из настоящего пункта исключаются слова "из которых </w:t>
      </w:r>
      <w:r w:rsidRPr="00D5595C">
        <w:rPr>
          <w:rFonts w:ascii="GHEA Grapalat" w:hAnsi="GHEA Grapalat"/>
          <w:i/>
        </w:rPr>
        <w:t>______</w:t>
      </w:r>
      <w:r w:rsidRPr="00124BE9">
        <w:rPr>
          <w:rFonts w:ascii="GHEA Grapalat" w:hAnsi="GHEA Grapalat"/>
          <w:i/>
        </w:rPr>
        <w:t xml:space="preserve"> (</w:t>
      </w:r>
      <w:r w:rsidRPr="00D5595C">
        <w:rPr>
          <w:rFonts w:ascii="GHEA Grapalat" w:hAnsi="GHEA Grapalat"/>
          <w:i/>
        </w:rPr>
        <w:t>__________</w:t>
      </w:r>
      <w:r w:rsidRPr="00124BE9">
        <w:rPr>
          <w:rFonts w:ascii="GHEA Grapalat" w:hAnsi="GHEA Grapalat"/>
          <w:i/>
        </w:rPr>
        <w:t>) драмов РА составляют НДС".</w:t>
      </w:r>
    </w:p>
    <w:p w14:paraId="7DDDE0E4" w14:textId="77777777" w:rsidR="00B14730" w:rsidRPr="00EB336B" w:rsidRDefault="00B14730" w:rsidP="006A4B0D">
      <w:pPr>
        <w:pStyle w:val="FootnoteText"/>
        <w:widowControl w:val="0"/>
        <w:jc w:val="both"/>
        <w:rPr>
          <w:rFonts w:ascii="GHEA Grapalat" w:hAnsi="GHEA Grapalat"/>
          <w:sz w:val="18"/>
          <w:szCs w:val="18"/>
          <w:lang w:val="hy-AM"/>
        </w:rPr>
      </w:pPr>
      <w:r>
        <w:rPr>
          <w:rFonts w:ascii="GHEA Grapalat" w:hAnsi="GHEA Grapalat"/>
          <w:sz w:val="18"/>
          <w:szCs w:val="18"/>
          <w:vertAlign w:val="superscript"/>
        </w:rPr>
        <w:t>28</w:t>
      </w:r>
      <w:r>
        <w:rPr>
          <w:rFonts w:ascii="GHEA Grapalat" w:hAnsi="GHEA Grapalat"/>
          <w:sz w:val="18"/>
          <w:szCs w:val="18"/>
          <w:vertAlign w:val="superscript"/>
          <w:lang w:val="hy-AM"/>
        </w:rPr>
        <w:t>,1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44098CE7" w14:textId="77777777" w:rsidR="00B14730" w:rsidRPr="00124BE9" w:rsidRDefault="00B14730" w:rsidP="00BB28C8">
      <w:pPr>
        <w:pStyle w:val="FootnoteText"/>
        <w:widowControl w:val="0"/>
        <w:jc w:val="both"/>
        <w:rPr>
          <w:rFonts w:ascii="GHEA Grapalat" w:hAnsi="GHEA Grapalat"/>
          <w:lang w:val="hy-AM"/>
        </w:rPr>
      </w:pPr>
    </w:p>
  </w:footnote>
  <w:footnote w:id="21">
    <w:p w14:paraId="690707D3" w14:textId="77777777" w:rsidR="00B14730" w:rsidRPr="00AC7DC5" w:rsidRDefault="00B14730" w:rsidP="00BB28C8">
      <w:pPr>
        <w:pStyle w:val="FootnoteText"/>
        <w:jc w:val="both"/>
        <w:rPr>
          <w:rFonts w:ascii="GHEA Grapalat" w:hAnsi="GHEA Grapalat"/>
          <w:i/>
        </w:rPr>
      </w:pPr>
      <w:r>
        <w:rPr>
          <w:rStyle w:val="FootnoteReference"/>
        </w:rPr>
        <w:t>30</w:t>
      </w:r>
      <w:r w:rsidRPr="00124BE9">
        <w:rPr>
          <w:rFonts w:ascii="GHEA Grapalat" w:hAnsi="GHEA Grapalat"/>
        </w:rPr>
        <w:t xml:space="preserve"> </w:t>
      </w:r>
      <w:r w:rsidRPr="00124BE9">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AC7DC5">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2C6858">
        <w:rPr>
          <w:rFonts w:ascii="GHEA Grapalat" w:hAnsi="GHEA Grapalat"/>
          <w:i/>
        </w:rPr>
        <w:t>.</w:t>
      </w:r>
      <w:r w:rsidRPr="00AC7DC5">
        <w:rPr>
          <w:rFonts w:ascii="GHEA Grapalat" w:hAnsi="GHEA Grapalat"/>
          <w:i/>
        </w:rPr>
        <w:t xml:space="preserve"> </w:t>
      </w:r>
    </w:p>
    <w:p w14:paraId="4DC41087" w14:textId="77777777" w:rsidR="00B14730" w:rsidRPr="00552088" w:rsidRDefault="00B14730" w:rsidP="00BB28C8">
      <w:pPr>
        <w:pStyle w:val="FootnoteText"/>
        <w:jc w:val="both"/>
        <w:rPr>
          <w:rFonts w:ascii="GHEA Grapalat" w:hAnsi="GHEA Grapalat"/>
          <w:lang w:val="hy-AM"/>
        </w:rPr>
      </w:pPr>
      <w:r w:rsidRPr="00AC7DC5">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5BAF3F1" w14:textId="77777777" w:rsidR="00B14730" w:rsidRPr="004078D0" w:rsidRDefault="00B14730" w:rsidP="00BB28C8">
      <w:pPr>
        <w:pStyle w:val="FootnoteText"/>
        <w:widowControl w:val="0"/>
        <w:jc w:val="both"/>
        <w:rPr>
          <w:rFonts w:ascii="GHEA Grapalat" w:hAnsi="GHEA Grapalat"/>
          <w:sz w:val="2"/>
          <w:szCs w:val="2"/>
          <w:lang w:val="hy-AM"/>
        </w:rPr>
      </w:pPr>
    </w:p>
    <w:p w14:paraId="202D49C8" w14:textId="77777777" w:rsidR="00B14730" w:rsidRPr="004078D0" w:rsidRDefault="00B14730" w:rsidP="00BB28C8">
      <w:pPr>
        <w:pStyle w:val="FootnoteText"/>
        <w:widowControl w:val="0"/>
        <w:jc w:val="both"/>
        <w:rPr>
          <w:rFonts w:ascii="GHEA Grapalat" w:hAnsi="GHEA Grapalat"/>
          <w:sz w:val="2"/>
          <w:szCs w:val="2"/>
          <w:lang w:val="hy-AM"/>
        </w:rPr>
      </w:pPr>
    </w:p>
  </w:footnote>
  <w:footnote w:id="22">
    <w:p w14:paraId="0474406C" w14:textId="77777777" w:rsidR="00B14730" w:rsidRDefault="00B14730" w:rsidP="00BB28C8">
      <w:pPr>
        <w:pStyle w:val="FootnoteText"/>
        <w:widowControl w:val="0"/>
        <w:jc w:val="both"/>
        <w:rPr>
          <w:rFonts w:ascii="GHEA Grapalat" w:hAnsi="GHEA Grapalat"/>
          <w:i/>
        </w:rPr>
      </w:pPr>
      <w:r w:rsidRPr="008B614F">
        <w:rPr>
          <w:rFonts w:ascii="GHEA Grapalat" w:hAnsi="GHEA Grapalat"/>
          <w:i/>
          <w:vertAlign w:val="superscript"/>
        </w:rPr>
        <w:t>31</w:t>
      </w:r>
      <w:r w:rsidRPr="00B92A78">
        <w:rPr>
          <w:rFonts w:ascii="GHEA Grapalat" w:hAnsi="GHEA Grapalat"/>
          <w:i/>
        </w:rPr>
        <w:t xml:space="preserve"> </w:t>
      </w:r>
      <w:r w:rsidRPr="00124BE9">
        <w:rPr>
          <w:rFonts w:ascii="GHEA Grapalat" w:hAnsi="GHEA Grapalat"/>
          <w:i/>
        </w:rPr>
        <w:t>В случае закупок, не создающих обязательств за счет средств государственного бюджета,</w:t>
      </w:r>
      <w:r w:rsidRPr="00B92A78">
        <w:rPr>
          <w:rFonts w:ascii="GHEA Grapalat" w:hAnsi="GHEA Grapalat"/>
          <w:i/>
        </w:rPr>
        <w:t xml:space="preserve"> </w:t>
      </w:r>
      <w:r w:rsidRPr="00124BE9">
        <w:rPr>
          <w:rFonts w:ascii="GHEA Grapalat" w:hAnsi="GHEA Grapalat"/>
          <w:i/>
        </w:rPr>
        <w:t>настоящее предложение исключается из договора.</w:t>
      </w:r>
    </w:p>
    <w:p w14:paraId="7AD81CA3" w14:textId="77777777" w:rsidR="00B14730" w:rsidRPr="00124BE9" w:rsidRDefault="00B14730" w:rsidP="00BB28C8">
      <w:pPr>
        <w:pStyle w:val="FootnoteText"/>
        <w:widowControl w:val="0"/>
        <w:jc w:val="both"/>
        <w:rPr>
          <w:rFonts w:ascii="GHEA Grapalat" w:hAnsi="GHEA Grapalat"/>
          <w:lang w:val="hy-AM"/>
        </w:rPr>
      </w:pPr>
      <w:r w:rsidRPr="008B614F">
        <w:rPr>
          <w:rFonts w:ascii="GHEA Grapalat" w:hAnsi="GHEA Grapalat"/>
          <w:i/>
          <w:vertAlign w:val="superscript"/>
        </w:rPr>
        <w:t>31.1</w:t>
      </w:r>
      <w:r w:rsidRPr="00B92A78">
        <w:rPr>
          <w:rFonts w:ascii="GHEA Grapalat" w:hAnsi="GHEA Grapalat"/>
          <w:i/>
        </w:rPr>
        <w:t xml:space="preserve"> Если предметом закупки не является строительным программа, то пункт 6.5.1 исключается из проекта договора, а из пункта 1.2 исключаются слова "и утвержденной проектно-сметной" и из пункта 6.4 исключается ссылка на пункт 6.5.1</w:t>
      </w:r>
      <w:r w:rsidRPr="00124BE9">
        <w:rPr>
          <w:rFonts w:ascii="GHEA Grapalat" w:hAnsi="GHEA Grapalat"/>
          <w:i/>
        </w:rPr>
        <w:t xml:space="preserve"> </w:t>
      </w:r>
      <w:r>
        <w:rPr>
          <w:rFonts w:ascii="GHEA Grapalat" w:hAnsi="GHEA Grapalat"/>
          <w:i/>
        </w:rPr>
        <w:t>.</w:t>
      </w:r>
    </w:p>
  </w:footnote>
  <w:footnote w:id="23">
    <w:p w14:paraId="4FCF9C44" w14:textId="77777777" w:rsidR="00B14730" w:rsidRPr="00124BE9" w:rsidRDefault="00B14730" w:rsidP="00BB28C8">
      <w:pPr>
        <w:pStyle w:val="FootnoteText"/>
        <w:widowControl w:val="0"/>
        <w:jc w:val="both"/>
        <w:rPr>
          <w:rFonts w:ascii="GHEA Grapalat" w:hAnsi="GHEA Grapalat"/>
          <w:lang w:val="hy-AM"/>
        </w:rPr>
      </w:pPr>
      <w:r>
        <w:rPr>
          <w:rStyle w:val="FootnoteReference"/>
        </w:rPr>
        <w:t>32</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субподряда.</w:t>
      </w:r>
    </w:p>
  </w:footnote>
  <w:footnote w:id="24">
    <w:p w14:paraId="6AAAAAB4" w14:textId="77777777" w:rsidR="00B14730" w:rsidRPr="00124BE9" w:rsidRDefault="00B14730" w:rsidP="00BB28C8">
      <w:pPr>
        <w:pStyle w:val="FootnoteText"/>
        <w:widowControl w:val="0"/>
        <w:jc w:val="both"/>
        <w:rPr>
          <w:rFonts w:ascii="GHEA Grapalat" w:hAnsi="GHEA Grapalat"/>
          <w:lang w:val="hy-AM"/>
        </w:rPr>
      </w:pPr>
      <w:r>
        <w:rPr>
          <w:rStyle w:val="FootnoteReference"/>
        </w:rPr>
        <w:t>33</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3063989A" w14:textId="77777777" w:rsidR="00B14730" w:rsidRPr="001C4E24" w:rsidRDefault="00B14730" w:rsidP="00BB28C8">
      <w:pPr>
        <w:pStyle w:val="FootnoteText"/>
        <w:rPr>
          <w:lang w:val="hy-AM"/>
        </w:rPr>
      </w:pPr>
    </w:p>
  </w:footnote>
  <w:footnote w:id="25">
    <w:p w14:paraId="77E22448" w14:textId="77777777" w:rsidR="00B14730" w:rsidRPr="00124BE9" w:rsidRDefault="00B14730" w:rsidP="00BB28C8">
      <w:pPr>
        <w:pStyle w:val="FootnoteText"/>
        <w:widowControl w:val="0"/>
        <w:jc w:val="both"/>
        <w:rPr>
          <w:rFonts w:ascii="GHEA Grapalat" w:hAnsi="GHEA Grapalat"/>
          <w:i/>
          <w:lang w:val="hy-AM" w:eastAsia="en-US"/>
        </w:rPr>
      </w:pPr>
      <w:r>
        <w:rPr>
          <w:rStyle w:val="FootnoteReference"/>
        </w:rPr>
        <w:t>34</w:t>
      </w:r>
      <w:r w:rsidRPr="00124BE9">
        <w:rPr>
          <w:rFonts w:ascii="GHEA Grapalat" w:hAnsi="GHEA Grapalat"/>
        </w:rPr>
        <w:t xml:space="preserve"> </w:t>
      </w:r>
      <w:r w:rsidRPr="00124BE9">
        <w:rPr>
          <w:rFonts w:ascii="GHEA Grapalat" w:hAnsi="GHEA Grapalat"/>
          <w:i/>
        </w:rPr>
        <w:t xml:space="preserve">Если Договор заключается на основании части 6 статьи 15 закона Республики Армения "О закупках", и цена Договора не превышает </w:t>
      </w:r>
      <w:r w:rsidRPr="00F409B8">
        <w:rPr>
          <w:rFonts w:ascii="GHEA Grapalat" w:hAnsi="GHEA Grapalat"/>
          <w:i/>
        </w:rPr>
        <w:t>двадцатипятикратный</w:t>
      </w:r>
      <w:r w:rsidRPr="00124BE9">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124BE9">
        <w:rPr>
          <w:rFonts w:ascii="GHEA Grapalat" w:hAnsi="GHEA Grapalat"/>
          <w:i/>
        </w:rPr>
        <w:t xml:space="preserve"> предложение, а </w:t>
      </w:r>
      <w:r>
        <w:rPr>
          <w:rFonts w:ascii="GHEA Grapalat" w:hAnsi="GHEA Grapalat"/>
          <w:i/>
        </w:rPr>
        <w:t>5-ое</w:t>
      </w:r>
      <w:r w:rsidRPr="00124BE9">
        <w:rPr>
          <w:rFonts w:ascii="GHEA Grapalat" w:hAnsi="GHEA Grapalat"/>
          <w:i/>
        </w:rPr>
        <w:t xml:space="preserve"> предложение редактируется, заменив слова", а при замене обеспечени</w:t>
      </w:r>
      <w:r>
        <w:rPr>
          <w:rFonts w:ascii="GHEA Grapalat" w:hAnsi="GHEA Grapalat"/>
          <w:i/>
        </w:rPr>
        <w:t>й Квалификации и</w:t>
      </w:r>
      <w:r w:rsidRPr="00124BE9">
        <w:rPr>
          <w:rFonts w:ascii="GHEA Grapalat" w:hAnsi="GHEA Grapalat"/>
          <w:i/>
        </w:rPr>
        <w:t xml:space="preserve"> Договора, представленн</w:t>
      </w:r>
      <w:r>
        <w:rPr>
          <w:rFonts w:ascii="GHEA Grapalat" w:hAnsi="GHEA Grapalat"/>
          <w:i/>
        </w:rPr>
        <w:t>ых</w:t>
      </w:r>
      <w:r w:rsidRPr="00124BE9">
        <w:rPr>
          <w:rFonts w:ascii="GHEA Grapalat" w:hAnsi="GHEA Grapalat"/>
          <w:i/>
        </w:rPr>
        <w:t xml:space="preserve"> в виде неустойки, — также нов</w:t>
      </w:r>
      <w:r w:rsidRPr="009B173C">
        <w:rPr>
          <w:rFonts w:ascii="GHEA Grapalat" w:hAnsi="GHEA Grapalat"/>
          <w:i/>
        </w:rPr>
        <w:t xml:space="preserve">ые </w:t>
      </w:r>
      <w:r w:rsidRPr="00124BE9">
        <w:rPr>
          <w:rFonts w:ascii="GHEA Grapalat" w:hAnsi="GHEA Grapalat"/>
          <w:i/>
        </w:rPr>
        <w:t>обеспечени</w:t>
      </w:r>
      <w:r w:rsidRPr="009B173C">
        <w:rPr>
          <w:rFonts w:ascii="GHEA Grapalat" w:hAnsi="GHEA Grapalat"/>
          <w:i/>
        </w:rPr>
        <w:t>я</w:t>
      </w:r>
      <w:r w:rsidRPr="00124BE9">
        <w:rPr>
          <w:rFonts w:ascii="GHEA Grapalat" w:hAnsi="GHEA Grapalat"/>
          <w:i/>
        </w:rPr>
        <w:t>" словом "и".</w:t>
      </w:r>
      <w:r w:rsidRPr="00124BE9">
        <w:rPr>
          <w:rFonts w:ascii="GHEA Grapalat" w:hAnsi="GHEA Grapalat"/>
        </w:rPr>
        <w:t xml:space="preserve"> </w:t>
      </w:r>
      <w:r w:rsidRPr="00124BE9">
        <w:rPr>
          <w:rFonts w:ascii="GHEA Grapalat" w:hAnsi="GHEA Grapalat"/>
          <w:i/>
        </w:rPr>
        <w:t xml:space="preserve">   </w:t>
      </w:r>
    </w:p>
    <w:p w14:paraId="3996E447" w14:textId="77777777" w:rsidR="00B14730" w:rsidRPr="00124BE9" w:rsidRDefault="00B14730" w:rsidP="00BB28C8">
      <w:pPr>
        <w:pStyle w:val="FootnoteText"/>
        <w:widowControl w:val="0"/>
        <w:jc w:val="both"/>
        <w:rPr>
          <w:rFonts w:ascii="GHEA Grapalat" w:hAnsi="GHEA Grapalat"/>
          <w:i/>
          <w:lang w:val="hy-AM" w:eastAsia="en-US"/>
        </w:rPr>
      </w:pPr>
      <w:r w:rsidRPr="00124BE9">
        <w:rPr>
          <w:rFonts w:ascii="GHEA Grapalat" w:hAnsi="GHEA Grapalat"/>
          <w:i/>
        </w:rPr>
        <w:t xml:space="preserve"> 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6">
    <w:p w14:paraId="6CC05706" w14:textId="77777777" w:rsidR="00B14730" w:rsidRPr="00124BE9" w:rsidRDefault="00B14730" w:rsidP="0042574B">
      <w:pPr>
        <w:pStyle w:val="FootnoteText"/>
        <w:widowControl w:val="0"/>
      </w:pPr>
      <w:r w:rsidRPr="00124BE9">
        <w:rPr>
          <w:rStyle w:val="FootnoteReference"/>
        </w:rPr>
        <w:t>**</w:t>
      </w:r>
      <w:r w:rsidRPr="00124BE9">
        <w:t xml:space="preserve"> </w:t>
      </w:r>
      <w:r w:rsidRPr="00124BE9">
        <w:rPr>
          <w:rFonts w:ascii="GHEA Grapalat" w:hAnsi="GHEA Grapalat"/>
          <w:i/>
        </w:rPr>
        <w:t>Если договор заключается на основании части 6 статьи 15 Закона РА "О закупках", то в качественачала срока в графе "Начало" указывается день вступления в силу заключаемого между сторонами соглашения в случае предусмотрения финансовых средств</w:t>
      </w:r>
      <w:ins w:id="21" w:author="Vardan" w:date="2022-10-29T23:35:00Z">
        <w:r>
          <w:rPr>
            <w:rFonts w:ascii="GHEA Grapalat" w:hAnsi="GHEA Grapalat"/>
            <w:i/>
          </w:rPr>
          <w:t xml:space="preserve">, </w:t>
        </w:r>
      </w:ins>
      <w:r w:rsidRPr="00F6697F">
        <w:rPr>
          <w:rFonts w:ascii="GHEA Grapalat" w:hAnsi="GHEA Grapalat"/>
          <w:i/>
        </w:rPr>
        <w:t>а в графе</w:t>
      </w:r>
      <w:r>
        <w:rPr>
          <w:rFonts w:ascii="GHEA Grapalat" w:hAnsi="GHEA Grapalat"/>
          <w:i/>
        </w:rPr>
        <w:t xml:space="preserve"> </w:t>
      </w:r>
      <w:r w:rsidRPr="00124BE9">
        <w:rPr>
          <w:rFonts w:ascii="GHEA Grapalat" w:hAnsi="GHEA Grapalat"/>
          <w:i/>
        </w:rPr>
        <w:t xml:space="preserve"> "</w:t>
      </w:r>
      <w:r w:rsidRPr="00F6697F">
        <w:rPr>
          <w:rFonts w:ascii="GHEA Grapalat" w:hAnsi="GHEA Grapalat"/>
          <w:i/>
        </w:rPr>
        <w:t xml:space="preserve"> </w:t>
      </w:r>
      <w:r>
        <w:rPr>
          <w:rFonts w:ascii="GHEA Grapalat" w:hAnsi="GHEA Grapalat"/>
          <w:i/>
        </w:rPr>
        <w:t>конец</w:t>
      </w:r>
      <w:r w:rsidRPr="00F6697F">
        <w:rPr>
          <w:rFonts w:ascii="GHEA Grapalat" w:hAnsi="GHEA Grapalat"/>
          <w:i/>
        </w:rPr>
        <w:t xml:space="preserve"> " срок исполнения устанавливается </w:t>
      </w:r>
      <w:r>
        <w:rPr>
          <w:rFonts w:ascii="GHEA Grapalat" w:hAnsi="GHEA Grapalat"/>
          <w:i/>
        </w:rPr>
        <w:t xml:space="preserve">в </w:t>
      </w:r>
      <w:r w:rsidRPr="00F6697F">
        <w:rPr>
          <w:rFonts w:ascii="GHEA Grapalat" w:hAnsi="GHEA Grapalat"/>
          <w:i/>
        </w:rPr>
        <w:t>календарны</w:t>
      </w:r>
      <w:r>
        <w:rPr>
          <w:rFonts w:ascii="GHEA Grapalat" w:hAnsi="GHEA Grapalat"/>
          <w:i/>
        </w:rPr>
        <w:t xml:space="preserve">х </w:t>
      </w:r>
      <w:r w:rsidRPr="00F6697F">
        <w:rPr>
          <w:rFonts w:ascii="GHEA Grapalat" w:hAnsi="GHEA Grapalat"/>
          <w:i/>
        </w:rPr>
        <w:t>дня</w:t>
      </w:r>
      <w:r>
        <w:rPr>
          <w:rFonts w:ascii="GHEA Grapalat" w:hAnsi="GHEA Grapalat"/>
          <w:i/>
        </w:rPr>
        <w:t>х.</w:t>
      </w:r>
    </w:p>
    <w:p w14:paraId="29D77C37" w14:textId="77777777" w:rsidR="00B14730" w:rsidRPr="00124BE9" w:rsidRDefault="00B14730" w:rsidP="00BB28C8">
      <w:pPr>
        <w:pStyle w:val="FootnoteText"/>
        <w:widowControl w:val="0"/>
      </w:pPr>
      <w:r w:rsidRPr="00124BE9">
        <w:rPr>
          <w:rFonts w:ascii="GHEA Grapalat" w:hAnsi="GHEA Grapalat"/>
          <w:i/>
        </w:rPr>
        <w:t>.</w:t>
      </w:r>
    </w:p>
  </w:footnote>
  <w:footnote w:id="27">
    <w:p w14:paraId="4AC50759" w14:textId="77777777" w:rsidR="00B14730" w:rsidRPr="00124BE9" w:rsidRDefault="00B14730"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8">
    <w:p w14:paraId="03B7B21C" w14:textId="77777777" w:rsidR="00B14730" w:rsidRPr="00124BE9" w:rsidRDefault="00B14730" w:rsidP="00BB28C8">
      <w:pPr>
        <w:pStyle w:val="FootnoteText"/>
        <w:widowControl w:val="0"/>
        <w:jc w:val="both"/>
      </w:pPr>
      <w:r w:rsidRPr="00124BE9">
        <w:rPr>
          <w:rStyle w:val="FootnoteReference"/>
        </w:rPr>
        <w:t>**</w:t>
      </w:r>
      <w:r w:rsidRPr="00124BE9">
        <w:t xml:space="preserve"> </w:t>
      </w:r>
      <w:r w:rsidRPr="00124BE9">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F02B36"/>
    <w:multiLevelType w:val="hybridMultilevel"/>
    <w:tmpl w:val="C80ADBDE"/>
    <w:lvl w:ilvl="0" w:tplc="0409000F">
      <w:start w:val="1"/>
      <w:numFmt w:val="decimal"/>
      <w:lvlText w:val="%1."/>
      <w:lvlJc w:val="left"/>
      <w:pPr>
        <w:ind w:left="786"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1B8C750B"/>
    <w:multiLevelType w:val="hybridMultilevel"/>
    <w:tmpl w:val="99B426F0"/>
    <w:lvl w:ilvl="0" w:tplc="4D7CE5C0">
      <w:start w:val="3"/>
      <w:numFmt w:val="bullet"/>
      <w:lvlText w:val=""/>
      <w:lvlJc w:val="left"/>
      <w:pPr>
        <w:ind w:left="720" w:hanging="360"/>
      </w:pPr>
      <w:rPr>
        <w:rFonts w:ascii="Symbol" w:eastAsia="Times New Roman" w:hAnsi="Symbol" w:cs="Times New Roman"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BDD351F"/>
    <w:multiLevelType w:val="hybridMultilevel"/>
    <w:tmpl w:val="5D6EA402"/>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3"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E5202FE"/>
    <w:multiLevelType w:val="hybridMultilevel"/>
    <w:tmpl w:val="6016C6B6"/>
    <w:lvl w:ilvl="0" w:tplc="53429480">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3"/>
  </w:num>
  <w:num w:numId="3">
    <w:abstractNumId w:val="22"/>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9"/>
  </w:num>
  <w:num w:numId="12">
    <w:abstractNumId w:val="32"/>
  </w:num>
  <w:num w:numId="13">
    <w:abstractNumId w:val="29"/>
  </w:num>
  <w:num w:numId="14">
    <w:abstractNumId w:val="15"/>
  </w:num>
  <w:num w:numId="15">
    <w:abstractNumId w:val="31"/>
  </w:num>
  <w:num w:numId="16">
    <w:abstractNumId w:val="17"/>
  </w:num>
  <w:num w:numId="17">
    <w:abstractNumId w:val="6"/>
  </w:num>
  <w:num w:numId="18">
    <w:abstractNumId w:val="1"/>
  </w:num>
  <w:num w:numId="19">
    <w:abstractNumId w:val="19"/>
  </w:num>
  <w:num w:numId="20">
    <w:abstractNumId w:val="1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8"/>
  </w:num>
  <w:num w:numId="24">
    <w:abstractNumId w:val="21"/>
  </w:num>
  <w:num w:numId="25">
    <w:abstractNumId w:val="23"/>
  </w:num>
  <w:num w:numId="26">
    <w:abstractNumId w:val="16"/>
  </w:num>
  <w:num w:numId="27">
    <w:abstractNumId w:val="7"/>
  </w:num>
  <w:num w:numId="28">
    <w:abstractNumId w:val="14"/>
  </w:num>
  <w:num w:numId="29">
    <w:abstractNumId w:val="3"/>
  </w:num>
  <w:num w:numId="30">
    <w:abstractNumId w:val="2"/>
  </w:num>
  <w:num w:numId="31">
    <w:abstractNumId w:val="0"/>
  </w:num>
  <w:num w:numId="32">
    <w:abstractNumId w:val="10"/>
  </w:num>
  <w:num w:numId="33">
    <w:abstractNumId w:val="28"/>
  </w:num>
  <w:num w:numId="34">
    <w:abstractNumId w:val="26"/>
  </w:num>
  <w:num w:numId="35">
    <w:abstractNumId w:val="30"/>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2"/>
  </w:num>
  <w:num w:numId="39">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1D8"/>
    <w:rsid w:val="00000345"/>
    <w:rsid w:val="0000037D"/>
    <w:rsid w:val="00000958"/>
    <w:rsid w:val="000013D6"/>
    <w:rsid w:val="000016BB"/>
    <w:rsid w:val="00001BDF"/>
    <w:rsid w:val="00002C23"/>
    <w:rsid w:val="000031E3"/>
    <w:rsid w:val="000033BC"/>
    <w:rsid w:val="00003574"/>
    <w:rsid w:val="00003DF0"/>
    <w:rsid w:val="000058CF"/>
    <w:rsid w:val="00005D30"/>
    <w:rsid w:val="0000622A"/>
    <w:rsid w:val="00006A31"/>
    <w:rsid w:val="000076A1"/>
    <w:rsid w:val="0000776B"/>
    <w:rsid w:val="00010ECA"/>
    <w:rsid w:val="00011CB9"/>
    <w:rsid w:val="0001204D"/>
    <w:rsid w:val="00012347"/>
    <w:rsid w:val="00012E2C"/>
    <w:rsid w:val="00013093"/>
    <w:rsid w:val="000132F3"/>
    <w:rsid w:val="00013C24"/>
    <w:rsid w:val="0001592F"/>
    <w:rsid w:val="00016653"/>
    <w:rsid w:val="00016BE9"/>
    <w:rsid w:val="00016DFB"/>
    <w:rsid w:val="00017484"/>
    <w:rsid w:val="000209D3"/>
    <w:rsid w:val="00020B2E"/>
    <w:rsid w:val="00020C83"/>
    <w:rsid w:val="00021C2E"/>
    <w:rsid w:val="00023384"/>
    <w:rsid w:val="000235DD"/>
    <w:rsid w:val="000238FE"/>
    <w:rsid w:val="000239B5"/>
    <w:rsid w:val="00023B6C"/>
    <w:rsid w:val="00023F8F"/>
    <w:rsid w:val="000246E6"/>
    <w:rsid w:val="0002531E"/>
    <w:rsid w:val="00025353"/>
    <w:rsid w:val="00025A85"/>
    <w:rsid w:val="00026351"/>
    <w:rsid w:val="00026426"/>
    <w:rsid w:val="00027166"/>
    <w:rsid w:val="000275BF"/>
    <w:rsid w:val="00030728"/>
    <w:rsid w:val="00030D40"/>
    <w:rsid w:val="000312D9"/>
    <w:rsid w:val="000313A6"/>
    <w:rsid w:val="000316DF"/>
    <w:rsid w:val="000320D9"/>
    <w:rsid w:val="000330A3"/>
    <w:rsid w:val="000335FC"/>
    <w:rsid w:val="00033946"/>
    <w:rsid w:val="00033B20"/>
    <w:rsid w:val="00034CED"/>
    <w:rsid w:val="00035859"/>
    <w:rsid w:val="00036C98"/>
    <w:rsid w:val="00037DDE"/>
    <w:rsid w:val="000408D8"/>
    <w:rsid w:val="0004111D"/>
    <w:rsid w:val="000424BA"/>
    <w:rsid w:val="00042BD4"/>
    <w:rsid w:val="00042FC8"/>
    <w:rsid w:val="00043225"/>
    <w:rsid w:val="0004387F"/>
    <w:rsid w:val="00043D25"/>
    <w:rsid w:val="00046BAC"/>
    <w:rsid w:val="0004722F"/>
    <w:rsid w:val="000473EF"/>
    <w:rsid w:val="00051490"/>
    <w:rsid w:val="0005196C"/>
    <w:rsid w:val="00051B7F"/>
    <w:rsid w:val="00052084"/>
    <w:rsid w:val="000537FF"/>
    <w:rsid w:val="00053BFB"/>
    <w:rsid w:val="000540F1"/>
    <w:rsid w:val="000550DA"/>
    <w:rsid w:val="00055129"/>
    <w:rsid w:val="00055195"/>
    <w:rsid w:val="00055CC2"/>
    <w:rsid w:val="00056516"/>
    <w:rsid w:val="00056AB4"/>
    <w:rsid w:val="00057264"/>
    <w:rsid w:val="00057418"/>
    <w:rsid w:val="000604CF"/>
    <w:rsid w:val="00060DB0"/>
    <w:rsid w:val="00060FB1"/>
    <w:rsid w:val="0006117A"/>
    <w:rsid w:val="000612B9"/>
    <w:rsid w:val="0006220B"/>
    <w:rsid w:val="0006311D"/>
    <w:rsid w:val="00063AEF"/>
    <w:rsid w:val="00063FC7"/>
    <w:rsid w:val="00064369"/>
    <w:rsid w:val="00065C3B"/>
    <w:rsid w:val="0006703E"/>
    <w:rsid w:val="00070108"/>
    <w:rsid w:val="000702A0"/>
    <w:rsid w:val="000704B9"/>
    <w:rsid w:val="00070DBB"/>
    <w:rsid w:val="00071119"/>
    <w:rsid w:val="00071450"/>
    <w:rsid w:val="00071C65"/>
    <w:rsid w:val="00071D1C"/>
    <w:rsid w:val="00072575"/>
    <w:rsid w:val="00072BC8"/>
    <w:rsid w:val="00073430"/>
    <w:rsid w:val="000735B0"/>
    <w:rsid w:val="00073A04"/>
    <w:rsid w:val="00073A09"/>
    <w:rsid w:val="00074CC1"/>
    <w:rsid w:val="00074F4F"/>
    <w:rsid w:val="000752B1"/>
    <w:rsid w:val="00075997"/>
    <w:rsid w:val="000763E5"/>
    <w:rsid w:val="00077036"/>
    <w:rsid w:val="00077062"/>
    <w:rsid w:val="00077BB9"/>
    <w:rsid w:val="00080C4E"/>
    <w:rsid w:val="00080E73"/>
    <w:rsid w:val="00080E81"/>
    <w:rsid w:val="000811C1"/>
    <w:rsid w:val="000814B8"/>
    <w:rsid w:val="000822C1"/>
    <w:rsid w:val="00082ADC"/>
    <w:rsid w:val="00082DE0"/>
    <w:rsid w:val="00083558"/>
    <w:rsid w:val="000845F6"/>
    <w:rsid w:val="000846BD"/>
    <w:rsid w:val="00084B51"/>
    <w:rsid w:val="0008563D"/>
    <w:rsid w:val="000858EB"/>
    <w:rsid w:val="00085931"/>
    <w:rsid w:val="00086B1E"/>
    <w:rsid w:val="000878DB"/>
    <w:rsid w:val="00087A30"/>
    <w:rsid w:val="00090699"/>
    <w:rsid w:val="000911CA"/>
    <w:rsid w:val="00092D0A"/>
    <w:rsid w:val="0009380C"/>
    <w:rsid w:val="00094180"/>
    <w:rsid w:val="0009449B"/>
    <w:rsid w:val="000946A3"/>
    <w:rsid w:val="00094F5C"/>
    <w:rsid w:val="00095885"/>
    <w:rsid w:val="00095EB1"/>
    <w:rsid w:val="000964F1"/>
    <w:rsid w:val="00096865"/>
    <w:rsid w:val="0009758F"/>
    <w:rsid w:val="000976D7"/>
    <w:rsid w:val="00097DE8"/>
    <w:rsid w:val="000A15F9"/>
    <w:rsid w:val="000A214C"/>
    <w:rsid w:val="000A323C"/>
    <w:rsid w:val="000A359E"/>
    <w:rsid w:val="000A37CE"/>
    <w:rsid w:val="000A4322"/>
    <w:rsid w:val="000A4FC5"/>
    <w:rsid w:val="000A5316"/>
    <w:rsid w:val="000A5B16"/>
    <w:rsid w:val="000A6B75"/>
    <w:rsid w:val="000A72AD"/>
    <w:rsid w:val="000A7528"/>
    <w:rsid w:val="000A7854"/>
    <w:rsid w:val="000B033F"/>
    <w:rsid w:val="000B0B17"/>
    <w:rsid w:val="000B259E"/>
    <w:rsid w:val="000B269D"/>
    <w:rsid w:val="000B2CFA"/>
    <w:rsid w:val="000B33B2"/>
    <w:rsid w:val="000B3864"/>
    <w:rsid w:val="000B518C"/>
    <w:rsid w:val="000B6A70"/>
    <w:rsid w:val="000B700B"/>
    <w:rsid w:val="000B751B"/>
    <w:rsid w:val="000B7635"/>
    <w:rsid w:val="000B7641"/>
    <w:rsid w:val="000B7C54"/>
    <w:rsid w:val="000C062F"/>
    <w:rsid w:val="000C0A9D"/>
    <w:rsid w:val="000C165F"/>
    <w:rsid w:val="000C264F"/>
    <w:rsid w:val="000C2964"/>
    <w:rsid w:val="000C36C6"/>
    <w:rsid w:val="000C3F69"/>
    <w:rsid w:val="000C4775"/>
    <w:rsid w:val="000C5A09"/>
    <w:rsid w:val="000C66CE"/>
    <w:rsid w:val="000C6BA1"/>
    <w:rsid w:val="000C6E1C"/>
    <w:rsid w:val="000C6F81"/>
    <w:rsid w:val="000D07A9"/>
    <w:rsid w:val="000D07E4"/>
    <w:rsid w:val="000D10F1"/>
    <w:rsid w:val="000D16B6"/>
    <w:rsid w:val="000D1BED"/>
    <w:rsid w:val="000D2527"/>
    <w:rsid w:val="000D273F"/>
    <w:rsid w:val="000D2D8A"/>
    <w:rsid w:val="000D3188"/>
    <w:rsid w:val="000D34C8"/>
    <w:rsid w:val="000D3B6D"/>
    <w:rsid w:val="000D4471"/>
    <w:rsid w:val="000D48B6"/>
    <w:rsid w:val="000D5766"/>
    <w:rsid w:val="000D590A"/>
    <w:rsid w:val="000D6018"/>
    <w:rsid w:val="000D6A89"/>
    <w:rsid w:val="000D6C21"/>
    <w:rsid w:val="000D701E"/>
    <w:rsid w:val="000D77C1"/>
    <w:rsid w:val="000E0B53"/>
    <w:rsid w:val="000E1C31"/>
    <w:rsid w:val="000E1E78"/>
    <w:rsid w:val="000E21F2"/>
    <w:rsid w:val="000E2427"/>
    <w:rsid w:val="000E267C"/>
    <w:rsid w:val="000E308B"/>
    <w:rsid w:val="000E3D1E"/>
    <w:rsid w:val="000E3F9A"/>
    <w:rsid w:val="000E4039"/>
    <w:rsid w:val="000E426E"/>
    <w:rsid w:val="000E4C35"/>
    <w:rsid w:val="000E5A91"/>
    <w:rsid w:val="000E5C19"/>
    <w:rsid w:val="000E624C"/>
    <w:rsid w:val="000E7318"/>
    <w:rsid w:val="000E7612"/>
    <w:rsid w:val="000E7716"/>
    <w:rsid w:val="000E79BD"/>
    <w:rsid w:val="000F109E"/>
    <w:rsid w:val="000F2653"/>
    <w:rsid w:val="000F31EB"/>
    <w:rsid w:val="000F332D"/>
    <w:rsid w:val="000F338E"/>
    <w:rsid w:val="000F3922"/>
    <w:rsid w:val="000F3939"/>
    <w:rsid w:val="000F3B31"/>
    <w:rsid w:val="000F3BA2"/>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071"/>
    <w:rsid w:val="00104861"/>
    <w:rsid w:val="00104D49"/>
    <w:rsid w:val="0010508D"/>
    <w:rsid w:val="0010519D"/>
    <w:rsid w:val="00106365"/>
    <w:rsid w:val="00106D44"/>
    <w:rsid w:val="00106DEE"/>
    <w:rsid w:val="00110433"/>
    <w:rsid w:val="00110534"/>
    <w:rsid w:val="00110D13"/>
    <w:rsid w:val="00111FFB"/>
    <w:rsid w:val="00112889"/>
    <w:rsid w:val="0011340E"/>
    <w:rsid w:val="00113584"/>
    <w:rsid w:val="00113BE5"/>
    <w:rsid w:val="00113F0D"/>
    <w:rsid w:val="0011423D"/>
    <w:rsid w:val="001151FB"/>
    <w:rsid w:val="00115905"/>
    <w:rsid w:val="001159FA"/>
    <w:rsid w:val="0011605E"/>
    <w:rsid w:val="0011611E"/>
    <w:rsid w:val="001167B6"/>
    <w:rsid w:val="00117020"/>
    <w:rsid w:val="00117833"/>
    <w:rsid w:val="00117964"/>
    <w:rsid w:val="00117DAA"/>
    <w:rsid w:val="0012082E"/>
    <w:rsid w:val="00122FC9"/>
    <w:rsid w:val="00123294"/>
    <w:rsid w:val="001235E7"/>
    <w:rsid w:val="001239F9"/>
    <w:rsid w:val="00123F5E"/>
    <w:rsid w:val="00124461"/>
    <w:rsid w:val="00125973"/>
    <w:rsid w:val="00125AA6"/>
    <w:rsid w:val="00126D48"/>
    <w:rsid w:val="001276C9"/>
    <w:rsid w:val="00127E60"/>
    <w:rsid w:val="00130202"/>
    <w:rsid w:val="001305C6"/>
    <w:rsid w:val="00130A69"/>
    <w:rsid w:val="00131417"/>
    <w:rsid w:val="00131E9C"/>
    <w:rsid w:val="00132041"/>
    <w:rsid w:val="00132FA8"/>
    <w:rsid w:val="00133A5A"/>
    <w:rsid w:val="00133CE4"/>
    <w:rsid w:val="00134D6E"/>
    <w:rsid w:val="00134DC5"/>
    <w:rsid w:val="00134FE3"/>
    <w:rsid w:val="001355F9"/>
    <w:rsid w:val="001357D3"/>
    <w:rsid w:val="00135840"/>
    <w:rsid w:val="0013598D"/>
    <w:rsid w:val="001361B2"/>
    <w:rsid w:val="001369CB"/>
    <w:rsid w:val="00136E00"/>
    <w:rsid w:val="001377BA"/>
    <w:rsid w:val="00137A5C"/>
    <w:rsid w:val="0014000D"/>
    <w:rsid w:val="001403AE"/>
    <w:rsid w:val="00140A7E"/>
    <w:rsid w:val="00142496"/>
    <w:rsid w:val="001439BD"/>
    <w:rsid w:val="00143BD7"/>
    <w:rsid w:val="00143E8C"/>
    <w:rsid w:val="0014408D"/>
    <w:rsid w:val="0014472E"/>
    <w:rsid w:val="00144E38"/>
    <w:rsid w:val="00144F73"/>
    <w:rsid w:val="001454D3"/>
    <w:rsid w:val="001458D6"/>
    <w:rsid w:val="00145CC3"/>
    <w:rsid w:val="00146685"/>
    <w:rsid w:val="00146FC5"/>
    <w:rsid w:val="00147CD0"/>
    <w:rsid w:val="00147F14"/>
    <w:rsid w:val="001504AC"/>
    <w:rsid w:val="001514D1"/>
    <w:rsid w:val="001515DE"/>
    <w:rsid w:val="001522CE"/>
    <w:rsid w:val="00152564"/>
    <w:rsid w:val="00152788"/>
    <w:rsid w:val="00153A85"/>
    <w:rsid w:val="00153B9F"/>
    <w:rsid w:val="00153C87"/>
    <w:rsid w:val="00155366"/>
    <w:rsid w:val="0015583C"/>
    <w:rsid w:val="0015589E"/>
    <w:rsid w:val="00155C35"/>
    <w:rsid w:val="001561A5"/>
    <w:rsid w:val="001578A1"/>
    <w:rsid w:val="001578D4"/>
    <w:rsid w:val="0016001A"/>
    <w:rsid w:val="001600FF"/>
    <w:rsid w:val="0016055A"/>
    <w:rsid w:val="001609F6"/>
    <w:rsid w:val="00160AE4"/>
    <w:rsid w:val="00160BB4"/>
    <w:rsid w:val="001611D8"/>
    <w:rsid w:val="001613E5"/>
    <w:rsid w:val="00161428"/>
    <w:rsid w:val="00161B32"/>
    <w:rsid w:val="0016213E"/>
    <w:rsid w:val="00163324"/>
    <w:rsid w:val="0016336E"/>
    <w:rsid w:val="001647D2"/>
    <w:rsid w:val="00164BBC"/>
    <w:rsid w:val="0016519F"/>
    <w:rsid w:val="00165A51"/>
    <w:rsid w:val="00166832"/>
    <w:rsid w:val="00166FBD"/>
    <w:rsid w:val="001679A6"/>
    <w:rsid w:val="00171E80"/>
    <w:rsid w:val="001723D6"/>
    <w:rsid w:val="001724D7"/>
    <w:rsid w:val="0017292A"/>
    <w:rsid w:val="00172BC4"/>
    <w:rsid w:val="001732FB"/>
    <w:rsid w:val="001735C2"/>
    <w:rsid w:val="00174304"/>
    <w:rsid w:val="00174DAB"/>
    <w:rsid w:val="00174FE1"/>
    <w:rsid w:val="00175F8F"/>
    <w:rsid w:val="00175FDC"/>
    <w:rsid w:val="001763F5"/>
    <w:rsid w:val="00176A38"/>
    <w:rsid w:val="00176A92"/>
    <w:rsid w:val="00177A5C"/>
    <w:rsid w:val="00177D71"/>
    <w:rsid w:val="00180134"/>
    <w:rsid w:val="00180D64"/>
    <w:rsid w:val="00180EB9"/>
    <w:rsid w:val="00180EE9"/>
    <w:rsid w:val="00181881"/>
    <w:rsid w:val="00181C60"/>
    <w:rsid w:val="00181F0F"/>
    <w:rsid w:val="00181F75"/>
    <w:rsid w:val="00182071"/>
    <w:rsid w:val="00183004"/>
    <w:rsid w:val="0018301A"/>
    <w:rsid w:val="001831C4"/>
    <w:rsid w:val="00183DD8"/>
    <w:rsid w:val="00183FEA"/>
    <w:rsid w:val="001849D9"/>
    <w:rsid w:val="00184D18"/>
    <w:rsid w:val="00184F17"/>
    <w:rsid w:val="001852A2"/>
    <w:rsid w:val="00185684"/>
    <w:rsid w:val="0018591C"/>
    <w:rsid w:val="00185DF9"/>
    <w:rsid w:val="00186559"/>
    <w:rsid w:val="001878F0"/>
    <w:rsid w:val="00187BCA"/>
    <w:rsid w:val="00187EDB"/>
    <w:rsid w:val="00190792"/>
    <w:rsid w:val="00191D27"/>
    <w:rsid w:val="00191D5F"/>
    <w:rsid w:val="001925CB"/>
    <w:rsid w:val="00192606"/>
    <w:rsid w:val="001926B2"/>
    <w:rsid w:val="00192A1C"/>
    <w:rsid w:val="001932A7"/>
    <w:rsid w:val="00193871"/>
    <w:rsid w:val="00194598"/>
    <w:rsid w:val="00195F24"/>
    <w:rsid w:val="00196487"/>
    <w:rsid w:val="00196CE4"/>
    <w:rsid w:val="00196F14"/>
    <w:rsid w:val="001A070B"/>
    <w:rsid w:val="001A0B47"/>
    <w:rsid w:val="001A17F8"/>
    <w:rsid w:val="001A23A6"/>
    <w:rsid w:val="001A2579"/>
    <w:rsid w:val="001A2B0A"/>
    <w:rsid w:val="001A2F72"/>
    <w:rsid w:val="001A3195"/>
    <w:rsid w:val="001A3F67"/>
    <w:rsid w:val="001A3FEC"/>
    <w:rsid w:val="001A43A4"/>
    <w:rsid w:val="001A4EF7"/>
    <w:rsid w:val="001A54A3"/>
    <w:rsid w:val="001A5BC8"/>
    <w:rsid w:val="001A5C02"/>
    <w:rsid w:val="001A6561"/>
    <w:rsid w:val="001A6B31"/>
    <w:rsid w:val="001A77DF"/>
    <w:rsid w:val="001B0D9A"/>
    <w:rsid w:val="001B1050"/>
    <w:rsid w:val="001B1370"/>
    <w:rsid w:val="001B14C2"/>
    <w:rsid w:val="001B1C67"/>
    <w:rsid w:val="001B1FC4"/>
    <w:rsid w:val="001B32D9"/>
    <w:rsid w:val="001B37D2"/>
    <w:rsid w:val="001B45A9"/>
    <w:rsid w:val="001B478E"/>
    <w:rsid w:val="001B5CDE"/>
    <w:rsid w:val="001B6E72"/>
    <w:rsid w:val="001B6FCF"/>
    <w:rsid w:val="001C0295"/>
    <w:rsid w:val="001C07C6"/>
    <w:rsid w:val="001C0849"/>
    <w:rsid w:val="001C1570"/>
    <w:rsid w:val="001C3D83"/>
    <w:rsid w:val="001C3F6C"/>
    <w:rsid w:val="001C57A6"/>
    <w:rsid w:val="001C6688"/>
    <w:rsid w:val="001C76F7"/>
    <w:rsid w:val="001C7EB3"/>
    <w:rsid w:val="001D0249"/>
    <w:rsid w:val="001D0644"/>
    <w:rsid w:val="001D129F"/>
    <w:rsid w:val="001D1847"/>
    <w:rsid w:val="001D1A03"/>
    <w:rsid w:val="001D1D00"/>
    <w:rsid w:val="001D2058"/>
    <w:rsid w:val="001D209D"/>
    <w:rsid w:val="001D2D62"/>
    <w:rsid w:val="001D509C"/>
    <w:rsid w:val="001D5785"/>
    <w:rsid w:val="001D5C13"/>
    <w:rsid w:val="001D5EBF"/>
    <w:rsid w:val="001D5FF7"/>
    <w:rsid w:val="001D6531"/>
    <w:rsid w:val="001D7228"/>
    <w:rsid w:val="001D74FA"/>
    <w:rsid w:val="001D78C5"/>
    <w:rsid w:val="001E0216"/>
    <w:rsid w:val="001E06D6"/>
    <w:rsid w:val="001E0BC2"/>
    <w:rsid w:val="001E2794"/>
    <w:rsid w:val="001E2814"/>
    <w:rsid w:val="001E3D3F"/>
    <w:rsid w:val="001E47D5"/>
    <w:rsid w:val="001E4A24"/>
    <w:rsid w:val="001E5412"/>
    <w:rsid w:val="001E55B2"/>
    <w:rsid w:val="001E5866"/>
    <w:rsid w:val="001E7733"/>
    <w:rsid w:val="001F0335"/>
    <w:rsid w:val="001F0371"/>
    <w:rsid w:val="001F0B18"/>
    <w:rsid w:val="001F0EFD"/>
    <w:rsid w:val="001F0F81"/>
    <w:rsid w:val="001F1783"/>
    <w:rsid w:val="001F1DF0"/>
    <w:rsid w:val="001F1DF7"/>
    <w:rsid w:val="001F2926"/>
    <w:rsid w:val="001F2C4C"/>
    <w:rsid w:val="001F2FF2"/>
    <w:rsid w:val="001F3237"/>
    <w:rsid w:val="001F386B"/>
    <w:rsid w:val="001F3BF5"/>
    <w:rsid w:val="001F3FAE"/>
    <w:rsid w:val="001F5834"/>
    <w:rsid w:val="001F5FDE"/>
    <w:rsid w:val="001F6578"/>
    <w:rsid w:val="001F760C"/>
    <w:rsid w:val="001F7821"/>
    <w:rsid w:val="001F7877"/>
    <w:rsid w:val="002004DB"/>
    <w:rsid w:val="002017CB"/>
    <w:rsid w:val="00201A86"/>
    <w:rsid w:val="00201DA0"/>
    <w:rsid w:val="00201F2E"/>
    <w:rsid w:val="002028BF"/>
    <w:rsid w:val="00202F4D"/>
    <w:rsid w:val="002032CE"/>
    <w:rsid w:val="002038C2"/>
    <w:rsid w:val="0020390F"/>
    <w:rsid w:val="00203917"/>
    <w:rsid w:val="00204426"/>
    <w:rsid w:val="002046BF"/>
    <w:rsid w:val="00204B03"/>
    <w:rsid w:val="00204E53"/>
    <w:rsid w:val="00204EEA"/>
    <w:rsid w:val="00205689"/>
    <w:rsid w:val="00205D7E"/>
    <w:rsid w:val="002069C9"/>
    <w:rsid w:val="00206AF8"/>
    <w:rsid w:val="0020701A"/>
    <w:rsid w:val="00207490"/>
    <w:rsid w:val="002100B3"/>
    <w:rsid w:val="002101F2"/>
    <w:rsid w:val="00210F0C"/>
    <w:rsid w:val="00211425"/>
    <w:rsid w:val="002137E6"/>
    <w:rsid w:val="00213830"/>
    <w:rsid w:val="00213EB8"/>
    <w:rsid w:val="00214462"/>
    <w:rsid w:val="00216143"/>
    <w:rsid w:val="002166CE"/>
    <w:rsid w:val="00217344"/>
    <w:rsid w:val="00217710"/>
    <w:rsid w:val="00220899"/>
    <w:rsid w:val="00220ACB"/>
    <w:rsid w:val="00220C7C"/>
    <w:rsid w:val="002218FE"/>
    <w:rsid w:val="00221C7B"/>
    <w:rsid w:val="0022247D"/>
    <w:rsid w:val="002238C1"/>
    <w:rsid w:val="002240AB"/>
    <w:rsid w:val="0022457E"/>
    <w:rsid w:val="00224B19"/>
    <w:rsid w:val="002250D8"/>
    <w:rsid w:val="0022515E"/>
    <w:rsid w:val="002252CD"/>
    <w:rsid w:val="00226168"/>
    <w:rsid w:val="00226412"/>
    <w:rsid w:val="00226C9A"/>
    <w:rsid w:val="0022712B"/>
    <w:rsid w:val="002273AD"/>
    <w:rsid w:val="0022770A"/>
    <w:rsid w:val="00227C9F"/>
    <w:rsid w:val="00230460"/>
    <w:rsid w:val="00230A6E"/>
    <w:rsid w:val="00230B12"/>
    <w:rsid w:val="00230C8F"/>
    <w:rsid w:val="00230D36"/>
    <w:rsid w:val="00230DB1"/>
    <w:rsid w:val="00232FE2"/>
    <w:rsid w:val="00233B5F"/>
    <w:rsid w:val="00233BB7"/>
    <w:rsid w:val="00234C9A"/>
    <w:rsid w:val="00235549"/>
    <w:rsid w:val="0023571C"/>
    <w:rsid w:val="00235D56"/>
    <w:rsid w:val="00235DAA"/>
    <w:rsid w:val="00236B75"/>
    <w:rsid w:val="002370BC"/>
    <w:rsid w:val="0024027D"/>
    <w:rsid w:val="00240289"/>
    <w:rsid w:val="002406D8"/>
    <w:rsid w:val="002408DB"/>
    <w:rsid w:val="0024186B"/>
    <w:rsid w:val="00241C72"/>
    <w:rsid w:val="00241F05"/>
    <w:rsid w:val="0024205E"/>
    <w:rsid w:val="0024366B"/>
    <w:rsid w:val="00243E78"/>
    <w:rsid w:val="00244B38"/>
    <w:rsid w:val="002452F5"/>
    <w:rsid w:val="00246C8C"/>
    <w:rsid w:val="0025145E"/>
    <w:rsid w:val="00251CF9"/>
    <w:rsid w:val="00252C9C"/>
    <w:rsid w:val="002542AE"/>
    <w:rsid w:val="00254A36"/>
    <w:rsid w:val="002554A3"/>
    <w:rsid w:val="002559B9"/>
    <w:rsid w:val="00255E60"/>
    <w:rsid w:val="0025682A"/>
    <w:rsid w:val="0025693E"/>
    <w:rsid w:val="00257773"/>
    <w:rsid w:val="00260163"/>
    <w:rsid w:val="00260739"/>
    <w:rsid w:val="00260E64"/>
    <w:rsid w:val="0026158D"/>
    <w:rsid w:val="00261A75"/>
    <w:rsid w:val="002626F7"/>
    <w:rsid w:val="00263035"/>
    <w:rsid w:val="00263094"/>
    <w:rsid w:val="002638A5"/>
    <w:rsid w:val="00263D72"/>
    <w:rsid w:val="00263E28"/>
    <w:rsid w:val="0026426F"/>
    <w:rsid w:val="0026462D"/>
    <w:rsid w:val="00265A4B"/>
    <w:rsid w:val="00265D18"/>
    <w:rsid w:val="00266004"/>
    <w:rsid w:val="00266522"/>
    <w:rsid w:val="002665A4"/>
    <w:rsid w:val="002673C2"/>
    <w:rsid w:val="002674D5"/>
    <w:rsid w:val="002704F9"/>
    <w:rsid w:val="0027052A"/>
    <w:rsid w:val="00270D59"/>
    <w:rsid w:val="00270F2A"/>
    <w:rsid w:val="002716CA"/>
    <w:rsid w:val="00271DF6"/>
    <w:rsid w:val="0027256A"/>
    <w:rsid w:val="002737BA"/>
    <w:rsid w:val="002737E0"/>
    <w:rsid w:val="00273A88"/>
    <w:rsid w:val="00273B4F"/>
    <w:rsid w:val="00274353"/>
    <w:rsid w:val="0027499F"/>
    <w:rsid w:val="00274F0E"/>
    <w:rsid w:val="002754C4"/>
    <w:rsid w:val="0027573B"/>
    <w:rsid w:val="00276441"/>
    <w:rsid w:val="00276B03"/>
    <w:rsid w:val="0027775F"/>
    <w:rsid w:val="00277D41"/>
    <w:rsid w:val="00277F14"/>
    <w:rsid w:val="00280E91"/>
    <w:rsid w:val="00281D16"/>
    <w:rsid w:val="00283198"/>
    <w:rsid w:val="00283E26"/>
    <w:rsid w:val="00283F0A"/>
    <w:rsid w:val="002845EA"/>
    <w:rsid w:val="002846B1"/>
    <w:rsid w:val="002849A6"/>
    <w:rsid w:val="00284C6E"/>
    <w:rsid w:val="00286CDB"/>
    <w:rsid w:val="0028726A"/>
    <w:rsid w:val="00291919"/>
    <w:rsid w:val="00291EFF"/>
    <w:rsid w:val="002926D4"/>
    <w:rsid w:val="00293A25"/>
    <w:rsid w:val="00293A76"/>
    <w:rsid w:val="002941F2"/>
    <w:rsid w:val="0029453A"/>
    <w:rsid w:val="00294BD5"/>
    <w:rsid w:val="00294F67"/>
    <w:rsid w:val="00294FFF"/>
    <w:rsid w:val="0029515A"/>
    <w:rsid w:val="00295C11"/>
    <w:rsid w:val="00297B83"/>
    <w:rsid w:val="002A058F"/>
    <w:rsid w:val="002A0700"/>
    <w:rsid w:val="002A0B33"/>
    <w:rsid w:val="002A0C06"/>
    <w:rsid w:val="002A0F45"/>
    <w:rsid w:val="002A10B2"/>
    <w:rsid w:val="002A1FAC"/>
    <w:rsid w:val="002A3785"/>
    <w:rsid w:val="002A3FC1"/>
    <w:rsid w:val="002A4554"/>
    <w:rsid w:val="002A464D"/>
    <w:rsid w:val="002A4BE0"/>
    <w:rsid w:val="002A665D"/>
    <w:rsid w:val="002A7380"/>
    <w:rsid w:val="002A76C6"/>
    <w:rsid w:val="002A7783"/>
    <w:rsid w:val="002A7A40"/>
    <w:rsid w:val="002A7E0A"/>
    <w:rsid w:val="002B05FA"/>
    <w:rsid w:val="002B0631"/>
    <w:rsid w:val="002B0AEA"/>
    <w:rsid w:val="002B103D"/>
    <w:rsid w:val="002B121D"/>
    <w:rsid w:val="002B155B"/>
    <w:rsid w:val="002B1ABE"/>
    <w:rsid w:val="002B23A8"/>
    <w:rsid w:val="002B24A4"/>
    <w:rsid w:val="002B24E8"/>
    <w:rsid w:val="002B32D6"/>
    <w:rsid w:val="002B372D"/>
    <w:rsid w:val="002B3A94"/>
    <w:rsid w:val="002B3E53"/>
    <w:rsid w:val="002B487D"/>
    <w:rsid w:val="002B4FD9"/>
    <w:rsid w:val="002B51FB"/>
    <w:rsid w:val="002B5F87"/>
    <w:rsid w:val="002B6548"/>
    <w:rsid w:val="002B6B4A"/>
    <w:rsid w:val="002B71EB"/>
    <w:rsid w:val="002B7388"/>
    <w:rsid w:val="002B74B1"/>
    <w:rsid w:val="002B7594"/>
    <w:rsid w:val="002B75C9"/>
    <w:rsid w:val="002C0665"/>
    <w:rsid w:val="002C071B"/>
    <w:rsid w:val="002C0DD6"/>
    <w:rsid w:val="002C1050"/>
    <w:rsid w:val="002C1982"/>
    <w:rsid w:val="002C1AE5"/>
    <w:rsid w:val="002C1D72"/>
    <w:rsid w:val="002C205F"/>
    <w:rsid w:val="002C2499"/>
    <w:rsid w:val="002C27EB"/>
    <w:rsid w:val="002C2AAB"/>
    <w:rsid w:val="002C2B0F"/>
    <w:rsid w:val="002C3CAA"/>
    <w:rsid w:val="002C43B3"/>
    <w:rsid w:val="002C4B4C"/>
    <w:rsid w:val="002C4DBF"/>
    <w:rsid w:val="002C605B"/>
    <w:rsid w:val="002C627F"/>
    <w:rsid w:val="002C6828"/>
    <w:rsid w:val="002C6CF7"/>
    <w:rsid w:val="002C7037"/>
    <w:rsid w:val="002D02FE"/>
    <w:rsid w:val="002D1535"/>
    <w:rsid w:val="002D156F"/>
    <w:rsid w:val="002D1AAA"/>
    <w:rsid w:val="002D207D"/>
    <w:rsid w:val="002D20E8"/>
    <w:rsid w:val="002D236D"/>
    <w:rsid w:val="002D2DC6"/>
    <w:rsid w:val="002D3C61"/>
    <w:rsid w:val="002D4250"/>
    <w:rsid w:val="002D456F"/>
    <w:rsid w:val="002D4575"/>
    <w:rsid w:val="002D4EEB"/>
    <w:rsid w:val="002D5580"/>
    <w:rsid w:val="002D5CF0"/>
    <w:rsid w:val="002D601F"/>
    <w:rsid w:val="002D6A4F"/>
    <w:rsid w:val="002D6F33"/>
    <w:rsid w:val="002D7D70"/>
    <w:rsid w:val="002E069D"/>
    <w:rsid w:val="002E0768"/>
    <w:rsid w:val="002E0877"/>
    <w:rsid w:val="002E2964"/>
    <w:rsid w:val="002E2C90"/>
    <w:rsid w:val="002E30B8"/>
    <w:rsid w:val="002E3165"/>
    <w:rsid w:val="002E37FB"/>
    <w:rsid w:val="002E4305"/>
    <w:rsid w:val="002E4710"/>
    <w:rsid w:val="002E477F"/>
    <w:rsid w:val="002E4BC5"/>
    <w:rsid w:val="002E530A"/>
    <w:rsid w:val="002E531D"/>
    <w:rsid w:val="002E5FDA"/>
    <w:rsid w:val="002E6A02"/>
    <w:rsid w:val="002E727E"/>
    <w:rsid w:val="002E7EE1"/>
    <w:rsid w:val="002F0989"/>
    <w:rsid w:val="002F1AB3"/>
    <w:rsid w:val="002F1F78"/>
    <w:rsid w:val="002F2045"/>
    <w:rsid w:val="002F2657"/>
    <w:rsid w:val="002F2A55"/>
    <w:rsid w:val="002F2B23"/>
    <w:rsid w:val="002F3205"/>
    <w:rsid w:val="002F35FE"/>
    <w:rsid w:val="002F37FB"/>
    <w:rsid w:val="002F6164"/>
    <w:rsid w:val="002F6FA0"/>
    <w:rsid w:val="002F7000"/>
    <w:rsid w:val="002F7391"/>
    <w:rsid w:val="002F7A7E"/>
    <w:rsid w:val="003005F7"/>
    <w:rsid w:val="00301193"/>
    <w:rsid w:val="00301221"/>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046"/>
    <w:rsid w:val="003101E4"/>
    <w:rsid w:val="00310A82"/>
    <w:rsid w:val="00310B6E"/>
    <w:rsid w:val="00310DD3"/>
    <w:rsid w:val="00310ED2"/>
    <w:rsid w:val="00311076"/>
    <w:rsid w:val="00311C27"/>
    <w:rsid w:val="00311E9A"/>
    <w:rsid w:val="00312694"/>
    <w:rsid w:val="00313403"/>
    <w:rsid w:val="003141B6"/>
    <w:rsid w:val="00314A80"/>
    <w:rsid w:val="00314E49"/>
    <w:rsid w:val="00316381"/>
    <w:rsid w:val="003163A5"/>
    <w:rsid w:val="003169A4"/>
    <w:rsid w:val="00317394"/>
    <w:rsid w:val="00317BD2"/>
    <w:rsid w:val="003203EF"/>
    <w:rsid w:val="0032067F"/>
    <w:rsid w:val="0032071C"/>
    <w:rsid w:val="00321A56"/>
    <w:rsid w:val="00321B20"/>
    <w:rsid w:val="003229AC"/>
    <w:rsid w:val="003234B7"/>
    <w:rsid w:val="003240F7"/>
    <w:rsid w:val="00325043"/>
    <w:rsid w:val="00325546"/>
    <w:rsid w:val="003259C5"/>
    <w:rsid w:val="00325CC0"/>
    <w:rsid w:val="00326507"/>
    <w:rsid w:val="003267C8"/>
    <w:rsid w:val="003270A4"/>
    <w:rsid w:val="00327436"/>
    <w:rsid w:val="00330E00"/>
    <w:rsid w:val="00331243"/>
    <w:rsid w:val="00331472"/>
    <w:rsid w:val="0033253D"/>
    <w:rsid w:val="003325FD"/>
    <w:rsid w:val="003326E2"/>
    <w:rsid w:val="00332D6F"/>
    <w:rsid w:val="00333314"/>
    <w:rsid w:val="00333B85"/>
    <w:rsid w:val="00334564"/>
    <w:rsid w:val="003347CE"/>
    <w:rsid w:val="003355DB"/>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5CB0"/>
    <w:rsid w:val="003468B8"/>
    <w:rsid w:val="00347499"/>
    <w:rsid w:val="003475E1"/>
    <w:rsid w:val="003476D5"/>
    <w:rsid w:val="0034777A"/>
    <w:rsid w:val="003500D1"/>
    <w:rsid w:val="00350210"/>
    <w:rsid w:val="003529EA"/>
    <w:rsid w:val="00352DB8"/>
    <w:rsid w:val="0035482E"/>
    <w:rsid w:val="00354AEF"/>
    <w:rsid w:val="0035555B"/>
    <w:rsid w:val="00355B51"/>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2F6"/>
    <w:rsid w:val="00363335"/>
    <w:rsid w:val="00363627"/>
    <w:rsid w:val="00363E98"/>
    <w:rsid w:val="003642DD"/>
    <w:rsid w:val="00364685"/>
    <w:rsid w:val="00364E7A"/>
    <w:rsid w:val="003650C5"/>
    <w:rsid w:val="0036520F"/>
    <w:rsid w:val="003653B7"/>
    <w:rsid w:val="00365501"/>
    <w:rsid w:val="003666F7"/>
    <w:rsid w:val="00366C4E"/>
    <w:rsid w:val="00367717"/>
    <w:rsid w:val="00367A9A"/>
    <w:rsid w:val="00367F26"/>
    <w:rsid w:val="00370ECD"/>
    <w:rsid w:val="0037177E"/>
    <w:rsid w:val="003717D2"/>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1B7"/>
    <w:rsid w:val="00377976"/>
    <w:rsid w:val="003802B8"/>
    <w:rsid w:val="00380721"/>
    <w:rsid w:val="00380FA2"/>
    <w:rsid w:val="00381658"/>
    <w:rsid w:val="00381E92"/>
    <w:rsid w:val="00382B60"/>
    <w:rsid w:val="0038317B"/>
    <w:rsid w:val="00383467"/>
    <w:rsid w:val="0038400D"/>
    <w:rsid w:val="0038438D"/>
    <w:rsid w:val="003847AE"/>
    <w:rsid w:val="0038517B"/>
    <w:rsid w:val="00385C27"/>
    <w:rsid w:val="00386A7E"/>
    <w:rsid w:val="00386E4B"/>
    <w:rsid w:val="003871DA"/>
    <w:rsid w:val="00391276"/>
    <w:rsid w:val="0039134D"/>
    <w:rsid w:val="00391E56"/>
    <w:rsid w:val="00391F90"/>
    <w:rsid w:val="00392525"/>
    <w:rsid w:val="0039333F"/>
    <w:rsid w:val="0039338D"/>
    <w:rsid w:val="003937C5"/>
    <w:rsid w:val="003946B4"/>
    <w:rsid w:val="00394990"/>
    <w:rsid w:val="003949A5"/>
    <w:rsid w:val="00395D6D"/>
    <w:rsid w:val="003960EA"/>
    <w:rsid w:val="0039646A"/>
    <w:rsid w:val="00396D60"/>
    <w:rsid w:val="00396FCF"/>
    <w:rsid w:val="003972CC"/>
    <w:rsid w:val="00397DC0"/>
    <w:rsid w:val="003A0A31"/>
    <w:rsid w:val="003A145D"/>
    <w:rsid w:val="003A1EBB"/>
    <w:rsid w:val="003A2BE0"/>
    <w:rsid w:val="003A2D11"/>
    <w:rsid w:val="003A3074"/>
    <w:rsid w:val="003A39AC"/>
    <w:rsid w:val="003A5049"/>
    <w:rsid w:val="003A5533"/>
    <w:rsid w:val="003A62A4"/>
    <w:rsid w:val="003A645E"/>
    <w:rsid w:val="003A6791"/>
    <w:rsid w:val="003A6AEC"/>
    <w:rsid w:val="003A734A"/>
    <w:rsid w:val="003B0CA7"/>
    <w:rsid w:val="003B0D6E"/>
    <w:rsid w:val="003B0E7B"/>
    <w:rsid w:val="003B16F5"/>
    <w:rsid w:val="003B1FC0"/>
    <w:rsid w:val="003B2B8D"/>
    <w:rsid w:val="003B3302"/>
    <w:rsid w:val="003B3A13"/>
    <w:rsid w:val="003B3E74"/>
    <w:rsid w:val="003B487D"/>
    <w:rsid w:val="003B4A74"/>
    <w:rsid w:val="003B585C"/>
    <w:rsid w:val="003B6001"/>
    <w:rsid w:val="003B60D5"/>
    <w:rsid w:val="003B644B"/>
    <w:rsid w:val="003B6791"/>
    <w:rsid w:val="003B67E5"/>
    <w:rsid w:val="003B6812"/>
    <w:rsid w:val="003B681E"/>
    <w:rsid w:val="003B6B6A"/>
    <w:rsid w:val="003B7086"/>
    <w:rsid w:val="003B72E7"/>
    <w:rsid w:val="003B7D9D"/>
    <w:rsid w:val="003C0805"/>
    <w:rsid w:val="003C09CC"/>
    <w:rsid w:val="003C11FC"/>
    <w:rsid w:val="003C1322"/>
    <w:rsid w:val="003C14BE"/>
    <w:rsid w:val="003C202C"/>
    <w:rsid w:val="003C2627"/>
    <w:rsid w:val="003C29C6"/>
    <w:rsid w:val="003C2B7E"/>
    <w:rsid w:val="003C2BAE"/>
    <w:rsid w:val="003C2BDB"/>
    <w:rsid w:val="003C2BDC"/>
    <w:rsid w:val="003C3660"/>
    <w:rsid w:val="003C3E7A"/>
    <w:rsid w:val="003C4278"/>
    <w:rsid w:val="003C53D4"/>
    <w:rsid w:val="003C5795"/>
    <w:rsid w:val="003C5E16"/>
    <w:rsid w:val="003C61D5"/>
    <w:rsid w:val="003C664F"/>
    <w:rsid w:val="003C670C"/>
    <w:rsid w:val="003C6A92"/>
    <w:rsid w:val="003C6F3A"/>
    <w:rsid w:val="003C7160"/>
    <w:rsid w:val="003D0075"/>
    <w:rsid w:val="003D06E3"/>
    <w:rsid w:val="003D07B5"/>
    <w:rsid w:val="003D0C67"/>
    <w:rsid w:val="003D0E3C"/>
    <w:rsid w:val="003D1153"/>
    <w:rsid w:val="003D117E"/>
    <w:rsid w:val="003D14E9"/>
    <w:rsid w:val="003D1CF4"/>
    <w:rsid w:val="003D2146"/>
    <w:rsid w:val="003D2FE2"/>
    <w:rsid w:val="003D365B"/>
    <w:rsid w:val="003D3964"/>
    <w:rsid w:val="003D56A5"/>
    <w:rsid w:val="003D7720"/>
    <w:rsid w:val="003D7B36"/>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6DE2"/>
    <w:rsid w:val="003E6FA4"/>
    <w:rsid w:val="003E7802"/>
    <w:rsid w:val="003F1EEA"/>
    <w:rsid w:val="003F208A"/>
    <w:rsid w:val="003F2273"/>
    <w:rsid w:val="003F264A"/>
    <w:rsid w:val="003F28E4"/>
    <w:rsid w:val="003F300B"/>
    <w:rsid w:val="003F4583"/>
    <w:rsid w:val="003F4C5E"/>
    <w:rsid w:val="003F66A5"/>
    <w:rsid w:val="003F6CF8"/>
    <w:rsid w:val="003F762C"/>
    <w:rsid w:val="003F7B41"/>
    <w:rsid w:val="003F7F2F"/>
    <w:rsid w:val="0040112D"/>
    <w:rsid w:val="00401B30"/>
    <w:rsid w:val="00401BA5"/>
    <w:rsid w:val="00402941"/>
    <w:rsid w:val="00402BC3"/>
    <w:rsid w:val="00402C45"/>
    <w:rsid w:val="00403109"/>
    <w:rsid w:val="004031C1"/>
    <w:rsid w:val="0040346A"/>
    <w:rsid w:val="00405194"/>
    <w:rsid w:val="004055C1"/>
    <w:rsid w:val="00405996"/>
    <w:rsid w:val="004060E5"/>
    <w:rsid w:val="004068F5"/>
    <w:rsid w:val="004072C8"/>
    <w:rsid w:val="0040761D"/>
    <w:rsid w:val="0041023E"/>
    <w:rsid w:val="00410555"/>
    <w:rsid w:val="004106FE"/>
    <w:rsid w:val="004110AC"/>
    <w:rsid w:val="004116A0"/>
    <w:rsid w:val="00411D9D"/>
    <w:rsid w:val="00412165"/>
    <w:rsid w:val="00413390"/>
    <w:rsid w:val="00413595"/>
    <w:rsid w:val="004162E6"/>
    <w:rsid w:val="00416F1E"/>
    <w:rsid w:val="0041739A"/>
    <w:rsid w:val="004175B6"/>
    <w:rsid w:val="00417E48"/>
    <w:rsid w:val="00417F33"/>
    <w:rsid w:val="00421AEB"/>
    <w:rsid w:val="00421FF4"/>
    <w:rsid w:val="00422802"/>
    <w:rsid w:val="00424E1F"/>
    <w:rsid w:val="0042574B"/>
    <w:rsid w:val="004272E3"/>
    <w:rsid w:val="00427AEC"/>
    <w:rsid w:val="00427CB1"/>
    <w:rsid w:val="00427DE7"/>
    <w:rsid w:val="00427EAA"/>
    <w:rsid w:val="00431998"/>
    <w:rsid w:val="004320F2"/>
    <w:rsid w:val="00432884"/>
    <w:rsid w:val="00434D1C"/>
    <w:rsid w:val="0043558D"/>
    <w:rsid w:val="004361D6"/>
    <w:rsid w:val="0043641B"/>
    <w:rsid w:val="0043662A"/>
    <w:rsid w:val="00436DF8"/>
    <w:rsid w:val="004373E3"/>
    <w:rsid w:val="0043761C"/>
    <w:rsid w:val="00437CDB"/>
    <w:rsid w:val="00440390"/>
    <w:rsid w:val="004403A7"/>
    <w:rsid w:val="004409B1"/>
    <w:rsid w:val="00441011"/>
    <w:rsid w:val="004411C1"/>
    <w:rsid w:val="004413A5"/>
    <w:rsid w:val="00441CC1"/>
    <w:rsid w:val="00442FBA"/>
    <w:rsid w:val="00443208"/>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9FC"/>
    <w:rsid w:val="004521BB"/>
    <w:rsid w:val="00452896"/>
    <w:rsid w:val="00454D73"/>
    <w:rsid w:val="0045525D"/>
    <w:rsid w:val="004553CA"/>
    <w:rsid w:val="0045669A"/>
    <w:rsid w:val="00456B02"/>
    <w:rsid w:val="004575B1"/>
    <w:rsid w:val="00457745"/>
    <w:rsid w:val="00460CA5"/>
    <w:rsid w:val="0046186C"/>
    <w:rsid w:val="0046188C"/>
    <w:rsid w:val="00461ABD"/>
    <w:rsid w:val="004623A3"/>
    <w:rsid w:val="00462E00"/>
    <w:rsid w:val="00463606"/>
    <w:rsid w:val="004636DA"/>
    <w:rsid w:val="00463B0B"/>
    <w:rsid w:val="0046481A"/>
    <w:rsid w:val="00464D3A"/>
    <w:rsid w:val="00464DA7"/>
    <w:rsid w:val="0046522E"/>
    <w:rsid w:val="0046586E"/>
    <w:rsid w:val="00466714"/>
    <w:rsid w:val="00466F7A"/>
    <w:rsid w:val="004672FC"/>
    <w:rsid w:val="004678B4"/>
    <w:rsid w:val="00467B47"/>
    <w:rsid w:val="00467E75"/>
    <w:rsid w:val="0047117B"/>
    <w:rsid w:val="00471867"/>
    <w:rsid w:val="004722BC"/>
    <w:rsid w:val="0047258C"/>
    <w:rsid w:val="00472963"/>
    <w:rsid w:val="00472E68"/>
    <w:rsid w:val="004731FA"/>
    <w:rsid w:val="00473311"/>
    <w:rsid w:val="00473CF5"/>
    <w:rsid w:val="004749BD"/>
    <w:rsid w:val="00475591"/>
    <w:rsid w:val="0047567E"/>
    <w:rsid w:val="00475DA7"/>
    <w:rsid w:val="0047619C"/>
    <w:rsid w:val="004763CF"/>
    <w:rsid w:val="00476599"/>
    <w:rsid w:val="00476A47"/>
    <w:rsid w:val="00476E9A"/>
    <w:rsid w:val="004775ED"/>
    <w:rsid w:val="00477E9F"/>
    <w:rsid w:val="00477F1C"/>
    <w:rsid w:val="00480162"/>
    <w:rsid w:val="0048059F"/>
    <w:rsid w:val="00481297"/>
    <w:rsid w:val="004813B3"/>
    <w:rsid w:val="004834BA"/>
    <w:rsid w:val="00483944"/>
    <w:rsid w:val="0048419C"/>
    <w:rsid w:val="00484FED"/>
    <w:rsid w:val="00485531"/>
    <w:rsid w:val="004859E2"/>
    <w:rsid w:val="00486B55"/>
    <w:rsid w:val="00487402"/>
    <w:rsid w:val="004874EC"/>
    <w:rsid w:val="00490743"/>
    <w:rsid w:val="004929E4"/>
    <w:rsid w:val="0049374F"/>
    <w:rsid w:val="00493A3A"/>
    <w:rsid w:val="00493AF9"/>
    <w:rsid w:val="00493C6A"/>
    <w:rsid w:val="00493CC7"/>
    <w:rsid w:val="0049623A"/>
    <w:rsid w:val="0049655D"/>
    <w:rsid w:val="0049697A"/>
    <w:rsid w:val="004974D8"/>
    <w:rsid w:val="004A0302"/>
    <w:rsid w:val="004A0321"/>
    <w:rsid w:val="004A1734"/>
    <w:rsid w:val="004A1C5D"/>
    <w:rsid w:val="004A3051"/>
    <w:rsid w:val="004A329D"/>
    <w:rsid w:val="004A3453"/>
    <w:rsid w:val="004A3859"/>
    <w:rsid w:val="004A51CE"/>
    <w:rsid w:val="004A5D87"/>
    <w:rsid w:val="004A6204"/>
    <w:rsid w:val="004A6299"/>
    <w:rsid w:val="004A712A"/>
    <w:rsid w:val="004A7722"/>
    <w:rsid w:val="004A798D"/>
    <w:rsid w:val="004B1ADC"/>
    <w:rsid w:val="004B2363"/>
    <w:rsid w:val="004B2714"/>
    <w:rsid w:val="004B28E1"/>
    <w:rsid w:val="004B2F56"/>
    <w:rsid w:val="004B3228"/>
    <w:rsid w:val="004B383E"/>
    <w:rsid w:val="004B384E"/>
    <w:rsid w:val="004B4580"/>
    <w:rsid w:val="004B4A95"/>
    <w:rsid w:val="004B4B72"/>
    <w:rsid w:val="004B5371"/>
    <w:rsid w:val="004B5522"/>
    <w:rsid w:val="004B571E"/>
    <w:rsid w:val="004B5C46"/>
    <w:rsid w:val="004B60F5"/>
    <w:rsid w:val="004B61C2"/>
    <w:rsid w:val="004B6770"/>
    <w:rsid w:val="004B68FF"/>
    <w:rsid w:val="004B6A49"/>
    <w:rsid w:val="004B6D52"/>
    <w:rsid w:val="004B7B69"/>
    <w:rsid w:val="004C17D2"/>
    <w:rsid w:val="004C1D9B"/>
    <w:rsid w:val="004C217A"/>
    <w:rsid w:val="004C2B3E"/>
    <w:rsid w:val="004C3803"/>
    <w:rsid w:val="004C3F9B"/>
    <w:rsid w:val="004C474D"/>
    <w:rsid w:val="004C5579"/>
    <w:rsid w:val="004C5C21"/>
    <w:rsid w:val="004C5CF3"/>
    <w:rsid w:val="004C6070"/>
    <w:rsid w:val="004C78E7"/>
    <w:rsid w:val="004D0281"/>
    <w:rsid w:val="004D0AE2"/>
    <w:rsid w:val="004D0EA7"/>
    <w:rsid w:val="004D134A"/>
    <w:rsid w:val="004D1C32"/>
    <w:rsid w:val="004D1E87"/>
    <w:rsid w:val="004D2727"/>
    <w:rsid w:val="004D28BA"/>
    <w:rsid w:val="004D2B0B"/>
    <w:rsid w:val="004D2B4B"/>
    <w:rsid w:val="004D466D"/>
    <w:rsid w:val="004D54B3"/>
    <w:rsid w:val="004D5671"/>
    <w:rsid w:val="004D5FF6"/>
    <w:rsid w:val="004D6073"/>
    <w:rsid w:val="004D64A9"/>
    <w:rsid w:val="004D7784"/>
    <w:rsid w:val="004D77AD"/>
    <w:rsid w:val="004E037F"/>
    <w:rsid w:val="004E04C8"/>
    <w:rsid w:val="004E07D8"/>
    <w:rsid w:val="004E0B7B"/>
    <w:rsid w:val="004E13DF"/>
    <w:rsid w:val="004E144F"/>
    <w:rsid w:val="004E1503"/>
    <w:rsid w:val="004E1977"/>
    <w:rsid w:val="004E1B0A"/>
    <w:rsid w:val="004E1C69"/>
    <w:rsid w:val="004E1C8E"/>
    <w:rsid w:val="004E27C5"/>
    <w:rsid w:val="004E2FC6"/>
    <w:rsid w:val="004E3919"/>
    <w:rsid w:val="004E442C"/>
    <w:rsid w:val="004E54F5"/>
    <w:rsid w:val="004E5843"/>
    <w:rsid w:val="004E59BE"/>
    <w:rsid w:val="004E60CD"/>
    <w:rsid w:val="004E675F"/>
    <w:rsid w:val="004E68E0"/>
    <w:rsid w:val="004E6A12"/>
    <w:rsid w:val="004E6E9A"/>
    <w:rsid w:val="004F019E"/>
    <w:rsid w:val="004F0926"/>
    <w:rsid w:val="004F0CAA"/>
    <w:rsid w:val="004F2130"/>
    <w:rsid w:val="004F2639"/>
    <w:rsid w:val="004F2E2A"/>
    <w:rsid w:val="004F2EEC"/>
    <w:rsid w:val="004F30DA"/>
    <w:rsid w:val="004F3B83"/>
    <w:rsid w:val="004F3C4E"/>
    <w:rsid w:val="004F4BC7"/>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6832"/>
    <w:rsid w:val="00507338"/>
    <w:rsid w:val="00507FEA"/>
    <w:rsid w:val="00510110"/>
    <w:rsid w:val="00510176"/>
    <w:rsid w:val="005106CC"/>
    <w:rsid w:val="00510C3D"/>
    <w:rsid w:val="00510CB7"/>
    <w:rsid w:val="005111C3"/>
    <w:rsid w:val="005114D0"/>
    <w:rsid w:val="00511941"/>
    <w:rsid w:val="00511966"/>
    <w:rsid w:val="00511D8D"/>
    <w:rsid w:val="0051223D"/>
    <w:rsid w:val="00512292"/>
    <w:rsid w:val="00512362"/>
    <w:rsid w:val="00512D1F"/>
    <w:rsid w:val="00512DDB"/>
    <w:rsid w:val="00513C9C"/>
    <w:rsid w:val="00513EAE"/>
    <w:rsid w:val="00514B2A"/>
    <w:rsid w:val="0051520A"/>
    <w:rsid w:val="005162B1"/>
    <w:rsid w:val="005167C7"/>
    <w:rsid w:val="005169CF"/>
    <w:rsid w:val="00516DDC"/>
    <w:rsid w:val="005170F3"/>
    <w:rsid w:val="00517FE3"/>
    <w:rsid w:val="00520445"/>
    <w:rsid w:val="0052057E"/>
    <w:rsid w:val="00520BDB"/>
    <w:rsid w:val="00520F57"/>
    <w:rsid w:val="005215E3"/>
    <w:rsid w:val="005216EB"/>
    <w:rsid w:val="00521B22"/>
    <w:rsid w:val="00521B59"/>
    <w:rsid w:val="00521E76"/>
    <w:rsid w:val="00522932"/>
    <w:rsid w:val="005230A8"/>
    <w:rsid w:val="00523563"/>
    <w:rsid w:val="0052367F"/>
    <w:rsid w:val="005236FD"/>
    <w:rsid w:val="00524982"/>
    <w:rsid w:val="00524D3D"/>
    <w:rsid w:val="00524DDF"/>
    <w:rsid w:val="00524EFA"/>
    <w:rsid w:val="005250B5"/>
    <w:rsid w:val="005250C2"/>
    <w:rsid w:val="0052546C"/>
    <w:rsid w:val="00525658"/>
    <w:rsid w:val="00525BD2"/>
    <w:rsid w:val="0052601D"/>
    <w:rsid w:val="00526C15"/>
    <w:rsid w:val="00530C17"/>
    <w:rsid w:val="00530DA1"/>
    <w:rsid w:val="00530F35"/>
    <w:rsid w:val="00530F97"/>
    <w:rsid w:val="0053262C"/>
    <w:rsid w:val="00532EC3"/>
    <w:rsid w:val="00532EDD"/>
    <w:rsid w:val="00533989"/>
    <w:rsid w:val="00534395"/>
    <w:rsid w:val="00534468"/>
    <w:rsid w:val="00534816"/>
    <w:rsid w:val="005358F5"/>
    <w:rsid w:val="00535C30"/>
    <w:rsid w:val="00536021"/>
    <w:rsid w:val="00536BFB"/>
    <w:rsid w:val="00536FD1"/>
    <w:rsid w:val="005370DC"/>
    <w:rsid w:val="00537173"/>
    <w:rsid w:val="005372A4"/>
    <w:rsid w:val="005378EA"/>
    <w:rsid w:val="00537D28"/>
    <w:rsid w:val="00537E15"/>
    <w:rsid w:val="00540468"/>
    <w:rsid w:val="0054054D"/>
    <w:rsid w:val="005409F4"/>
    <w:rsid w:val="00540D68"/>
    <w:rsid w:val="00541313"/>
    <w:rsid w:val="00541390"/>
    <w:rsid w:val="00541A22"/>
    <w:rsid w:val="005422AF"/>
    <w:rsid w:val="00542491"/>
    <w:rsid w:val="00543262"/>
    <w:rsid w:val="00543BAE"/>
    <w:rsid w:val="00544728"/>
    <w:rsid w:val="00544D9F"/>
    <w:rsid w:val="005455E8"/>
    <w:rsid w:val="005457B4"/>
    <w:rsid w:val="00545F4E"/>
    <w:rsid w:val="005473A5"/>
    <w:rsid w:val="0054752B"/>
    <w:rsid w:val="005500CE"/>
    <w:rsid w:val="005502DE"/>
    <w:rsid w:val="005506F6"/>
    <w:rsid w:val="00550A62"/>
    <w:rsid w:val="005525A4"/>
    <w:rsid w:val="00552934"/>
    <w:rsid w:val="00552D6E"/>
    <w:rsid w:val="00553DC6"/>
    <w:rsid w:val="00553DFD"/>
    <w:rsid w:val="005544AC"/>
    <w:rsid w:val="00554C36"/>
    <w:rsid w:val="0055623A"/>
    <w:rsid w:val="005563D9"/>
    <w:rsid w:val="00556F8C"/>
    <w:rsid w:val="005572F4"/>
    <w:rsid w:val="00557E3D"/>
    <w:rsid w:val="00560F47"/>
    <w:rsid w:val="00561817"/>
    <w:rsid w:val="00561AD9"/>
    <w:rsid w:val="00561C69"/>
    <w:rsid w:val="00562EB1"/>
    <w:rsid w:val="0056331A"/>
    <w:rsid w:val="00563671"/>
    <w:rsid w:val="005639B0"/>
    <w:rsid w:val="005646FC"/>
    <w:rsid w:val="0056625A"/>
    <w:rsid w:val="005669A4"/>
    <w:rsid w:val="00566B75"/>
    <w:rsid w:val="00567040"/>
    <w:rsid w:val="00567893"/>
    <w:rsid w:val="00567AF9"/>
    <w:rsid w:val="005716B8"/>
    <w:rsid w:val="00571702"/>
    <w:rsid w:val="00571F29"/>
    <w:rsid w:val="005739AB"/>
    <w:rsid w:val="00573BD6"/>
    <w:rsid w:val="00574057"/>
    <w:rsid w:val="005744FC"/>
    <w:rsid w:val="005746AB"/>
    <w:rsid w:val="005747A5"/>
    <w:rsid w:val="00574B01"/>
    <w:rsid w:val="00574CC8"/>
    <w:rsid w:val="005757D1"/>
    <w:rsid w:val="00575C75"/>
    <w:rsid w:val="00576B25"/>
    <w:rsid w:val="00577582"/>
    <w:rsid w:val="005775F6"/>
    <w:rsid w:val="00577E4E"/>
    <w:rsid w:val="00580F33"/>
    <w:rsid w:val="00581057"/>
    <w:rsid w:val="0058113A"/>
    <w:rsid w:val="0058298C"/>
    <w:rsid w:val="00582E63"/>
    <w:rsid w:val="00582FEB"/>
    <w:rsid w:val="00583092"/>
    <w:rsid w:val="00583117"/>
    <w:rsid w:val="0058395E"/>
    <w:rsid w:val="00584166"/>
    <w:rsid w:val="0058416D"/>
    <w:rsid w:val="00584A70"/>
    <w:rsid w:val="00584AA7"/>
    <w:rsid w:val="005856C5"/>
    <w:rsid w:val="00585DD4"/>
    <w:rsid w:val="00585E01"/>
    <w:rsid w:val="00585E16"/>
    <w:rsid w:val="00587072"/>
    <w:rsid w:val="005876A3"/>
    <w:rsid w:val="005900F2"/>
    <w:rsid w:val="0059111E"/>
    <w:rsid w:val="0059159E"/>
    <w:rsid w:val="005918A4"/>
    <w:rsid w:val="00592A50"/>
    <w:rsid w:val="00592F35"/>
    <w:rsid w:val="005939DE"/>
    <w:rsid w:val="00593B80"/>
    <w:rsid w:val="00593E76"/>
    <w:rsid w:val="00594C31"/>
    <w:rsid w:val="00594FEE"/>
    <w:rsid w:val="00595177"/>
    <w:rsid w:val="005953F4"/>
    <w:rsid w:val="005960B4"/>
    <w:rsid w:val="0059636E"/>
    <w:rsid w:val="00596658"/>
    <w:rsid w:val="005967A5"/>
    <w:rsid w:val="0059697A"/>
    <w:rsid w:val="00596EE4"/>
    <w:rsid w:val="005A1236"/>
    <w:rsid w:val="005A17BE"/>
    <w:rsid w:val="005A3009"/>
    <w:rsid w:val="005A32A6"/>
    <w:rsid w:val="005A3A35"/>
    <w:rsid w:val="005A3D17"/>
    <w:rsid w:val="005A3DC6"/>
    <w:rsid w:val="005A3EB8"/>
    <w:rsid w:val="005A3EDC"/>
    <w:rsid w:val="005A405F"/>
    <w:rsid w:val="005A4324"/>
    <w:rsid w:val="005A57B8"/>
    <w:rsid w:val="005A6435"/>
    <w:rsid w:val="005A79EE"/>
    <w:rsid w:val="005A7FD2"/>
    <w:rsid w:val="005B1797"/>
    <w:rsid w:val="005B18D8"/>
    <w:rsid w:val="005B1CFC"/>
    <w:rsid w:val="005B1DD6"/>
    <w:rsid w:val="005B1E95"/>
    <w:rsid w:val="005B20E7"/>
    <w:rsid w:val="005B2723"/>
    <w:rsid w:val="005B2896"/>
    <w:rsid w:val="005B2A24"/>
    <w:rsid w:val="005B3A59"/>
    <w:rsid w:val="005B4254"/>
    <w:rsid w:val="005B56BF"/>
    <w:rsid w:val="005B598A"/>
    <w:rsid w:val="005B6B3E"/>
    <w:rsid w:val="005B6B51"/>
    <w:rsid w:val="005B6DCF"/>
    <w:rsid w:val="005B6F10"/>
    <w:rsid w:val="005C0666"/>
    <w:rsid w:val="005C0D39"/>
    <w:rsid w:val="005C1BF7"/>
    <w:rsid w:val="005C1C00"/>
    <w:rsid w:val="005C1C99"/>
    <w:rsid w:val="005C20A6"/>
    <w:rsid w:val="005C22AE"/>
    <w:rsid w:val="005C3733"/>
    <w:rsid w:val="005C4C12"/>
    <w:rsid w:val="005C6159"/>
    <w:rsid w:val="005C6670"/>
    <w:rsid w:val="005D00A5"/>
    <w:rsid w:val="005D00D6"/>
    <w:rsid w:val="005D07B2"/>
    <w:rsid w:val="005D0BF1"/>
    <w:rsid w:val="005D0D93"/>
    <w:rsid w:val="005D13A9"/>
    <w:rsid w:val="005D191A"/>
    <w:rsid w:val="005D1A14"/>
    <w:rsid w:val="005D1ACD"/>
    <w:rsid w:val="005D26DF"/>
    <w:rsid w:val="005D27D0"/>
    <w:rsid w:val="005D2EDB"/>
    <w:rsid w:val="005D3674"/>
    <w:rsid w:val="005D3786"/>
    <w:rsid w:val="005D4D30"/>
    <w:rsid w:val="005D5D7D"/>
    <w:rsid w:val="005D60E5"/>
    <w:rsid w:val="005D6DF5"/>
    <w:rsid w:val="005D71EF"/>
    <w:rsid w:val="005D7469"/>
    <w:rsid w:val="005D7731"/>
    <w:rsid w:val="005D7FA6"/>
    <w:rsid w:val="005E019C"/>
    <w:rsid w:val="005E0725"/>
    <w:rsid w:val="005E0E50"/>
    <w:rsid w:val="005E1CCC"/>
    <w:rsid w:val="005E1F72"/>
    <w:rsid w:val="005E24FD"/>
    <w:rsid w:val="005E2F4D"/>
    <w:rsid w:val="005E2FA5"/>
    <w:rsid w:val="005E3501"/>
    <w:rsid w:val="005E3FC4"/>
    <w:rsid w:val="005E4A2F"/>
    <w:rsid w:val="005E4C8D"/>
    <w:rsid w:val="005E52ED"/>
    <w:rsid w:val="005E573E"/>
    <w:rsid w:val="005E6606"/>
    <w:rsid w:val="005E6D42"/>
    <w:rsid w:val="005E7AC1"/>
    <w:rsid w:val="005F0715"/>
    <w:rsid w:val="005F09CE"/>
    <w:rsid w:val="005F156A"/>
    <w:rsid w:val="005F1793"/>
    <w:rsid w:val="005F1DBB"/>
    <w:rsid w:val="005F1F95"/>
    <w:rsid w:val="005F25EF"/>
    <w:rsid w:val="005F2C25"/>
    <w:rsid w:val="005F2F3B"/>
    <w:rsid w:val="005F3820"/>
    <w:rsid w:val="005F40EC"/>
    <w:rsid w:val="005F53F2"/>
    <w:rsid w:val="005F5608"/>
    <w:rsid w:val="005F581A"/>
    <w:rsid w:val="005F7B34"/>
    <w:rsid w:val="005F7C1D"/>
    <w:rsid w:val="0060038D"/>
    <w:rsid w:val="0060526C"/>
    <w:rsid w:val="0060591F"/>
    <w:rsid w:val="00605E16"/>
    <w:rsid w:val="00605F9B"/>
    <w:rsid w:val="00606328"/>
    <w:rsid w:val="0060652B"/>
    <w:rsid w:val="00606B84"/>
    <w:rsid w:val="00607120"/>
    <w:rsid w:val="00607F7B"/>
    <w:rsid w:val="006105DA"/>
    <w:rsid w:val="00610893"/>
    <w:rsid w:val="00611998"/>
    <w:rsid w:val="00611BAA"/>
    <w:rsid w:val="006132ED"/>
    <w:rsid w:val="00614934"/>
    <w:rsid w:val="0061522D"/>
    <w:rsid w:val="006154C5"/>
    <w:rsid w:val="00615570"/>
    <w:rsid w:val="00615B35"/>
    <w:rsid w:val="0061684A"/>
    <w:rsid w:val="006172C5"/>
    <w:rsid w:val="00617764"/>
    <w:rsid w:val="00617A6E"/>
    <w:rsid w:val="00621255"/>
    <w:rsid w:val="00621D3B"/>
    <w:rsid w:val="006220CA"/>
    <w:rsid w:val="00623041"/>
    <w:rsid w:val="006237BD"/>
    <w:rsid w:val="006237DE"/>
    <w:rsid w:val="00623998"/>
    <w:rsid w:val="00623F24"/>
    <w:rsid w:val="00624EC1"/>
    <w:rsid w:val="00625529"/>
    <w:rsid w:val="006263C5"/>
    <w:rsid w:val="0062795D"/>
    <w:rsid w:val="00627BE1"/>
    <w:rsid w:val="00627D06"/>
    <w:rsid w:val="00627E00"/>
    <w:rsid w:val="0063094A"/>
    <w:rsid w:val="00630BF1"/>
    <w:rsid w:val="00630CC3"/>
    <w:rsid w:val="0063101C"/>
    <w:rsid w:val="00631432"/>
    <w:rsid w:val="00631744"/>
    <w:rsid w:val="00632AC2"/>
    <w:rsid w:val="00632EAC"/>
    <w:rsid w:val="00633389"/>
    <w:rsid w:val="006333F6"/>
    <w:rsid w:val="0063365D"/>
    <w:rsid w:val="006337A5"/>
    <w:rsid w:val="00633AED"/>
    <w:rsid w:val="00633E1E"/>
    <w:rsid w:val="00634DC9"/>
    <w:rsid w:val="006356C0"/>
    <w:rsid w:val="00635D52"/>
    <w:rsid w:val="006365A9"/>
    <w:rsid w:val="00636A8E"/>
    <w:rsid w:val="006371D0"/>
    <w:rsid w:val="00637246"/>
    <w:rsid w:val="00637856"/>
    <w:rsid w:val="00637DAB"/>
    <w:rsid w:val="006417C7"/>
    <w:rsid w:val="00642172"/>
    <w:rsid w:val="006422E0"/>
    <w:rsid w:val="00642EFE"/>
    <w:rsid w:val="0064473D"/>
    <w:rsid w:val="00644850"/>
    <w:rsid w:val="00644CE2"/>
    <w:rsid w:val="00645866"/>
    <w:rsid w:val="00645DDB"/>
    <w:rsid w:val="00645FC9"/>
    <w:rsid w:val="0064738A"/>
    <w:rsid w:val="00650073"/>
    <w:rsid w:val="00650458"/>
    <w:rsid w:val="006505D2"/>
    <w:rsid w:val="0065124D"/>
    <w:rsid w:val="00651408"/>
    <w:rsid w:val="006519EF"/>
    <w:rsid w:val="00651E02"/>
    <w:rsid w:val="006521E5"/>
    <w:rsid w:val="00654778"/>
    <w:rsid w:val="00654A51"/>
    <w:rsid w:val="00654ADD"/>
    <w:rsid w:val="00654B3F"/>
    <w:rsid w:val="00655541"/>
    <w:rsid w:val="00655E71"/>
    <w:rsid w:val="00655EBD"/>
    <w:rsid w:val="00656A49"/>
    <w:rsid w:val="00660138"/>
    <w:rsid w:val="006607D5"/>
    <w:rsid w:val="006608AD"/>
    <w:rsid w:val="00661E7D"/>
    <w:rsid w:val="00662165"/>
    <w:rsid w:val="00662623"/>
    <w:rsid w:val="0066349B"/>
    <w:rsid w:val="00663F9F"/>
    <w:rsid w:val="006650C4"/>
    <w:rsid w:val="00665120"/>
    <w:rsid w:val="00665605"/>
    <w:rsid w:val="006657A3"/>
    <w:rsid w:val="006657EE"/>
    <w:rsid w:val="0066621D"/>
    <w:rsid w:val="00666775"/>
    <w:rsid w:val="006672BA"/>
    <w:rsid w:val="006672E6"/>
    <w:rsid w:val="00667960"/>
    <w:rsid w:val="00667A56"/>
    <w:rsid w:val="00667C83"/>
    <w:rsid w:val="00667D39"/>
    <w:rsid w:val="0067066B"/>
    <w:rsid w:val="0067102D"/>
    <w:rsid w:val="00671A82"/>
    <w:rsid w:val="006722A4"/>
    <w:rsid w:val="00672E18"/>
    <w:rsid w:val="0067389F"/>
    <w:rsid w:val="00673BD3"/>
    <w:rsid w:val="00673D0A"/>
    <w:rsid w:val="00674E7A"/>
    <w:rsid w:val="00674FB0"/>
    <w:rsid w:val="00675740"/>
    <w:rsid w:val="0067579A"/>
    <w:rsid w:val="00676178"/>
    <w:rsid w:val="00677658"/>
    <w:rsid w:val="00681F45"/>
    <w:rsid w:val="00682E8D"/>
    <w:rsid w:val="00682F00"/>
    <w:rsid w:val="0068321D"/>
    <w:rsid w:val="00685962"/>
    <w:rsid w:val="00685A30"/>
    <w:rsid w:val="00685C48"/>
    <w:rsid w:val="00687302"/>
    <w:rsid w:val="00687381"/>
    <w:rsid w:val="00687E34"/>
    <w:rsid w:val="006906E8"/>
    <w:rsid w:val="00690D59"/>
    <w:rsid w:val="00691009"/>
    <w:rsid w:val="006912BB"/>
    <w:rsid w:val="00692C09"/>
    <w:rsid w:val="00692FA3"/>
    <w:rsid w:val="00693101"/>
    <w:rsid w:val="006937F1"/>
    <w:rsid w:val="00693C4E"/>
    <w:rsid w:val="006947EF"/>
    <w:rsid w:val="006953B6"/>
    <w:rsid w:val="00695D7D"/>
    <w:rsid w:val="0069672D"/>
    <w:rsid w:val="006968E8"/>
    <w:rsid w:val="00697C38"/>
    <w:rsid w:val="006A0D8B"/>
    <w:rsid w:val="006A132A"/>
    <w:rsid w:val="006A134C"/>
    <w:rsid w:val="006A13FB"/>
    <w:rsid w:val="006A14B3"/>
    <w:rsid w:val="006A1922"/>
    <w:rsid w:val="006A1F61"/>
    <w:rsid w:val="006A202F"/>
    <w:rsid w:val="006A26BE"/>
    <w:rsid w:val="006A2F70"/>
    <w:rsid w:val="006A3C8A"/>
    <w:rsid w:val="006A3DED"/>
    <w:rsid w:val="006A475C"/>
    <w:rsid w:val="006A4AFC"/>
    <w:rsid w:val="006A4B0D"/>
    <w:rsid w:val="006A5026"/>
    <w:rsid w:val="006A584F"/>
    <w:rsid w:val="006A6D19"/>
    <w:rsid w:val="006A6E86"/>
    <w:rsid w:val="006A757B"/>
    <w:rsid w:val="006A7C27"/>
    <w:rsid w:val="006B0116"/>
    <w:rsid w:val="006B0566"/>
    <w:rsid w:val="006B2CCE"/>
    <w:rsid w:val="006B2F02"/>
    <w:rsid w:val="006B30BA"/>
    <w:rsid w:val="006B3AE3"/>
    <w:rsid w:val="006B3B3D"/>
    <w:rsid w:val="006B3E56"/>
    <w:rsid w:val="006B3E66"/>
    <w:rsid w:val="006B4238"/>
    <w:rsid w:val="006B50F3"/>
    <w:rsid w:val="006B5588"/>
    <w:rsid w:val="006B572D"/>
    <w:rsid w:val="006B583D"/>
    <w:rsid w:val="006B5849"/>
    <w:rsid w:val="006B5893"/>
    <w:rsid w:val="006B6337"/>
    <w:rsid w:val="006B6561"/>
    <w:rsid w:val="006B6951"/>
    <w:rsid w:val="006C00A3"/>
    <w:rsid w:val="006C08B6"/>
    <w:rsid w:val="006C0B68"/>
    <w:rsid w:val="006C1293"/>
    <w:rsid w:val="006C12EC"/>
    <w:rsid w:val="006C1D25"/>
    <w:rsid w:val="006C222B"/>
    <w:rsid w:val="006C229E"/>
    <w:rsid w:val="006C288C"/>
    <w:rsid w:val="006C2B56"/>
    <w:rsid w:val="006C2C13"/>
    <w:rsid w:val="006C2F98"/>
    <w:rsid w:val="006C3115"/>
    <w:rsid w:val="006C47F0"/>
    <w:rsid w:val="006C58B5"/>
    <w:rsid w:val="006C679A"/>
    <w:rsid w:val="006C7FD7"/>
    <w:rsid w:val="006D0B02"/>
    <w:rsid w:val="006D0D6F"/>
    <w:rsid w:val="006D0E83"/>
    <w:rsid w:val="006D1826"/>
    <w:rsid w:val="006D1BA0"/>
    <w:rsid w:val="006D2DF7"/>
    <w:rsid w:val="006D4448"/>
    <w:rsid w:val="006D4E1D"/>
    <w:rsid w:val="006D5516"/>
    <w:rsid w:val="006D6150"/>
    <w:rsid w:val="006D6926"/>
    <w:rsid w:val="006D71ED"/>
    <w:rsid w:val="006D7219"/>
    <w:rsid w:val="006E0048"/>
    <w:rsid w:val="006E15CD"/>
    <w:rsid w:val="006E1E8F"/>
    <w:rsid w:val="006E35A0"/>
    <w:rsid w:val="006E49D7"/>
    <w:rsid w:val="006E50E4"/>
    <w:rsid w:val="006E5601"/>
    <w:rsid w:val="006E5904"/>
    <w:rsid w:val="006E5CC5"/>
    <w:rsid w:val="006E6903"/>
    <w:rsid w:val="006E732A"/>
    <w:rsid w:val="006E73AC"/>
    <w:rsid w:val="006E7900"/>
    <w:rsid w:val="006E7947"/>
    <w:rsid w:val="006E7F44"/>
    <w:rsid w:val="006F012B"/>
    <w:rsid w:val="006F02F7"/>
    <w:rsid w:val="006F090A"/>
    <w:rsid w:val="006F0F00"/>
    <w:rsid w:val="006F1542"/>
    <w:rsid w:val="006F1805"/>
    <w:rsid w:val="006F1A8E"/>
    <w:rsid w:val="006F246F"/>
    <w:rsid w:val="006F2702"/>
    <w:rsid w:val="006F2817"/>
    <w:rsid w:val="006F297B"/>
    <w:rsid w:val="006F2D9C"/>
    <w:rsid w:val="006F2EF5"/>
    <w:rsid w:val="006F3372"/>
    <w:rsid w:val="006F3B78"/>
    <w:rsid w:val="006F49AA"/>
    <w:rsid w:val="006F58E6"/>
    <w:rsid w:val="006F5C0C"/>
    <w:rsid w:val="006F6413"/>
    <w:rsid w:val="006F69A0"/>
    <w:rsid w:val="00700C81"/>
    <w:rsid w:val="00701157"/>
    <w:rsid w:val="007014DE"/>
    <w:rsid w:val="007017E0"/>
    <w:rsid w:val="0070186F"/>
    <w:rsid w:val="007019EA"/>
    <w:rsid w:val="00702A06"/>
    <w:rsid w:val="007032AC"/>
    <w:rsid w:val="007035C9"/>
    <w:rsid w:val="00704898"/>
    <w:rsid w:val="00705492"/>
    <w:rsid w:val="00705706"/>
    <w:rsid w:val="00705F60"/>
    <w:rsid w:val="00706EA3"/>
    <w:rsid w:val="007072C5"/>
    <w:rsid w:val="0070731F"/>
    <w:rsid w:val="00707B86"/>
    <w:rsid w:val="00712311"/>
    <w:rsid w:val="00712DB8"/>
    <w:rsid w:val="007131F4"/>
    <w:rsid w:val="00713746"/>
    <w:rsid w:val="00713D57"/>
    <w:rsid w:val="0071687B"/>
    <w:rsid w:val="0071689A"/>
    <w:rsid w:val="00716F47"/>
    <w:rsid w:val="00717E6E"/>
    <w:rsid w:val="007204FD"/>
    <w:rsid w:val="00720542"/>
    <w:rsid w:val="007210AC"/>
    <w:rsid w:val="00721677"/>
    <w:rsid w:val="00721CBC"/>
    <w:rsid w:val="00721CEE"/>
    <w:rsid w:val="00721DB5"/>
    <w:rsid w:val="00722665"/>
    <w:rsid w:val="00723462"/>
    <w:rsid w:val="00723E02"/>
    <w:rsid w:val="00723FBC"/>
    <w:rsid w:val="007248D6"/>
    <w:rsid w:val="007248F1"/>
    <w:rsid w:val="0072587C"/>
    <w:rsid w:val="00725ED3"/>
    <w:rsid w:val="00726A35"/>
    <w:rsid w:val="00727466"/>
    <w:rsid w:val="007304FF"/>
    <w:rsid w:val="00730648"/>
    <w:rsid w:val="00730989"/>
    <w:rsid w:val="00731BD1"/>
    <w:rsid w:val="00731D26"/>
    <w:rsid w:val="00735365"/>
    <w:rsid w:val="00736959"/>
    <w:rsid w:val="00736A43"/>
    <w:rsid w:val="00737986"/>
    <w:rsid w:val="00737B2F"/>
    <w:rsid w:val="00737CF6"/>
    <w:rsid w:val="00737D8E"/>
    <w:rsid w:val="00740919"/>
    <w:rsid w:val="00740EF5"/>
    <w:rsid w:val="00741ACC"/>
    <w:rsid w:val="00741D11"/>
    <w:rsid w:val="0074214F"/>
    <w:rsid w:val="00742B79"/>
    <w:rsid w:val="00742F7B"/>
    <w:rsid w:val="00743024"/>
    <w:rsid w:val="0074334C"/>
    <w:rsid w:val="007442CF"/>
    <w:rsid w:val="0074457D"/>
    <w:rsid w:val="00744742"/>
    <w:rsid w:val="007447E9"/>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DCB"/>
    <w:rsid w:val="00753E6E"/>
    <w:rsid w:val="007542A6"/>
    <w:rsid w:val="00754697"/>
    <w:rsid w:val="007547BE"/>
    <w:rsid w:val="00754E14"/>
    <w:rsid w:val="00754F3A"/>
    <w:rsid w:val="007554B5"/>
    <w:rsid w:val="00755AA2"/>
    <w:rsid w:val="007561E6"/>
    <w:rsid w:val="0075698B"/>
    <w:rsid w:val="007570E9"/>
    <w:rsid w:val="00757100"/>
    <w:rsid w:val="00757281"/>
    <w:rsid w:val="007578A9"/>
    <w:rsid w:val="007579D0"/>
    <w:rsid w:val="00757A3F"/>
    <w:rsid w:val="00757D6C"/>
    <w:rsid w:val="007602A3"/>
    <w:rsid w:val="00760462"/>
    <w:rsid w:val="00760CCC"/>
    <w:rsid w:val="00760E9B"/>
    <w:rsid w:val="00761A4D"/>
    <w:rsid w:val="00762026"/>
    <w:rsid w:val="0076368E"/>
    <w:rsid w:val="00763694"/>
    <w:rsid w:val="0076384C"/>
    <w:rsid w:val="007642C2"/>
    <w:rsid w:val="007646F8"/>
    <w:rsid w:val="00764AAD"/>
    <w:rsid w:val="00764E25"/>
    <w:rsid w:val="007662A7"/>
    <w:rsid w:val="007667CA"/>
    <w:rsid w:val="0076763C"/>
    <w:rsid w:val="00767AD3"/>
    <w:rsid w:val="00767B04"/>
    <w:rsid w:val="007706D9"/>
    <w:rsid w:val="00770B03"/>
    <w:rsid w:val="00770F29"/>
    <w:rsid w:val="0077159F"/>
    <w:rsid w:val="00771A24"/>
    <w:rsid w:val="00771A7D"/>
    <w:rsid w:val="00771C0F"/>
    <w:rsid w:val="00771DCB"/>
    <w:rsid w:val="00772280"/>
    <w:rsid w:val="007723F7"/>
    <w:rsid w:val="0077263B"/>
    <w:rsid w:val="00772CBC"/>
    <w:rsid w:val="00772F69"/>
    <w:rsid w:val="00773485"/>
    <w:rsid w:val="0077364F"/>
    <w:rsid w:val="00773841"/>
    <w:rsid w:val="007739D9"/>
    <w:rsid w:val="00773BD2"/>
    <w:rsid w:val="00773E7C"/>
    <w:rsid w:val="00774C67"/>
    <w:rsid w:val="0077504D"/>
    <w:rsid w:val="00775FAF"/>
    <w:rsid w:val="00776E6C"/>
    <w:rsid w:val="00777072"/>
    <w:rsid w:val="00780D44"/>
    <w:rsid w:val="007811AE"/>
    <w:rsid w:val="007813EB"/>
    <w:rsid w:val="00781688"/>
    <w:rsid w:val="007827C7"/>
    <w:rsid w:val="00782D3C"/>
    <w:rsid w:val="00782D60"/>
    <w:rsid w:val="0078387F"/>
    <w:rsid w:val="007839E7"/>
    <w:rsid w:val="00784CB7"/>
    <w:rsid w:val="007854B2"/>
    <w:rsid w:val="00786041"/>
    <w:rsid w:val="00786A78"/>
    <w:rsid w:val="00786EB3"/>
    <w:rsid w:val="007874CB"/>
    <w:rsid w:val="0078774A"/>
    <w:rsid w:val="00787A1B"/>
    <w:rsid w:val="00787B55"/>
    <w:rsid w:val="00790715"/>
    <w:rsid w:val="00791764"/>
    <w:rsid w:val="00791FCA"/>
    <w:rsid w:val="00791FE4"/>
    <w:rsid w:val="0079282B"/>
    <w:rsid w:val="007930E2"/>
    <w:rsid w:val="00793108"/>
    <w:rsid w:val="00793343"/>
    <w:rsid w:val="007938B0"/>
    <w:rsid w:val="007939CF"/>
    <w:rsid w:val="00793E8B"/>
    <w:rsid w:val="00794790"/>
    <w:rsid w:val="0079529B"/>
    <w:rsid w:val="0079574B"/>
    <w:rsid w:val="00796008"/>
    <w:rsid w:val="00796076"/>
    <w:rsid w:val="007961A6"/>
    <w:rsid w:val="00796586"/>
    <w:rsid w:val="00796679"/>
    <w:rsid w:val="007968A3"/>
    <w:rsid w:val="00796D4A"/>
    <w:rsid w:val="00796ECC"/>
    <w:rsid w:val="007A12AE"/>
    <w:rsid w:val="007A14E0"/>
    <w:rsid w:val="007A16FB"/>
    <w:rsid w:val="007A2020"/>
    <w:rsid w:val="007A2B76"/>
    <w:rsid w:val="007A2E03"/>
    <w:rsid w:val="007A2FC9"/>
    <w:rsid w:val="007A3487"/>
    <w:rsid w:val="007A34A6"/>
    <w:rsid w:val="007A3EE6"/>
    <w:rsid w:val="007A40C1"/>
    <w:rsid w:val="007A4BB9"/>
    <w:rsid w:val="007A4FB9"/>
    <w:rsid w:val="007A5F50"/>
    <w:rsid w:val="007A6841"/>
    <w:rsid w:val="007A724D"/>
    <w:rsid w:val="007A7DEB"/>
    <w:rsid w:val="007B00E3"/>
    <w:rsid w:val="007B0562"/>
    <w:rsid w:val="007B0CBD"/>
    <w:rsid w:val="007B188A"/>
    <w:rsid w:val="007B207A"/>
    <w:rsid w:val="007B2EA4"/>
    <w:rsid w:val="007B36E4"/>
    <w:rsid w:val="007B3F5F"/>
    <w:rsid w:val="007B5DE4"/>
    <w:rsid w:val="007B6811"/>
    <w:rsid w:val="007C081F"/>
    <w:rsid w:val="007C0837"/>
    <w:rsid w:val="007C13B3"/>
    <w:rsid w:val="007C15C5"/>
    <w:rsid w:val="007C1825"/>
    <w:rsid w:val="007C1D08"/>
    <w:rsid w:val="007C26FB"/>
    <w:rsid w:val="007C274E"/>
    <w:rsid w:val="007C2A31"/>
    <w:rsid w:val="007C2EE2"/>
    <w:rsid w:val="007C3C89"/>
    <w:rsid w:val="007C3D16"/>
    <w:rsid w:val="007C3FF3"/>
    <w:rsid w:val="007C4876"/>
    <w:rsid w:val="007C49D4"/>
    <w:rsid w:val="007C4E0B"/>
    <w:rsid w:val="007C4EF7"/>
    <w:rsid w:val="007C54D0"/>
    <w:rsid w:val="007C55BD"/>
    <w:rsid w:val="007C5F44"/>
    <w:rsid w:val="007C6CF3"/>
    <w:rsid w:val="007C6F4D"/>
    <w:rsid w:val="007C7140"/>
    <w:rsid w:val="007C7F1C"/>
    <w:rsid w:val="007D02FE"/>
    <w:rsid w:val="007D0798"/>
    <w:rsid w:val="007D0927"/>
    <w:rsid w:val="007D0C96"/>
    <w:rsid w:val="007D1213"/>
    <w:rsid w:val="007D12B1"/>
    <w:rsid w:val="007D13EE"/>
    <w:rsid w:val="007D1692"/>
    <w:rsid w:val="007D1E6B"/>
    <w:rsid w:val="007D26E3"/>
    <w:rsid w:val="007D2B56"/>
    <w:rsid w:val="007D3E45"/>
    <w:rsid w:val="007D4017"/>
    <w:rsid w:val="007D41A3"/>
    <w:rsid w:val="007D4470"/>
    <w:rsid w:val="007D4C2A"/>
    <w:rsid w:val="007D4E09"/>
    <w:rsid w:val="007D5F3C"/>
    <w:rsid w:val="007D7074"/>
    <w:rsid w:val="007D716A"/>
    <w:rsid w:val="007D7707"/>
    <w:rsid w:val="007D7B25"/>
    <w:rsid w:val="007E009D"/>
    <w:rsid w:val="007E0E5F"/>
    <w:rsid w:val="007E0EA0"/>
    <w:rsid w:val="007E0EB8"/>
    <w:rsid w:val="007E15A7"/>
    <w:rsid w:val="007E238F"/>
    <w:rsid w:val="007E31D9"/>
    <w:rsid w:val="007E3AEE"/>
    <w:rsid w:val="007E400C"/>
    <w:rsid w:val="007E4355"/>
    <w:rsid w:val="007E439C"/>
    <w:rsid w:val="007E46FE"/>
    <w:rsid w:val="007E4B42"/>
    <w:rsid w:val="007E6804"/>
    <w:rsid w:val="007E6E01"/>
    <w:rsid w:val="007F12DE"/>
    <w:rsid w:val="007F1314"/>
    <w:rsid w:val="007F1DE5"/>
    <w:rsid w:val="007F281F"/>
    <w:rsid w:val="007F503F"/>
    <w:rsid w:val="007F50E2"/>
    <w:rsid w:val="007F535B"/>
    <w:rsid w:val="007F5A5F"/>
    <w:rsid w:val="007F6722"/>
    <w:rsid w:val="007F7C4E"/>
    <w:rsid w:val="008013BF"/>
    <w:rsid w:val="008013DA"/>
    <w:rsid w:val="00801AC7"/>
    <w:rsid w:val="00802408"/>
    <w:rsid w:val="00802C55"/>
    <w:rsid w:val="00803069"/>
    <w:rsid w:val="008030B6"/>
    <w:rsid w:val="00803ED8"/>
    <w:rsid w:val="008040A9"/>
    <w:rsid w:val="0080437A"/>
    <w:rsid w:val="008055DB"/>
    <w:rsid w:val="00806EF0"/>
    <w:rsid w:val="00807146"/>
    <w:rsid w:val="00807178"/>
    <w:rsid w:val="0080777B"/>
    <w:rsid w:val="00807F1E"/>
    <w:rsid w:val="00807F3B"/>
    <w:rsid w:val="008105B4"/>
    <w:rsid w:val="008106C0"/>
    <w:rsid w:val="00810F23"/>
    <w:rsid w:val="008111A5"/>
    <w:rsid w:val="00811D16"/>
    <w:rsid w:val="0081220F"/>
    <w:rsid w:val="00812B4F"/>
    <w:rsid w:val="00813090"/>
    <w:rsid w:val="00813D84"/>
    <w:rsid w:val="00813F3D"/>
    <w:rsid w:val="00814DBD"/>
    <w:rsid w:val="0081568C"/>
    <w:rsid w:val="00816505"/>
    <w:rsid w:val="0081738C"/>
    <w:rsid w:val="00820257"/>
    <w:rsid w:val="0082102B"/>
    <w:rsid w:val="008218B4"/>
    <w:rsid w:val="00821921"/>
    <w:rsid w:val="008223F5"/>
    <w:rsid w:val="00822942"/>
    <w:rsid w:val="008229D3"/>
    <w:rsid w:val="00822E50"/>
    <w:rsid w:val="0082346E"/>
    <w:rsid w:val="0082440E"/>
    <w:rsid w:val="00824F68"/>
    <w:rsid w:val="00824F95"/>
    <w:rsid w:val="008258A1"/>
    <w:rsid w:val="00825AAE"/>
    <w:rsid w:val="00826193"/>
    <w:rsid w:val="008264EB"/>
    <w:rsid w:val="00827CDA"/>
    <w:rsid w:val="00830036"/>
    <w:rsid w:val="00830445"/>
    <w:rsid w:val="00830AD3"/>
    <w:rsid w:val="00830F26"/>
    <w:rsid w:val="00831C52"/>
    <w:rsid w:val="00831D6D"/>
    <w:rsid w:val="00831DC3"/>
    <w:rsid w:val="00832225"/>
    <w:rsid w:val="008326D8"/>
    <w:rsid w:val="0083296C"/>
    <w:rsid w:val="0083475E"/>
    <w:rsid w:val="008348C6"/>
    <w:rsid w:val="00834CD0"/>
    <w:rsid w:val="00835374"/>
    <w:rsid w:val="00835822"/>
    <w:rsid w:val="00835B3E"/>
    <w:rsid w:val="00835E00"/>
    <w:rsid w:val="00836400"/>
    <w:rsid w:val="008365E4"/>
    <w:rsid w:val="00836C9C"/>
    <w:rsid w:val="00837337"/>
    <w:rsid w:val="0083765C"/>
    <w:rsid w:val="00837F16"/>
    <w:rsid w:val="00840327"/>
    <w:rsid w:val="008404E2"/>
    <w:rsid w:val="00840C7D"/>
    <w:rsid w:val="00840FE0"/>
    <w:rsid w:val="008410E0"/>
    <w:rsid w:val="0084142E"/>
    <w:rsid w:val="00842193"/>
    <w:rsid w:val="00842CDF"/>
    <w:rsid w:val="008435A4"/>
    <w:rsid w:val="008435DB"/>
    <w:rsid w:val="00843892"/>
    <w:rsid w:val="00844434"/>
    <w:rsid w:val="00845AA5"/>
    <w:rsid w:val="008463FB"/>
    <w:rsid w:val="00847EB9"/>
    <w:rsid w:val="008504E0"/>
    <w:rsid w:val="00850570"/>
    <w:rsid w:val="00850857"/>
    <w:rsid w:val="008510F1"/>
    <w:rsid w:val="00851A6D"/>
    <w:rsid w:val="0085236E"/>
    <w:rsid w:val="00852545"/>
    <w:rsid w:val="00853563"/>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097"/>
    <w:rsid w:val="00865E9B"/>
    <w:rsid w:val="00867FC3"/>
    <w:rsid w:val="008700E3"/>
    <w:rsid w:val="008702CB"/>
    <w:rsid w:val="0087175D"/>
    <w:rsid w:val="00871E55"/>
    <w:rsid w:val="0087222B"/>
    <w:rsid w:val="008730A8"/>
    <w:rsid w:val="00873162"/>
    <w:rsid w:val="0087341E"/>
    <w:rsid w:val="0087360C"/>
    <w:rsid w:val="00873A3C"/>
    <w:rsid w:val="00873D42"/>
    <w:rsid w:val="00873FE9"/>
    <w:rsid w:val="008743F2"/>
    <w:rsid w:val="00874EE2"/>
    <w:rsid w:val="00875295"/>
    <w:rsid w:val="00875F09"/>
    <w:rsid w:val="0087667F"/>
    <w:rsid w:val="008769B4"/>
    <w:rsid w:val="00876D7D"/>
    <w:rsid w:val="008777E0"/>
    <w:rsid w:val="00877B26"/>
    <w:rsid w:val="0088001E"/>
    <w:rsid w:val="00880500"/>
    <w:rsid w:val="00881C05"/>
    <w:rsid w:val="00881C22"/>
    <w:rsid w:val="00882619"/>
    <w:rsid w:val="0088370A"/>
    <w:rsid w:val="0088384C"/>
    <w:rsid w:val="00884204"/>
    <w:rsid w:val="008842CE"/>
    <w:rsid w:val="00884822"/>
    <w:rsid w:val="00884B46"/>
    <w:rsid w:val="008850DF"/>
    <w:rsid w:val="00886035"/>
    <w:rsid w:val="008860B6"/>
    <w:rsid w:val="00886AA6"/>
    <w:rsid w:val="00886AE6"/>
    <w:rsid w:val="00886D11"/>
    <w:rsid w:val="00886EFE"/>
    <w:rsid w:val="008875C7"/>
    <w:rsid w:val="00890F86"/>
    <w:rsid w:val="008916DE"/>
    <w:rsid w:val="00892068"/>
    <w:rsid w:val="008920F8"/>
    <w:rsid w:val="00892B95"/>
    <w:rsid w:val="00893487"/>
    <w:rsid w:val="00893F09"/>
    <w:rsid w:val="00894756"/>
    <w:rsid w:val="00895E05"/>
    <w:rsid w:val="00895E2E"/>
    <w:rsid w:val="00896212"/>
    <w:rsid w:val="0089622B"/>
    <w:rsid w:val="00896485"/>
    <w:rsid w:val="00896AAF"/>
    <w:rsid w:val="008974A5"/>
    <w:rsid w:val="008979EB"/>
    <w:rsid w:val="00897EBC"/>
    <w:rsid w:val="008A0AF2"/>
    <w:rsid w:val="008A120F"/>
    <w:rsid w:val="008A1E8D"/>
    <w:rsid w:val="008A24FA"/>
    <w:rsid w:val="008A3366"/>
    <w:rsid w:val="008A345D"/>
    <w:rsid w:val="008A3A35"/>
    <w:rsid w:val="008A3C60"/>
    <w:rsid w:val="008A3CE7"/>
    <w:rsid w:val="008A4DA3"/>
    <w:rsid w:val="008A5053"/>
    <w:rsid w:val="008A5A38"/>
    <w:rsid w:val="008A5CEA"/>
    <w:rsid w:val="008A70A4"/>
    <w:rsid w:val="008A7905"/>
    <w:rsid w:val="008B0198"/>
    <w:rsid w:val="008B0316"/>
    <w:rsid w:val="008B0507"/>
    <w:rsid w:val="008B0973"/>
    <w:rsid w:val="008B1233"/>
    <w:rsid w:val="008B12AF"/>
    <w:rsid w:val="008B1605"/>
    <w:rsid w:val="008B1D60"/>
    <w:rsid w:val="008B1F31"/>
    <w:rsid w:val="008B2F9A"/>
    <w:rsid w:val="008B4DB1"/>
    <w:rsid w:val="008B4FDA"/>
    <w:rsid w:val="008B56A4"/>
    <w:rsid w:val="008B614F"/>
    <w:rsid w:val="008B73CD"/>
    <w:rsid w:val="008B7BD1"/>
    <w:rsid w:val="008B7BE2"/>
    <w:rsid w:val="008C0D09"/>
    <w:rsid w:val="008C0EEA"/>
    <w:rsid w:val="008C16C2"/>
    <w:rsid w:val="008C17DA"/>
    <w:rsid w:val="008C208B"/>
    <w:rsid w:val="008C343E"/>
    <w:rsid w:val="008C3509"/>
    <w:rsid w:val="008C353D"/>
    <w:rsid w:val="008C3747"/>
    <w:rsid w:val="008C4134"/>
    <w:rsid w:val="008C417C"/>
    <w:rsid w:val="008C5943"/>
    <w:rsid w:val="008C5F2A"/>
    <w:rsid w:val="008C5FC1"/>
    <w:rsid w:val="008C6669"/>
    <w:rsid w:val="008C6800"/>
    <w:rsid w:val="008C6886"/>
    <w:rsid w:val="008C6A78"/>
    <w:rsid w:val="008C750C"/>
    <w:rsid w:val="008D0121"/>
    <w:rsid w:val="008D0A48"/>
    <w:rsid w:val="008D0BCF"/>
    <w:rsid w:val="008D0FB6"/>
    <w:rsid w:val="008D24C2"/>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0ADF"/>
    <w:rsid w:val="008E10BF"/>
    <w:rsid w:val="008E1FEB"/>
    <w:rsid w:val="008E24DC"/>
    <w:rsid w:val="008E2BB5"/>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0977"/>
    <w:rsid w:val="008F1F9B"/>
    <w:rsid w:val="008F2148"/>
    <w:rsid w:val="008F2225"/>
    <w:rsid w:val="008F2365"/>
    <w:rsid w:val="008F2B76"/>
    <w:rsid w:val="008F43E8"/>
    <w:rsid w:val="008F4537"/>
    <w:rsid w:val="008F527F"/>
    <w:rsid w:val="008F6B74"/>
    <w:rsid w:val="00900E5A"/>
    <w:rsid w:val="009016BC"/>
    <w:rsid w:val="00902D0C"/>
    <w:rsid w:val="00903382"/>
    <w:rsid w:val="00903898"/>
    <w:rsid w:val="00903A1A"/>
    <w:rsid w:val="00903D4D"/>
    <w:rsid w:val="00903E2C"/>
    <w:rsid w:val="009044F1"/>
    <w:rsid w:val="0090481C"/>
    <w:rsid w:val="00904926"/>
    <w:rsid w:val="00904B1C"/>
    <w:rsid w:val="0090510C"/>
    <w:rsid w:val="00905984"/>
    <w:rsid w:val="00906204"/>
    <w:rsid w:val="00906D65"/>
    <w:rsid w:val="0091042F"/>
    <w:rsid w:val="0091064F"/>
    <w:rsid w:val="00910938"/>
    <w:rsid w:val="00910A15"/>
    <w:rsid w:val="00910F71"/>
    <w:rsid w:val="009114A5"/>
    <w:rsid w:val="00911F57"/>
    <w:rsid w:val="009123CA"/>
    <w:rsid w:val="009134AF"/>
    <w:rsid w:val="0091370E"/>
    <w:rsid w:val="00914B4A"/>
    <w:rsid w:val="00915104"/>
    <w:rsid w:val="00915337"/>
    <w:rsid w:val="009153B6"/>
    <w:rsid w:val="00915A97"/>
    <w:rsid w:val="009160C2"/>
    <w:rsid w:val="00916A53"/>
    <w:rsid w:val="00916E77"/>
    <w:rsid w:val="00917234"/>
    <w:rsid w:val="009178C8"/>
    <w:rsid w:val="00917D0C"/>
    <w:rsid w:val="00917FAA"/>
    <w:rsid w:val="00920009"/>
    <w:rsid w:val="0092041F"/>
    <w:rsid w:val="0092053F"/>
    <w:rsid w:val="00921F3B"/>
    <w:rsid w:val="009229DF"/>
    <w:rsid w:val="009230C2"/>
    <w:rsid w:val="00923711"/>
    <w:rsid w:val="00924434"/>
    <w:rsid w:val="009265C4"/>
    <w:rsid w:val="00926875"/>
    <w:rsid w:val="0092717E"/>
    <w:rsid w:val="00927888"/>
    <w:rsid w:val="009302D2"/>
    <w:rsid w:val="00930DF1"/>
    <w:rsid w:val="00931A1F"/>
    <w:rsid w:val="00932115"/>
    <w:rsid w:val="0093312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10C"/>
    <w:rsid w:val="00940C2A"/>
    <w:rsid w:val="009414B2"/>
    <w:rsid w:val="00941728"/>
    <w:rsid w:val="009418AC"/>
    <w:rsid w:val="00941924"/>
    <w:rsid w:val="00941E17"/>
    <w:rsid w:val="009426A2"/>
    <w:rsid w:val="00942740"/>
    <w:rsid w:val="0094479B"/>
    <w:rsid w:val="00944C2A"/>
    <w:rsid w:val="0094684E"/>
    <w:rsid w:val="009471C4"/>
    <w:rsid w:val="00947B00"/>
    <w:rsid w:val="00947D03"/>
    <w:rsid w:val="00950AD6"/>
    <w:rsid w:val="0095176C"/>
    <w:rsid w:val="0095199F"/>
    <w:rsid w:val="00951CE5"/>
    <w:rsid w:val="00952531"/>
    <w:rsid w:val="00952E6C"/>
    <w:rsid w:val="00953ADF"/>
    <w:rsid w:val="00953F12"/>
    <w:rsid w:val="00954425"/>
    <w:rsid w:val="009548D2"/>
    <w:rsid w:val="00954C8E"/>
    <w:rsid w:val="00955135"/>
    <w:rsid w:val="00955A1E"/>
    <w:rsid w:val="00955E87"/>
    <w:rsid w:val="009566E8"/>
    <w:rsid w:val="00956D11"/>
    <w:rsid w:val="00957055"/>
    <w:rsid w:val="009603C1"/>
    <w:rsid w:val="00960802"/>
    <w:rsid w:val="009619D8"/>
    <w:rsid w:val="00961D10"/>
    <w:rsid w:val="00962791"/>
    <w:rsid w:val="009627B3"/>
    <w:rsid w:val="00963403"/>
    <w:rsid w:val="009639DF"/>
    <w:rsid w:val="009639FF"/>
    <w:rsid w:val="00963E00"/>
    <w:rsid w:val="009647B3"/>
    <w:rsid w:val="009648D5"/>
    <w:rsid w:val="00965350"/>
    <w:rsid w:val="0096578E"/>
    <w:rsid w:val="00965901"/>
    <w:rsid w:val="00965B76"/>
    <w:rsid w:val="00965E05"/>
    <w:rsid w:val="00965FCF"/>
    <w:rsid w:val="009666E0"/>
    <w:rsid w:val="00967049"/>
    <w:rsid w:val="009673B8"/>
    <w:rsid w:val="00970000"/>
    <w:rsid w:val="0097080F"/>
    <w:rsid w:val="00971BF8"/>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2B2"/>
    <w:rsid w:val="0098244A"/>
    <w:rsid w:val="00983AF5"/>
    <w:rsid w:val="00984456"/>
    <w:rsid w:val="00984BDB"/>
    <w:rsid w:val="00984DE5"/>
    <w:rsid w:val="00985291"/>
    <w:rsid w:val="00985A25"/>
    <w:rsid w:val="009865B0"/>
    <w:rsid w:val="009873F3"/>
    <w:rsid w:val="00987E76"/>
    <w:rsid w:val="00990375"/>
    <w:rsid w:val="0099052C"/>
    <w:rsid w:val="00990559"/>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AAE"/>
    <w:rsid w:val="00996C19"/>
    <w:rsid w:val="00996FDC"/>
    <w:rsid w:val="00997050"/>
    <w:rsid w:val="00997397"/>
    <w:rsid w:val="00997686"/>
    <w:rsid w:val="009A0467"/>
    <w:rsid w:val="009A04E3"/>
    <w:rsid w:val="009A05AC"/>
    <w:rsid w:val="009A0BDF"/>
    <w:rsid w:val="009A12EB"/>
    <w:rsid w:val="009A171D"/>
    <w:rsid w:val="009A172A"/>
    <w:rsid w:val="009A2838"/>
    <w:rsid w:val="009A2FDE"/>
    <w:rsid w:val="009A320A"/>
    <w:rsid w:val="009A5190"/>
    <w:rsid w:val="009A73D5"/>
    <w:rsid w:val="009A796C"/>
    <w:rsid w:val="009B0273"/>
    <w:rsid w:val="009B0824"/>
    <w:rsid w:val="009B09D3"/>
    <w:rsid w:val="009B0DA1"/>
    <w:rsid w:val="009B127B"/>
    <w:rsid w:val="009B13C3"/>
    <w:rsid w:val="009B173C"/>
    <w:rsid w:val="009B18AF"/>
    <w:rsid w:val="009B3CA3"/>
    <w:rsid w:val="009B550F"/>
    <w:rsid w:val="009B5889"/>
    <w:rsid w:val="009B58F7"/>
    <w:rsid w:val="009B5ED1"/>
    <w:rsid w:val="009B6191"/>
    <w:rsid w:val="009B6D58"/>
    <w:rsid w:val="009C0ABA"/>
    <w:rsid w:val="009C1A9A"/>
    <w:rsid w:val="009C1A9B"/>
    <w:rsid w:val="009C1D0F"/>
    <w:rsid w:val="009C30E6"/>
    <w:rsid w:val="009C3A21"/>
    <w:rsid w:val="009C3B73"/>
    <w:rsid w:val="009C3EC5"/>
    <w:rsid w:val="009C4F5C"/>
    <w:rsid w:val="009C5A1D"/>
    <w:rsid w:val="009C5CB9"/>
    <w:rsid w:val="009C6103"/>
    <w:rsid w:val="009C7913"/>
    <w:rsid w:val="009D14F2"/>
    <w:rsid w:val="009D158E"/>
    <w:rsid w:val="009D2AE5"/>
    <w:rsid w:val="009D2ED7"/>
    <w:rsid w:val="009D352B"/>
    <w:rsid w:val="009D47AF"/>
    <w:rsid w:val="009D54D5"/>
    <w:rsid w:val="009D6D1A"/>
    <w:rsid w:val="009D71F8"/>
    <w:rsid w:val="009D78BC"/>
    <w:rsid w:val="009D7EFF"/>
    <w:rsid w:val="009E07EE"/>
    <w:rsid w:val="009E0C7F"/>
    <w:rsid w:val="009E1181"/>
    <w:rsid w:val="009E19C7"/>
    <w:rsid w:val="009E2596"/>
    <w:rsid w:val="009E27FC"/>
    <w:rsid w:val="009E35C5"/>
    <w:rsid w:val="009E38B9"/>
    <w:rsid w:val="009E39FC"/>
    <w:rsid w:val="009E4265"/>
    <w:rsid w:val="009E45F3"/>
    <w:rsid w:val="009E49AB"/>
    <w:rsid w:val="009E4A0F"/>
    <w:rsid w:val="009E5048"/>
    <w:rsid w:val="009E57F9"/>
    <w:rsid w:val="009E7100"/>
    <w:rsid w:val="009F0660"/>
    <w:rsid w:val="009F06BA"/>
    <w:rsid w:val="009F08F7"/>
    <w:rsid w:val="009F0AB3"/>
    <w:rsid w:val="009F0E95"/>
    <w:rsid w:val="009F10E4"/>
    <w:rsid w:val="009F18D0"/>
    <w:rsid w:val="009F1FF7"/>
    <w:rsid w:val="009F2C5D"/>
    <w:rsid w:val="009F30E4"/>
    <w:rsid w:val="009F337A"/>
    <w:rsid w:val="009F4638"/>
    <w:rsid w:val="009F4D9F"/>
    <w:rsid w:val="009F5D9B"/>
    <w:rsid w:val="009F64A7"/>
    <w:rsid w:val="009F7683"/>
    <w:rsid w:val="009F7BD5"/>
    <w:rsid w:val="009F7C54"/>
    <w:rsid w:val="009F7D78"/>
    <w:rsid w:val="00A00A1F"/>
    <w:rsid w:val="00A00BCA"/>
    <w:rsid w:val="00A00E74"/>
    <w:rsid w:val="00A01157"/>
    <w:rsid w:val="00A0285A"/>
    <w:rsid w:val="00A02942"/>
    <w:rsid w:val="00A02BF9"/>
    <w:rsid w:val="00A03791"/>
    <w:rsid w:val="00A039C5"/>
    <w:rsid w:val="00A03FEC"/>
    <w:rsid w:val="00A04202"/>
    <w:rsid w:val="00A04DB0"/>
    <w:rsid w:val="00A06CC8"/>
    <w:rsid w:val="00A06CFE"/>
    <w:rsid w:val="00A07021"/>
    <w:rsid w:val="00A0752B"/>
    <w:rsid w:val="00A102AD"/>
    <w:rsid w:val="00A104D1"/>
    <w:rsid w:val="00A10D1E"/>
    <w:rsid w:val="00A10D1F"/>
    <w:rsid w:val="00A112E2"/>
    <w:rsid w:val="00A11C37"/>
    <w:rsid w:val="00A11E49"/>
    <w:rsid w:val="00A11F49"/>
    <w:rsid w:val="00A1275F"/>
    <w:rsid w:val="00A12A5E"/>
    <w:rsid w:val="00A12C95"/>
    <w:rsid w:val="00A134CC"/>
    <w:rsid w:val="00A14672"/>
    <w:rsid w:val="00A14685"/>
    <w:rsid w:val="00A14ED9"/>
    <w:rsid w:val="00A150A9"/>
    <w:rsid w:val="00A150D1"/>
    <w:rsid w:val="00A15B72"/>
    <w:rsid w:val="00A15BEC"/>
    <w:rsid w:val="00A1623D"/>
    <w:rsid w:val="00A17ABE"/>
    <w:rsid w:val="00A20240"/>
    <w:rsid w:val="00A205BF"/>
    <w:rsid w:val="00A2065C"/>
    <w:rsid w:val="00A20B69"/>
    <w:rsid w:val="00A21601"/>
    <w:rsid w:val="00A218B1"/>
    <w:rsid w:val="00A21DA8"/>
    <w:rsid w:val="00A21F69"/>
    <w:rsid w:val="00A22062"/>
    <w:rsid w:val="00A220A4"/>
    <w:rsid w:val="00A222D7"/>
    <w:rsid w:val="00A22548"/>
    <w:rsid w:val="00A225D9"/>
    <w:rsid w:val="00A22EB5"/>
    <w:rsid w:val="00A23554"/>
    <w:rsid w:val="00A23E7B"/>
    <w:rsid w:val="00A24827"/>
    <w:rsid w:val="00A249DB"/>
    <w:rsid w:val="00A24B8A"/>
    <w:rsid w:val="00A24F80"/>
    <w:rsid w:val="00A25D1B"/>
    <w:rsid w:val="00A27FAF"/>
    <w:rsid w:val="00A3062D"/>
    <w:rsid w:val="00A3083E"/>
    <w:rsid w:val="00A30B3F"/>
    <w:rsid w:val="00A30BE3"/>
    <w:rsid w:val="00A312F0"/>
    <w:rsid w:val="00A31442"/>
    <w:rsid w:val="00A31673"/>
    <w:rsid w:val="00A31DCA"/>
    <w:rsid w:val="00A31F51"/>
    <w:rsid w:val="00A32D42"/>
    <w:rsid w:val="00A33444"/>
    <w:rsid w:val="00A33ED9"/>
    <w:rsid w:val="00A34587"/>
    <w:rsid w:val="00A3469E"/>
    <w:rsid w:val="00A34DFE"/>
    <w:rsid w:val="00A35FB1"/>
    <w:rsid w:val="00A36591"/>
    <w:rsid w:val="00A369EB"/>
    <w:rsid w:val="00A36EEB"/>
    <w:rsid w:val="00A37070"/>
    <w:rsid w:val="00A3793B"/>
    <w:rsid w:val="00A4028C"/>
    <w:rsid w:val="00A40446"/>
    <w:rsid w:val="00A412F1"/>
    <w:rsid w:val="00A41F94"/>
    <w:rsid w:val="00A425B6"/>
    <w:rsid w:val="00A42E71"/>
    <w:rsid w:val="00A43166"/>
    <w:rsid w:val="00A4360B"/>
    <w:rsid w:val="00A43D3A"/>
    <w:rsid w:val="00A4426D"/>
    <w:rsid w:val="00A45057"/>
    <w:rsid w:val="00A45471"/>
    <w:rsid w:val="00A45662"/>
    <w:rsid w:val="00A4566B"/>
    <w:rsid w:val="00A45946"/>
    <w:rsid w:val="00A45D0A"/>
    <w:rsid w:val="00A46F92"/>
    <w:rsid w:val="00A4729F"/>
    <w:rsid w:val="00A5050E"/>
    <w:rsid w:val="00A50C53"/>
    <w:rsid w:val="00A510FA"/>
    <w:rsid w:val="00A51D7C"/>
    <w:rsid w:val="00A52061"/>
    <w:rsid w:val="00A524AC"/>
    <w:rsid w:val="00A52985"/>
    <w:rsid w:val="00A530B3"/>
    <w:rsid w:val="00A5512C"/>
    <w:rsid w:val="00A55E59"/>
    <w:rsid w:val="00A55FEE"/>
    <w:rsid w:val="00A56536"/>
    <w:rsid w:val="00A56AF7"/>
    <w:rsid w:val="00A572D8"/>
    <w:rsid w:val="00A603AF"/>
    <w:rsid w:val="00A60C3C"/>
    <w:rsid w:val="00A60D0F"/>
    <w:rsid w:val="00A60D60"/>
    <w:rsid w:val="00A61746"/>
    <w:rsid w:val="00A619F2"/>
    <w:rsid w:val="00A62933"/>
    <w:rsid w:val="00A63445"/>
    <w:rsid w:val="00A63D83"/>
    <w:rsid w:val="00A63EB8"/>
    <w:rsid w:val="00A64339"/>
    <w:rsid w:val="00A65116"/>
    <w:rsid w:val="00A65307"/>
    <w:rsid w:val="00A65C38"/>
    <w:rsid w:val="00A6609C"/>
    <w:rsid w:val="00A660E4"/>
    <w:rsid w:val="00A66431"/>
    <w:rsid w:val="00A66F8E"/>
    <w:rsid w:val="00A6756D"/>
    <w:rsid w:val="00A677CD"/>
    <w:rsid w:val="00A67EAC"/>
    <w:rsid w:val="00A70355"/>
    <w:rsid w:val="00A7178B"/>
    <w:rsid w:val="00A71BBC"/>
    <w:rsid w:val="00A727D4"/>
    <w:rsid w:val="00A731B5"/>
    <w:rsid w:val="00A738F6"/>
    <w:rsid w:val="00A74478"/>
    <w:rsid w:val="00A747D4"/>
    <w:rsid w:val="00A74AC9"/>
    <w:rsid w:val="00A74B2F"/>
    <w:rsid w:val="00A74D0E"/>
    <w:rsid w:val="00A75242"/>
    <w:rsid w:val="00A757DE"/>
    <w:rsid w:val="00A7602C"/>
    <w:rsid w:val="00A76200"/>
    <w:rsid w:val="00A766CB"/>
    <w:rsid w:val="00A76C15"/>
    <w:rsid w:val="00A779D8"/>
    <w:rsid w:val="00A80309"/>
    <w:rsid w:val="00A8081F"/>
    <w:rsid w:val="00A8134C"/>
    <w:rsid w:val="00A81620"/>
    <w:rsid w:val="00A81DD5"/>
    <w:rsid w:val="00A82156"/>
    <w:rsid w:val="00A83222"/>
    <w:rsid w:val="00A8328A"/>
    <w:rsid w:val="00A84BB2"/>
    <w:rsid w:val="00A86287"/>
    <w:rsid w:val="00A90B9C"/>
    <w:rsid w:val="00A90E28"/>
    <w:rsid w:val="00A90FCD"/>
    <w:rsid w:val="00A9203E"/>
    <w:rsid w:val="00A921FF"/>
    <w:rsid w:val="00A93710"/>
    <w:rsid w:val="00A9488E"/>
    <w:rsid w:val="00A949E2"/>
    <w:rsid w:val="00A94FA9"/>
    <w:rsid w:val="00A95C09"/>
    <w:rsid w:val="00A961A4"/>
    <w:rsid w:val="00A96293"/>
    <w:rsid w:val="00A96817"/>
    <w:rsid w:val="00A9694C"/>
    <w:rsid w:val="00A975F3"/>
    <w:rsid w:val="00A97676"/>
    <w:rsid w:val="00A97A4C"/>
    <w:rsid w:val="00AA064A"/>
    <w:rsid w:val="00AA0AD8"/>
    <w:rsid w:val="00AA0E41"/>
    <w:rsid w:val="00AA0F00"/>
    <w:rsid w:val="00AA13E4"/>
    <w:rsid w:val="00AA1BBF"/>
    <w:rsid w:val="00AA2323"/>
    <w:rsid w:val="00AA233A"/>
    <w:rsid w:val="00AA2488"/>
    <w:rsid w:val="00AA270B"/>
    <w:rsid w:val="00AA2C2F"/>
    <w:rsid w:val="00AA4DC0"/>
    <w:rsid w:val="00AA5305"/>
    <w:rsid w:val="00AA5B57"/>
    <w:rsid w:val="00AA632C"/>
    <w:rsid w:val="00AA6506"/>
    <w:rsid w:val="00AA697C"/>
    <w:rsid w:val="00AA6F53"/>
    <w:rsid w:val="00AA7117"/>
    <w:rsid w:val="00AA75FA"/>
    <w:rsid w:val="00AA7805"/>
    <w:rsid w:val="00AB0304"/>
    <w:rsid w:val="00AB14F4"/>
    <w:rsid w:val="00AB16AE"/>
    <w:rsid w:val="00AB2618"/>
    <w:rsid w:val="00AB2648"/>
    <w:rsid w:val="00AB26EB"/>
    <w:rsid w:val="00AB2976"/>
    <w:rsid w:val="00AB2E1E"/>
    <w:rsid w:val="00AB2F8A"/>
    <w:rsid w:val="00AB36B8"/>
    <w:rsid w:val="00AB3BE6"/>
    <w:rsid w:val="00AB3FFE"/>
    <w:rsid w:val="00AB4EAB"/>
    <w:rsid w:val="00AB5AF2"/>
    <w:rsid w:val="00AB5D5B"/>
    <w:rsid w:val="00AB5E50"/>
    <w:rsid w:val="00AB64C0"/>
    <w:rsid w:val="00AB65DB"/>
    <w:rsid w:val="00AB77E2"/>
    <w:rsid w:val="00AB7D2E"/>
    <w:rsid w:val="00AC0541"/>
    <w:rsid w:val="00AC082E"/>
    <w:rsid w:val="00AC0E56"/>
    <w:rsid w:val="00AC30D5"/>
    <w:rsid w:val="00AC341B"/>
    <w:rsid w:val="00AC3B57"/>
    <w:rsid w:val="00AC3F2F"/>
    <w:rsid w:val="00AC4EAF"/>
    <w:rsid w:val="00AC5387"/>
    <w:rsid w:val="00AC5807"/>
    <w:rsid w:val="00AC6523"/>
    <w:rsid w:val="00AC6F53"/>
    <w:rsid w:val="00AC743C"/>
    <w:rsid w:val="00AC7A2E"/>
    <w:rsid w:val="00AD0591"/>
    <w:rsid w:val="00AD0BEB"/>
    <w:rsid w:val="00AD1066"/>
    <w:rsid w:val="00AD1BFE"/>
    <w:rsid w:val="00AD2081"/>
    <w:rsid w:val="00AD305B"/>
    <w:rsid w:val="00AD34C9"/>
    <w:rsid w:val="00AD383F"/>
    <w:rsid w:val="00AD522C"/>
    <w:rsid w:val="00AD5D68"/>
    <w:rsid w:val="00AD6738"/>
    <w:rsid w:val="00AD67F0"/>
    <w:rsid w:val="00AD7B20"/>
    <w:rsid w:val="00AE00B8"/>
    <w:rsid w:val="00AE0514"/>
    <w:rsid w:val="00AE1606"/>
    <w:rsid w:val="00AE224E"/>
    <w:rsid w:val="00AE26C8"/>
    <w:rsid w:val="00AE3715"/>
    <w:rsid w:val="00AE3822"/>
    <w:rsid w:val="00AE3B58"/>
    <w:rsid w:val="00AE4008"/>
    <w:rsid w:val="00AE43E4"/>
    <w:rsid w:val="00AE52DD"/>
    <w:rsid w:val="00AE56B3"/>
    <w:rsid w:val="00AE679C"/>
    <w:rsid w:val="00AE70BE"/>
    <w:rsid w:val="00AE73A7"/>
    <w:rsid w:val="00AE7CCC"/>
    <w:rsid w:val="00AF023B"/>
    <w:rsid w:val="00AF0ED7"/>
    <w:rsid w:val="00AF1563"/>
    <w:rsid w:val="00AF1673"/>
    <w:rsid w:val="00AF1CF1"/>
    <w:rsid w:val="00AF1F59"/>
    <w:rsid w:val="00AF20D6"/>
    <w:rsid w:val="00AF2160"/>
    <w:rsid w:val="00AF223F"/>
    <w:rsid w:val="00AF2710"/>
    <w:rsid w:val="00AF2CF3"/>
    <w:rsid w:val="00AF342E"/>
    <w:rsid w:val="00AF3655"/>
    <w:rsid w:val="00AF3F18"/>
    <w:rsid w:val="00AF4211"/>
    <w:rsid w:val="00AF4E1A"/>
    <w:rsid w:val="00AF564E"/>
    <w:rsid w:val="00AF582B"/>
    <w:rsid w:val="00AF591C"/>
    <w:rsid w:val="00AF5B0F"/>
    <w:rsid w:val="00AF5CA3"/>
    <w:rsid w:val="00AF7BE8"/>
    <w:rsid w:val="00B00003"/>
    <w:rsid w:val="00B011DF"/>
    <w:rsid w:val="00B01410"/>
    <w:rsid w:val="00B01495"/>
    <w:rsid w:val="00B01568"/>
    <w:rsid w:val="00B01810"/>
    <w:rsid w:val="00B025A2"/>
    <w:rsid w:val="00B027B8"/>
    <w:rsid w:val="00B02A31"/>
    <w:rsid w:val="00B03678"/>
    <w:rsid w:val="00B03F63"/>
    <w:rsid w:val="00B04537"/>
    <w:rsid w:val="00B04817"/>
    <w:rsid w:val="00B048B2"/>
    <w:rsid w:val="00B051BE"/>
    <w:rsid w:val="00B06362"/>
    <w:rsid w:val="00B06A4B"/>
    <w:rsid w:val="00B07942"/>
    <w:rsid w:val="00B07E76"/>
    <w:rsid w:val="00B07F48"/>
    <w:rsid w:val="00B101FF"/>
    <w:rsid w:val="00B1092A"/>
    <w:rsid w:val="00B110DE"/>
    <w:rsid w:val="00B11297"/>
    <w:rsid w:val="00B11432"/>
    <w:rsid w:val="00B11B38"/>
    <w:rsid w:val="00B12288"/>
    <w:rsid w:val="00B12330"/>
    <w:rsid w:val="00B12B2E"/>
    <w:rsid w:val="00B12C72"/>
    <w:rsid w:val="00B1352B"/>
    <w:rsid w:val="00B138F3"/>
    <w:rsid w:val="00B14473"/>
    <w:rsid w:val="00B14486"/>
    <w:rsid w:val="00B14730"/>
    <w:rsid w:val="00B14E56"/>
    <w:rsid w:val="00B1537B"/>
    <w:rsid w:val="00B16483"/>
    <w:rsid w:val="00B16E83"/>
    <w:rsid w:val="00B1718B"/>
    <w:rsid w:val="00B176AF"/>
    <w:rsid w:val="00B17EB1"/>
    <w:rsid w:val="00B2066D"/>
    <w:rsid w:val="00B20FD7"/>
    <w:rsid w:val="00B21689"/>
    <w:rsid w:val="00B217A5"/>
    <w:rsid w:val="00B217BB"/>
    <w:rsid w:val="00B2182F"/>
    <w:rsid w:val="00B21A31"/>
    <w:rsid w:val="00B21F34"/>
    <w:rsid w:val="00B225D5"/>
    <w:rsid w:val="00B2277F"/>
    <w:rsid w:val="00B2283B"/>
    <w:rsid w:val="00B24E0E"/>
    <w:rsid w:val="00B25035"/>
    <w:rsid w:val="00B25447"/>
    <w:rsid w:val="00B2561E"/>
    <w:rsid w:val="00B2572B"/>
    <w:rsid w:val="00B25FC4"/>
    <w:rsid w:val="00B2681D"/>
    <w:rsid w:val="00B2752E"/>
    <w:rsid w:val="00B27FD9"/>
    <w:rsid w:val="00B30203"/>
    <w:rsid w:val="00B30456"/>
    <w:rsid w:val="00B304E3"/>
    <w:rsid w:val="00B30994"/>
    <w:rsid w:val="00B32124"/>
    <w:rsid w:val="00B32C46"/>
    <w:rsid w:val="00B32D39"/>
    <w:rsid w:val="00B333DF"/>
    <w:rsid w:val="00B34CEA"/>
    <w:rsid w:val="00B351F5"/>
    <w:rsid w:val="00B3612B"/>
    <w:rsid w:val="00B36765"/>
    <w:rsid w:val="00B369D8"/>
    <w:rsid w:val="00B36B7B"/>
    <w:rsid w:val="00B37250"/>
    <w:rsid w:val="00B40233"/>
    <w:rsid w:val="00B413A8"/>
    <w:rsid w:val="00B41F31"/>
    <w:rsid w:val="00B425F0"/>
    <w:rsid w:val="00B4364F"/>
    <w:rsid w:val="00B4374E"/>
    <w:rsid w:val="00B437D0"/>
    <w:rsid w:val="00B43E45"/>
    <w:rsid w:val="00B4489A"/>
    <w:rsid w:val="00B44A67"/>
    <w:rsid w:val="00B44C6D"/>
    <w:rsid w:val="00B45501"/>
    <w:rsid w:val="00B45B39"/>
    <w:rsid w:val="00B46279"/>
    <w:rsid w:val="00B46D58"/>
    <w:rsid w:val="00B470E7"/>
    <w:rsid w:val="00B4794D"/>
    <w:rsid w:val="00B50F8D"/>
    <w:rsid w:val="00B514E8"/>
    <w:rsid w:val="00B51C5B"/>
    <w:rsid w:val="00B51D9F"/>
    <w:rsid w:val="00B5219E"/>
    <w:rsid w:val="00B52987"/>
    <w:rsid w:val="00B52C16"/>
    <w:rsid w:val="00B5319F"/>
    <w:rsid w:val="00B532B4"/>
    <w:rsid w:val="00B5353D"/>
    <w:rsid w:val="00B53B93"/>
    <w:rsid w:val="00B53D73"/>
    <w:rsid w:val="00B54A07"/>
    <w:rsid w:val="00B54C65"/>
    <w:rsid w:val="00B54F63"/>
    <w:rsid w:val="00B55057"/>
    <w:rsid w:val="00B553D4"/>
    <w:rsid w:val="00B57948"/>
    <w:rsid w:val="00B57D12"/>
    <w:rsid w:val="00B61677"/>
    <w:rsid w:val="00B62020"/>
    <w:rsid w:val="00B62122"/>
    <w:rsid w:val="00B62B67"/>
    <w:rsid w:val="00B62D06"/>
    <w:rsid w:val="00B62F78"/>
    <w:rsid w:val="00B63078"/>
    <w:rsid w:val="00B63353"/>
    <w:rsid w:val="00B64118"/>
    <w:rsid w:val="00B64BF8"/>
    <w:rsid w:val="00B64C48"/>
    <w:rsid w:val="00B64ECA"/>
    <w:rsid w:val="00B6601D"/>
    <w:rsid w:val="00B666FB"/>
    <w:rsid w:val="00B66AB9"/>
    <w:rsid w:val="00B66C0B"/>
    <w:rsid w:val="00B67CCD"/>
    <w:rsid w:val="00B70DF8"/>
    <w:rsid w:val="00B7135E"/>
    <w:rsid w:val="00B71540"/>
    <w:rsid w:val="00B715EA"/>
    <w:rsid w:val="00B716B0"/>
    <w:rsid w:val="00B71D73"/>
    <w:rsid w:val="00B71FA8"/>
    <w:rsid w:val="00B73AB8"/>
    <w:rsid w:val="00B73CEE"/>
    <w:rsid w:val="00B73DE0"/>
    <w:rsid w:val="00B744F6"/>
    <w:rsid w:val="00B74B63"/>
    <w:rsid w:val="00B74B9D"/>
    <w:rsid w:val="00B74BB0"/>
    <w:rsid w:val="00B75687"/>
    <w:rsid w:val="00B80C17"/>
    <w:rsid w:val="00B81AD3"/>
    <w:rsid w:val="00B853BF"/>
    <w:rsid w:val="00B8636F"/>
    <w:rsid w:val="00B86BCB"/>
    <w:rsid w:val="00B86C5F"/>
    <w:rsid w:val="00B90C0A"/>
    <w:rsid w:val="00B90C52"/>
    <w:rsid w:val="00B9100A"/>
    <w:rsid w:val="00B91849"/>
    <w:rsid w:val="00B925B0"/>
    <w:rsid w:val="00B92A78"/>
    <w:rsid w:val="00B92CA7"/>
    <w:rsid w:val="00B92CCA"/>
    <w:rsid w:val="00B932B8"/>
    <w:rsid w:val="00B93BE1"/>
    <w:rsid w:val="00B941D0"/>
    <w:rsid w:val="00B95C25"/>
    <w:rsid w:val="00B95FE0"/>
    <w:rsid w:val="00B96B73"/>
    <w:rsid w:val="00B975FA"/>
    <w:rsid w:val="00B9778A"/>
    <w:rsid w:val="00B9796D"/>
    <w:rsid w:val="00BA1665"/>
    <w:rsid w:val="00BA17C2"/>
    <w:rsid w:val="00BA1C04"/>
    <w:rsid w:val="00BA20A5"/>
    <w:rsid w:val="00BA251C"/>
    <w:rsid w:val="00BA2853"/>
    <w:rsid w:val="00BA3554"/>
    <w:rsid w:val="00BA3E22"/>
    <w:rsid w:val="00BA4929"/>
    <w:rsid w:val="00BA632C"/>
    <w:rsid w:val="00BA6E63"/>
    <w:rsid w:val="00BA6FB2"/>
    <w:rsid w:val="00BA7007"/>
    <w:rsid w:val="00BA7128"/>
    <w:rsid w:val="00BA7C2B"/>
    <w:rsid w:val="00BB1C9B"/>
    <w:rsid w:val="00BB28C8"/>
    <w:rsid w:val="00BB3575"/>
    <w:rsid w:val="00BB4ADD"/>
    <w:rsid w:val="00BB500A"/>
    <w:rsid w:val="00BB50D0"/>
    <w:rsid w:val="00BB51B4"/>
    <w:rsid w:val="00BB52F9"/>
    <w:rsid w:val="00BB5B81"/>
    <w:rsid w:val="00BB67B5"/>
    <w:rsid w:val="00BB682B"/>
    <w:rsid w:val="00BB74CF"/>
    <w:rsid w:val="00BC0BAC"/>
    <w:rsid w:val="00BC0D1B"/>
    <w:rsid w:val="00BC1555"/>
    <w:rsid w:val="00BC1804"/>
    <w:rsid w:val="00BC1DA7"/>
    <w:rsid w:val="00BC2255"/>
    <w:rsid w:val="00BC256B"/>
    <w:rsid w:val="00BC2912"/>
    <w:rsid w:val="00BC2E4D"/>
    <w:rsid w:val="00BC354F"/>
    <w:rsid w:val="00BC3E66"/>
    <w:rsid w:val="00BC4594"/>
    <w:rsid w:val="00BC50BB"/>
    <w:rsid w:val="00BC54CA"/>
    <w:rsid w:val="00BC5D2F"/>
    <w:rsid w:val="00BC6807"/>
    <w:rsid w:val="00BC6E1C"/>
    <w:rsid w:val="00BC6EE1"/>
    <w:rsid w:val="00BC6FA9"/>
    <w:rsid w:val="00BC723A"/>
    <w:rsid w:val="00BD0588"/>
    <w:rsid w:val="00BD0D0A"/>
    <w:rsid w:val="00BD1509"/>
    <w:rsid w:val="00BD2920"/>
    <w:rsid w:val="00BD3389"/>
    <w:rsid w:val="00BD3B55"/>
    <w:rsid w:val="00BD3E23"/>
    <w:rsid w:val="00BD4817"/>
    <w:rsid w:val="00BD4B37"/>
    <w:rsid w:val="00BD50E7"/>
    <w:rsid w:val="00BD572E"/>
    <w:rsid w:val="00BD5E4C"/>
    <w:rsid w:val="00BD5F94"/>
    <w:rsid w:val="00BD6BF7"/>
    <w:rsid w:val="00BD6E80"/>
    <w:rsid w:val="00BD6EF7"/>
    <w:rsid w:val="00BD72E6"/>
    <w:rsid w:val="00BE01AE"/>
    <w:rsid w:val="00BE1110"/>
    <w:rsid w:val="00BE1C5E"/>
    <w:rsid w:val="00BE2236"/>
    <w:rsid w:val="00BE2335"/>
    <w:rsid w:val="00BE2572"/>
    <w:rsid w:val="00BE3418"/>
    <w:rsid w:val="00BE40B1"/>
    <w:rsid w:val="00BE439E"/>
    <w:rsid w:val="00BE45B6"/>
    <w:rsid w:val="00BE5381"/>
    <w:rsid w:val="00BE54A9"/>
    <w:rsid w:val="00BE5525"/>
    <w:rsid w:val="00BE557F"/>
    <w:rsid w:val="00BE6363"/>
    <w:rsid w:val="00BE6F5D"/>
    <w:rsid w:val="00BE7FE1"/>
    <w:rsid w:val="00BF0913"/>
    <w:rsid w:val="00BF09F8"/>
    <w:rsid w:val="00BF0BF6"/>
    <w:rsid w:val="00BF0FF8"/>
    <w:rsid w:val="00BF154A"/>
    <w:rsid w:val="00BF1D90"/>
    <w:rsid w:val="00BF270F"/>
    <w:rsid w:val="00BF3134"/>
    <w:rsid w:val="00BF46D6"/>
    <w:rsid w:val="00BF4D4C"/>
    <w:rsid w:val="00BF4E90"/>
    <w:rsid w:val="00BF4FFD"/>
    <w:rsid w:val="00BF52B3"/>
    <w:rsid w:val="00BF5421"/>
    <w:rsid w:val="00BF603D"/>
    <w:rsid w:val="00BF7253"/>
    <w:rsid w:val="00BF762F"/>
    <w:rsid w:val="00BF79C6"/>
    <w:rsid w:val="00C0080D"/>
    <w:rsid w:val="00C008F7"/>
    <w:rsid w:val="00C00E33"/>
    <w:rsid w:val="00C010D8"/>
    <w:rsid w:val="00C024D3"/>
    <w:rsid w:val="00C02868"/>
    <w:rsid w:val="00C029B6"/>
    <w:rsid w:val="00C03431"/>
    <w:rsid w:val="00C03625"/>
    <w:rsid w:val="00C0413D"/>
    <w:rsid w:val="00C04176"/>
    <w:rsid w:val="00C061D3"/>
    <w:rsid w:val="00C061DC"/>
    <w:rsid w:val="00C06409"/>
    <w:rsid w:val="00C06B3A"/>
    <w:rsid w:val="00C07046"/>
    <w:rsid w:val="00C07F24"/>
    <w:rsid w:val="00C108EE"/>
    <w:rsid w:val="00C122A6"/>
    <w:rsid w:val="00C12676"/>
    <w:rsid w:val="00C132F1"/>
    <w:rsid w:val="00C134C5"/>
    <w:rsid w:val="00C13B79"/>
    <w:rsid w:val="00C14561"/>
    <w:rsid w:val="00C14716"/>
    <w:rsid w:val="00C14F1A"/>
    <w:rsid w:val="00C156C3"/>
    <w:rsid w:val="00C15BC3"/>
    <w:rsid w:val="00C16602"/>
    <w:rsid w:val="00C16C37"/>
    <w:rsid w:val="00C16F3F"/>
    <w:rsid w:val="00C17414"/>
    <w:rsid w:val="00C201CC"/>
    <w:rsid w:val="00C207A1"/>
    <w:rsid w:val="00C20B97"/>
    <w:rsid w:val="00C20EFF"/>
    <w:rsid w:val="00C213AC"/>
    <w:rsid w:val="00C2151D"/>
    <w:rsid w:val="00C22421"/>
    <w:rsid w:val="00C231A0"/>
    <w:rsid w:val="00C232E0"/>
    <w:rsid w:val="00C232FF"/>
    <w:rsid w:val="00C23520"/>
    <w:rsid w:val="00C23B1B"/>
    <w:rsid w:val="00C23D48"/>
    <w:rsid w:val="00C23F1D"/>
    <w:rsid w:val="00C24256"/>
    <w:rsid w:val="00C24846"/>
    <w:rsid w:val="00C24CA6"/>
    <w:rsid w:val="00C24DBE"/>
    <w:rsid w:val="00C26B4D"/>
    <w:rsid w:val="00C26CF7"/>
    <w:rsid w:val="00C27A88"/>
    <w:rsid w:val="00C27BA4"/>
    <w:rsid w:val="00C3050C"/>
    <w:rsid w:val="00C30550"/>
    <w:rsid w:val="00C3071E"/>
    <w:rsid w:val="00C30BFB"/>
    <w:rsid w:val="00C3130B"/>
    <w:rsid w:val="00C31373"/>
    <w:rsid w:val="00C324F0"/>
    <w:rsid w:val="00C33115"/>
    <w:rsid w:val="00C3325B"/>
    <w:rsid w:val="00C33B35"/>
    <w:rsid w:val="00C3421C"/>
    <w:rsid w:val="00C34296"/>
    <w:rsid w:val="00C34414"/>
    <w:rsid w:val="00C3484C"/>
    <w:rsid w:val="00C34AFD"/>
    <w:rsid w:val="00C35487"/>
    <w:rsid w:val="00C358EA"/>
    <w:rsid w:val="00C361F1"/>
    <w:rsid w:val="00C364E8"/>
    <w:rsid w:val="00C366B6"/>
    <w:rsid w:val="00C372FD"/>
    <w:rsid w:val="00C37724"/>
    <w:rsid w:val="00C3797F"/>
    <w:rsid w:val="00C37AE7"/>
    <w:rsid w:val="00C40119"/>
    <w:rsid w:val="00C4095B"/>
    <w:rsid w:val="00C410E6"/>
    <w:rsid w:val="00C412EE"/>
    <w:rsid w:val="00C42879"/>
    <w:rsid w:val="00C43213"/>
    <w:rsid w:val="00C43524"/>
    <w:rsid w:val="00C4358F"/>
    <w:rsid w:val="00C435DD"/>
    <w:rsid w:val="00C43769"/>
    <w:rsid w:val="00C43D00"/>
    <w:rsid w:val="00C447B8"/>
    <w:rsid w:val="00C44836"/>
    <w:rsid w:val="00C4487D"/>
    <w:rsid w:val="00C45620"/>
    <w:rsid w:val="00C45778"/>
    <w:rsid w:val="00C457A7"/>
    <w:rsid w:val="00C45B20"/>
    <w:rsid w:val="00C464BA"/>
    <w:rsid w:val="00C47000"/>
    <w:rsid w:val="00C47611"/>
    <w:rsid w:val="00C4795F"/>
    <w:rsid w:val="00C47A9F"/>
    <w:rsid w:val="00C47D55"/>
    <w:rsid w:val="00C50D71"/>
    <w:rsid w:val="00C51512"/>
    <w:rsid w:val="00C524AD"/>
    <w:rsid w:val="00C527F9"/>
    <w:rsid w:val="00C532B4"/>
    <w:rsid w:val="00C53926"/>
    <w:rsid w:val="00C53D1C"/>
    <w:rsid w:val="00C54CEE"/>
    <w:rsid w:val="00C5588A"/>
    <w:rsid w:val="00C5590F"/>
    <w:rsid w:val="00C56BBA"/>
    <w:rsid w:val="00C57D7E"/>
    <w:rsid w:val="00C60A97"/>
    <w:rsid w:val="00C611EE"/>
    <w:rsid w:val="00C61F21"/>
    <w:rsid w:val="00C6256F"/>
    <w:rsid w:val="00C6329E"/>
    <w:rsid w:val="00C63E01"/>
    <w:rsid w:val="00C6467B"/>
    <w:rsid w:val="00C647D8"/>
    <w:rsid w:val="00C648B6"/>
    <w:rsid w:val="00C648DF"/>
    <w:rsid w:val="00C648E2"/>
    <w:rsid w:val="00C64BF0"/>
    <w:rsid w:val="00C64C63"/>
    <w:rsid w:val="00C64E28"/>
    <w:rsid w:val="00C65202"/>
    <w:rsid w:val="00C65612"/>
    <w:rsid w:val="00C65BB1"/>
    <w:rsid w:val="00C66284"/>
    <w:rsid w:val="00C66474"/>
    <w:rsid w:val="00C666AD"/>
    <w:rsid w:val="00C66A65"/>
    <w:rsid w:val="00C67E80"/>
    <w:rsid w:val="00C67FAB"/>
    <w:rsid w:val="00C706F4"/>
    <w:rsid w:val="00C70AFA"/>
    <w:rsid w:val="00C70C1A"/>
    <w:rsid w:val="00C70FDD"/>
    <w:rsid w:val="00C71222"/>
    <w:rsid w:val="00C71E26"/>
    <w:rsid w:val="00C72606"/>
    <w:rsid w:val="00C7261B"/>
    <w:rsid w:val="00C72D0E"/>
    <w:rsid w:val="00C72E21"/>
    <w:rsid w:val="00C73460"/>
    <w:rsid w:val="00C73E62"/>
    <w:rsid w:val="00C73F7D"/>
    <w:rsid w:val="00C752FC"/>
    <w:rsid w:val="00C8055A"/>
    <w:rsid w:val="00C806B2"/>
    <w:rsid w:val="00C807D9"/>
    <w:rsid w:val="00C80B25"/>
    <w:rsid w:val="00C81187"/>
    <w:rsid w:val="00C813A9"/>
    <w:rsid w:val="00C816CA"/>
    <w:rsid w:val="00C819E8"/>
    <w:rsid w:val="00C81FE2"/>
    <w:rsid w:val="00C82BD2"/>
    <w:rsid w:val="00C83D8F"/>
    <w:rsid w:val="00C84419"/>
    <w:rsid w:val="00C8509E"/>
    <w:rsid w:val="00C85211"/>
    <w:rsid w:val="00C85E52"/>
    <w:rsid w:val="00C85FFA"/>
    <w:rsid w:val="00C861E9"/>
    <w:rsid w:val="00C864DC"/>
    <w:rsid w:val="00C86AB3"/>
    <w:rsid w:val="00C86F9C"/>
    <w:rsid w:val="00C87B15"/>
    <w:rsid w:val="00C90796"/>
    <w:rsid w:val="00C9153B"/>
    <w:rsid w:val="00C91F69"/>
    <w:rsid w:val="00C94323"/>
    <w:rsid w:val="00C94785"/>
    <w:rsid w:val="00C94CFB"/>
    <w:rsid w:val="00C970BB"/>
    <w:rsid w:val="00C978AF"/>
    <w:rsid w:val="00CA0015"/>
    <w:rsid w:val="00CA0A33"/>
    <w:rsid w:val="00CA11F2"/>
    <w:rsid w:val="00CA169D"/>
    <w:rsid w:val="00CA1747"/>
    <w:rsid w:val="00CA1827"/>
    <w:rsid w:val="00CA1C11"/>
    <w:rsid w:val="00CA1F39"/>
    <w:rsid w:val="00CA2207"/>
    <w:rsid w:val="00CA2E3E"/>
    <w:rsid w:val="00CA2F15"/>
    <w:rsid w:val="00CA4510"/>
    <w:rsid w:val="00CA485E"/>
    <w:rsid w:val="00CA4AB2"/>
    <w:rsid w:val="00CA5671"/>
    <w:rsid w:val="00CA590C"/>
    <w:rsid w:val="00CA5B8D"/>
    <w:rsid w:val="00CA5DD1"/>
    <w:rsid w:val="00CA770E"/>
    <w:rsid w:val="00CA7AA9"/>
    <w:rsid w:val="00CA7C54"/>
    <w:rsid w:val="00CB0129"/>
    <w:rsid w:val="00CB0217"/>
    <w:rsid w:val="00CB0901"/>
    <w:rsid w:val="00CB0A01"/>
    <w:rsid w:val="00CB0EE3"/>
    <w:rsid w:val="00CB1211"/>
    <w:rsid w:val="00CB13C7"/>
    <w:rsid w:val="00CB1483"/>
    <w:rsid w:val="00CB1A0F"/>
    <w:rsid w:val="00CB35B7"/>
    <w:rsid w:val="00CB3CB1"/>
    <w:rsid w:val="00CB41AB"/>
    <w:rsid w:val="00CB4B5C"/>
    <w:rsid w:val="00CB4C1E"/>
    <w:rsid w:val="00CB5290"/>
    <w:rsid w:val="00CB6248"/>
    <w:rsid w:val="00CB63ED"/>
    <w:rsid w:val="00CB6775"/>
    <w:rsid w:val="00CB68EF"/>
    <w:rsid w:val="00CB759C"/>
    <w:rsid w:val="00CB79A4"/>
    <w:rsid w:val="00CB7FB9"/>
    <w:rsid w:val="00CC0326"/>
    <w:rsid w:val="00CC0A8D"/>
    <w:rsid w:val="00CC3BAC"/>
    <w:rsid w:val="00CC518E"/>
    <w:rsid w:val="00CC5DD5"/>
    <w:rsid w:val="00CC6362"/>
    <w:rsid w:val="00CC69D0"/>
    <w:rsid w:val="00CC73F0"/>
    <w:rsid w:val="00CD01CC"/>
    <w:rsid w:val="00CD043A"/>
    <w:rsid w:val="00CD073B"/>
    <w:rsid w:val="00CD1E50"/>
    <w:rsid w:val="00CD2A3B"/>
    <w:rsid w:val="00CD2E1D"/>
    <w:rsid w:val="00CD3548"/>
    <w:rsid w:val="00CD4190"/>
    <w:rsid w:val="00CD435C"/>
    <w:rsid w:val="00CD4898"/>
    <w:rsid w:val="00CD6708"/>
    <w:rsid w:val="00CD6B60"/>
    <w:rsid w:val="00CD7A4F"/>
    <w:rsid w:val="00CE0D95"/>
    <w:rsid w:val="00CE10B2"/>
    <w:rsid w:val="00CE2212"/>
    <w:rsid w:val="00CE2264"/>
    <w:rsid w:val="00CE23B1"/>
    <w:rsid w:val="00CE31A0"/>
    <w:rsid w:val="00CE3E7A"/>
    <w:rsid w:val="00CE4D1D"/>
    <w:rsid w:val="00CE56FD"/>
    <w:rsid w:val="00CE5E70"/>
    <w:rsid w:val="00CE62D4"/>
    <w:rsid w:val="00CE7B83"/>
    <w:rsid w:val="00CE7BF1"/>
    <w:rsid w:val="00CF0D0D"/>
    <w:rsid w:val="00CF1054"/>
    <w:rsid w:val="00CF15DB"/>
    <w:rsid w:val="00CF1653"/>
    <w:rsid w:val="00CF1742"/>
    <w:rsid w:val="00CF2304"/>
    <w:rsid w:val="00CF248C"/>
    <w:rsid w:val="00CF2692"/>
    <w:rsid w:val="00CF34D0"/>
    <w:rsid w:val="00CF34DE"/>
    <w:rsid w:val="00CF3B1A"/>
    <w:rsid w:val="00CF3C20"/>
    <w:rsid w:val="00CF7A4E"/>
    <w:rsid w:val="00D00401"/>
    <w:rsid w:val="00D0068C"/>
    <w:rsid w:val="00D008B5"/>
    <w:rsid w:val="00D00A05"/>
    <w:rsid w:val="00D00A61"/>
    <w:rsid w:val="00D00BED"/>
    <w:rsid w:val="00D00DA3"/>
    <w:rsid w:val="00D01B3C"/>
    <w:rsid w:val="00D0215D"/>
    <w:rsid w:val="00D02861"/>
    <w:rsid w:val="00D03331"/>
    <w:rsid w:val="00D03E7C"/>
    <w:rsid w:val="00D043C1"/>
    <w:rsid w:val="00D043FA"/>
    <w:rsid w:val="00D04575"/>
    <w:rsid w:val="00D048EE"/>
    <w:rsid w:val="00D04B17"/>
    <w:rsid w:val="00D04BAA"/>
    <w:rsid w:val="00D05A4D"/>
    <w:rsid w:val="00D0677B"/>
    <w:rsid w:val="00D06AAC"/>
    <w:rsid w:val="00D07367"/>
    <w:rsid w:val="00D10298"/>
    <w:rsid w:val="00D104E6"/>
    <w:rsid w:val="00D11351"/>
    <w:rsid w:val="00D11611"/>
    <w:rsid w:val="00D132BC"/>
    <w:rsid w:val="00D13662"/>
    <w:rsid w:val="00D13E20"/>
    <w:rsid w:val="00D142B3"/>
    <w:rsid w:val="00D14FAA"/>
    <w:rsid w:val="00D150B0"/>
    <w:rsid w:val="00D15272"/>
    <w:rsid w:val="00D15C89"/>
    <w:rsid w:val="00D15F26"/>
    <w:rsid w:val="00D161B8"/>
    <w:rsid w:val="00D17258"/>
    <w:rsid w:val="00D20407"/>
    <w:rsid w:val="00D21019"/>
    <w:rsid w:val="00D219A5"/>
    <w:rsid w:val="00D21AD1"/>
    <w:rsid w:val="00D21E30"/>
    <w:rsid w:val="00D22464"/>
    <w:rsid w:val="00D22B3B"/>
    <w:rsid w:val="00D22CBB"/>
    <w:rsid w:val="00D232F1"/>
    <w:rsid w:val="00D23C17"/>
    <w:rsid w:val="00D23E36"/>
    <w:rsid w:val="00D24392"/>
    <w:rsid w:val="00D24BAD"/>
    <w:rsid w:val="00D2548C"/>
    <w:rsid w:val="00D25A2A"/>
    <w:rsid w:val="00D26FCF"/>
    <w:rsid w:val="00D27019"/>
    <w:rsid w:val="00D273E6"/>
    <w:rsid w:val="00D27476"/>
    <w:rsid w:val="00D27B1C"/>
    <w:rsid w:val="00D27C21"/>
    <w:rsid w:val="00D30487"/>
    <w:rsid w:val="00D30F7E"/>
    <w:rsid w:val="00D31759"/>
    <w:rsid w:val="00D31A6A"/>
    <w:rsid w:val="00D32092"/>
    <w:rsid w:val="00D320A2"/>
    <w:rsid w:val="00D326C7"/>
    <w:rsid w:val="00D32870"/>
    <w:rsid w:val="00D32DD8"/>
    <w:rsid w:val="00D32F51"/>
    <w:rsid w:val="00D33481"/>
    <w:rsid w:val="00D334B6"/>
    <w:rsid w:val="00D335BF"/>
    <w:rsid w:val="00D3423E"/>
    <w:rsid w:val="00D342CE"/>
    <w:rsid w:val="00D3436F"/>
    <w:rsid w:val="00D34B9B"/>
    <w:rsid w:val="00D356C3"/>
    <w:rsid w:val="00D359EB"/>
    <w:rsid w:val="00D362DB"/>
    <w:rsid w:val="00D36D97"/>
    <w:rsid w:val="00D37511"/>
    <w:rsid w:val="00D411B6"/>
    <w:rsid w:val="00D413F3"/>
    <w:rsid w:val="00D4164A"/>
    <w:rsid w:val="00D41AE8"/>
    <w:rsid w:val="00D41CCB"/>
    <w:rsid w:val="00D41F7D"/>
    <w:rsid w:val="00D42D33"/>
    <w:rsid w:val="00D42E80"/>
    <w:rsid w:val="00D433D6"/>
    <w:rsid w:val="00D43420"/>
    <w:rsid w:val="00D4396D"/>
    <w:rsid w:val="00D4557B"/>
    <w:rsid w:val="00D463EA"/>
    <w:rsid w:val="00D46D5B"/>
    <w:rsid w:val="00D47237"/>
    <w:rsid w:val="00D47316"/>
    <w:rsid w:val="00D47541"/>
    <w:rsid w:val="00D47A5B"/>
    <w:rsid w:val="00D47A9C"/>
    <w:rsid w:val="00D50690"/>
    <w:rsid w:val="00D50955"/>
    <w:rsid w:val="00D50B30"/>
    <w:rsid w:val="00D50B56"/>
    <w:rsid w:val="00D514F5"/>
    <w:rsid w:val="00D51669"/>
    <w:rsid w:val="00D516BE"/>
    <w:rsid w:val="00D523EF"/>
    <w:rsid w:val="00D52566"/>
    <w:rsid w:val="00D52CC7"/>
    <w:rsid w:val="00D52D0B"/>
    <w:rsid w:val="00D53408"/>
    <w:rsid w:val="00D53FEB"/>
    <w:rsid w:val="00D5440E"/>
    <w:rsid w:val="00D5443D"/>
    <w:rsid w:val="00D54E6F"/>
    <w:rsid w:val="00D5541F"/>
    <w:rsid w:val="00D5674E"/>
    <w:rsid w:val="00D56D2A"/>
    <w:rsid w:val="00D57126"/>
    <w:rsid w:val="00D57342"/>
    <w:rsid w:val="00D57531"/>
    <w:rsid w:val="00D60E8B"/>
    <w:rsid w:val="00D612BC"/>
    <w:rsid w:val="00D61D87"/>
    <w:rsid w:val="00D62855"/>
    <w:rsid w:val="00D62C0F"/>
    <w:rsid w:val="00D64786"/>
    <w:rsid w:val="00D659B3"/>
    <w:rsid w:val="00D659BF"/>
    <w:rsid w:val="00D65BF2"/>
    <w:rsid w:val="00D65E4E"/>
    <w:rsid w:val="00D65EBA"/>
    <w:rsid w:val="00D67A86"/>
    <w:rsid w:val="00D67FDE"/>
    <w:rsid w:val="00D70ABA"/>
    <w:rsid w:val="00D710BC"/>
    <w:rsid w:val="00D71259"/>
    <w:rsid w:val="00D72AC9"/>
    <w:rsid w:val="00D7354F"/>
    <w:rsid w:val="00D7435F"/>
    <w:rsid w:val="00D7436B"/>
    <w:rsid w:val="00D746A9"/>
    <w:rsid w:val="00D74CCE"/>
    <w:rsid w:val="00D7504A"/>
    <w:rsid w:val="00D758CA"/>
    <w:rsid w:val="00D75F27"/>
    <w:rsid w:val="00D76453"/>
    <w:rsid w:val="00D76BBA"/>
    <w:rsid w:val="00D770E9"/>
    <w:rsid w:val="00D77ADB"/>
    <w:rsid w:val="00D77D11"/>
    <w:rsid w:val="00D77EF7"/>
    <w:rsid w:val="00D800E8"/>
    <w:rsid w:val="00D806D8"/>
    <w:rsid w:val="00D80916"/>
    <w:rsid w:val="00D815D1"/>
    <w:rsid w:val="00D81660"/>
    <w:rsid w:val="00D81962"/>
    <w:rsid w:val="00D820D2"/>
    <w:rsid w:val="00D82DAD"/>
    <w:rsid w:val="00D82E27"/>
    <w:rsid w:val="00D83043"/>
    <w:rsid w:val="00D8313C"/>
    <w:rsid w:val="00D83CAA"/>
    <w:rsid w:val="00D848C9"/>
    <w:rsid w:val="00D84988"/>
    <w:rsid w:val="00D860D7"/>
    <w:rsid w:val="00D86538"/>
    <w:rsid w:val="00D867C2"/>
    <w:rsid w:val="00D867E0"/>
    <w:rsid w:val="00D873FE"/>
    <w:rsid w:val="00D875CB"/>
    <w:rsid w:val="00D877C5"/>
    <w:rsid w:val="00D90106"/>
    <w:rsid w:val="00D90640"/>
    <w:rsid w:val="00D91C7E"/>
    <w:rsid w:val="00D927EB"/>
    <w:rsid w:val="00D957C5"/>
    <w:rsid w:val="00D95F89"/>
    <w:rsid w:val="00D970D2"/>
    <w:rsid w:val="00D976EB"/>
    <w:rsid w:val="00D97C11"/>
    <w:rsid w:val="00DA0948"/>
    <w:rsid w:val="00DA0A4E"/>
    <w:rsid w:val="00DA0F94"/>
    <w:rsid w:val="00DA0FDD"/>
    <w:rsid w:val="00DA1AF1"/>
    <w:rsid w:val="00DA2289"/>
    <w:rsid w:val="00DA3EA6"/>
    <w:rsid w:val="00DA3F9C"/>
    <w:rsid w:val="00DA41B1"/>
    <w:rsid w:val="00DA4643"/>
    <w:rsid w:val="00DA480A"/>
    <w:rsid w:val="00DA5D3D"/>
    <w:rsid w:val="00DA687B"/>
    <w:rsid w:val="00DA698A"/>
    <w:rsid w:val="00DA6C97"/>
    <w:rsid w:val="00DA6D27"/>
    <w:rsid w:val="00DB01A7"/>
    <w:rsid w:val="00DB14F9"/>
    <w:rsid w:val="00DB151B"/>
    <w:rsid w:val="00DB1D30"/>
    <w:rsid w:val="00DB2996"/>
    <w:rsid w:val="00DB2BCC"/>
    <w:rsid w:val="00DB3E17"/>
    <w:rsid w:val="00DB40C0"/>
    <w:rsid w:val="00DB41B7"/>
    <w:rsid w:val="00DB4273"/>
    <w:rsid w:val="00DB4CC7"/>
    <w:rsid w:val="00DB6244"/>
    <w:rsid w:val="00DB64C8"/>
    <w:rsid w:val="00DB6629"/>
    <w:rsid w:val="00DB6D02"/>
    <w:rsid w:val="00DB7289"/>
    <w:rsid w:val="00DC01A4"/>
    <w:rsid w:val="00DC0D74"/>
    <w:rsid w:val="00DC14CE"/>
    <w:rsid w:val="00DC1B3F"/>
    <w:rsid w:val="00DC1D04"/>
    <w:rsid w:val="00DC2360"/>
    <w:rsid w:val="00DC30CC"/>
    <w:rsid w:val="00DC375D"/>
    <w:rsid w:val="00DC5332"/>
    <w:rsid w:val="00DC567F"/>
    <w:rsid w:val="00DC59F5"/>
    <w:rsid w:val="00DC5D72"/>
    <w:rsid w:val="00DC619D"/>
    <w:rsid w:val="00DC64B5"/>
    <w:rsid w:val="00DC64D2"/>
    <w:rsid w:val="00DC6FEB"/>
    <w:rsid w:val="00DC769E"/>
    <w:rsid w:val="00DD0158"/>
    <w:rsid w:val="00DD0FED"/>
    <w:rsid w:val="00DD157D"/>
    <w:rsid w:val="00DD1629"/>
    <w:rsid w:val="00DD2498"/>
    <w:rsid w:val="00DD27B0"/>
    <w:rsid w:val="00DD322C"/>
    <w:rsid w:val="00DD3E3D"/>
    <w:rsid w:val="00DD41E4"/>
    <w:rsid w:val="00DD4F48"/>
    <w:rsid w:val="00DD51F0"/>
    <w:rsid w:val="00DD559B"/>
    <w:rsid w:val="00DD56AA"/>
    <w:rsid w:val="00DD5CF9"/>
    <w:rsid w:val="00DD66E7"/>
    <w:rsid w:val="00DD6BD8"/>
    <w:rsid w:val="00DD6FDA"/>
    <w:rsid w:val="00DD771F"/>
    <w:rsid w:val="00DE1323"/>
    <w:rsid w:val="00DE134D"/>
    <w:rsid w:val="00DE13D5"/>
    <w:rsid w:val="00DE1D22"/>
    <w:rsid w:val="00DE2562"/>
    <w:rsid w:val="00DE26E4"/>
    <w:rsid w:val="00DE3244"/>
    <w:rsid w:val="00DE3538"/>
    <w:rsid w:val="00DE3C28"/>
    <w:rsid w:val="00DE3F97"/>
    <w:rsid w:val="00DE4E15"/>
    <w:rsid w:val="00DE54C9"/>
    <w:rsid w:val="00DE5B89"/>
    <w:rsid w:val="00DE65EA"/>
    <w:rsid w:val="00DE7706"/>
    <w:rsid w:val="00DE7753"/>
    <w:rsid w:val="00DE7F8F"/>
    <w:rsid w:val="00DF01E3"/>
    <w:rsid w:val="00DF09E7"/>
    <w:rsid w:val="00DF0BD2"/>
    <w:rsid w:val="00DF11C4"/>
    <w:rsid w:val="00DF1625"/>
    <w:rsid w:val="00DF19A1"/>
    <w:rsid w:val="00DF2F68"/>
    <w:rsid w:val="00DF3688"/>
    <w:rsid w:val="00DF44E3"/>
    <w:rsid w:val="00DF5182"/>
    <w:rsid w:val="00DF749E"/>
    <w:rsid w:val="00E004B7"/>
    <w:rsid w:val="00E006C3"/>
    <w:rsid w:val="00E00A84"/>
    <w:rsid w:val="00E00AD1"/>
    <w:rsid w:val="00E01503"/>
    <w:rsid w:val="00E020C1"/>
    <w:rsid w:val="00E02310"/>
    <w:rsid w:val="00E02449"/>
    <w:rsid w:val="00E02F60"/>
    <w:rsid w:val="00E040F0"/>
    <w:rsid w:val="00E0418D"/>
    <w:rsid w:val="00E042BC"/>
    <w:rsid w:val="00E04589"/>
    <w:rsid w:val="00E045AE"/>
    <w:rsid w:val="00E046C2"/>
    <w:rsid w:val="00E04C40"/>
    <w:rsid w:val="00E04FA9"/>
    <w:rsid w:val="00E0545A"/>
    <w:rsid w:val="00E05CF6"/>
    <w:rsid w:val="00E05F32"/>
    <w:rsid w:val="00E05FDF"/>
    <w:rsid w:val="00E06E9D"/>
    <w:rsid w:val="00E070E6"/>
    <w:rsid w:val="00E10031"/>
    <w:rsid w:val="00E10BB7"/>
    <w:rsid w:val="00E10EF1"/>
    <w:rsid w:val="00E12144"/>
    <w:rsid w:val="00E123CE"/>
    <w:rsid w:val="00E1385B"/>
    <w:rsid w:val="00E13BA4"/>
    <w:rsid w:val="00E13FD9"/>
    <w:rsid w:val="00E141C7"/>
    <w:rsid w:val="00E14672"/>
    <w:rsid w:val="00E15EC9"/>
    <w:rsid w:val="00E161F1"/>
    <w:rsid w:val="00E16286"/>
    <w:rsid w:val="00E16A26"/>
    <w:rsid w:val="00E17450"/>
    <w:rsid w:val="00E1773C"/>
    <w:rsid w:val="00E177DB"/>
    <w:rsid w:val="00E17B7F"/>
    <w:rsid w:val="00E20011"/>
    <w:rsid w:val="00E207EB"/>
    <w:rsid w:val="00E20B3E"/>
    <w:rsid w:val="00E20E95"/>
    <w:rsid w:val="00E21361"/>
    <w:rsid w:val="00E21547"/>
    <w:rsid w:val="00E2168D"/>
    <w:rsid w:val="00E2217F"/>
    <w:rsid w:val="00E222A7"/>
    <w:rsid w:val="00E22448"/>
    <w:rsid w:val="00E2292F"/>
    <w:rsid w:val="00E22E51"/>
    <w:rsid w:val="00E23A9A"/>
    <w:rsid w:val="00E23E9C"/>
    <w:rsid w:val="00E23F7F"/>
    <w:rsid w:val="00E23F8C"/>
    <w:rsid w:val="00E2406F"/>
    <w:rsid w:val="00E242FF"/>
    <w:rsid w:val="00E24AEE"/>
    <w:rsid w:val="00E24EBF"/>
    <w:rsid w:val="00E25B05"/>
    <w:rsid w:val="00E25D59"/>
    <w:rsid w:val="00E2620A"/>
    <w:rsid w:val="00E2624C"/>
    <w:rsid w:val="00E26284"/>
    <w:rsid w:val="00E267E5"/>
    <w:rsid w:val="00E26A48"/>
    <w:rsid w:val="00E27E53"/>
    <w:rsid w:val="00E30341"/>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87"/>
    <w:rsid w:val="00E430BF"/>
    <w:rsid w:val="00E43288"/>
    <w:rsid w:val="00E43CEB"/>
    <w:rsid w:val="00E444C4"/>
    <w:rsid w:val="00E44D86"/>
    <w:rsid w:val="00E44FD5"/>
    <w:rsid w:val="00E45007"/>
    <w:rsid w:val="00E45430"/>
    <w:rsid w:val="00E4584B"/>
    <w:rsid w:val="00E45ACA"/>
    <w:rsid w:val="00E45C7F"/>
    <w:rsid w:val="00E46422"/>
    <w:rsid w:val="00E46DBA"/>
    <w:rsid w:val="00E508E7"/>
    <w:rsid w:val="00E50D8D"/>
    <w:rsid w:val="00E51117"/>
    <w:rsid w:val="00E51CD0"/>
    <w:rsid w:val="00E51D3B"/>
    <w:rsid w:val="00E51D78"/>
    <w:rsid w:val="00E51EEA"/>
    <w:rsid w:val="00E54297"/>
    <w:rsid w:val="00E54B2C"/>
    <w:rsid w:val="00E5510F"/>
    <w:rsid w:val="00E55EBF"/>
    <w:rsid w:val="00E6008B"/>
    <w:rsid w:val="00E6044F"/>
    <w:rsid w:val="00E60526"/>
    <w:rsid w:val="00E61214"/>
    <w:rsid w:val="00E62730"/>
    <w:rsid w:val="00E6288F"/>
    <w:rsid w:val="00E62C19"/>
    <w:rsid w:val="00E62CB8"/>
    <w:rsid w:val="00E63619"/>
    <w:rsid w:val="00E6367A"/>
    <w:rsid w:val="00E63C0F"/>
    <w:rsid w:val="00E63C8D"/>
    <w:rsid w:val="00E64337"/>
    <w:rsid w:val="00E6482F"/>
    <w:rsid w:val="00E648D1"/>
    <w:rsid w:val="00E64D24"/>
    <w:rsid w:val="00E65F37"/>
    <w:rsid w:val="00E6683E"/>
    <w:rsid w:val="00E66866"/>
    <w:rsid w:val="00E672AF"/>
    <w:rsid w:val="00E674AE"/>
    <w:rsid w:val="00E67BA7"/>
    <w:rsid w:val="00E67FD5"/>
    <w:rsid w:val="00E7077A"/>
    <w:rsid w:val="00E70A0B"/>
    <w:rsid w:val="00E70FC4"/>
    <w:rsid w:val="00E7182E"/>
    <w:rsid w:val="00E720BB"/>
    <w:rsid w:val="00E73318"/>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0984"/>
    <w:rsid w:val="00E81D32"/>
    <w:rsid w:val="00E84171"/>
    <w:rsid w:val="00E8425F"/>
    <w:rsid w:val="00E843C1"/>
    <w:rsid w:val="00E8561F"/>
    <w:rsid w:val="00E85A49"/>
    <w:rsid w:val="00E85BF3"/>
    <w:rsid w:val="00E861BF"/>
    <w:rsid w:val="00E87699"/>
    <w:rsid w:val="00E90E72"/>
    <w:rsid w:val="00E90FD0"/>
    <w:rsid w:val="00E914CF"/>
    <w:rsid w:val="00E91A69"/>
    <w:rsid w:val="00E91D37"/>
    <w:rsid w:val="00E91F17"/>
    <w:rsid w:val="00E92272"/>
    <w:rsid w:val="00E92BAA"/>
    <w:rsid w:val="00E93CA2"/>
    <w:rsid w:val="00E9429A"/>
    <w:rsid w:val="00E94D7F"/>
    <w:rsid w:val="00E95645"/>
    <w:rsid w:val="00E95CE6"/>
    <w:rsid w:val="00E95E47"/>
    <w:rsid w:val="00E969ED"/>
    <w:rsid w:val="00E96B46"/>
    <w:rsid w:val="00E9746B"/>
    <w:rsid w:val="00EA059F"/>
    <w:rsid w:val="00EA06E9"/>
    <w:rsid w:val="00EA0AEE"/>
    <w:rsid w:val="00EA0D10"/>
    <w:rsid w:val="00EA140F"/>
    <w:rsid w:val="00EA150B"/>
    <w:rsid w:val="00EA1641"/>
    <w:rsid w:val="00EA1765"/>
    <w:rsid w:val="00EA3184"/>
    <w:rsid w:val="00EA31E0"/>
    <w:rsid w:val="00EA381C"/>
    <w:rsid w:val="00EA3E33"/>
    <w:rsid w:val="00EA3FD0"/>
    <w:rsid w:val="00EA40DF"/>
    <w:rsid w:val="00EA42CB"/>
    <w:rsid w:val="00EA4AE7"/>
    <w:rsid w:val="00EA58C8"/>
    <w:rsid w:val="00EA5961"/>
    <w:rsid w:val="00EA596B"/>
    <w:rsid w:val="00EA625E"/>
    <w:rsid w:val="00EA6DF8"/>
    <w:rsid w:val="00EA7170"/>
    <w:rsid w:val="00EA7394"/>
    <w:rsid w:val="00EA7474"/>
    <w:rsid w:val="00EA7CA6"/>
    <w:rsid w:val="00EA7FA5"/>
    <w:rsid w:val="00EB0B3D"/>
    <w:rsid w:val="00EB2387"/>
    <w:rsid w:val="00EB2758"/>
    <w:rsid w:val="00EB2A85"/>
    <w:rsid w:val="00EB2AE8"/>
    <w:rsid w:val="00EB37A2"/>
    <w:rsid w:val="00EB3853"/>
    <w:rsid w:val="00EB395D"/>
    <w:rsid w:val="00EB3BFA"/>
    <w:rsid w:val="00EB3C28"/>
    <w:rsid w:val="00EB3DD2"/>
    <w:rsid w:val="00EB42B2"/>
    <w:rsid w:val="00EB487B"/>
    <w:rsid w:val="00EB5576"/>
    <w:rsid w:val="00EB572B"/>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F84"/>
    <w:rsid w:val="00EC22F7"/>
    <w:rsid w:val="00EC2345"/>
    <w:rsid w:val="00EC2CDE"/>
    <w:rsid w:val="00EC2E66"/>
    <w:rsid w:val="00EC362B"/>
    <w:rsid w:val="00EC400D"/>
    <w:rsid w:val="00EC40A1"/>
    <w:rsid w:val="00EC4580"/>
    <w:rsid w:val="00EC486F"/>
    <w:rsid w:val="00EC5078"/>
    <w:rsid w:val="00EC5C41"/>
    <w:rsid w:val="00EC6C0A"/>
    <w:rsid w:val="00EC7188"/>
    <w:rsid w:val="00EC759E"/>
    <w:rsid w:val="00EC7897"/>
    <w:rsid w:val="00ED0338"/>
    <w:rsid w:val="00ED07B1"/>
    <w:rsid w:val="00ED0BF3"/>
    <w:rsid w:val="00ED0DE3"/>
    <w:rsid w:val="00ED1142"/>
    <w:rsid w:val="00ED1170"/>
    <w:rsid w:val="00ED2352"/>
    <w:rsid w:val="00ED2462"/>
    <w:rsid w:val="00ED3BA4"/>
    <w:rsid w:val="00ED40D1"/>
    <w:rsid w:val="00ED4C1D"/>
    <w:rsid w:val="00ED5972"/>
    <w:rsid w:val="00ED5A69"/>
    <w:rsid w:val="00ED5C1C"/>
    <w:rsid w:val="00ED6836"/>
    <w:rsid w:val="00ED6A38"/>
    <w:rsid w:val="00EE03E2"/>
    <w:rsid w:val="00EE09A4"/>
    <w:rsid w:val="00EE0CB1"/>
    <w:rsid w:val="00EE0EB3"/>
    <w:rsid w:val="00EE0EF1"/>
    <w:rsid w:val="00EE1022"/>
    <w:rsid w:val="00EE2663"/>
    <w:rsid w:val="00EE4047"/>
    <w:rsid w:val="00EE4358"/>
    <w:rsid w:val="00EE55F5"/>
    <w:rsid w:val="00EE5855"/>
    <w:rsid w:val="00EE58A5"/>
    <w:rsid w:val="00EE5A09"/>
    <w:rsid w:val="00EE6232"/>
    <w:rsid w:val="00EE62ED"/>
    <w:rsid w:val="00EE674C"/>
    <w:rsid w:val="00EE7019"/>
    <w:rsid w:val="00EE73A8"/>
    <w:rsid w:val="00EE752A"/>
    <w:rsid w:val="00EE7758"/>
    <w:rsid w:val="00EE78C9"/>
    <w:rsid w:val="00EE7A99"/>
    <w:rsid w:val="00EF11FF"/>
    <w:rsid w:val="00EF24C7"/>
    <w:rsid w:val="00EF25F5"/>
    <w:rsid w:val="00EF273B"/>
    <w:rsid w:val="00EF2954"/>
    <w:rsid w:val="00EF2B43"/>
    <w:rsid w:val="00EF352E"/>
    <w:rsid w:val="00EF3662"/>
    <w:rsid w:val="00EF4569"/>
    <w:rsid w:val="00EF52E4"/>
    <w:rsid w:val="00EF544C"/>
    <w:rsid w:val="00EF548A"/>
    <w:rsid w:val="00EF5BF0"/>
    <w:rsid w:val="00EF6526"/>
    <w:rsid w:val="00EF6D97"/>
    <w:rsid w:val="00EF7868"/>
    <w:rsid w:val="00F00565"/>
    <w:rsid w:val="00F005EE"/>
    <w:rsid w:val="00F00C96"/>
    <w:rsid w:val="00F01D1E"/>
    <w:rsid w:val="00F01DE1"/>
    <w:rsid w:val="00F04430"/>
    <w:rsid w:val="00F04532"/>
    <w:rsid w:val="00F04AA1"/>
    <w:rsid w:val="00F04FC3"/>
    <w:rsid w:val="00F06127"/>
    <w:rsid w:val="00F06F30"/>
    <w:rsid w:val="00F0759D"/>
    <w:rsid w:val="00F102AB"/>
    <w:rsid w:val="00F11794"/>
    <w:rsid w:val="00F11AC7"/>
    <w:rsid w:val="00F11D9C"/>
    <w:rsid w:val="00F11E5A"/>
    <w:rsid w:val="00F125C4"/>
    <w:rsid w:val="00F12D9A"/>
    <w:rsid w:val="00F130D8"/>
    <w:rsid w:val="00F130E4"/>
    <w:rsid w:val="00F132A4"/>
    <w:rsid w:val="00F1389B"/>
    <w:rsid w:val="00F13B6F"/>
    <w:rsid w:val="00F13FFF"/>
    <w:rsid w:val="00F141E2"/>
    <w:rsid w:val="00F14595"/>
    <w:rsid w:val="00F14F37"/>
    <w:rsid w:val="00F154A2"/>
    <w:rsid w:val="00F15CED"/>
    <w:rsid w:val="00F15F72"/>
    <w:rsid w:val="00F16B7F"/>
    <w:rsid w:val="00F1738A"/>
    <w:rsid w:val="00F17B6A"/>
    <w:rsid w:val="00F205A7"/>
    <w:rsid w:val="00F20B78"/>
    <w:rsid w:val="00F20CF5"/>
    <w:rsid w:val="00F20DA5"/>
    <w:rsid w:val="00F20EA8"/>
    <w:rsid w:val="00F213FC"/>
    <w:rsid w:val="00F215E2"/>
    <w:rsid w:val="00F21C25"/>
    <w:rsid w:val="00F22027"/>
    <w:rsid w:val="00F23100"/>
    <w:rsid w:val="00F23A51"/>
    <w:rsid w:val="00F23CD8"/>
    <w:rsid w:val="00F242C1"/>
    <w:rsid w:val="00F242D7"/>
    <w:rsid w:val="00F24327"/>
    <w:rsid w:val="00F24A51"/>
    <w:rsid w:val="00F24C2B"/>
    <w:rsid w:val="00F24D41"/>
    <w:rsid w:val="00F24E9E"/>
    <w:rsid w:val="00F25410"/>
    <w:rsid w:val="00F25B39"/>
    <w:rsid w:val="00F26162"/>
    <w:rsid w:val="00F263B3"/>
    <w:rsid w:val="00F26A4C"/>
    <w:rsid w:val="00F26B08"/>
    <w:rsid w:val="00F274C5"/>
    <w:rsid w:val="00F27A50"/>
    <w:rsid w:val="00F331AD"/>
    <w:rsid w:val="00F332DF"/>
    <w:rsid w:val="00F339E3"/>
    <w:rsid w:val="00F34417"/>
    <w:rsid w:val="00F357F3"/>
    <w:rsid w:val="00F36901"/>
    <w:rsid w:val="00F36AD3"/>
    <w:rsid w:val="00F36E1F"/>
    <w:rsid w:val="00F377C0"/>
    <w:rsid w:val="00F37C10"/>
    <w:rsid w:val="00F37F2C"/>
    <w:rsid w:val="00F40235"/>
    <w:rsid w:val="00F403A5"/>
    <w:rsid w:val="00F406AC"/>
    <w:rsid w:val="00F409B8"/>
    <w:rsid w:val="00F40D4D"/>
    <w:rsid w:val="00F4140F"/>
    <w:rsid w:val="00F41477"/>
    <w:rsid w:val="00F4264D"/>
    <w:rsid w:val="00F4395E"/>
    <w:rsid w:val="00F43A66"/>
    <w:rsid w:val="00F43DE4"/>
    <w:rsid w:val="00F445EC"/>
    <w:rsid w:val="00F449C0"/>
    <w:rsid w:val="00F453C2"/>
    <w:rsid w:val="00F45B4D"/>
    <w:rsid w:val="00F45B8B"/>
    <w:rsid w:val="00F45F32"/>
    <w:rsid w:val="00F460E3"/>
    <w:rsid w:val="00F47033"/>
    <w:rsid w:val="00F5168A"/>
    <w:rsid w:val="00F53D4F"/>
    <w:rsid w:val="00F53DF8"/>
    <w:rsid w:val="00F546F2"/>
    <w:rsid w:val="00F5526F"/>
    <w:rsid w:val="00F55654"/>
    <w:rsid w:val="00F556B0"/>
    <w:rsid w:val="00F55752"/>
    <w:rsid w:val="00F55ECA"/>
    <w:rsid w:val="00F56471"/>
    <w:rsid w:val="00F5653D"/>
    <w:rsid w:val="00F567E4"/>
    <w:rsid w:val="00F570C2"/>
    <w:rsid w:val="00F57316"/>
    <w:rsid w:val="00F57E8E"/>
    <w:rsid w:val="00F57F95"/>
    <w:rsid w:val="00F60675"/>
    <w:rsid w:val="00F607C7"/>
    <w:rsid w:val="00F60A05"/>
    <w:rsid w:val="00F61898"/>
    <w:rsid w:val="00F61A9D"/>
    <w:rsid w:val="00F61D7A"/>
    <w:rsid w:val="00F62714"/>
    <w:rsid w:val="00F63223"/>
    <w:rsid w:val="00F63464"/>
    <w:rsid w:val="00F63BBB"/>
    <w:rsid w:val="00F64849"/>
    <w:rsid w:val="00F64BF8"/>
    <w:rsid w:val="00F64DF9"/>
    <w:rsid w:val="00F65659"/>
    <w:rsid w:val="00F658E7"/>
    <w:rsid w:val="00F65E20"/>
    <w:rsid w:val="00F662F0"/>
    <w:rsid w:val="00F667B5"/>
    <w:rsid w:val="00F676CB"/>
    <w:rsid w:val="00F67946"/>
    <w:rsid w:val="00F67CD4"/>
    <w:rsid w:val="00F70372"/>
    <w:rsid w:val="00F70E55"/>
    <w:rsid w:val="00F7173E"/>
    <w:rsid w:val="00F71F29"/>
    <w:rsid w:val="00F72026"/>
    <w:rsid w:val="00F7342A"/>
    <w:rsid w:val="00F73CAB"/>
    <w:rsid w:val="00F73D7F"/>
    <w:rsid w:val="00F742F9"/>
    <w:rsid w:val="00F743B3"/>
    <w:rsid w:val="00F7451F"/>
    <w:rsid w:val="00F7467F"/>
    <w:rsid w:val="00F74984"/>
    <w:rsid w:val="00F7541A"/>
    <w:rsid w:val="00F7609B"/>
    <w:rsid w:val="00F760B1"/>
    <w:rsid w:val="00F763EC"/>
    <w:rsid w:val="00F76E60"/>
    <w:rsid w:val="00F775CA"/>
    <w:rsid w:val="00F80761"/>
    <w:rsid w:val="00F822EA"/>
    <w:rsid w:val="00F825AC"/>
    <w:rsid w:val="00F82623"/>
    <w:rsid w:val="00F83409"/>
    <w:rsid w:val="00F839B3"/>
    <w:rsid w:val="00F83B76"/>
    <w:rsid w:val="00F83E0A"/>
    <w:rsid w:val="00F8462A"/>
    <w:rsid w:val="00F84E6B"/>
    <w:rsid w:val="00F855BB"/>
    <w:rsid w:val="00F85674"/>
    <w:rsid w:val="00F85DFC"/>
    <w:rsid w:val="00F85F62"/>
    <w:rsid w:val="00F86162"/>
    <w:rsid w:val="00F86ED5"/>
    <w:rsid w:val="00F871C2"/>
    <w:rsid w:val="00F8732B"/>
    <w:rsid w:val="00F87FD4"/>
    <w:rsid w:val="00F901B7"/>
    <w:rsid w:val="00F914CF"/>
    <w:rsid w:val="00F91C1F"/>
    <w:rsid w:val="00F9206A"/>
    <w:rsid w:val="00F92A53"/>
    <w:rsid w:val="00F92AC4"/>
    <w:rsid w:val="00F930CD"/>
    <w:rsid w:val="00F932ED"/>
    <w:rsid w:val="00F9448B"/>
    <w:rsid w:val="00F94C8F"/>
    <w:rsid w:val="00F954E8"/>
    <w:rsid w:val="00F95B3F"/>
    <w:rsid w:val="00F95BB0"/>
    <w:rsid w:val="00F95E94"/>
    <w:rsid w:val="00F9620A"/>
    <w:rsid w:val="00F96993"/>
    <w:rsid w:val="00F9791A"/>
    <w:rsid w:val="00F97967"/>
    <w:rsid w:val="00F97D3E"/>
    <w:rsid w:val="00FA0498"/>
    <w:rsid w:val="00FA06DB"/>
    <w:rsid w:val="00FA0E41"/>
    <w:rsid w:val="00FA0E7B"/>
    <w:rsid w:val="00FA1A78"/>
    <w:rsid w:val="00FA1AE7"/>
    <w:rsid w:val="00FA2B47"/>
    <w:rsid w:val="00FA2BFA"/>
    <w:rsid w:val="00FA2CF4"/>
    <w:rsid w:val="00FA2DBA"/>
    <w:rsid w:val="00FA2F7C"/>
    <w:rsid w:val="00FA2FB6"/>
    <w:rsid w:val="00FA37C3"/>
    <w:rsid w:val="00FA3D8E"/>
    <w:rsid w:val="00FA409E"/>
    <w:rsid w:val="00FA4725"/>
    <w:rsid w:val="00FA4F9D"/>
    <w:rsid w:val="00FA5CBD"/>
    <w:rsid w:val="00FA6B94"/>
    <w:rsid w:val="00FA6F47"/>
    <w:rsid w:val="00FA7EAA"/>
    <w:rsid w:val="00FB068C"/>
    <w:rsid w:val="00FB12F4"/>
    <w:rsid w:val="00FB1530"/>
    <w:rsid w:val="00FB15D0"/>
    <w:rsid w:val="00FB3103"/>
    <w:rsid w:val="00FB35D5"/>
    <w:rsid w:val="00FB3AE9"/>
    <w:rsid w:val="00FB3AFB"/>
    <w:rsid w:val="00FB3CC9"/>
    <w:rsid w:val="00FB4ACF"/>
    <w:rsid w:val="00FB4AFE"/>
    <w:rsid w:val="00FB58A2"/>
    <w:rsid w:val="00FB71F0"/>
    <w:rsid w:val="00FB72F4"/>
    <w:rsid w:val="00FB7899"/>
    <w:rsid w:val="00FB78E7"/>
    <w:rsid w:val="00FB796B"/>
    <w:rsid w:val="00FC016A"/>
    <w:rsid w:val="00FC01CE"/>
    <w:rsid w:val="00FC096C"/>
    <w:rsid w:val="00FC0FBB"/>
    <w:rsid w:val="00FC0FDC"/>
    <w:rsid w:val="00FC22F4"/>
    <w:rsid w:val="00FC283C"/>
    <w:rsid w:val="00FC2944"/>
    <w:rsid w:val="00FC2FB3"/>
    <w:rsid w:val="00FC32D2"/>
    <w:rsid w:val="00FC4412"/>
    <w:rsid w:val="00FC4AC0"/>
    <w:rsid w:val="00FC4B16"/>
    <w:rsid w:val="00FC4B36"/>
    <w:rsid w:val="00FC561F"/>
    <w:rsid w:val="00FC5F19"/>
    <w:rsid w:val="00FC6150"/>
    <w:rsid w:val="00FC69A8"/>
    <w:rsid w:val="00FC6B2B"/>
    <w:rsid w:val="00FD06E3"/>
    <w:rsid w:val="00FD0747"/>
    <w:rsid w:val="00FD0B1A"/>
    <w:rsid w:val="00FD0DBE"/>
    <w:rsid w:val="00FD1148"/>
    <w:rsid w:val="00FD1288"/>
    <w:rsid w:val="00FD1AAF"/>
    <w:rsid w:val="00FD26FA"/>
    <w:rsid w:val="00FD2748"/>
    <w:rsid w:val="00FD2843"/>
    <w:rsid w:val="00FD2B51"/>
    <w:rsid w:val="00FD2C88"/>
    <w:rsid w:val="00FD4DA5"/>
    <w:rsid w:val="00FD4DBF"/>
    <w:rsid w:val="00FD5178"/>
    <w:rsid w:val="00FD57B8"/>
    <w:rsid w:val="00FD6933"/>
    <w:rsid w:val="00FD7291"/>
    <w:rsid w:val="00FD7772"/>
    <w:rsid w:val="00FE0345"/>
    <w:rsid w:val="00FE0FD2"/>
    <w:rsid w:val="00FE1316"/>
    <w:rsid w:val="00FE1FAB"/>
    <w:rsid w:val="00FE2AA4"/>
    <w:rsid w:val="00FE2DB6"/>
    <w:rsid w:val="00FE42E1"/>
    <w:rsid w:val="00FE449E"/>
    <w:rsid w:val="00FE54DC"/>
    <w:rsid w:val="00FE5743"/>
    <w:rsid w:val="00FE669D"/>
    <w:rsid w:val="00FE6887"/>
    <w:rsid w:val="00FE6C2A"/>
    <w:rsid w:val="00FE6DBA"/>
    <w:rsid w:val="00FE76B9"/>
    <w:rsid w:val="00FE7898"/>
    <w:rsid w:val="00FF0766"/>
    <w:rsid w:val="00FF0775"/>
    <w:rsid w:val="00FF0C97"/>
    <w:rsid w:val="00FF0FE2"/>
    <w:rsid w:val="00FF145F"/>
    <w:rsid w:val="00FF1D27"/>
    <w:rsid w:val="00FF2714"/>
    <w:rsid w:val="00FF28EE"/>
    <w:rsid w:val="00FF2E56"/>
    <w:rsid w:val="00FF3050"/>
    <w:rsid w:val="00FF331F"/>
    <w:rsid w:val="00FF34AF"/>
    <w:rsid w:val="00FF3D6A"/>
    <w:rsid w:val="00FF3DE9"/>
    <w:rsid w:val="00FF3E38"/>
    <w:rsid w:val="00FF3E3D"/>
    <w:rsid w:val="00FF3F2A"/>
    <w:rsid w:val="00FF3F8F"/>
    <w:rsid w:val="00FF5437"/>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05AED"/>
  <w15:docId w15:val="{52F8FD6A-EE24-49B2-88EA-75E99F4A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qFormat/>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Знак Знак,Знак,webb"/>
    <w:basedOn w:val="Normal"/>
    <w:link w:val="NormalWebChar"/>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B147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B14730"/>
    <w:rPr>
      <w:rFonts w:ascii="Courier New" w:hAnsi="Courier New" w:cs="Courier New"/>
      <w:lang w:val="en-US" w:eastAsia="en-US" w:bidi="ar-SA"/>
    </w:rPr>
  </w:style>
  <w:style w:type="character" w:customStyle="1" w:styleId="y2iqfc">
    <w:name w:val="y2iqfc"/>
    <w:basedOn w:val="DefaultParagraphFont"/>
    <w:rsid w:val="0079529B"/>
  </w:style>
  <w:style w:type="character" w:styleId="UnresolvedMention">
    <w:name w:val="Unresolved Mention"/>
    <w:basedOn w:val="DefaultParagraphFont"/>
    <w:uiPriority w:val="99"/>
    <w:semiHidden/>
    <w:unhideWhenUsed/>
    <w:rsid w:val="00F130D8"/>
    <w:rPr>
      <w:color w:val="605E5C"/>
      <w:shd w:val="clear" w:color="auto" w:fill="E1DFDD"/>
    </w:rPr>
  </w:style>
  <w:style w:type="paragraph" w:customStyle="1" w:styleId="m8246492893265957063m-6595400305725261899msolistparagraph">
    <w:name w:val="m_8246492893265957063m-6595400305725261899msolistparagraph"/>
    <w:basedOn w:val="Normal"/>
    <w:uiPriority w:val="99"/>
    <w:rsid w:val="00EA3184"/>
    <w:pPr>
      <w:spacing w:before="100" w:beforeAutospacing="1" w:after="100" w:afterAutospacing="1"/>
    </w:pPr>
    <w:rPr>
      <w:rFonts w:eastAsiaTheme="minorHAnsi"/>
      <w:lang w:val="en-US" w:eastAsia="en-US" w:bidi="ar-SA"/>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Знак Знак Char,Знак Char,webb Char"/>
    <w:basedOn w:val="DefaultParagraphFont"/>
    <w:link w:val="NormalWeb"/>
    <w:locked/>
    <w:rsid w:val="00C20EFF"/>
    <w:rPr>
      <w:sz w:val="24"/>
      <w:szCs w:val="24"/>
    </w:rPr>
  </w:style>
  <w:style w:type="character" w:customStyle="1" w:styleId="ezkurwreuab5ozgtqnkl">
    <w:name w:val="ezkurwreuab5ozgtqnkl"/>
    <w:basedOn w:val="DefaultParagraphFont"/>
    <w:rsid w:val="00C20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1136490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4591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41971226">
      <w:bodyDiv w:val="1"/>
      <w:marLeft w:val="0"/>
      <w:marRight w:val="0"/>
      <w:marTop w:val="0"/>
      <w:marBottom w:val="0"/>
      <w:divBdr>
        <w:top w:val="none" w:sz="0" w:space="0" w:color="auto"/>
        <w:left w:val="none" w:sz="0" w:space="0" w:color="auto"/>
        <w:bottom w:val="none" w:sz="0" w:space="0" w:color="auto"/>
        <w:right w:val="none" w:sz="0" w:space="0" w:color="auto"/>
      </w:divBdr>
    </w:div>
    <w:div w:id="846090314">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6132102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96259766">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078141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69124402">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chatryanmane.mnp@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khachatryanmane.mnp@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E78CD-28DB-4BC1-9F54-CA1E01CC4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2750</TotalTime>
  <Pages>1</Pages>
  <Words>22511</Words>
  <Characters>128314</Characters>
  <Application>Microsoft Office Word</Application>
  <DocSecurity>0</DocSecurity>
  <Lines>1069</Lines>
  <Paragraphs>301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150524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1684</cp:revision>
  <cp:lastPrinted>2018-02-16T07:12:00Z</cp:lastPrinted>
  <dcterms:created xsi:type="dcterms:W3CDTF">2019-10-28T07:04:00Z</dcterms:created>
  <dcterms:modified xsi:type="dcterms:W3CDTF">2026-02-03T10:55:00Z</dcterms:modified>
</cp:coreProperties>
</file>