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626E" w14:textId="77777777" w:rsidR="00E26FEE" w:rsidRPr="00F432DC" w:rsidRDefault="00500194" w:rsidP="00E26FEE">
      <w:pPr>
        <w:widowControl w:val="0"/>
        <w:spacing w:after="160" w:line="360" w:lineRule="auto"/>
        <w:ind w:firstLine="567"/>
        <w:contextualSpacing/>
        <w:jc w:val="right"/>
        <w:rPr>
          <w:rFonts w:ascii="GHEA Grapalat" w:hAnsi="GHEA Grapalat" w:cs="Sylfaen"/>
          <w:i/>
        </w:rPr>
      </w:pPr>
      <w:r w:rsidRPr="00901A1B">
        <w:rPr>
          <w:rFonts w:ascii="GHEA Grapalat" w:hAnsi="GHEA Grapalat"/>
          <w:i/>
        </w:rPr>
        <w:t>15</w:t>
      </w:r>
      <w:r w:rsidR="00E26FEE" w:rsidRPr="00E26FEE">
        <w:rPr>
          <w:rFonts w:ascii="GHEA Grapalat" w:hAnsi="GHEA Grapalat"/>
          <w:i/>
        </w:rPr>
        <w:t>Приложение №</w:t>
      </w:r>
      <w:r w:rsidR="00E26FEE" w:rsidRPr="00F432DC">
        <w:rPr>
          <w:rFonts w:ascii="GHEA Grapalat" w:hAnsi="GHEA Grapalat"/>
          <w:i/>
        </w:rPr>
        <w:t>7</w:t>
      </w:r>
    </w:p>
    <w:p w14:paraId="1D9DE22A"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0B4129">
        <w:rPr>
          <w:rFonts w:ascii="GHEA Grapalat" w:hAnsi="GHEA Grapalat"/>
          <w:i/>
        </w:rPr>
        <w:t xml:space="preserve">от </w:t>
      </w:r>
      <w:r w:rsidR="00F432DC" w:rsidRPr="00DE4815">
        <w:rPr>
          <w:rFonts w:ascii="GHEA Grapalat" w:hAnsi="GHEA Grapalat"/>
          <w:i/>
        </w:rPr>
        <w:t>31</w:t>
      </w:r>
      <w:r w:rsidR="00F432DC" w:rsidRPr="000B4129">
        <w:rPr>
          <w:rFonts w:ascii="GHEA Grapalat" w:hAnsi="GHEA Grapalat"/>
          <w:i/>
        </w:rPr>
        <w:t>м</w:t>
      </w:r>
      <w:r w:rsidR="00F432DC">
        <w:rPr>
          <w:rFonts w:ascii="GHEA Grapalat" w:hAnsi="GHEA Grapalat"/>
          <w:i/>
          <w:lang w:val="en-US"/>
        </w:rPr>
        <w:t>a</w:t>
      </w:r>
      <w:r w:rsidR="00F432DC">
        <w:rPr>
          <w:rFonts w:ascii="GHEA Grapalat" w:hAnsi="GHEA Grapalat"/>
          <w:i/>
        </w:rPr>
        <w:t>я</w:t>
      </w:r>
      <w:r w:rsidR="00F432DC" w:rsidRPr="000B4129">
        <w:rPr>
          <w:rFonts w:ascii="GHEA Grapalat" w:hAnsi="GHEA Grapalat"/>
          <w:i/>
        </w:rPr>
        <w:t xml:space="preserve"> 2022 года № </w:t>
      </w:r>
      <w:r w:rsidR="00F432DC">
        <w:rPr>
          <w:rFonts w:ascii="GHEA Grapalat" w:hAnsi="GHEA Grapalat"/>
          <w:i/>
        </w:rPr>
        <w:t>235</w:t>
      </w:r>
      <w:r w:rsidR="00F432DC" w:rsidRPr="000B4129">
        <w:rPr>
          <w:rFonts w:ascii="GHEA Grapalat" w:hAnsi="GHEA Grapalat"/>
          <w:i/>
        </w:rPr>
        <w:t>-A</w:t>
      </w:r>
    </w:p>
    <w:p w14:paraId="4CFA34AE"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35C3E5BB"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7510DB4" w14:textId="77777777"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proofErr w:type="gramStart"/>
      <w:r w:rsidRPr="009044F1">
        <w:rPr>
          <w:rFonts w:ascii="GHEA Grapalat" w:hAnsi="GHEA Grapalat"/>
          <w:i w:val="0"/>
          <w:sz w:val="24"/>
          <w:szCs w:val="24"/>
        </w:rPr>
        <w:t xml:space="preserve">ОБ </w:t>
      </w:r>
      <w:r w:rsidR="0003573A">
        <w:rPr>
          <w:rFonts w:ascii="GHEA Grapalat" w:hAnsi="GHEA Grapalat"/>
          <w:i w:val="0"/>
          <w:sz w:val="24"/>
          <w:szCs w:val="24"/>
        </w:rPr>
        <w:t>ЗАПРОСА</w:t>
      </w:r>
      <w:proofErr w:type="gramEnd"/>
      <w:r w:rsidR="0003573A">
        <w:rPr>
          <w:rFonts w:ascii="GHEA Grapalat" w:hAnsi="GHEA Grapalat"/>
          <w:i w:val="0"/>
          <w:sz w:val="24"/>
          <w:szCs w:val="24"/>
        </w:rPr>
        <w:t xml:space="preserve"> КОТИРОВКИ</w:t>
      </w:r>
      <w:r w:rsidR="00BA7128">
        <w:rPr>
          <w:rStyle w:val="af6"/>
          <w:rFonts w:ascii="GHEA Grapalat" w:hAnsi="GHEA Grapalat"/>
          <w:i w:val="0"/>
          <w:sz w:val="24"/>
          <w:szCs w:val="24"/>
        </w:rPr>
        <w:footnoteReference w:customMarkFollows="1" w:id="1"/>
        <w:t>*</w:t>
      </w:r>
    </w:p>
    <w:p w14:paraId="3B8772E8"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564FF0D1" w14:textId="092891C6" w:rsidR="0091042F" w:rsidRPr="009044F1" w:rsidRDefault="0003573A" w:rsidP="00B46D58">
      <w:pPr>
        <w:pStyle w:val="a3"/>
        <w:widowControl w:val="0"/>
        <w:spacing w:after="160" w:line="240" w:lineRule="auto"/>
        <w:ind w:firstLine="0"/>
        <w:jc w:val="center"/>
        <w:rPr>
          <w:rFonts w:ascii="GHEA Grapalat" w:hAnsi="GHEA Grapalat"/>
          <w:i w:val="0"/>
          <w:sz w:val="24"/>
          <w:szCs w:val="24"/>
        </w:rPr>
      </w:pPr>
      <w:r>
        <w:rPr>
          <w:rStyle w:val="af6"/>
          <w:rFonts w:ascii="GHEA Grapalat" w:hAnsi="GHEA Grapalat"/>
          <w:i w:val="0"/>
          <w:sz w:val="24"/>
          <w:szCs w:val="24"/>
        </w:rPr>
        <w:footnoteReference w:customMarkFollows="1" w:id="2"/>
        <w:t>*</w:t>
      </w:r>
      <w:r w:rsidR="00642EFE"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00B720FE">
        <w:rPr>
          <w:rFonts w:ascii="GHEA Grapalat" w:hAnsi="GHEA Grapalat"/>
          <w:i w:val="0"/>
          <w:sz w:val="24"/>
          <w:szCs w:val="24"/>
        </w:rPr>
        <w:t xml:space="preserve">Комиссии от </w:t>
      </w:r>
      <w:r w:rsidR="00642EFE" w:rsidRPr="009044F1">
        <w:rPr>
          <w:rFonts w:ascii="GHEA Grapalat" w:hAnsi="GHEA Grapalat"/>
          <w:i w:val="0"/>
          <w:sz w:val="24"/>
          <w:szCs w:val="24"/>
        </w:rPr>
        <w:t>" "</w:t>
      </w:r>
      <w:r w:rsidR="005D7AE2">
        <w:rPr>
          <w:rFonts w:ascii="GHEA Grapalat" w:hAnsi="GHEA Grapalat"/>
          <w:i w:val="0"/>
          <w:sz w:val="24"/>
          <w:szCs w:val="24"/>
          <w:lang w:val="hy-AM"/>
        </w:rPr>
        <w:t>16,12,</w:t>
      </w:r>
      <w:proofErr w:type="gramStart"/>
      <w:r w:rsidR="005D7AE2">
        <w:rPr>
          <w:rFonts w:ascii="GHEA Grapalat" w:hAnsi="GHEA Grapalat"/>
          <w:i w:val="0"/>
          <w:sz w:val="24"/>
          <w:szCs w:val="24"/>
          <w:lang w:val="hy-AM"/>
        </w:rPr>
        <w:t>2025</w:t>
      </w:r>
      <w:r>
        <w:rPr>
          <w:rFonts w:ascii="GHEA Grapalat" w:hAnsi="GHEA Grapalat"/>
          <w:i w:val="0"/>
          <w:sz w:val="24"/>
          <w:szCs w:val="24"/>
        </w:rPr>
        <w:t xml:space="preserve">  </w:t>
      </w:r>
      <w:r w:rsidR="00642EFE" w:rsidRPr="009044F1">
        <w:rPr>
          <w:rFonts w:ascii="GHEA Grapalat" w:hAnsi="GHEA Grapalat"/>
          <w:i w:val="0"/>
          <w:sz w:val="24"/>
          <w:szCs w:val="24"/>
        </w:rPr>
        <w:t>года</w:t>
      </w:r>
      <w:proofErr w:type="gramEnd"/>
      <w:r w:rsidR="00642EFE" w:rsidRPr="009044F1">
        <w:rPr>
          <w:rFonts w:ascii="GHEA Grapalat" w:hAnsi="GHEA Grapalat"/>
          <w:i w:val="0"/>
          <w:sz w:val="24"/>
          <w:szCs w:val="24"/>
        </w:rPr>
        <w:t xml:space="preserve"> "</w:t>
      </w:r>
      <w:r>
        <w:rPr>
          <w:rFonts w:ascii="GHEA Grapalat" w:hAnsi="GHEA Grapalat"/>
          <w:i w:val="0"/>
          <w:sz w:val="24"/>
          <w:szCs w:val="24"/>
          <w:lang w:val="en-US"/>
        </w:rPr>
        <w:t>N</w:t>
      </w:r>
      <w:r w:rsidRPr="0003573A">
        <w:rPr>
          <w:rFonts w:ascii="GHEA Grapalat" w:hAnsi="GHEA Grapalat"/>
          <w:i w:val="0"/>
          <w:sz w:val="24"/>
          <w:szCs w:val="24"/>
        </w:rPr>
        <w:t>1</w:t>
      </w:r>
      <w:r w:rsidR="00642EFE" w:rsidRPr="009044F1">
        <w:rPr>
          <w:rFonts w:ascii="GHEA Grapalat" w:hAnsi="GHEA Grapalat"/>
          <w:i w:val="0"/>
          <w:sz w:val="24"/>
          <w:szCs w:val="24"/>
        </w:rPr>
        <w:t xml:space="preserve">" </w:t>
      </w:r>
    </w:p>
    <w:p w14:paraId="53D66727" w14:textId="514ABFBB" w:rsidR="0091042F" w:rsidRPr="00275357" w:rsidRDefault="0006703E" w:rsidP="00B46D58">
      <w:pPr>
        <w:pStyle w:val="a3"/>
        <w:widowControl w:val="0"/>
        <w:spacing w:after="160" w:line="240" w:lineRule="auto"/>
        <w:ind w:firstLine="0"/>
        <w:jc w:val="center"/>
        <w:rPr>
          <w:rFonts w:ascii="Sylfaen" w:hAnsi="Sylfaen"/>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0678C1" w:rsidRPr="003F10B7">
        <w:rPr>
          <w:rFonts w:ascii="GHEA Grapalat" w:hAnsi="GHEA Grapalat"/>
          <w:i w:val="0"/>
          <w:sz w:val="24"/>
          <w:szCs w:val="24"/>
        </w:rPr>
        <w:t xml:space="preserve">     </w:t>
      </w:r>
      <w:r w:rsidR="009E04DC">
        <w:rPr>
          <w:rFonts w:ascii="Sylfaen" w:hAnsi="Sylfaen" w:cs="Sylfaen"/>
          <w:b/>
          <w:lang w:val="hy-AM"/>
        </w:rPr>
        <w:t>ՀՀԼՄՋՄԴ-ԳՀԱՊՁԲ-202</w:t>
      </w:r>
      <w:r w:rsidR="005D7AE2">
        <w:rPr>
          <w:rFonts w:ascii="Sylfaen" w:hAnsi="Sylfaen" w:cs="Sylfaen"/>
          <w:b/>
          <w:lang w:val="hy-AM"/>
        </w:rPr>
        <w:t>6</w:t>
      </w:r>
      <w:r w:rsidR="009E04DC">
        <w:rPr>
          <w:rFonts w:ascii="Sylfaen" w:hAnsi="Sylfaen" w:cs="Sylfaen"/>
          <w:b/>
          <w:lang w:val="hy-AM"/>
        </w:rPr>
        <w:t>/</w:t>
      </w:r>
      <w:r w:rsidR="005D7AE2">
        <w:rPr>
          <w:rFonts w:ascii="Sylfaen" w:hAnsi="Sylfaen" w:cs="Sylfaen"/>
          <w:b/>
          <w:lang w:val="hy-AM"/>
        </w:rPr>
        <w:t>1</w:t>
      </w:r>
    </w:p>
    <w:p w14:paraId="63402C37"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2FED2D26" w14:textId="77777777" w:rsidR="0003573A" w:rsidRDefault="00642EFE" w:rsidP="00F23C9A">
      <w:pPr>
        <w:pStyle w:val="a3"/>
        <w:widowControl w:val="0"/>
        <w:spacing w:line="240" w:lineRule="auto"/>
        <w:ind w:firstLine="709"/>
        <w:rPr>
          <w:rFonts w:ascii="GHEA Grapalat" w:hAnsi="GHEA Grapalat"/>
          <w:i w:val="0"/>
        </w:rPr>
      </w:pPr>
      <w:r w:rsidRPr="009044F1">
        <w:rPr>
          <w:rFonts w:ascii="GHEA Grapalat" w:hAnsi="GHEA Grapalat"/>
          <w:i w:val="0"/>
          <w:sz w:val="24"/>
          <w:szCs w:val="24"/>
        </w:rPr>
        <w:t xml:space="preserve">Заказчик </w:t>
      </w:r>
      <w:r w:rsidR="00F23C9A">
        <w:rPr>
          <w:rFonts w:ascii="GHEA Grapalat" w:hAnsi="GHEA Grapalat"/>
          <w:i w:val="0"/>
          <w:iCs/>
          <w:lang w:val="hy-AM"/>
        </w:rPr>
        <w:t>«</w:t>
      </w:r>
      <w:r w:rsidR="00FA0A66">
        <w:rPr>
          <w:rFonts w:asciiTheme="minorHAnsi" w:hAnsiTheme="minorHAnsi"/>
          <w:i w:val="0"/>
          <w:sz w:val="24"/>
          <w:szCs w:val="24"/>
        </w:rPr>
        <w:t xml:space="preserve">Средняя школа </w:t>
      </w:r>
      <w:proofErr w:type="spellStart"/>
      <w:r w:rsidR="00FA0A66">
        <w:rPr>
          <w:rFonts w:asciiTheme="minorHAnsi" w:hAnsiTheme="minorHAnsi"/>
          <w:i w:val="0"/>
          <w:sz w:val="24"/>
          <w:szCs w:val="24"/>
        </w:rPr>
        <w:t>Джрашена</w:t>
      </w:r>
      <w:proofErr w:type="spellEnd"/>
      <w:r w:rsidR="00F23C9A">
        <w:rPr>
          <w:rFonts w:ascii="GHEA Grapalat" w:hAnsi="GHEA Grapalat"/>
          <w:i w:val="0"/>
          <w:iCs/>
          <w:lang w:val="hy-AM"/>
        </w:rPr>
        <w:t>»</w:t>
      </w:r>
      <w:r w:rsidR="00630A4E">
        <w:rPr>
          <w:rFonts w:ascii="GHEA Grapalat" w:hAnsi="GHEA Grapalat"/>
          <w:i w:val="0"/>
          <w:iCs/>
          <w:lang w:val="hy-AM"/>
        </w:rPr>
        <w:t>, ГНКО</w:t>
      </w:r>
      <w:r w:rsidRPr="009044F1">
        <w:rPr>
          <w:rFonts w:ascii="GHEA Grapalat" w:hAnsi="GHEA Grapalat"/>
          <w:i w:val="0"/>
          <w:sz w:val="24"/>
          <w:szCs w:val="24"/>
        </w:rPr>
        <w:t xml:space="preserve">, находящийся по </w:t>
      </w:r>
      <w:proofErr w:type="gramStart"/>
      <w:r w:rsidRPr="009044F1">
        <w:rPr>
          <w:rFonts w:ascii="GHEA Grapalat" w:hAnsi="GHEA Grapalat"/>
          <w:i w:val="0"/>
          <w:sz w:val="24"/>
          <w:szCs w:val="24"/>
        </w:rPr>
        <w:t>адресу:</w:t>
      </w:r>
      <w:r w:rsidR="0003573A" w:rsidRPr="0003573A">
        <w:rPr>
          <w:rFonts w:ascii="GHEA Grapalat" w:hAnsi="GHEA Grapalat"/>
          <w:i w:val="0"/>
          <w:lang w:val="hy-AM"/>
        </w:rPr>
        <w:t>,</w:t>
      </w:r>
      <w:proofErr w:type="gramEnd"/>
    </w:p>
    <w:p w14:paraId="38E9C540" w14:textId="77777777" w:rsidR="00642EFE" w:rsidRPr="001A3B66" w:rsidRDefault="00E33D8F" w:rsidP="00CB0D27">
      <w:pPr>
        <w:pStyle w:val="a3"/>
        <w:widowControl w:val="0"/>
        <w:tabs>
          <w:tab w:val="left" w:pos="7230"/>
        </w:tabs>
        <w:spacing w:after="160" w:line="240" w:lineRule="auto"/>
        <w:ind w:firstLine="0"/>
        <w:rPr>
          <w:rFonts w:ascii="GHEA Grapalat" w:hAnsi="GHEA Grapalat"/>
          <w:i w:val="0"/>
          <w:sz w:val="24"/>
          <w:szCs w:val="24"/>
        </w:rPr>
      </w:pPr>
      <w:proofErr w:type="spellStart"/>
      <w:r w:rsidRPr="00F110E1">
        <w:rPr>
          <w:rFonts w:ascii="GHEA Grapalat" w:hAnsi="GHEA Grapalat"/>
          <w:i w:val="0"/>
          <w:iCs/>
          <w:sz w:val="24"/>
          <w:szCs w:val="24"/>
        </w:rPr>
        <w:t>РА</w:t>
      </w:r>
      <w:r w:rsidR="00275357">
        <w:rPr>
          <w:rFonts w:ascii="GHEA Grapalat" w:hAnsi="GHEA Grapalat"/>
          <w:i w:val="0"/>
          <w:sz w:val="24"/>
          <w:szCs w:val="24"/>
        </w:rPr>
        <w:t>Лорийская</w:t>
      </w:r>
      <w:proofErr w:type="spellEnd"/>
      <w:r w:rsidRPr="00557BAB">
        <w:rPr>
          <w:rFonts w:ascii="GHEA Grapalat" w:hAnsi="GHEA Grapalat"/>
          <w:i w:val="0"/>
          <w:sz w:val="24"/>
          <w:szCs w:val="24"/>
        </w:rPr>
        <w:t xml:space="preserve"> </w:t>
      </w:r>
      <w:proofErr w:type="spellStart"/>
      <w:proofErr w:type="gramStart"/>
      <w:r w:rsidRPr="00557BAB">
        <w:rPr>
          <w:rFonts w:ascii="GHEA Grapalat" w:hAnsi="GHEA Grapalat"/>
          <w:i w:val="0"/>
          <w:sz w:val="24"/>
          <w:szCs w:val="24"/>
        </w:rPr>
        <w:t>область,</w:t>
      </w:r>
      <w:r w:rsidR="00FA0A66">
        <w:rPr>
          <w:rFonts w:asciiTheme="minorHAnsi" w:hAnsiTheme="minorHAnsi"/>
          <w:i w:val="0"/>
          <w:sz w:val="24"/>
          <w:szCs w:val="24"/>
        </w:rPr>
        <w:t>Средняя</w:t>
      </w:r>
      <w:proofErr w:type="spellEnd"/>
      <w:proofErr w:type="gramEnd"/>
      <w:r w:rsidR="00FA0A66">
        <w:rPr>
          <w:rFonts w:asciiTheme="minorHAnsi" w:hAnsiTheme="minorHAnsi"/>
          <w:i w:val="0"/>
          <w:sz w:val="24"/>
          <w:szCs w:val="24"/>
        </w:rPr>
        <w:t xml:space="preserve"> школа </w:t>
      </w:r>
      <w:proofErr w:type="spellStart"/>
      <w:r w:rsidR="00FA0A66">
        <w:rPr>
          <w:rFonts w:asciiTheme="minorHAnsi" w:hAnsiTheme="minorHAnsi"/>
          <w:i w:val="0"/>
          <w:sz w:val="24"/>
          <w:szCs w:val="24"/>
        </w:rPr>
        <w:t>Джрашена</w:t>
      </w:r>
      <w:proofErr w:type="spellEnd"/>
      <w:r w:rsidRPr="00557BAB">
        <w:rPr>
          <w:rFonts w:ascii="GHEA Grapalat" w:hAnsi="GHEA Grapalat"/>
          <w:i w:val="0"/>
          <w:sz w:val="24"/>
          <w:szCs w:val="24"/>
        </w:rPr>
        <w:t xml:space="preserve"> г. </w:t>
      </w:r>
      <w:r w:rsidR="00FA0A66">
        <w:rPr>
          <w:rFonts w:ascii="GHEA Grapalat" w:hAnsi="GHEA Grapalat"/>
          <w:i w:val="0"/>
          <w:sz w:val="24"/>
          <w:szCs w:val="24"/>
        </w:rPr>
        <w:t xml:space="preserve">Спитак, </w:t>
      </w:r>
      <w:proofErr w:type="spellStart"/>
      <w:r w:rsidR="00FA0A66">
        <w:rPr>
          <w:rFonts w:ascii="GHEA Grapalat" w:hAnsi="GHEA Grapalat"/>
          <w:i w:val="0"/>
          <w:sz w:val="24"/>
          <w:szCs w:val="24"/>
        </w:rPr>
        <w:t>с</w:t>
      </w:r>
      <w:r w:rsidR="00FA0A66" w:rsidRPr="00557BAB">
        <w:rPr>
          <w:rFonts w:ascii="GHEA Grapalat" w:hAnsi="GHEA Grapalat"/>
          <w:i w:val="0"/>
          <w:sz w:val="24"/>
          <w:szCs w:val="24"/>
        </w:rPr>
        <w:t>.</w:t>
      </w:r>
      <w:r w:rsidR="00FA0A66">
        <w:rPr>
          <w:rFonts w:asciiTheme="minorHAnsi" w:hAnsiTheme="minorHAnsi"/>
          <w:i w:val="0"/>
          <w:sz w:val="24"/>
          <w:szCs w:val="24"/>
        </w:rPr>
        <w:t>Джрашен</w:t>
      </w:r>
      <w:r w:rsidR="00275357">
        <w:rPr>
          <w:rFonts w:ascii="GHEA Grapalat" w:hAnsi="GHEA Grapalat"/>
          <w:i w:val="0"/>
          <w:sz w:val="24"/>
          <w:szCs w:val="24"/>
        </w:rPr>
        <w:t>у</w:t>
      </w:r>
      <w:r w:rsidR="00630A4E">
        <w:rPr>
          <w:rFonts w:ascii="GHEA Grapalat" w:hAnsi="GHEA Grapalat"/>
          <w:i w:val="0"/>
          <w:sz w:val="24"/>
          <w:szCs w:val="24"/>
        </w:rPr>
        <w:t>л</w:t>
      </w:r>
      <w:proofErr w:type="spellEnd"/>
      <w:r w:rsidR="00630A4E">
        <w:rPr>
          <w:rFonts w:ascii="GHEA Grapalat" w:hAnsi="GHEA Grapalat"/>
          <w:i w:val="0"/>
          <w:sz w:val="24"/>
          <w:szCs w:val="24"/>
        </w:rPr>
        <w:t xml:space="preserve">. </w:t>
      </w:r>
      <w:r w:rsidR="00FA0A66">
        <w:rPr>
          <w:rFonts w:ascii="GHEA Grapalat" w:hAnsi="GHEA Grapalat"/>
          <w:i w:val="0"/>
          <w:sz w:val="24"/>
          <w:szCs w:val="24"/>
        </w:rPr>
        <w:t xml:space="preserve">7, </w:t>
      </w:r>
      <w:proofErr w:type="spellStart"/>
      <w:r w:rsidR="00FA0A66">
        <w:rPr>
          <w:rFonts w:ascii="GHEA Grapalat" w:hAnsi="GHEA Grapalat"/>
          <w:i w:val="0"/>
          <w:sz w:val="24"/>
          <w:szCs w:val="24"/>
        </w:rPr>
        <w:t>зд</w:t>
      </w:r>
      <w:proofErr w:type="spellEnd"/>
      <w:r w:rsidR="00FA0A66" w:rsidRPr="00557BAB">
        <w:rPr>
          <w:rFonts w:ascii="GHEA Grapalat" w:hAnsi="GHEA Grapalat"/>
          <w:i w:val="0"/>
          <w:sz w:val="24"/>
          <w:szCs w:val="24"/>
        </w:rPr>
        <w:t>.</w:t>
      </w:r>
      <w:r w:rsidR="00FA0A66">
        <w:rPr>
          <w:rFonts w:ascii="GHEA Grapalat" w:hAnsi="GHEA Grapalat"/>
          <w:i w:val="0"/>
          <w:sz w:val="24"/>
          <w:szCs w:val="24"/>
        </w:rPr>
        <w:t xml:space="preserve"> 11</w:t>
      </w:r>
      <w:r w:rsidR="00642EFE" w:rsidRPr="007B0562">
        <w:rPr>
          <w:rFonts w:ascii="GHEA Grapalat" w:hAnsi="GHEA Grapalat"/>
          <w:i w:val="0"/>
          <w:sz w:val="24"/>
          <w:szCs w:val="24"/>
        </w:rPr>
        <w:t xml:space="preserve">объявляет </w:t>
      </w:r>
      <w:r w:rsidR="0003573A" w:rsidRPr="0003573A">
        <w:rPr>
          <w:rFonts w:ascii="GHEA Grapalat" w:hAnsi="GHEA Grapalat"/>
          <w:i w:val="0"/>
          <w:sz w:val="24"/>
          <w:szCs w:val="24"/>
        </w:rPr>
        <w:t>запроса котировки</w:t>
      </w:r>
      <w:r w:rsidR="00642EFE" w:rsidRPr="008030B6">
        <w:rPr>
          <w:rFonts w:ascii="GHEA Grapalat" w:hAnsi="GHEA Grapalat"/>
          <w:i w:val="0"/>
          <w:sz w:val="24"/>
          <w:szCs w:val="24"/>
        </w:rPr>
        <w:t>,</w:t>
      </w:r>
      <w:r w:rsidR="00642EFE"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7B40F5CC" w14:textId="77777777"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0622933E" w14:textId="77777777" w:rsidR="00341A74" w:rsidRPr="003A1EBB" w:rsidRDefault="0003573A" w:rsidP="00B46D58">
      <w:pPr>
        <w:pStyle w:val="a3"/>
        <w:widowControl w:val="0"/>
        <w:spacing w:line="240" w:lineRule="auto"/>
        <w:ind w:firstLine="0"/>
        <w:rPr>
          <w:rFonts w:ascii="GHEA Grapalat" w:hAnsi="GHEA Grapalat"/>
          <w:i w:val="0"/>
          <w:sz w:val="24"/>
          <w:szCs w:val="24"/>
        </w:rPr>
      </w:pPr>
      <w:r w:rsidRPr="0003573A">
        <w:rPr>
          <w:rFonts w:ascii="GHEA Grapalat" w:hAnsi="GHEA Grapalat"/>
          <w:b/>
          <w:bCs/>
          <w:i w:val="0"/>
          <w:iCs/>
          <w:highlight w:val="yellow"/>
        </w:rPr>
        <w:t xml:space="preserve">Пищевых </w:t>
      </w:r>
      <w:proofErr w:type="gramStart"/>
      <w:r w:rsidRPr="0003573A">
        <w:rPr>
          <w:rFonts w:ascii="GHEA Grapalat" w:hAnsi="GHEA Grapalat"/>
          <w:b/>
          <w:bCs/>
          <w:i w:val="0"/>
          <w:iCs/>
          <w:highlight w:val="yellow"/>
        </w:rPr>
        <w:t>Продуктов</w:t>
      </w:r>
      <w:r w:rsidR="00782D60">
        <w:rPr>
          <w:rFonts w:ascii="GHEA Grapalat" w:hAnsi="GHEA Grapalat"/>
          <w:i w:val="0"/>
          <w:sz w:val="24"/>
          <w:szCs w:val="24"/>
        </w:rPr>
        <w:t>(</w:t>
      </w:r>
      <w:proofErr w:type="gramEnd"/>
      <w:r w:rsidR="00782D60">
        <w:rPr>
          <w:rFonts w:ascii="GHEA Grapalat" w:hAnsi="GHEA Grapalat"/>
          <w:i w:val="0"/>
          <w:sz w:val="24"/>
          <w:szCs w:val="24"/>
        </w:rPr>
        <w:t>далее — договор).</w:t>
      </w:r>
    </w:p>
    <w:p w14:paraId="77775603"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proofErr w:type="spellStart"/>
      <w:r w:rsidR="00F95E94" w:rsidRPr="009044F1">
        <w:rPr>
          <w:rFonts w:ascii="GHEA Grapalat" w:hAnsi="GHEA Grapalat"/>
          <w:i w:val="0"/>
          <w:sz w:val="24"/>
          <w:szCs w:val="24"/>
        </w:rPr>
        <w:t>настояще</w:t>
      </w:r>
      <w:r w:rsidR="00F95E94">
        <w:rPr>
          <w:rFonts w:ascii="GHEA Grapalat" w:hAnsi="GHEA Grapalat"/>
          <w:i w:val="0"/>
          <w:sz w:val="24"/>
          <w:szCs w:val="24"/>
        </w:rPr>
        <w:t>йпроцедуре</w:t>
      </w:r>
      <w:proofErr w:type="spellEnd"/>
      <w:r w:rsidRPr="009044F1">
        <w:rPr>
          <w:rFonts w:ascii="GHEA Grapalat" w:hAnsi="GHEA Grapalat"/>
          <w:i w:val="0"/>
          <w:sz w:val="24"/>
          <w:szCs w:val="24"/>
        </w:rPr>
        <w:t>.</w:t>
      </w:r>
    </w:p>
    <w:p w14:paraId="382B9C8A"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proofErr w:type="spellStart"/>
      <w:r w:rsidRPr="000811C1">
        <w:rPr>
          <w:rFonts w:ascii="GHEA Grapalat" w:hAnsi="GHEA Grapalat"/>
          <w:i w:val="0"/>
          <w:sz w:val="24"/>
          <w:szCs w:val="24"/>
        </w:rPr>
        <w:t>Условия</w:t>
      </w:r>
      <w:r w:rsidR="00677658" w:rsidRPr="000811C1">
        <w:rPr>
          <w:rFonts w:ascii="GHEA Grapalat" w:hAnsi="GHEA Grapalat"/>
          <w:i w:val="0"/>
          <w:sz w:val="24"/>
          <w:szCs w:val="24"/>
        </w:rPr>
        <w:t>предъявляемые</w:t>
      </w:r>
      <w:proofErr w:type="spellEnd"/>
      <w:r w:rsidR="00677658" w:rsidRPr="000811C1">
        <w:rPr>
          <w:rFonts w:ascii="GHEA Grapalat" w:hAnsi="GHEA Grapalat"/>
          <w:i w:val="0"/>
          <w:sz w:val="24"/>
          <w:szCs w:val="24"/>
        </w:rPr>
        <w:t xml:space="preserve">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p>
    <w:p w14:paraId="7C211FE3"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ительнопо</w:t>
      </w:r>
      <w:proofErr w:type="spellEnd"/>
      <w:r w:rsidR="007442CF">
        <w:rPr>
          <w:rFonts w:ascii="GHEA Grapalat" w:hAnsi="GHEA Grapalat"/>
          <w:i w:val="0"/>
          <w:sz w:val="24"/>
          <w:szCs w:val="24"/>
        </w:rPr>
        <w:t xml:space="preserve">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1DD14BCA" w14:textId="77777777"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proofErr w:type="spellStart"/>
      <w:r w:rsidR="00830445" w:rsidRPr="009044F1">
        <w:rPr>
          <w:rFonts w:ascii="GHEA Grapalat" w:hAnsi="GHEA Grapalat"/>
          <w:i w:val="0"/>
          <w:sz w:val="24"/>
          <w:szCs w:val="24"/>
        </w:rPr>
        <w:t>настояще</w:t>
      </w:r>
      <w:r w:rsidR="00830445">
        <w:rPr>
          <w:rFonts w:ascii="GHEA Grapalat" w:hAnsi="GHEA Grapalat"/>
          <w:i w:val="0"/>
          <w:sz w:val="24"/>
          <w:szCs w:val="24"/>
        </w:rPr>
        <w:t>йпроцедуры</w:t>
      </w:r>
      <w:r w:rsidRPr="009044F1">
        <w:rPr>
          <w:rFonts w:ascii="GHEA Grapalat" w:hAnsi="GHEA Grapalat"/>
          <w:i w:val="0"/>
          <w:sz w:val="24"/>
          <w:szCs w:val="24"/>
        </w:rPr>
        <w:t>применяются</w:t>
      </w:r>
      <w:proofErr w:type="spellEnd"/>
      <w:r w:rsidRPr="009044F1">
        <w:rPr>
          <w:rFonts w:ascii="GHEA Grapalat" w:hAnsi="GHEA Grapalat"/>
          <w:i w:val="0"/>
          <w:sz w:val="24"/>
          <w:szCs w:val="24"/>
        </w:rPr>
        <w:t xml:space="preserve">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3"/>
      </w:r>
    </w:p>
    <w:p w14:paraId="015555D6"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w:t>
      </w:r>
      <w:r w:rsidRPr="00D5443D">
        <w:rPr>
          <w:rFonts w:ascii="GHEA Grapalat" w:hAnsi="GHEA Grapalat"/>
          <w:i w:val="0"/>
          <w:spacing w:val="-6"/>
          <w:sz w:val="24"/>
          <w:szCs w:val="24"/>
        </w:rPr>
        <w:lastRenderedPageBreak/>
        <w:t xml:space="preserve">в течение рабочего дня, следующего за днем получения заявления. </w:t>
      </w:r>
    </w:p>
    <w:p w14:paraId="41CA90DD" w14:textId="77777777" w:rsidR="003F6ED1" w:rsidRPr="001A3B66" w:rsidRDefault="003F6ED1" w:rsidP="001A3B66">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sidR="00CB0D27" w:rsidRPr="00CB0D27">
        <w:rPr>
          <w:rFonts w:ascii="GHEA Grapalat" w:hAnsi="GHEA Grapalat"/>
          <w:i w:val="0"/>
          <w:iCs/>
          <w:sz w:val="22"/>
          <w:szCs w:val="22"/>
        </w:rPr>
        <w:t xml:space="preserve">запрос </w:t>
      </w:r>
      <w:proofErr w:type="spellStart"/>
      <w:r w:rsidR="00CB0D27" w:rsidRPr="00CB0D27">
        <w:rPr>
          <w:rFonts w:ascii="GHEA Grapalat" w:hAnsi="GHEA Grapalat"/>
          <w:i w:val="0"/>
          <w:iCs/>
          <w:sz w:val="22"/>
          <w:szCs w:val="22"/>
        </w:rPr>
        <w:t>котировок</w:t>
      </w:r>
      <w:r w:rsidRPr="000F11E5">
        <w:rPr>
          <w:rFonts w:ascii="GHEA Grapalat" w:hAnsi="GHEA Grapalat"/>
          <w:i w:val="0"/>
          <w:sz w:val="24"/>
          <w:szCs w:val="24"/>
        </w:rPr>
        <w:t>необходимо</w:t>
      </w:r>
      <w:proofErr w:type="spellEnd"/>
      <w:r w:rsidRPr="000F11E5">
        <w:rPr>
          <w:rFonts w:ascii="GHEA Grapalat" w:hAnsi="GHEA Grapalat"/>
          <w:i w:val="0"/>
          <w:sz w:val="24"/>
          <w:szCs w:val="24"/>
        </w:rPr>
        <w:t xml:space="preserve"> подавать по </w:t>
      </w:r>
      <w:proofErr w:type="spellStart"/>
      <w:proofErr w:type="gramStart"/>
      <w:r w:rsidRPr="000F11E5">
        <w:rPr>
          <w:rFonts w:ascii="GHEA Grapalat" w:hAnsi="GHEA Grapalat"/>
          <w:i w:val="0"/>
          <w:sz w:val="24"/>
          <w:szCs w:val="24"/>
        </w:rPr>
        <w:t>адресу</w:t>
      </w:r>
      <w:r w:rsidR="00E33D8F" w:rsidRPr="00F110E1">
        <w:rPr>
          <w:rFonts w:ascii="GHEA Grapalat" w:hAnsi="GHEA Grapalat"/>
          <w:i w:val="0"/>
          <w:iCs/>
          <w:sz w:val="24"/>
          <w:szCs w:val="24"/>
        </w:rPr>
        <w:t>РА</w:t>
      </w:r>
      <w:r w:rsidR="007107C7" w:rsidRPr="007107C7">
        <w:rPr>
          <w:rFonts w:ascii="GHEA Grapalat" w:hAnsi="GHEA Grapalat"/>
          <w:i w:val="0"/>
          <w:iCs/>
          <w:sz w:val="24"/>
          <w:szCs w:val="24"/>
        </w:rPr>
        <w:t>,</w:t>
      </w:r>
      <w:r w:rsidR="00275357">
        <w:rPr>
          <w:rFonts w:ascii="GHEA Grapalat" w:hAnsi="GHEA Grapalat"/>
          <w:i w:val="0"/>
          <w:sz w:val="24"/>
          <w:szCs w:val="24"/>
        </w:rPr>
        <w:t>Лориская</w:t>
      </w:r>
      <w:proofErr w:type="spellEnd"/>
      <w:proofErr w:type="gramEnd"/>
      <w:r w:rsidR="00E33D8F" w:rsidRPr="00557BAB">
        <w:rPr>
          <w:rFonts w:ascii="GHEA Grapalat" w:hAnsi="GHEA Grapalat"/>
          <w:i w:val="0"/>
          <w:sz w:val="24"/>
          <w:szCs w:val="24"/>
        </w:rPr>
        <w:t xml:space="preserve"> область, </w:t>
      </w:r>
      <w:proofErr w:type="spellStart"/>
      <w:r w:rsidR="00FA0A66">
        <w:rPr>
          <w:rFonts w:ascii="GHEA Grapalat" w:hAnsi="GHEA Grapalat"/>
          <w:i w:val="0"/>
          <w:sz w:val="24"/>
          <w:szCs w:val="24"/>
        </w:rPr>
        <w:t>с</w:t>
      </w:r>
      <w:r w:rsidR="00FA0A66" w:rsidRPr="00557BAB">
        <w:rPr>
          <w:rFonts w:ascii="GHEA Grapalat" w:hAnsi="GHEA Grapalat"/>
          <w:i w:val="0"/>
          <w:sz w:val="24"/>
          <w:szCs w:val="24"/>
        </w:rPr>
        <w:t>.</w:t>
      </w:r>
      <w:r w:rsidR="00FA0A66">
        <w:rPr>
          <w:rFonts w:asciiTheme="minorHAnsi" w:hAnsiTheme="minorHAnsi"/>
          <w:i w:val="0"/>
          <w:sz w:val="24"/>
          <w:szCs w:val="24"/>
        </w:rPr>
        <w:t>Джрашен</w:t>
      </w:r>
      <w:r w:rsidR="00FA0A66">
        <w:rPr>
          <w:rFonts w:ascii="GHEA Grapalat" w:hAnsi="GHEA Grapalat"/>
          <w:i w:val="0"/>
          <w:sz w:val="24"/>
          <w:szCs w:val="24"/>
        </w:rPr>
        <w:t>ул</w:t>
      </w:r>
      <w:proofErr w:type="spellEnd"/>
      <w:r w:rsidR="00FA0A66">
        <w:rPr>
          <w:rFonts w:ascii="GHEA Grapalat" w:hAnsi="GHEA Grapalat"/>
          <w:i w:val="0"/>
          <w:sz w:val="24"/>
          <w:szCs w:val="24"/>
        </w:rPr>
        <w:t xml:space="preserve">. 7, </w:t>
      </w:r>
      <w:proofErr w:type="spellStart"/>
      <w:r w:rsidR="00FA0A66">
        <w:rPr>
          <w:rFonts w:ascii="GHEA Grapalat" w:hAnsi="GHEA Grapalat"/>
          <w:i w:val="0"/>
          <w:sz w:val="24"/>
          <w:szCs w:val="24"/>
        </w:rPr>
        <w:t>зд</w:t>
      </w:r>
      <w:proofErr w:type="spellEnd"/>
      <w:r w:rsidR="00FA0A66" w:rsidRPr="00557BAB">
        <w:rPr>
          <w:rFonts w:ascii="GHEA Grapalat" w:hAnsi="GHEA Grapalat"/>
          <w:i w:val="0"/>
          <w:sz w:val="24"/>
          <w:szCs w:val="24"/>
        </w:rPr>
        <w:t>.</w:t>
      </w:r>
      <w:r w:rsidR="00FA0A66">
        <w:rPr>
          <w:rFonts w:ascii="GHEA Grapalat" w:hAnsi="GHEA Grapalat"/>
          <w:i w:val="0"/>
          <w:sz w:val="24"/>
          <w:szCs w:val="24"/>
        </w:rPr>
        <w:t xml:space="preserve"> 11 </w:t>
      </w:r>
      <w:r w:rsidRPr="000F0CA8">
        <w:rPr>
          <w:rFonts w:ascii="GHEA Grapalat" w:hAnsi="GHEA Grapalat"/>
          <w:i w:val="0"/>
          <w:sz w:val="24"/>
          <w:szCs w:val="24"/>
        </w:rPr>
        <w:t xml:space="preserve">в документарной форме, до </w:t>
      </w:r>
      <w:r w:rsidR="00B720FE">
        <w:rPr>
          <w:rFonts w:ascii="GHEA Grapalat" w:hAnsi="GHEA Grapalat"/>
          <w:i w:val="0"/>
          <w:sz w:val="24"/>
          <w:szCs w:val="24"/>
          <w:highlight w:val="green"/>
          <w:u w:val="single"/>
        </w:rPr>
        <w:t>1</w:t>
      </w:r>
      <w:r w:rsidR="009E04DC" w:rsidRPr="009E04DC">
        <w:rPr>
          <w:rFonts w:ascii="GHEA Grapalat" w:hAnsi="GHEA Grapalat"/>
          <w:i w:val="0"/>
          <w:sz w:val="24"/>
          <w:szCs w:val="24"/>
          <w:highlight w:val="green"/>
          <w:u w:val="single"/>
        </w:rPr>
        <w:t>4</w:t>
      </w:r>
      <w:r w:rsidR="00CB0D27" w:rsidRPr="00275357">
        <w:rPr>
          <w:rFonts w:ascii="GHEA Grapalat" w:hAnsi="GHEA Grapalat"/>
          <w:i w:val="0"/>
          <w:sz w:val="24"/>
          <w:szCs w:val="24"/>
          <w:highlight w:val="green"/>
          <w:u w:val="single"/>
        </w:rPr>
        <w:t>:00</w:t>
      </w:r>
      <w:r w:rsidRPr="00275357">
        <w:rPr>
          <w:rFonts w:ascii="GHEA Grapalat" w:hAnsi="GHEA Grapalat"/>
          <w:i w:val="0"/>
          <w:sz w:val="24"/>
          <w:szCs w:val="24"/>
          <w:highlight w:val="green"/>
        </w:rPr>
        <w:t xml:space="preserve">часов </w:t>
      </w:r>
      <w:r w:rsidR="00CB0D27" w:rsidRPr="00275357">
        <w:rPr>
          <w:rFonts w:ascii="GHEA Grapalat" w:hAnsi="GHEA Grapalat"/>
          <w:i w:val="0"/>
          <w:sz w:val="24"/>
          <w:szCs w:val="24"/>
          <w:highlight w:val="green"/>
          <w:u w:val="single"/>
        </w:rPr>
        <w:t>7</w:t>
      </w:r>
      <w:r w:rsidRPr="00275357">
        <w:rPr>
          <w:rFonts w:ascii="GHEA Grapalat" w:hAnsi="GHEA Grapalat"/>
          <w:i w:val="0"/>
          <w:sz w:val="24"/>
          <w:szCs w:val="24"/>
          <w:highlight w:val="green"/>
        </w:rPr>
        <w:t>-го</w:t>
      </w:r>
      <w:r w:rsidRPr="000F0CA8">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132448E1" w14:textId="3A17C1CD"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gramStart"/>
      <w:r w:rsidR="00CB0D27" w:rsidRPr="00CB0D27">
        <w:rPr>
          <w:rFonts w:ascii="GHEA Grapalat" w:hAnsi="GHEA Grapalat"/>
          <w:i w:val="0"/>
          <w:iCs/>
          <w:sz w:val="24"/>
          <w:szCs w:val="24"/>
        </w:rPr>
        <w:t>РА</w:t>
      </w:r>
      <w:r w:rsidR="00CB0D27" w:rsidRPr="00CB0D27">
        <w:rPr>
          <w:rFonts w:ascii="GHEA Grapalat" w:hAnsi="GHEA Grapalat"/>
          <w:i w:val="0"/>
          <w:iCs/>
          <w:sz w:val="24"/>
          <w:szCs w:val="24"/>
          <w:lang w:val="hy-AM"/>
        </w:rPr>
        <w:t>,</w:t>
      </w:r>
      <w:r w:rsidR="00275357">
        <w:rPr>
          <w:rFonts w:ascii="GHEA Grapalat" w:hAnsi="GHEA Grapalat"/>
          <w:i w:val="0"/>
          <w:iCs/>
          <w:sz w:val="24"/>
          <w:szCs w:val="24"/>
        </w:rPr>
        <w:t>Лорийская</w:t>
      </w:r>
      <w:proofErr w:type="gramEnd"/>
      <w:r w:rsidR="00CB0D27" w:rsidRPr="00CB0D27">
        <w:rPr>
          <w:rFonts w:ascii="GHEA Grapalat" w:hAnsi="GHEA Grapalat"/>
          <w:i w:val="0"/>
          <w:iCs/>
          <w:sz w:val="24"/>
          <w:szCs w:val="24"/>
        </w:rPr>
        <w:t xml:space="preserve"> область, </w:t>
      </w:r>
      <w:r w:rsidR="00E33D8F" w:rsidRPr="00557BAB">
        <w:rPr>
          <w:rFonts w:ascii="GHEA Grapalat" w:hAnsi="GHEA Grapalat"/>
          <w:i w:val="0"/>
          <w:sz w:val="24"/>
          <w:szCs w:val="24"/>
        </w:rPr>
        <w:t xml:space="preserve">г. </w:t>
      </w:r>
      <w:r w:rsidR="00275357">
        <w:rPr>
          <w:rFonts w:ascii="GHEA Grapalat" w:hAnsi="GHEA Grapalat"/>
          <w:i w:val="0"/>
          <w:sz w:val="24"/>
          <w:szCs w:val="24"/>
        </w:rPr>
        <w:t>Ванадзор</w:t>
      </w:r>
      <w:r w:rsidR="00E33D8F" w:rsidRPr="00E8294C">
        <w:rPr>
          <w:rFonts w:ascii="GHEA Grapalat" w:hAnsi="GHEA Grapalat"/>
          <w:iCs/>
          <w:sz w:val="24"/>
          <w:szCs w:val="24"/>
        </w:rPr>
        <w:t xml:space="preserve">, </w:t>
      </w:r>
      <w:r w:rsidR="00275357">
        <w:rPr>
          <w:rFonts w:ascii="GHEA Grapalat" w:hAnsi="GHEA Grapalat"/>
          <w:i w:val="0"/>
          <w:sz w:val="24"/>
          <w:szCs w:val="24"/>
        </w:rPr>
        <w:t>у</w:t>
      </w:r>
      <w:r w:rsidR="00630A4E">
        <w:rPr>
          <w:rFonts w:ascii="GHEA Grapalat" w:hAnsi="GHEA Grapalat"/>
          <w:i w:val="0"/>
          <w:sz w:val="24"/>
          <w:szCs w:val="24"/>
        </w:rPr>
        <w:t xml:space="preserve">л. </w:t>
      </w:r>
      <w:proofErr w:type="spellStart"/>
      <w:r w:rsidR="00275357">
        <w:rPr>
          <w:rFonts w:ascii="GHEA Grapalat" w:hAnsi="GHEA Grapalat"/>
          <w:i w:val="0"/>
          <w:sz w:val="24"/>
          <w:szCs w:val="24"/>
        </w:rPr>
        <w:t>Мясникяна</w:t>
      </w:r>
      <w:proofErr w:type="spellEnd"/>
      <w:r w:rsidR="00275357">
        <w:rPr>
          <w:rFonts w:ascii="GHEA Grapalat" w:hAnsi="GHEA Grapalat"/>
          <w:i w:val="0"/>
          <w:sz w:val="24"/>
          <w:szCs w:val="24"/>
        </w:rPr>
        <w:t xml:space="preserve"> 10</w:t>
      </w:r>
      <w:r w:rsidRPr="000F0CA8">
        <w:rPr>
          <w:rFonts w:ascii="GHEA Grapalat" w:hAnsi="GHEA Grapalat"/>
          <w:i w:val="0"/>
          <w:sz w:val="24"/>
          <w:szCs w:val="24"/>
        </w:rPr>
        <w:t xml:space="preserve">, в </w:t>
      </w:r>
      <w:r w:rsidR="00B720FE">
        <w:rPr>
          <w:rFonts w:ascii="GHEA Grapalat" w:hAnsi="GHEA Grapalat"/>
          <w:i w:val="0"/>
          <w:sz w:val="24"/>
          <w:szCs w:val="24"/>
          <w:highlight w:val="green"/>
          <w:u w:val="single"/>
        </w:rPr>
        <w:t>1</w:t>
      </w:r>
      <w:r w:rsidR="009E04DC">
        <w:rPr>
          <w:rFonts w:ascii="GHEA Grapalat" w:hAnsi="GHEA Grapalat"/>
          <w:i w:val="0"/>
          <w:sz w:val="24"/>
          <w:szCs w:val="24"/>
          <w:highlight w:val="green"/>
          <w:u w:val="single"/>
          <w:lang w:val="en-US"/>
        </w:rPr>
        <w:t>4</w:t>
      </w:r>
      <w:r w:rsidR="00CB0D27" w:rsidRPr="00275357">
        <w:rPr>
          <w:rFonts w:ascii="GHEA Grapalat" w:hAnsi="GHEA Grapalat"/>
          <w:i w:val="0"/>
          <w:sz w:val="24"/>
          <w:szCs w:val="24"/>
          <w:highlight w:val="green"/>
          <w:u w:val="single"/>
        </w:rPr>
        <w:t>:00</w:t>
      </w:r>
      <w:r w:rsidRPr="00275357">
        <w:rPr>
          <w:rFonts w:ascii="GHEA Grapalat" w:hAnsi="GHEA Grapalat"/>
          <w:i w:val="0"/>
          <w:sz w:val="24"/>
          <w:szCs w:val="24"/>
          <w:highlight w:val="green"/>
        </w:rPr>
        <w:t xml:space="preserve"> часов "</w:t>
      </w:r>
      <w:r w:rsidR="005D7AE2">
        <w:rPr>
          <w:rFonts w:ascii="GHEA Grapalat" w:hAnsi="GHEA Grapalat"/>
          <w:i w:val="0"/>
          <w:sz w:val="24"/>
          <w:szCs w:val="24"/>
          <w:highlight w:val="green"/>
          <w:lang w:val="en-US"/>
        </w:rPr>
        <w:t>23,12,</w:t>
      </w:r>
      <w:r w:rsidRPr="00275357">
        <w:rPr>
          <w:rFonts w:ascii="GHEA Grapalat" w:hAnsi="GHEA Grapalat"/>
          <w:i w:val="0"/>
          <w:sz w:val="24"/>
          <w:szCs w:val="24"/>
          <w:highlight w:val="green"/>
        </w:rPr>
        <w:t xml:space="preserve"> "</w:t>
      </w:r>
      <w:r w:rsidR="003F10B7">
        <w:rPr>
          <w:rFonts w:ascii="GHEA Grapalat" w:hAnsi="GHEA Grapalat"/>
          <w:i w:val="0"/>
          <w:sz w:val="24"/>
          <w:szCs w:val="24"/>
          <w:highlight w:val="green"/>
        </w:rPr>
        <w:t>202</w:t>
      </w:r>
      <w:r w:rsidR="009E04DC">
        <w:rPr>
          <w:rFonts w:ascii="GHEA Grapalat" w:hAnsi="GHEA Grapalat"/>
          <w:i w:val="0"/>
          <w:sz w:val="24"/>
          <w:szCs w:val="24"/>
          <w:lang w:val="en-US"/>
        </w:rPr>
        <w:t>5</w:t>
      </w:r>
      <w:r w:rsidR="00901A1B" w:rsidRPr="009044F1">
        <w:rPr>
          <w:rFonts w:ascii="GHEA Grapalat" w:hAnsi="GHEA Grapalat"/>
          <w:i w:val="0"/>
          <w:sz w:val="24"/>
          <w:szCs w:val="24"/>
        </w:rPr>
        <w:t>года</w:t>
      </w:r>
      <w:r w:rsidRPr="00275357">
        <w:rPr>
          <w:rFonts w:ascii="GHEA Grapalat" w:hAnsi="GHEA Grapalat"/>
          <w:i w:val="0"/>
          <w:sz w:val="24"/>
          <w:szCs w:val="24"/>
          <w:highlight w:val="green"/>
        </w:rPr>
        <w:t>".</w:t>
      </w:r>
    </w:p>
    <w:p w14:paraId="720C8F77"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66E8BD1E"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p>
    <w:p w14:paraId="09AC0F87" w14:textId="77777777" w:rsidR="00754697" w:rsidRPr="001A55EA" w:rsidRDefault="003F10B7" w:rsidP="00B46D58">
      <w:pPr>
        <w:pStyle w:val="a3"/>
        <w:widowControl w:val="0"/>
        <w:spacing w:line="240" w:lineRule="auto"/>
        <w:ind w:firstLine="0"/>
        <w:rPr>
          <w:rFonts w:ascii="GHEA Grapalat" w:hAnsi="GHEA Grapalat"/>
          <w:i w:val="0"/>
          <w:iCs/>
          <w:sz w:val="32"/>
          <w:szCs w:val="32"/>
        </w:rPr>
      </w:pPr>
      <w:proofErr w:type="spellStart"/>
      <w:r w:rsidRPr="001A55EA">
        <w:rPr>
          <w:rFonts w:ascii="GHEA Grapalat" w:hAnsi="GHEA Grapalat"/>
          <w:i w:val="0"/>
          <w:iCs/>
          <w:sz w:val="24"/>
          <w:szCs w:val="24"/>
        </w:rPr>
        <w:t>Арменуи</w:t>
      </w:r>
      <w:proofErr w:type="spellEnd"/>
      <w:r w:rsidRPr="001A55EA">
        <w:rPr>
          <w:rFonts w:ascii="GHEA Grapalat" w:hAnsi="GHEA Grapalat"/>
          <w:i w:val="0"/>
          <w:iCs/>
          <w:sz w:val="24"/>
          <w:szCs w:val="24"/>
        </w:rPr>
        <w:t xml:space="preserve"> </w:t>
      </w:r>
      <w:proofErr w:type="spellStart"/>
      <w:r w:rsidRPr="001A55EA">
        <w:rPr>
          <w:rFonts w:ascii="GHEA Grapalat" w:hAnsi="GHEA Grapalat"/>
          <w:i w:val="0"/>
          <w:iCs/>
          <w:sz w:val="24"/>
          <w:szCs w:val="24"/>
        </w:rPr>
        <w:t>Сосинян</w:t>
      </w:r>
      <w:proofErr w:type="spellEnd"/>
    </w:p>
    <w:p w14:paraId="28DC698A" w14:textId="77777777" w:rsidR="009F18D0" w:rsidRPr="003A1EBB" w:rsidRDefault="009F18D0" w:rsidP="00CB0D27">
      <w:pPr>
        <w:pStyle w:val="a3"/>
        <w:widowControl w:val="0"/>
        <w:spacing w:after="160" w:line="240" w:lineRule="auto"/>
        <w:ind w:firstLine="0"/>
        <w:rPr>
          <w:rFonts w:ascii="GHEA Grapalat" w:hAnsi="GHEA Grapalat"/>
          <w:i w:val="0"/>
          <w:sz w:val="16"/>
          <w:szCs w:val="16"/>
        </w:rPr>
      </w:pPr>
      <w:r w:rsidRPr="00BE1C5E">
        <w:rPr>
          <w:rFonts w:ascii="GHEA Grapalat" w:hAnsi="GHEA Grapalat"/>
          <w:i w:val="0"/>
          <w:sz w:val="16"/>
          <w:szCs w:val="16"/>
        </w:rPr>
        <w:t>имя, фамилия</w:t>
      </w:r>
    </w:p>
    <w:p w14:paraId="2AC98F27" w14:textId="77777777" w:rsidR="00754697" w:rsidRPr="00275357"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00CB0D27" w:rsidRPr="00CB0D27">
        <w:rPr>
          <w:rFonts w:ascii="GHEA Grapalat" w:hAnsi="GHEA Grapalat"/>
          <w:i w:val="0"/>
          <w:iCs/>
          <w:lang w:val="hy-AM"/>
        </w:rPr>
        <w:t xml:space="preserve">+374 </w:t>
      </w:r>
      <w:r w:rsidR="00275357">
        <w:rPr>
          <w:rFonts w:ascii="GHEA Grapalat" w:hAnsi="GHEA Grapalat"/>
          <w:i w:val="0"/>
          <w:iCs/>
        </w:rPr>
        <w:t>9</w:t>
      </w:r>
      <w:r w:rsidR="00FA0A66">
        <w:rPr>
          <w:rFonts w:ascii="GHEA Grapalat" w:hAnsi="GHEA Grapalat"/>
          <w:i w:val="0"/>
          <w:iCs/>
        </w:rPr>
        <w:t>8790306</w:t>
      </w:r>
    </w:p>
    <w:p w14:paraId="1185919B" w14:textId="77777777" w:rsidR="00754697" w:rsidRPr="00CB0D27" w:rsidRDefault="00754697" w:rsidP="00B46D58">
      <w:pPr>
        <w:pStyle w:val="a3"/>
        <w:widowControl w:val="0"/>
        <w:spacing w:after="160" w:line="240" w:lineRule="auto"/>
        <w:ind w:left="1701" w:firstLine="0"/>
        <w:rPr>
          <w:rFonts w:ascii="GHEA Grapalat" w:hAnsi="GHEA Grapalat"/>
          <w:i w:val="0"/>
          <w:iCs/>
          <w:sz w:val="24"/>
          <w:szCs w:val="24"/>
          <w:u w:val="single"/>
        </w:rPr>
      </w:pPr>
      <w:r w:rsidRPr="009044F1">
        <w:rPr>
          <w:rFonts w:ascii="GHEA Grapalat" w:hAnsi="GHEA Grapalat"/>
          <w:i w:val="0"/>
          <w:sz w:val="24"/>
          <w:szCs w:val="24"/>
        </w:rPr>
        <w:t xml:space="preserve">Электронная почта </w:t>
      </w:r>
      <w:r w:rsidR="00FA0A66" w:rsidRPr="00A54802">
        <w:rPr>
          <w:rFonts w:asciiTheme="minorHAnsi" w:hAnsiTheme="minorHAnsi"/>
          <w:i w:val="0"/>
          <w:u w:val="single"/>
          <w:lang w:val="hy-AM"/>
        </w:rPr>
        <w:t>sosinyana</w:t>
      </w:r>
      <w:r w:rsidR="00FA0A66" w:rsidRPr="00A54802">
        <w:rPr>
          <w:rFonts w:ascii="GHEA Grapalat" w:hAnsi="GHEA Grapalat"/>
          <w:i w:val="0"/>
          <w:u w:val="single"/>
          <w:lang w:val="af-ZA"/>
        </w:rPr>
        <w:t>@</w:t>
      </w:r>
      <w:r w:rsidR="00FA0A66" w:rsidRPr="00A54802">
        <w:rPr>
          <w:rFonts w:asciiTheme="minorHAnsi" w:hAnsiTheme="minorHAnsi"/>
          <w:i w:val="0"/>
          <w:u w:val="single"/>
          <w:lang w:val="hy-AM"/>
        </w:rPr>
        <w:t>mail</w:t>
      </w:r>
      <w:r w:rsidR="00FA0A66" w:rsidRPr="00A54802">
        <w:rPr>
          <w:rFonts w:ascii="GHEA Grapalat" w:hAnsi="GHEA Grapalat"/>
          <w:i w:val="0"/>
          <w:u w:val="single"/>
          <w:lang w:val="af-ZA"/>
        </w:rPr>
        <w:t>.ru</w:t>
      </w:r>
    </w:p>
    <w:p w14:paraId="4C2F90E5" w14:textId="77777777" w:rsidR="00754697" w:rsidRPr="009044F1" w:rsidRDefault="00754697" w:rsidP="00B46D58">
      <w:pPr>
        <w:pStyle w:val="a3"/>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F23C9A">
        <w:rPr>
          <w:rFonts w:ascii="GHEA Grapalat" w:hAnsi="GHEA Grapalat"/>
          <w:i w:val="0"/>
          <w:iCs/>
          <w:sz w:val="24"/>
          <w:szCs w:val="24"/>
          <w:lang w:val="hy-AM"/>
        </w:rPr>
        <w:t>“</w:t>
      </w:r>
      <w:r w:rsidR="00FA0A66">
        <w:rPr>
          <w:rFonts w:asciiTheme="minorHAnsi" w:hAnsiTheme="minorHAnsi"/>
          <w:i w:val="0"/>
          <w:sz w:val="24"/>
          <w:szCs w:val="24"/>
        </w:rPr>
        <w:t xml:space="preserve">Средняя школа </w:t>
      </w:r>
      <w:proofErr w:type="spellStart"/>
      <w:r w:rsidR="00FA0A66">
        <w:rPr>
          <w:rFonts w:asciiTheme="minorHAnsi" w:hAnsiTheme="minorHAnsi"/>
          <w:i w:val="0"/>
          <w:sz w:val="24"/>
          <w:szCs w:val="24"/>
        </w:rPr>
        <w:t>Джрашена</w:t>
      </w:r>
      <w:proofErr w:type="spellEnd"/>
      <w:r w:rsidR="00F23C9A">
        <w:rPr>
          <w:rFonts w:ascii="GHEA Grapalat" w:hAnsi="GHEA Grapalat"/>
          <w:i w:val="0"/>
          <w:iCs/>
          <w:sz w:val="24"/>
          <w:szCs w:val="24"/>
          <w:lang w:val="hy-AM"/>
        </w:rPr>
        <w:t>»</w:t>
      </w:r>
      <w:r w:rsidR="00630A4E">
        <w:rPr>
          <w:rFonts w:ascii="GHEA Grapalat" w:hAnsi="GHEA Grapalat"/>
          <w:i w:val="0"/>
          <w:iCs/>
          <w:sz w:val="24"/>
          <w:szCs w:val="24"/>
          <w:lang w:val="hy-AM"/>
        </w:rPr>
        <w:t>, ГНКО</w:t>
      </w:r>
    </w:p>
    <w:p w14:paraId="57D673C3" w14:textId="77777777" w:rsidR="00915A97" w:rsidRPr="00D5443D" w:rsidRDefault="001F1DF7" w:rsidP="00B46D58">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sidR="00915A97">
        <w:rPr>
          <w:rFonts w:ascii="GHEA Grapalat" w:hAnsi="GHEA Grapalat" w:cs="Sylfaen"/>
          <w:b/>
        </w:rPr>
        <w:br w:type="page"/>
      </w:r>
    </w:p>
    <w:p w14:paraId="5923E01F"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5059EEC3" w14:textId="015EBBDA"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03573A">
        <w:rPr>
          <w:rFonts w:ascii="GHEA Grapalat" w:hAnsi="GHEA Grapalat"/>
        </w:rPr>
        <w:t>запроса котировки</w:t>
      </w:r>
      <w:r w:rsidR="001B32D9" w:rsidRPr="001B32D9">
        <w:rPr>
          <w:rFonts w:ascii="GHEA Grapalat" w:hAnsi="GHEA Grapalat" w:cs="Sylfaen"/>
          <w:i/>
        </w:rPr>
        <w:br/>
      </w:r>
      <w:r w:rsidR="00096865" w:rsidRPr="009044F1">
        <w:rPr>
          <w:rFonts w:ascii="GHEA Grapalat" w:hAnsi="GHEA Grapalat"/>
          <w:i/>
        </w:rPr>
        <w:t xml:space="preserve">под кодом </w:t>
      </w:r>
      <w:r w:rsidR="005D7AE2">
        <w:rPr>
          <w:rFonts w:ascii="Sylfaen" w:hAnsi="Sylfaen" w:cs="Sylfaen"/>
          <w:b/>
          <w:lang w:val="hy-AM"/>
        </w:rPr>
        <w:t>ՀՀԼՄՋՄԴ-ԳՀԱՊՁԲ-2026/1</w:t>
      </w:r>
      <w:r w:rsidR="003F10B7">
        <w:rPr>
          <w:rFonts w:ascii="Sylfaen" w:hAnsi="Sylfaen" w:cs="Sylfaen"/>
          <w:b/>
          <w:lang w:val="af-ZA"/>
        </w:rPr>
        <w:t xml:space="preserve"> </w:t>
      </w:r>
      <w:r w:rsidR="005D7AE2">
        <w:rPr>
          <w:rFonts w:ascii="GHEA Grapalat" w:hAnsi="GHEA Grapalat"/>
          <w:i/>
          <w:lang w:val="hy-AM"/>
        </w:rPr>
        <w:t>16,12</w:t>
      </w:r>
      <w:r w:rsidR="009E04DC" w:rsidRPr="009E04DC">
        <w:rPr>
          <w:rFonts w:ascii="GHEA Grapalat" w:hAnsi="GHEA Grapalat"/>
          <w:i/>
        </w:rPr>
        <w:t>.2025</w:t>
      </w:r>
      <w:r w:rsidR="00096865" w:rsidRPr="009044F1">
        <w:rPr>
          <w:rFonts w:ascii="GHEA Grapalat" w:hAnsi="GHEA Grapalat"/>
          <w:i/>
        </w:rPr>
        <w:t>г.</w:t>
      </w:r>
    </w:p>
    <w:p w14:paraId="25297F17" w14:textId="77777777" w:rsidR="00096865" w:rsidRPr="009044F1" w:rsidRDefault="00096865" w:rsidP="00B46D58">
      <w:pPr>
        <w:pStyle w:val="aa"/>
        <w:widowControl w:val="0"/>
        <w:spacing w:after="160"/>
        <w:ind w:right="-7" w:firstLine="567"/>
        <w:jc w:val="center"/>
        <w:rPr>
          <w:rFonts w:ascii="GHEA Grapalat" w:hAnsi="GHEA Grapalat"/>
        </w:rPr>
      </w:pPr>
    </w:p>
    <w:p w14:paraId="43FD5D70" w14:textId="77777777" w:rsidR="00096865" w:rsidRPr="003A1EBB" w:rsidRDefault="00096865" w:rsidP="00B46D58">
      <w:pPr>
        <w:pStyle w:val="aa"/>
        <w:widowControl w:val="0"/>
        <w:spacing w:after="160"/>
        <w:ind w:right="-7" w:firstLine="567"/>
        <w:jc w:val="center"/>
        <w:rPr>
          <w:rFonts w:ascii="GHEA Grapalat" w:hAnsi="GHEA Grapalat"/>
        </w:rPr>
      </w:pPr>
    </w:p>
    <w:p w14:paraId="69F6617C" w14:textId="77777777" w:rsidR="000763E5" w:rsidRPr="003A1EBB" w:rsidRDefault="000763E5" w:rsidP="00B46D58">
      <w:pPr>
        <w:pStyle w:val="aa"/>
        <w:widowControl w:val="0"/>
        <w:spacing w:after="160"/>
        <w:ind w:right="-7" w:firstLine="567"/>
        <w:jc w:val="center"/>
        <w:rPr>
          <w:rFonts w:ascii="GHEA Grapalat" w:hAnsi="GHEA Grapalat"/>
        </w:rPr>
      </w:pPr>
    </w:p>
    <w:p w14:paraId="2C06BD0C" w14:textId="77777777" w:rsidR="00CB0D27" w:rsidRDefault="00630A4E" w:rsidP="00CB0D27">
      <w:pPr>
        <w:pStyle w:val="aa"/>
        <w:widowControl w:val="0"/>
        <w:spacing w:after="160"/>
        <w:ind w:right="-7" w:firstLine="567"/>
        <w:jc w:val="center"/>
        <w:rPr>
          <w:rFonts w:ascii="GHEA Grapalat" w:hAnsi="GHEA Grapalat"/>
          <w:iCs/>
        </w:rPr>
      </w:pPr>
      <w:r>
        <w:rPr>
          <w:rFonts w:ascii="GHEA Grapalat" w:hAnsi="GHEA Grapalat"/>
          <w:iCs/>
          <w:lang w:val="hy-AM"/>
        </w:rPr>
        <w:t>«</w:t>
      </w:r>
      <w:r w:rsidR="00FA0A66">
        <w:rPr>
          <w:rFonts w:asciiTheme="minorHAnsi" w:hAnsiTheme="minorHAnsi"/>
          <w:i/>
        </w:rPr>
        <w:t xml:space="preserve">Средняя школа </w:t>
      </w:r>
      <w:proofErr w:type="spellStart"/>
      <w:r w:rsidR="00FA0A66">
        <w:rPr>
          <w:rFonts w:asciiTheme="minorHAnsi" w:hAnsiTheme="minorHAnsi"/>
          <w:i/>
        </w:rPr>
        <w:t>Джрашена</w:t>
      </w:r>
      <w:proofErr w:type="spellEnd"/>
      <w:r>
        <w:rPr>
          <w:rFonts w:ascii="GHEA Grapalat" w:hAnsi="GHEA Grapalat"/>
          <w:iCs/>
          <w:lang w:val="hy-AM"/>
        </w:rPr>
        <w:t>»ГНКО</w:t>
      </w:r>
    </w:p>
    <w:p w14:paraId="198F3786" w14:textId="77777777" w:rsidR="00096865" w:rsidRPr="003A1EBB" w:rsidRDefault="00096865" w:rsidP="00B46D58">
      <w:pPr>
        <w:pStyle w:val="aa"/>
        <w:widowControl w:val="0"/>
        <w:spacing w:after="160"/>
        <w:ind w:right="-7" w:firstLine="567"/>
        <w:jc w:val="center"/>
        <w:rPr>
          <w:rFonts w:ascii="GHEA Grapalat" w:hAnsi="GHEA Grapalat"/>
        </w:rPr>
      </w:pPr>
    </w:p>
    <w:p w14:paraId="2651D211" w14:textId="77777777" w:rsidR="000763E5" w:rsidRPr="003A1EBB" w:rsidRDefault="000763E5" w:rsidP="00B46D58">
      <w:pPr>
        <w:pStyle w:val="aa"/>
        <w:widowControl w:val="0"/>
        <w:spacing w:after="160"/>
        <w:ind w:right="-7" w:firstLine="567"/>
        <w:jc w:val="center"/>
        <w:rPr>
          <w:rFonts w:ascii="GHEA Grapalat" w:hAnsi="GHEA Grapalat"/>
        </w:rPr>
      </w:pPr>
    </w:p>
    <w:p w14:paraId="2BF4AD78" w14:textId="77777777" w:rsidR="000763E5" w:rsidRPr="003A1EBB" w:rsidRDefault="000763E5" w:rsidP="00B46D58">
      <w:pPr>
        <w:pStyle w:val="aa"/>
        <w:widowControl w:val="0"/>
        <w:spacing w:after="160"/>
        <w:ind w:right="-7" w:firstLine="567"/>
        <w:jc w:val="center"/>
        <w:rPr>
          <w:rFonts w:ascii="GHEA Grapalat" w:hAnsi="GHEA Grapalat"/>
        </w:rPr>
      </w:pPr>
    </w:p>
    <w:p w14:paraId="64AF9F85"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087A3BB" w14:textId="77777777" w:rsidR="00096865" w:rsidRPr="009044F1" w:rsidRDefault="00096865" w:rsidP="00B46D58">
      <w:pPr>
        <w:pStyle w:val="aa"/>
        <w:widowControl w:val="0"/>
        <w:spacing w:after="160"/>
        <w:ind w:right="-7" w:firstLine="567"/>
        <w:jc w:val="center"/>
        <w:rPr>
          <w:rFonts w:ascii="GHEA Grapalat" w:hAnsi="GHEA Grapalat" w:cs="Sylfaen"/>
        </w:rPr>
      </w:pPr>
    </w:p>
    <w:p w14:paraId="2EA124C9" w14:textId="77777777" w:rsidR="00096865" w:rsidRPr="00500194" w:rsidRDefault="00096865" w:rsidP="00B46D58">
      <w:pPr>
        <w:pStyle w:val="aa"/>
        <w:widowControl w:val="0"/>
        <w:spacing w:after="160"/>
        <w:ind w:right="-7" w:firstLine="567"/>
        <w:jc w:val="center"/>
        <w:rPr>
          <w:rFonts w:ascii="GHEA Grapalat" w:hAnsi="GHEA Grapalat" w:cs="Sylfaen"/>
          <w:sz w:val="22"/>
        </w:rPr>
      </w:pPr>
    </w:p>
    <w:p w14:paraId="770D036A" w14:textId="77777777" w:rsidR="00CB0D27" w:rsidRPr="00500194" w:rsidRDefault="00CB0D27" w:rsidP="00CB0D27">
      <w:pPr>
        <w:pStyle w:val="aa"/>
        <w:widowControl w:val="0"/>
        <w:spacing w:after="160"/>
        <w:ind w:right="-7" w:firstLine="567"/>
        <w:jc w:val="center"/>
        <w:rPr>
          <w:rFonts w:ascii="GHEA Grapalat" w:hAnsi="GHEA Grapalat"/>
          <w:iCs/>
          <w:sz w:val="22"/>
        </w:rPr>
      </w:pPr>
      <w:r w:rsidRPr="00500194">
        <w:rPr>
          <w:rFonts w:ascii="GHEA Grapalat" w:hAnsi="GHEA Grapalat"/>
          <w:sz w:val="22"/>
        </w:rPr>
        <w:t>НА ЗАПРОС КОТИРОВОК, О</w:t>
      </w:r>
      <w:r w:rsidR="00500194" w:rsidRPr="00500194">
        <w:rPr>
          <w:rFonts w:ascii="GHEA Grapalat" w:hAnsi="GHEA Grapalat"/>
          <w:sz w:val="22"/>
        </w:rPr>
        <w:t xml:space="preserve">БЪЯВЛЕННЫЙ С ЦЕЛЬЮ ПРИОБРЕТЕНИЯ </w:t>
      </w:r>
      <w:r w:rsidRPr="00500194">
        <w:rPr>
          <w:rFonts w:ascii="GHEA Grapalat" w:hAnsi="GHEA Grapalat"/>
          <w:sz w:val="22"/>
          <w:lang w:val="hy-AM"/>
        </w:rPr>
        <w:t>«</w:t>
      </w:r>
      <w:r w:rsidRPr="00500194">
        <w:rPr>
          <w:rFonts w:ascii="GHEA Grapalat" w:hAnsi="GHEA Grapalat"/>
          <w:iCs/>
          <w:sz w:val="22"/>
        </w:rPr>
        <w:t>ПИЩЕВЫХ ПРОДУКТОВ</w:t>
      </w:r>
      <w:r w:rsidRPr="00500194">
        <w:rPr>
          <w:rFonts w:ascii="GHEA Grapalat" w:hAnsi="GHEA Grapalat"/>
          <w:iCs/>
          <w:sz w:val="22"/>
          <w:lang w:val="hy-AM"/>
        </w:rPr>
        <w:t xml:space="preserve">» </w:t>
      </w:r>
      <w:r w:rsidRPr="00500194">
        <w:rPr>
          <w:rFonts w:ascii="GHEA Grapalat" w:hAnsi="GHEA Grapalat"/>
          <w:sz w:val="22"/>
        </w:rPr>
        <w:t xml:space="preserve">ДЛЯ НУЖД </w:t>
      </w:r>
      <w:r w:rsidR="00F23C9A" w:rsidRPr="00500194">
        <w:rPr>
          <w:rFonts w:ascii="GHEA Grapalat" w:hAnsi="GHEA Grapalat"/>
          <w:iCs/>
          <w:sz w:val="22"/>
          <w:lang w:val="hy-AM"/>
        </w:rPr>
        <w:t>«</w:t>
      </w:r>
      <w:r w:rsidR="00FA0A66">
        <w:rPr>
          <w:rFonts w:asciiTheme="minorHAnsi" w:hAnsiTheme="minorHAnsi"/>
          <w:i/>
        </w:rPr>
        <w:t xml:space="preserve">Средняя школа </w:t>
      </w:r>
      <w:proofErr w:type="spellStart"/>
      <w:r w:rsidR="00FA0A66">
        <w:rPr>
          <w:rFonts w:asciiTheme="minorHAnsi" w:hAnsiTheme="minorHAnsi"/>
          <w:i/>
        </w:rPr>
        <w:t>Джрашена</w:t>
      </w:r>
      <w:proofErr w:type="spellEnd"/>
      <w:r w:rsidR="00F23C9A" w:rsidRPr="00500194">
        <w:rPr>
          <w:rFonts w:ascii="GHEA Grapalat" w:hAnsi="GHEA Grapalat"/>
          <w:iCs/>
          <w:sz w:val="22"/>
          <w:lang w:val="hy-AM"/>
        </w:rPr>
        <w:t>»</w:t>
      </w:r>
      <w:r w:rsidR="00630A4E" w:rsidRPr="00500194">
        <w:rPr>
          <w:rFonts w:ascii="GHEA Grapalat" w:hAnsi="GHEA Grapalat"/>
          <w:iCs/>
          <w:sz w:val="22"/>
          <w:lang w:val="hy-AM"/>
        </w:rPr>
        <w:t>, ГНКО</w:t>
      </w:r>
    </w:p>
    <w:p w14:paraId="4948F5E3" w14:textId="77777777" w:rsidR="00096865" w:rsidRPr="00500194" w:rsidRDefault="00096865" w:rsidP="00B46D58">
      <w:pPr>
        <w:pStyle w:val="aa"/>
        <w:widowControl w:val="0"/>
        <w:spacing w:after="160"/>
        <w:ind w:right="-7"/>
        <w:jc w:val="center"/>
        <w:rPr>
          <w:rFonts w:ascii="GHEA Grapalat" w:hAnsi="GHEA Grapalat"/>
        </w:rPr>
      </w:pPr>
    </w:p>
    <w:p w14:paraId="0F0DF363" w14:textId="77777777" w:rsidR="00CE0D95" w:rsidRPr="009044F1" w:rsidRDefault="00CE0D95" w:rsidP="00B46D58">
      <w:pPr>
        <w:pStyle w:val="aa"/>
        <w:widowControl w:val="0"/>
        <w:spacing w:after="160"/>
        <w:ind w:right="-7" w:firstLine="567"/>
        <w:jc w:val="center"/>
        <w:rPr>
          <w:rFonts w:ascii="GHEA Grapalat" w:hAnsi="GHEA Grapalat"/>
        </w:rPr>
      </w:pPr>
    </w:p>
    <w:p w14:paraId="253EE25A" w14:textId="77777777" w:rsidR="00CE0D95" w:rsidRPr="009044F1" w:rsidRDefault="00CE0D95" w:rsidP="00B46D58">
      <w:pPr>
        <w:pStyle w:val="aa"/>
        <w:widowControl w:val="0"/>
        <w:spacing w:after="160"/>
        <w:ind w:right="-7" w:firstLine="567"/>
        <w:jc w:val="center"/>
        <w:rPr>
          <w:rFonts w:ascii="GHEA Grapalat" w:hAnsi="GHEA Grapalat"/>
        </w:rPr>
      </w:pPr>
    </w:p>
    <w:p w14:paraId="787E51D0" w14:textId="77777777" w:rsidR="009A236E" w:rsidRDefault="009A236E" w:rsidP="009A236E">
      <w:pPr>
        <w:rPr>
          <w:rFonts w:ascii="GHEA Grapalat" w:hAnsi="GHEA Grapalat"/>
        </w:rPr>
      </w:pPr>
    </w:p>
    <w:p w14:paraId="21157E78" w14:textId="77777777" w:rsidR="009A236E" w:rsidRDefault="009A236E" w:rsidP="009A236E">
      <w:pPr>
        <w:rPr>
          <w:rFonts w:ascii="GHEA Grapalat" w:hAnsi="GHEA Grapalat"/>
        </w:rPr>
      </w:pPr>
    </w:p>
    <w:p w14:paraId="50A17645" w14:textId="77777777" w:rsidR="009A236E" w:rsidRDefault="009A236E" w:rsidP="009A236E">
      <w:pPr>
        <w:rPr>
          <w:rFonts w:ascii="GHEA Grapalat" w:hAnsi="GHEA Grapalat"/>
        </w:rPr>
      </w:pPr>
    </w:p>
    <w:p w14:paraId="5D430324" w14:textId="77777777" w:rsidR="009A236E" w:rsidRDefault="009A236E" w:rsidP="009A236E">
      <w:pPr>
        <w:rPr>
          <w:rFonts w:ascii="GHEA Grapalat" w:hAnsi="GHEA Grapalat"/>
        </w:rPr>
      </w:pPr>
    </w:p>
    <w:p w14:paraId="6EDC6041" w14:textId="77777777" w:rsidR="009A236E" w:rsidRDefault="009A236E" w:rsidP="009A236E">
      <w:pPr>
        <w:rPr>
          <w:rFonts w:ascii="GHEA Grapalat" w:hAnsi="GHEA Grapalat"/>
        </w:rPr>
      </w:pPr>
    </w:p>
    <w:p w14:paraId="17659833" w14:textId="77777777" w:rsidR="009A236E" w:rsidRDefault="009A236E" w:rsidP="009A236E">
      <w:pPr>
        <w:rPr>
          <w:rFonts w:ascii="GHEA Grapalat" w:hAnsi="GHEA Grapalat"/>
        </w:rPr>
      </w:pPr>
    </w:p>
    <w:p w14:paraId="2F8C964C" w14:textId="77777777" w:rsidR="009A236E" w:rsidRDefault="009A236E" w:rsidP="009A236E">
      <w:pPr>
        <w:rPr>
          <w:rFonts w:ascii="GHEA Grapalat" w:hAnsi="GHEA Grapalat"/>
        </w:rPr>
      </w:pPr>
    </w:p>
    <w:p w14:paraId="3F6EBD2C" w14:textId="77777777" w:rsidR="009A236E" w:rsidRDefault="009A236E" w:rsidP="009A236E">
      <w:pPr>
        <w:rPr>
          <w:rFonts w:ascii="GHEA Grapalat" w:hAnsi="GHEA Grapalat"/>
        </w:rPr>
      </w:pPr>
    </w:p>
    <w:p w14:paraId="165C197A" w14:textId="77777777" w:rsidR="009A236E" w:rsidRDefault="009A236E" w:rsidP="009A236E">
      <w:pPr>
        <w:rPr>
          <w:rFonts w:ascii="GHEA Grapalat" w:hAnsi="GHEA Grapalat"/>
        </w:rPr>
      </w:pPr>
    </w:p>
    <w:p w14:paraId="664A24A6" w14:textId="77777777" w:rsidR="009A236E" w:rsidRDefault="009A236E" w:rsidP="009A236E">
      <w:pPr>
        <w:rPr>
          <w:rFonts w:ascii="GHEA Grapalat" w:hAnsi="GHEA Grapalat"/>
        </w:rPr>
      </w:pPr>
    </w:p>
    <w:p w14:paraId="456CF183" w14:textId="77777777" w:rsidR="009A236E" w:rsidRDefault="009A236E" w:rsidP="009A236E">
      <w:pPr>
        <w:rPr>
          <w:rFonts w:ascii="GHEA Grapalat" w:hAnsi="GHEA Grapalat"/>
        </w:rPr>
      </w:pPr>
    </w:p>
    <w:p w14:paraId="7F79F611" w14:textId="77777777" w:rsidR="009A236E" w:rsidRDefault="009A236E" w:rsidP="009A236E">
      <w:pPr>
        <w:rPr>
          <w:rFonts w:ascii="GHEA Grapalat" w:hAnsi="GHEA Grapalat"/>
        </w:rPr>
      </w:pPr>
    </w:p>
    <w:p w14:paraId="04E1F552" w14:textId="77777777" w:rsidR="009A236E" w:rsidRDefault="009A236E" w:rsidP="009A236E">
      <w:pPr>
        <w:rPr>
          <w:rFonts w:ascii="GHEA Grapalat" w:hAnsi="GHEA Grapalat"/>
        </w:rPr>
      </w:pPr>
    </w:p>
    <w:p w14:paraId="6B8D0A1A" w14:textId="77777777" w:rsidR="009A236E" w:rsidRDefault="009A236E" w:rsidP="009A236E">
      <w:pPr>
        <w:rPr>
          <w:rFonts w:ascii="GHEA Grapalat" w:hAnsi="GHEA Grapalat"/>
        </w:rPr>
      </w:pPr>
    </w:p>
    <w:p w14:paraId="1CC973F2" w14:textId="77777777" w:rsidR="009A236E" w:rsidRDefault="009A236E" w:rsidP="009A236E">
      <w:pPr>
        <w:rPr>
          <w:rFonts w:ascii="GHEA Grapalat" w:hAnsi="GHEA Grapalat"/>
        </w:rPr>
      </w:pPr>
    </w:p>
    <w:p w14:paraId="7771BEFC" w14:textId="77777777" w:rsidR="00500194" w:rsidRPr="00901A1B" w:rsidRDefault="00096865" w:rsidP="00500194">
      <w:pPr>
        <w:rPr>
          <w:rFonts w:ascii="GHEA Grapalat" w:hAnsi="GHEA Grapalat"/>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1B8D2F7" w14:textId="77777777" w:rsidR="00160AE4" w:rsidRPr="00500194" w:rsidRDefault="00160AE4" w:rsidP="00500194">
      <w:pPr>
        <w:jc w:val="center"/>
        <w:rPr>
          <w:rFonts w:ascii="GHEA Grapalat" w:hAnsi="GHEA Grapalat"/>
        </w:rPr>
      </w:pPr>
      <w:r w:rsidRPr="009044F1">
        <w:rPr>
          <w:rFonts w:ascii="GHEA Grapalat" w:hAnsi="GHEA Grapalat"/>
          <w:b/>
        </w:rPr>
        <w:t>СОДЕРЖАНИЕ</w:t>
      </w:r>
    </w:p>
    <w:p w14:paraId="0A822CAB" w14:textId="77777777" w:rsidR="00160AE4" w:rsidRPr="009044F1" w:rsidRDefault="00160AE4" w:rsidP="00B46D58">
      <w:pPr>
        <w:widowControl w:val="0"/>
        <w:spacing w:after="160"/>
        <w:ind w:firstLine="567"/>
        <w:jc w:val="center"/>
        <w:rPr>
          <w:rFonts w:ascii="GHEA Grapalat" w:hAnsi="GHEA Grapalat"/>
          <w:i/>
        </w:rPr>
      </w:pPr>
    </w:p>
    <w:p w14:paraId="3EF854EB" w14:textId="77777777" w:rsidR="00615B35" w:rsidRPr="00EC400D" w:rsidRDefault="00CB0D27" w:rsidP="00B46D58">
      <w:pPr>
        <w:widowControl w:val="0"/>
        <w:rPr>
          <w:rFonts w:ascii="GHEA Grapalat" w:hAnsi="GHEA Grapalat"/>
        </w:rPr>
      </w:pPr>
      <w:r>
        <w:rPr>
          <w:rFonts w:ascii="GHEA Grapalat" w:hAnsi="GHEA Grapalat"/>
          <w:b/>
          <w:bCs/>
          <w:lang w:val="hy-AM"/>
        </w:rPr>
        <w:t>«</w:t>
      </w:r>
      <w:r>
        <w:rPr>
          <w:rFonts w:ascii="GHEA Grapalat" w:hAnsi="GHEA Grapalat"/>
          <w:b/>
          <w:bCs/>
          <w:iCs/>
        </w:rPr>
        <w:t>ПИЩЕВЫХ ПРОДУКТОВ</w:t>
      </w:r>
      <w:r>
        <w:rPr>
          <w:rFonts w:ascii="GHEA Grapalat" w:hAnsi="GHEA Grapalat"/>
          <w:b/>
          <w:bCs/>
          <w:iCs/>
          <w:lang w:val="hy-AM"/>
        </w:rPr>
        <w:t>»</w:t>
      </w:r>
      <w:r w:rsidR="005D7731" w:rsidRPr="002E069D">
        <w:rPr>
          <w:rFonts w:ascii="GHEA Grapalat" w:hAnsi="GHEA Grapalat"/>
          <w:b/>
        </w:rPr>
        <w:t>ДЛЯ НУЖД</w:t>
      </w:r>
      <w:r w:rsidR="00F23C9A">
        <w:rPr>
          <w:rFonts w:ascii="GHEA Grapalat" w:hAnsi="GHEA Grapalat"/>
          <w:b/>
          <w:bCs/>
          <w:iCs/>
          <w:lang w:val="hy-AM"/>
        </w:rPr>
        <w:t>«</w:t>
      </w:r>
      <w:r w:rsidR="00FA0A66">
        <w:rPr>
          <w:rFonts w:asciiTheme="minorHAnsi" w:hAnsiTheme="minorHAnsi"/>
          <w:i/>
        </w:rPr>
        <w:t xml:space="preserve">Средняя школа </w:t>
      </w:r>
      <w:proofErr w:type="spellStart"/>
      <w:r w:rsidR="00FA0A66">
        <w:rPr>
          <w:rFonts w:asciiTheme="minorHAnsi" w:hAnsiTheme="minorHAnsi"/>
          <w:i/>
        </w:rPr>
        <w:t>Джрашена</w:t>
      </w:r>
      <w:proofErr w:type="spellEnd"/>
      <w:r w:rsidR="00F23C9A">
        <w:rPr>
          <w:rFonts w:ascii="GHEA Grapalat" w:hAnsi="GHEA Grapalat"/>
          <w:b/>
          <w:bCs/>
          <w:iCs/>
          <w:lang w:val="hy-AM"/>
        </w:rPr>
        <w:t>»</w:t>
      </w:r>
      <w:r w:rsidR="00630A4E">
        <w:rPr>
          <w:rFonts w:ascii="GHEA Grapalat" w:hAnsi="GHEA Grapalat"/>
          <w:b/>
          <w:bCs/>
          <w:iCs/>
          <w:lang w:val="hy-AM"/>
        </w:rPr>
        <w:t>, ГНКО</w:t>
      </w:r>
    </w:p>
    <w:p w14:paraId="57DE8912" w14:textId="77777777" w:rsidR="00615B35" w:rsidRPr="00EC400D" w:rsidRDefault="00615B35" w:rsidP="00B46D58">
      <w:pPr>
        <w:widowControl w:val="0"/>
        <w:tabs>
          <w:tab w:val="left" w:pos="5954"/>
        </w:tabs>
        <w:spacing w:after="160"/>
        <w:ind w:firstLine="567"/>
        <w:rPr>
          <w:rFonts w:ascii="GHEA Grapalat" w:hAnsi="GHEA Grapalat"/>
          <w:sz w:val="20"/>
          <w:szCs w:val="20"/>
        </w:rPr>
      </w:pPr>
      <w:proofErr w:type="spellStart"/>
      <w:proofErr w:type="gramStart"/>
      <w:r w:rsidRPr="00EC400D">
        <w:rPr>
          <w:rFonts w:ascii="GHEA Grapalat" w:hAnsi="GHEA Grapalat"/>
          <w:sz w:val="20"/>
          <w:szCs w:val="20"/>
        </w:rPr>
        <w:t>наименованиетовара</w:t>
      </w:r>
      <w:proofErr w:type="spellEnd"/>
      <w:r w:rsidR="00EC400D" w:rsidRPr="00EC400D">
        <w:rPr>
          <w:rFonts w:ascii="GHEA Grapalat" w:hAnsi="GHEA Grapalat"/>
          <w:sz w:val="20"/>
          <w:szCs w:val="20"/>
        </w:rPr>
        <w:t>(</w:t>
      </w:r>
      <w:proofErr w:type="gramEnd"/>
      <w:r w:rsidR="00EC400D" w:rsidRPr="00EC400D">
        <w:rPr>
          <w:rFonts w:ascii="GHEA Grapalat" w:hAnsi="GHEA Grapalat"/>
          <w:sz w:val="20"/>
          <w:szCs w:val="20"/>
        </w:rPr>
        <w:t>наименование заказчика)</w:t>
      </w:r>
    </w:p>
    <w:p w14:paraId="0F3D5F3E" w14:textId="77777777" w:rsidR="00160AE4" w:rsidRPr="003A1EBB" w:rsidRDefault="00160AE4" w:rsidP="00B46D58">
      <w:pPr>
        <w:widowControl w:val="0"/>
        <w:spacing w:after="160"/>
        <w:ind w:firstLine="567"/>
        <w:jc w:val="center"/>
        <w:rPr>
          <w:rFonts w:ascii="GHEA Grapalat" w:hAnsi="GHEA Grapalat"/>
        </w:rPr>
      </w:pPr>
    </w:p>
    <w:p w14:paraId="407B8FFC"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CB0D27">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F4F94CE" w14:textId="77777777" w:rsidR="00C67E80" w:rsidRPr="009044F1" w:rsidRDefault="00C67E80" w:rsidP="00B46D58">
      <w:pPr>
        <w:widowControl w:val="0"/>
        <w:spacing w:after="160"/>
        <w:jc w:val="center"/>
        <w:rPr>
          <w:rFonts w:ascii="GHEA Grapalat" w:hAnsi="GHEA Grapalat" w:cs="Sylfaen"/>
          <w:b/>
        </w:rPr>
      </w:pPr>
    </w:p>
    <w:p w14:paraId="0B0C9003"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7BFD6926" w14:textId="77777777" w:rsidR="002E069D" w:rsidRPr="008842CE" w:rsidRDefault="002E069D" w:rsidP="00B46D58">
      <w:pPr>
        <w:widowControl w:val="0"/>
        <w:spacing w:after="160"/>
        <w:jc w:val="center"/>
        <w:rPr>
          <w:rFonts w:ascii="GHEA Grapalat" w:hAnsi="GHEA Grapalat"/>
        </w:rPr>
      </w:pPr>
    </w:p>
    <w:p w14:paraId="43B7E17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14:paraId="0052A75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DEBA00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36644EB"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56ECBA8"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5687AF2A"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p>
    <w:p w14:paraId="2E57D4DF"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A8E371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3CE4638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p>
    <w:p w14:paraId="20CAAA0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p>
    <w:p w14:paraId="19E997A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16C861D" w14:textId="77777777" w:rsidR="00520F57" w:rsidRDefault="00520F57" w:rsidP="00B46D58">
      <w:pPr>
        <w:widowControl w:val="0"/>
        <w:spacing w:after="160"/>
        <w:jc w:val="center"/>
        <w:rPr>
          <w:rFonts w:ascii="GHEA Grapalat" w:hAnsi="GHEA Grapalat"/>
          <w:b/>
        </w:rPr>
      </w:pPr>
    </w:p>
    <w:p w14:paraId="2B61DE34" w14:textId="77777777" w:rsidR="00520F57" w:rsidRDefault="00520F57" w:rsidP="00B46D58">
      <w:pPr>
        <w:widowControl w:val="0"/>
        <w:spacing w:after="160"/>
        <w:jc w:val="center"/>
        <w:rPr>
          <w:rFonts w:ascii="GHEA Grapalat" w:hAnsi="GHEA Grapalat"/>
          <w:b/>
        </w:rPr>
      </w:pPr>
    </w:p>
    <w:p w14:paraId="6496384C" w14:textId="77777777" w:rsidR="00F23C9A" w:rsidRDefault="00F23C9A" w:rsidP="00B46D58">
      <w:pPr>
        <w:widowControl w:val="0"/>
        <w:spacing w:after="160"/>
        <w:jc w:val="center"/>
        <w:rPr>
          <w:rFonts w:ascii="GHEA Grapalat" w:hAnsi="GHEA Grapalat"/>
          <w:b/>
        </w:rPr>
      </w:pPr>
    </w:p>
    <w:p w14:paraId="71FA996B" w14:textId="77777777" w:rsidR="00F23C9A" w:rsidRDefault="00F23C9A" w:rsidP="00B46D58">
      <w:pPr>
        <w:widowControl w:val="0"/>
        <w:spacing w:after="160"/>
        <w:jc w:val="center"/>
        <w:rPr>
          <w:rFonts w:ascii="GHEA Grapalat" w:hAnsi="GHEA Grapalat"/>
          <w:b/>
        </w:rPr>
      </w:pPr>
    </w:p>
    <w:p w14:paraId="35DC8799" w14:textId="77777777" w:rsidR="00F23C9A" w:rsidRDefault="00F23C9A" w:rsidP="00B46D58">
      <w:pPr>
        <w:widowControl w:val="0"/>
        <w:spacing w:after="160"/>
        <w:jc w:val="center"/>
        <w:rPr>
          <w:rFonts w:ascii="GHEA Grapalat" w:hAnsi="GHEA Grapalat"/>
          <w:b/>
        </w:rPr>
      </w:pPr>
    </w:p>
    <w:p w14:paraId="684AB772" w14:textId="77777777" w:rsidR="00F23C9A" w:rsidRDefault="00F23C9A" w:rsidP="00B46D58">
      <w:pPr>
        <w:widowControl w:val="0"/>
        <w:spacing w:after="160"/>
        <w:jc w:val="center"/>
        <w:rPr>
          <w:rFonts w:ascii="GHEA Grapalat" w:hAnsi="GHEA Grapalat"/>
          <w:b/>
        </w:rPr>
      </w:pPr>
    </w:p>
    <w:p w14:paraId="156C7977" w14:textId="77777777" w:rsidR="00500194" w:rsidRPr="00901A1B" w:rsidRDefault="00500194" w:rsidP="00500194">
      <w:pPr>
        <w:widowControl w:val="0"/>
        <w:spacing w:after="160"/>
        <w:rPr>
          <w:rFonts w:ascii="GHEA Grapalat" w:hAnsi="GHEA Grapalat"/>
          <w:b/>
        </w:rPr>
      </w:pPr>
    </w:p>
    <w:p w14:paraId="7D7C9707" w14:textId="77777777" w:rsidR="008842CE" w:rsidRPr="00374F4A" w:rsidRDefault="00CA590C" w:rsidP="00500194">
      <w:pPr>
        <w:widowControl w:val="0"/>
        <w:spacing w:after="160"/>
        <w:jc w:val="center"/>
        <w:rPr>
          <w:rFonts w:ascii="GHEA Grapalat" w:hAnsi="GHEA Grapalat"/>
          <w:b/>
        </w:rPr>
      </w:pPr>
      <w:r>
        <w:rPr>
          <w:rFonts w:ascii="GHEA Grapalat" w:hAnsi="GHEA Grapalat"/>
          <w:b/>
        </w:rPr>
        <w:t>ЧАСТЬ II.</w:t>
      </w:r>
    </w:p>
    <w:p w14:paraId="2FBAEEB7" w14:textId="77777777" w:rsidR="008842CE" w:rsidRPr="00374F4A" w:rsidRDefault="008842CE" w:rsidP="00B46D58">
      <w:pPr>
        <w:widowControl w:val="0"/>
        <w:spacing w:after="160"/>
        <w:jc w:val="center"/>
        <w:rPr>
          <w:rFonts w:ascii="GHEA Grapalat" w:hAnsi="GHEA Grapalat"/>
          <w:b/>
        </w:rPr>
      </w:pPr>
    </w:p>
    <w:p w14:paraId="3164B008"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7EC1FCAB" w14:textId="77777777" w:rsidR="00520F57" w:rsidRPr="008842CE" w:rsidRDefault="00520F57" w:rsidP="00B46D58">
      <w:pPr>
        <w:widowControl w:val="0"/>
        <w:spacing w:after="160"/>
        <w:jc w:val="center"/>
        <w:rPr>
          <w:rFonts w:ascii="GHEA Grapalat" w:hAnsi="GHEA Grapalat"/>
          <w:b/>
        </w:rPr>
      </w:pPr>
    </w:p>
    <w:p w14:paraId="73071D2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2F79805"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F8FF313"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06CF219" w14:textId="77777777" w:rsidR="009A236E" w:rsidRDefault="009A236E" w:rsidP="009A236E">
      <w:pPr>
        <w:rPr>
          <w:rFonts w:ascii="GHEA Grapalat" w:hAnsi="GHEA Grapalat"/>
          <w:spacing w:val="-6"/>
        </w:rPr>
      </w:pPr>
    </w:p>
    <w:p w14:paraId="1E908CE4" w14:textId="6C3170AB" w:rsidR="00096865" w:rsidRPr="006D2DF7" w:rsidRDefault="00096865" w:rsidP="009A236E">
      <w:pPr>
        <w:rPr>
          <w:rFonts w:ascii="GHEA Grapalat" w:hAnsi="GHEA Grapalat"/>
          <w:spacing w:val="-6"/>
        </w:rPr>
      </w:pPr>
      <w:r w:rsidRPr="006D2DF7">
        <w:rPr>
          <w:rFonts w:ascii="GHEA Grapalat" w:hAnsi="GHEA Grapalat"/>
          <w:spacing w:val="-6"/>
        </w:rPr>
        <w:t xml:space="preserve">Настоящее Приглашение предоставляется в дополнение к объявлению </w:t>
      </w:r>
      <w:proofErr w:type="gramStart"/>
      <w:r w:rsidRPr="006D2DF7">
        <w:rPr>
          <w:rFonts w:ascii="GHEA Grapalat" w:hAnsi="GHEA Grapalat"/>
          <w:spacing w:val="-6"/>
        </w:rPr>
        <w:t xml:space="preserve">об </w:t>
      </w:r>
      <w:r w:rsidR="00CB0D27">
        <w:rPr>
          <w:rFonts w:ascii="GHEA Grapalat" w:hAnsi="GHEA Grapalat"/>
          <w:spacing w:val="-6"/>
        </w:rPr>
        <w:t>запроса</w:t>
      </w:r>
      <w:proofErr w:type="gramEnd"/>
      <w:r w:rsidR="00CB0D27">
        <w:rPr>
          <w:rFonts w:ascii="GHEA Grapalat" w:hAnsi="GHEA Grapalat"/>
          <w:spacing w:val="-6"/>
        </w:rPr>
        <w:t xml:space="preserve"> котировки</w:t>
      </w:r>
      <w:r w:rsidRPr="006D2DF7">
        <w:rPr>
          <w:rFonts w:ascii="GHEA Grapalat" w:hAnsi="GHEA Grapalat"/>
          <w:spacing w:val="-6"/>
        </w:rPr>
        <w:t xml:space="preserve">, проводимом под кодом </w:t>
      </w:r>
      <w:r w:rsidR="005D7AE2">
        <w:rPr>
          <w:rFonts w:ascii="Sylfaen" w:hAnsi="Sylfaen" w:cs="Sylfaen"/>
          <w:b/>
          <w:lang w:val="hy-AM"/>
        </w:rPr>
        <w:t>ՀՀԼՄՋՄԴ-ԳՀԱՊՁԲ-2026/1</w:t>
      </w:r>
      <w:r w:rsidRPr="006D2DF7">
        <w:rPr>
          <w:rFonts w:ascii="GHEA Grapalat" w:hAnsi="GHEA Grapalat"/>
          <w:spacing w:val="-6"/>
        </w:rPr>
        <w:t>далее — процедура).</w:t>
      </w:r>
    </w:p>
    <w:p w14:paraId="2A79B835"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33D8F">
        <w:rPr>
          <w:rFonts w:ascii="GHEA Grapalat" w:hAnsi="GHEA Grapalat"/>
          <w:b/>
          <w:bCs/>
          <w:lang w:val="hy-AM"/>
        </w:rPr>
        <w:t>“</w:t>
      </w:r>
      <w:r w:rsidR="00F179AA">
        <w:rPr>
          <w:rFonts w:asciiTheme="minorHAnsi" w:hAnsiTheme="minorHAnsi"/>
          <w:i/>
        </w:rPr>
        <w:t xml:space="preserve">Средняя школа </w:t>
      </w:r>
      <w:proofErr w:type="spellStart"/>
      <w:r w:rsidR="00F179AA">
        <w:rPr>
          <w:rFonts w:asciiTheme="minorHAnsi" w:hAnsiTheme="minorHAnsi"/>
          <w:i/>
        </w:rPr>
        <w:t>Джрашена</w:t>
      </w:r>
      <w:proofErr w:type="spellEnd"/>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A9C97A2"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471D52E"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E0C0973" w14:textId="77777777" w:rsidR="00096865" w:rsidRPr="009044F1" w:rsidRDefault="00A81DD5" w:rsidP="00FA0A66">
      <w:pPr>
        <w:pStyle w:val="23"/>
        <w:widowControl w:val="0"/>
        <w:spacing w:after="160" w:line="240" w:lineRule="auto"/>
        <w:ind w:firstLine="567"/>
        <w:rPr>
          <w:rFonts w:ascii="GHEA Grapalat" w:hAnsi="GHEA Grapalat"/>
        </w:rPr>
      </w:pPr>
      <w:r w:rsidRPr="009044F1">
        <w:rPr>
          <w:rFonts w:ascii="GHEA Grapalat" w:hAnsi="GHEA Grapalat"/>
          <w:sz w:val="24"/>
          <w:szCs w:val="24"/>
        </w:rPr>
        <w:t>Адрес электронной почты секретаря оценочной комиссии "</w:t>
      </w:r>
      <w:r w:rsidR="00FA0A66" w:rsidRPr="00A54802">
        <w:rPr>
          <w:rFonts w:asciiTheme="minorHAnsi" w:hAnsiTheme="minorHAnsi"/>
          <w:u w:val="single"/>
          <w:lang w:val="hy-AM"/>
        </w:rPr>
        <w:t>sosinyana</w:t>
      </w:r>
      <w:r w:rsidR="00FA0A66" w:rsidRPr="00A54802">
        <w:rPr>
          <w:rFonts w:ascii="GHEA Grapalat" w:hAnsi="GHEA Grapalat"/>
          <w:u w:val="single"/>
          <w:lang w:val="af-ZA"/>
        </w:rPr>
        <w:t>@</w:t>
      </w:r>
      <w:r w:rsidR="00FA0A66" w:rsidRPr="00A54802">
        <w:rPr>
          <w:rFonts w:asciiTheme="minorHAnsi" w:hAnsiTheme="minorHAnsi"/>
          <w:u w:val="single"/>
          <w:lang w:val="hy-AM"/>
        </w:rPr>
        <w:t>mail</w:t>
      </w:r>
      <w:r w:rsidR="00FA0A66" w:rsidRPr="00A54802">
        <w:rPr>
          <w:rFonts w:ascii="GHEA Grapalat" w:hAnsi="GHEA Grapalat"/>
          <w:u w:val="single"/>
          <w:lang w:val="af-ZA"/>
        </w:rPr>
        <w:t>.ru</w:t>
      </w:r>
      <w:r w:rsidR="00F5653D" w:rsidRPr="009044F1">
        <w:rPr>
          <w:rFonts w:ascii="GHEA Grapalat" w:hAnsi="GHEA Grapalat"/>
        </w:rPr>
        <w:br w:type="page"/>
      </w:r>
      <w:r w:rsidR="00F5653D" w:rsidRPr="009044F1">
        <w:rPr>
          <w:rFonts w:ascii="GHEA Grapalat" w:hAnsi="GHEA Grapalat"/>
        </w:rPr>
        <w:lastRenderedPageBreak/>
        <w:t>ЧАСТЬ I</w:t>
      </w:r>
    </w:p>
    <w:p w14:paraId="4ED33C0C"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8B365D7"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556958A" w14:textId="77777777"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"Наименование предмета закупки" (далее — также товар)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5FFC3F73" w14:textId="77777777" w:rsidTr="00AD432A">
        <w:trPr>
          <w:jc w:val="center"/>
        </w:trPr>
        <w:tc>
          <w:tcPr>
            <w:tcW w:w="2776" w:type="dxa"/>
            <w:gridSpan w:val="2"/>
            <w:vAlign w:val="center"/>
          </w:tcPr>
          <w:p w14:paraId="55B39DF5"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66BF9D23"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C1B81DC" w14:textId="77777777" w:rsidTr="00AD432A">
        <w:trPr>
          <w:jc w:val="center"/>
        </w:trPr>
        <w:tc>
          <w:tcPr>
            <w:tcW w:w="1530" w:type="dxa"/>
            <w:vAlign w:val="center"/>
          </w:tcPr>
          <w:p w14:paraId="6B1B02A8"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0641C5BF"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244BD448"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5D7AE2" w:rsidRPr="009044F1" w14:paraId="5D13D810" w14:textId="77777777" w:rsidTr="00B720FE">
        <w:trPr>
          <w:jc w:val="center"/>
        </w:trPr>
        <w:tc>
          <w:tcPr>
            <w:tcW w:w="1530" w:type="dxa"/>
            <w:vAlign w:val="center"/>
          </w:tcPr>
          <w:p w14:paraId="16519523" w14:textId="77777777" w:rsidR="005D7AE2" w:rsidRPr="009044F1" w:rsidRDefault="005D7AE2" w:rsidP="005D7AE2">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14:paraId="52D32CBE" w14:textId="5834E3BD" w:rsidR="005D7AE2" w:rsidRPr="006F7DE5" w:rsidRDefault="005D7AE2" w:rsidP="005D7AE2">
            <w:pPr>
              <w:jc w:val="center"/>
              <w:rPr>
                <w:rFonts w:asciiTheme="minorHAnsi" w:hAnsiTheme="minorHAnsi"/>
                <w:sz w:val="16"/>
                <w:szCs w:val="16"/>
              </w:rPr>
            </w:pPr>
            <w:r>
              <w:rPr>
                <w:rFonts w:asciiTheme="minorHAnsi" w:hAnsiTheme="minorHAnsi"/>
                <w:sz w:val="16"/>
                <w:szCs w:val="16"/>
              </w:rPr>
              <w:t>3740</w:t>
            </w:r>
          </w:p>
        </w:tc>
        <w:tc>
          <w:tcPr>
            <w:tcW w:w="6458" w:type="dxa"/>
          </w:tcPr>
          <w:p w14:paraId="0A684460" w14:textId="77777777" w:rsidR="005D7AE2" w:rsidRPr="008850E3" w:rsidRDefault="005D7AE2" w:rsidP="005D7AE2">
            <w:pPr>
              <w:rPr>
                <w:sz w:val="20"/>
                <w:szCs w:val="20"/>
              </w:rPr>
            </w:pPr>
            <w:r w:rsidRPr="008850E3">
              <w:rPr>
                <w:sz w:val="20"/>
                <w:szCs w:val="20"/>
              </w:rPr>
              <w:t>Яйца</w:t>
            </w:r>
          </w:p>
        </w:tc>
      </w:tr>
      <w:tr w:rsidR="005D7AE2" w:rsidRPr="009044F1" w14:paraId="3920ACB4" w14:textId="77777777" w:rsidTr="00B720FE">
        <w:trPr>
          <w:jc w:val="center"/>
        </w:trPr>
        <w:tc>
          <w:tcPr>
            <w:tcW w:w="1530" w:type="dxa"/>
            <w:vAlign w:val="center"/>
          </w:tcPr>
          <w:p w14:paraId="5D54B8B3" w14:textId="77777777" w:rsidR="005D7AE2" w:rsidRPr="009044F1" w:rsidRDefault="005D7AE2" w:rsidP="005D7AE2">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vAlign w:val="center"/>
          </w:tcPr>
          <w:p w14:paraId="163E9188" w14:textId="4158248D" w:rsidR="005D7AE2" w:rsidRPr="006F7DE5" w:rsidRDefault="005D7AE2" w:rsidP="005D7AE2">
            <w:pPr>
              <w:jc w:val="center"/>
              <w:rPr>
                <w:rFonts w:asciiTheme="minorHAnsi" w:hAnsiTheme="minorHAnsi"/>
                <w:sz w:val="16"/>
                <w:szCs w:val="16"/>
              </w:rPr>
            </w:pPr>
            <w:r>
              <w:rPr>
                <w:rFonts w:asciiTheme="minorHAnsi" w:hAnsiTheme="minorHAnsi"/>
                <w:sz w:val="16"/>
                <w:szCs w:val="16"/>
              </w:rPr>
              <w:t>124200</w:t>
            </w:r>
          </w:p>
        </w:tc>
        <w:tc>
          <w:tcPr>
            <w:tcW w:w="6458" w:type="dxa"/>
          </w:tcPr>
          <w:p w14:paraId="7961D476" w14:textId="77777777" w:rsidR="005D7AE2" w:rsidRPr="008850E3" w:rsidRDefault="005D7AE2" w:rsidP="005D7AE2">
            <w:pPr>
              <w:rPr>
                <w:sz w:val="20"/>
                <w:szCs w:val="20"/>
              </w:rPr>
            </w:pPr>
            <w:r w:rsidRPr="008850E3">
              <w:rPr>
                <w:sz w:val="20"/>
                <w:szCs w:val="20"/>
              </w:rPr>
              <w:t>Рис</w:t>
            </w:r>
          </w:p>
        </w:tc>
      </w:tr>
      <w:tr w:rsidR="005D7AE2" w:rsidRPr="009044F1" w14:paraId="5A83DC6F" w14:textId="77777777" w:rsidTr="00B720FE">
        <w:trPr>
          <w:jc w:val="center"/>
        </w:trPr>
        <w:tc>
          <w:tcPr>
            <w:tcW w:w="1530" w:type="dxa"/>
            <w:vAlign w:val="center"/>
          </w:tcPr>
          <w:p w14:paraId="358E365B" w14:textId="77777777" w:rsidR="005D7AE2" w:rsidRPr="009044F1" w:rsidRDefault="005D7AE2" w:rsidP="005D7AE2">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3</w:t>
            </w:r>
          </w:p>
        </w:tc>
        <w:tc>
          <w:tcPr>
            <w:tcW w:w="1246" w:type="dxa"/>
            <w:vAlign w:val="center"/>
          </w:tcPr>
          <w:p w14:paraId="2BC8070B" w14:textId="3BAE97F0" w:rsidR="005D7AE2" w:rsidRPr="006F7DE5" w:rsidRDefault="005D7AE2" w:rsidP="005D7AE2">
            <w:pPr>
              <w:jc w:val="center"/>
              <w:rPr>
                <w:rFonts w:asciiTheme="minorHAnsi" w:hAnsiTheme="minorHAnsi"/>
                <w:sz w:val="16"/>
                <w:szCs w:val="16"/>
              </w:rPr>
            </w:pPr>
            <w:r>
              <w:rPr>
                <w:rFonts w:asciiTheme="minorHAnsi" w:hAnsiTheme="minorHAnsi"/>
                <w:sz w:val="16"/>
                <w:szCs w:val="16"/>
              </w:rPr>
              <w:t>111150</w:t>
            </w:r>
          </w:p>
        </w:tc>
        <w:tc>
          <w:tcPr>
            <w:tcW w:w="6458" w:type="dxa"/>
          </w:tcPr>
          <w:p w14:paraId="33C2FD80" w14:textId="77777777" w:rsidR="005D7AE2" w:rsidRPr="008850E3" w:rsidRDefault="005D7AE2" w:rsidP="005D7AE2">
            <w:pPr>
              <w:rPr>
                <w:sz w:val="20"/>
                <w:szCs w:val="20"/>
              </w:rPr>
            </w:pPr>
            <w:r w:rsidRPr="008850E3">
              <w:rPr>
                <w:sz w:val="20"/>
                <w:szCs w:val="20"/>
              </w:rPr>
              <w:t>Красная свекла</w:t>
            </w:r>
          </w:p>
        </w:tc>
      </w:tr>
      <w:tr w:rsidR="005D7AE2" w:rsidRPr="009044F1" w14:paraId="613B9FC6" w14:textId="77777777" w:rsidTr="00B720FE">
        <w:trPr>
          <w:jc w:val="center"/>
        </w:trPr>
        <w:tc>
          <w:tcPr>
            <w:tcW w:w="1530" w:type="dxa"/>
            <w:vAlign w:val="center"/>
          </w:tcPr>
          <w:p w14:paraId="0FAC6C5D" w14:textId="77777777" w:rsidR="005D7AE2" w:rsidRPr="009044F1" w:rsidRDefault="005D7AE2" w:rsidP="005D7AE2">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w:t>
            </w:r>
          </w:p>
        </w:tc>
        <w:tc>
          <w:tcPr>
            <w:tcW w:w="1246" w:type="dxa"/>
            <w:vAlign w:val="center"/>
          </w:tcPr>
          <w:p w14:paraId="64C5DDAF" w14:textId="225CFCE0" w:rsidR="005D7AE2" w:rsidRPr="006F7DE5" w:rsidRDefault="005D7AE2" w:rsidP="005D7AE2">
            <w:pPr>
              <w:jc w:val="center"/>
              <w:rPr>
                <w:rFonts w:asciiTheme="minorHAnsi" w:hAnsiTheme="minorHAnsi"/>
                <w:sz w:val="16"/>
                <w:szCs w:val="16"/>
              </w:rPr>
            </w:pPr>
            <w:r>
              <w:rPr>
                <w:rFonts w:asciiTheme="minorHAnsi" w:hAnsiTheme="minorHAnsi"/>
                <w:sz w:val="16"/>
                <w:szCs w:val="16"/>
              </w:rPr>
              <w:t>31800</w:t>
            </w:r>
          </w:p>
        </w:tc>
        <w:tc>
          <w:tcPr>
            <w:tcW w:w="6458" w:type="dxa"/>
          </w:tcPr>
          <w:p w14:paraId="15D681BB" w14:textId="77777777" w:rsidR="005D7AE2" w:rsidRPr="008850E3" w:rsidRDefault="005D7AE2" w:rsidP="005D7AE2">
            <w:pPr>
              <w:rPr>
                <w:sz w:val="20"/>
                <w:szCs w:val="20"/>
              </w:rPr>
            </w:pPr>
            <w:r w:rsidRPr="008850E3">
              <w:rPr>
                <w:sz w:val="20"/>
                <w:szCs w:val="20"/>
              </w:rPr>
              <w:t>Морковь</w:t>
            </w:r>
          </w:p>
        </w:tc>
      </w:tr>
      <w:tr w:rsidR="005D7AE2" w:rsidRPr="009044F1" w14:paraId="11A7828C" w14:textId="77777777" w:rsidTr="00B720FE">
        <w:trPr>
          <w:jc w:val="center"/>
        </w:trPr>
        <w:tc>
          <w:tcPr>
            <w:tcW w:w="1530" w:type="dxa"/>
            <w:vAlign w:val="center"/>
          </w:tcPr>
          <w:p w14:paraId="476D5BA7" w14:textId="77777777" w:rsidR="005D7AE2" w:rsidRPr="009044F1" w:rsidRDefault="005D7AE2" w:rsidP="005D7AE2">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5</w:t>
            </w:r>
          </w:p>
        </w:tc>
        <w:tc>
          <w:tcPr>
            <w:tcW w:w="1246" w:type="dxa"/>
            <w:vAlign w:val="center"/>
          </w:tcPr>
          <w:p w14:paraId="4961DEA6" w14:textId="029A1966" w:rsidR="005D7AE2" w:rsidRPr="006F7DE5" w:rsidRDefault="005D7AE2" w:rsidP="005D7AE2">
            <w:pPr>
              <w:jc w:val="center"/>
              <w:rPr>
                <w:rFonts w:asciiTheme="minorHAnsi" w:hAnsiTheme="minorHAnsi"/>
                <w:sz w:val="16"/>
                <w:szCs w:val="16"/>
              </w:rPr>
            </w:pPr>
            <w:r>
              <w:rPr>
                <w:rFonts w:asciiTheme="minorHAnsi" w:hAnsiTheme="minorHAnsi"/>
                <w:sz w:val="16"/>
                <w:szCs w:val="16"/>
              </w:rPr>
              <w:t>266310</w:t>
            </w:r>
          </w:p>
        </w:tc>
        <w:tc>
          <w:tcPr>
            <w:tcW w:w="6458" w:type="dxa"/>
          </w:tcPr>
          <w:p w14:paraId="4AA75CFF" w14:textId="77777777" w:rsidR="005D7AE2" w:rsidRPr="008850E3" w:rsidRDefault="005D7AE2" w:rsidP="005D7AE2">
            <w:pPr>
              <w:rPr>
                <w:sz w:val="20"/>
                <w:szCs w:val="20"/>
              </w:rPr>
            </w:pPr>
            <w:r w:rsidRPr="008850E3">
              <w:rPr>
                <w:sz w:val="20"/>
                <w:szCs w:val="20"/>
              </w:rPr>
              <w:t>Капуста</w:t>
            </w:r>
          </w:p>
        </w:tc>
      </w:tr>
      <w:tr w:rsidR="005D7AE2" w:rsidRPr="009044F1" w14:paraId="424A2943" w14:textId="77777777" w:rsidTr="00B720FE">
        <w:trPr>
          <w:jc w:val="center"/>
        </w:trPr>
        <w:tc>
          <w:tcPr>
            <w:tcW w:w="1530" w:type="dxa"/>
            <w:vAlign w:val="center"/>
          </w:tcPr>
          <w:p w14:paraId="6247FB84" w14:textId="77777777" w:rsidR="005D7AE2" w:rsidRPr="009044F1" w:rsidRDefault="005D7AE2" w:rsidP="005D7AE2">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6</w:t>
            </w:r>
          </w:p>
        </w:tc>
        <w:tc>
          <w:tcPr>
            <w:tcW w:w="1246" w:type="dxa"/>
            <w:vAlign w:val="center"/>
          </w:tcPr>
          <w:p w14:paraId="7E88DBCE" w14:textId="137F5090" w:rsidR="005D7AE2" w:rsidRPr="006F7DE5" w:rsidRDefault="005D7AE2" w:rsidP="005D7AE2">
            <w:pPr>
              <w:jc w:val="center"/>
              <w:rPr>
                <w:rFonts w:asciiTheme="minorHAnsi" w:hAnsiTheme="minorHAnsi"/>
                <w:sz w:val="16"/>
                <w:szCs w:val="16"/>
              </w:rPr>
            </w:pPr>
            <w:r>
              <w:rPr>
                <w:rFonts w:asciiTheme="minorHAnsi" w:hAnsiTheme="minorHAnsi"/>
                <w:sz w:val="16"/>
                <w:szCs w:val="16"/>
              </w:rPr>
              <w:t>73050</w:t>
            </w:r>
          </w:p>
        </w:tc>
        <w:tc>
          <w:tcPr>
            <w:tcW w:w="6458" w:type="dxa"/>
          </w:tcPr>
          <w:p w14:paraId="63655A68" w14:textId="77777777" w:rsidR="005D7AE2" w:rsidRPr="008850E3" w:rsidRDefault="005D7AE2" w:rsidP="005D7AE2">
            <w:pPr>
              <w:rPr>
                <w:sz w:val="20"/>
                <w:szCs w:val="20"/>
              </w:rPr>
            </w:pPr>
            <w:r w:rsidRPr="008850E3">
              <w:rPr>
                <w:sz w:val="20"/>
                <w:szCs w:val="20"/>
              </w:rPr>
              <w:t>Яблоко</w:t>
            </w:r>
          </w:p>
        </w:tc>
      </w:tr>
      <w:tr w:rsidR="005D7AE2" w:rsidRPr="009044F1" w14:paraId="21D68A25" w14:textId="77777777" w:rsidTr="00B720FE">
        <w:trPr>
          <w:jc w:val="center"/>
        </w:trPr>
        <w:tc>
          <w:tcPr>
            <w:tcW w:w="1530" w:type="dxa"/>
            <w:vAlign w:val="center"/>
          </w:tcPr>
          <w:p w14:paraId="321DD53E" w14:textId="77777777" w:rsidR="005D7AE2" w:rsidRPr="009044F1" w:rsidRDefault="005D7AE2" w:rsidP="005D7AE2">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7</w:t>
            </w:r>
          </w:p>
        </w:tc>
        <w:tc>
          <w:tcPr>
            <w:tcW w:w="1246" w:type="dxa"/>
            <w:vAlign w:val="center"/>
          </w:tcPr>
          <w:p w14:paraId="3D8A8690" w14:textId="0E33C3C2" w:rsidR="005D7AE2" w:rsidRPr="006F7DE5" w:rsidRDefault="005D7AE2" w:rsidP="005D7AE2">
            <w:pPr>
              <w:jc w:val="center"/>
              <w:rPr>
                <w:rFonts w:asciiTheme="minorHAnsi" w:hAnsiTheme="minorHAnsi"/>
                <w:sz w:val="16"/>
                <w:szCs w:val="16"/>
              </w:rPr>
            </w:pPr>
            <w:r>
              <w:rPr>
                <w:rFonts w:asciiTheme="minorHAnsi" w:hAnsiTheme="minorHAnsi"/>
                <w:sz w:val="16"/>
                <w:szCs w:val="16"/>
              </w:rPr>
              <w:t>20150</w:t>
            </w:r>
          </w:p>
        </w:tc>
        <w:tc>
          <w:tcPr>
            <w:tcW w:w="6458" w:type="dxa"/>
          </w:tcPr>
          <w:p w14:paraId="06591064" w14:textId="77777777" w:rsidR="005D7AE2" w:rsidRPr="00167F31" w:rsidRDefault="005D7AE2" w:rsidP="005D7AE2">
            <w:pPr>
              <w:rPr>
                <w:sz w:val="20"/>
                <w:szCs w:val="20"/>
                <w:lang w:val="en-US"/>
              </w:rPr>
            </w:pPr>
            <w:r w:rsidRPr="008850E3">
              <w:rPr>
                <w:sz w:val="20"/>
                <w:szCs w:val="20"/>
              </w:rPr>
              <w:t>Кур</w:t>
            </w:r>
            <w:r w:rsidRPr="0055204B">
              <w:rPr>
                <w:sz w:val="20"/>
                <w:szCs w:val="20"/>
              </w:rPr>
              <w:t xml:space="preserve">иное </w:t>
            </w:r>
            <w:proofErr w:type="spellStart"/>
            <w:r>
              <w:rPr>
                <w:sz w:val="20"/>
                <w:szCs w:val="20"/>
                <w:lang w:val="en-US"/>
              </w:rPr>
              <w:t>грудь</w:t>
            </w:r>
            <w:proofErr w:type="spellEnd"/>
          </w:p>
        </w:tc>
      </w:tr>
      <w:tr w:rsidR="005D7AE2" w:rsidRPr="009044F1" w14:paraId="5152A0CC" w14:textId="77777777" w:rsidTr="00B720FE">
        <w:trPr>
          <w:jc w:val="center"/>
        </w:trPr>
        <w:tc>
          <w:tcPr>
            <w:tcW w:w="1530" w:type="dxa"/>
            <w:vAlign w:val="center"/>
          </w:tcPr>
          <w:p w14:paraId="3E7E81A9" w14:textId="77777777" w:rsidR="005D7AE2" w:rsidRPr="009044F1" w:rsidRDefault="005D7AE2" w:rsidP="005D7AE2">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8</w:t>
            </w:r>
          </w:p>
        </w:tc>
        <w:tc>
          <w:tcPr>
            <w:tcW w:w="1246" w:type="dxa"/>
            <w:vAlign w:val="center"/>
          </w:tcPr>
          <w:p w14:paraId="16411088" w14:textId="0A44EB24" w:rsidR="005D7AE2" w:rsidRPr="006F7DE5" w:rsidRDefault="005D7AE2" w:rsidP="005D7AE2">
            <w:pPr>
              <w:jc w:val="center"/>
              <w:rPr>
                <w:rFonts w:asciiTheme="minorHAnsi" w:hAnsiTheme="minorHAnsi"/>
                <w:sz w:val="16"/>
                <w:szCs w:val="16"/>
              </w:rPr>
            </w:pPr>
            <w:r>
              <w:rPr>
                <w:rFonts w:asciiTheme="minorHAnsi" w:hAnsiTheme="minorHAnsi"/>
                <w:sz w:val="16"/>
                <w:szCs w:val="16"/>
              </w:rPr>
              <w:t>41140</w:t>
            </w:r>
          </w:p>
        </w:tc>
        <w:tc>
          <w:tcPr>
            <w:tcW w:w="6458" w:type="dxa"/>
          </w:tcPr>
          <w:p w14:paraId="5923E69B" w14:textId="77777777" w:rsidR="005D7AE2" w:rsidRPr="008850E3" w:rsidRDefault="005D7AE2" w:rsidP="005D7AE2">
            <w:pPr>
              <w:rPr>
                <w:sz w:val="20"/>
                <w:szCs w:val="20"/>
              </w:rPr>
            </w:pPr>
            <w:proofErr w:type="spellStart"/>
            <w:r w:rsidRPr="008850E3">
              <w:rPr>
                <w:sz w:val="20"/>
                <w:szCs w:val="20"/>
              </w:rPr>
              <w:t>Картофиль</w:t>
            </w:r>
            <w:proofErr w:type="spellEnd"/>
          </w:p>
        </w:tc>
      </w:tr>
      <w:tr w:rsidR="005D7AE2" w:rsidRPr="009044F1" w14:paraId="3478D515" w14:textId="77777777" w:rsidTr="00B720FE">
        <w:trPr>
          <w:jc w:val="center"/>
        </w:trPr>
        <w:tc>
          <w:tcPr>
            <w:tcW w:w="1530" w:type="dxa"/>
            <w:vAlign w:val="center"/>
          </w:tcPr>
          <w:p w14:paraId="69EF9FCD" w14:textId="77777777" w:rsidR="005D7AE2" w:rsidRPr="00B0692E" w:rsidRDefault="005D7AE2" w:rsidP="005D7AE2">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9</w:t>
            </w:r>
          </w:p>
        </w:tc>
        <w:tc>
          <w:tcPr>
            <w:tcW w:w="1246" w:type="dxa"/>
            <w:vAlign w:val="center"/>
          </w:tcPr>
          <w:p w14:paraId="28D278AE" w14:textId="6592E342" w:rsidR="005D7AE2" w:rsidRPr="006F7DE5" w:rsidRDefault="005D7AE2" w:rsidP="005D7AE2">
            <w:pPr>
              <w:jc w:val="center"/>
              <w:rPr>
                <w:rFonts w:asciiTheme="minorHAnsi" w:hAnsiTheme="minorHAnsi"/>
                <w:sz w:val="16"/>
                <w:szCs w:val="16"/>
              </w:rPr>
            </w:pPr>
            <w:r>
              <w:rPr>
                <w:rFonts w:asciiTheme="minorHAnsi" w:hAnsiTheme="minorHAnsi"/>
                <w:sz w:val="16"/>
                <w:szCs w:val="16"/>
              </w:rPr>
              <w:t>300300</w:t>
            </w:r>
          </w:p>
        </w:tc>
        <w:tc>
          <w:tcPr>
            <w:tcW w:w="6458" w:type="dxa"/>
          </w:tcPr>
          <w:p w14:paraId="2D6C72B2" w14:textId="77777777" w:rsidR="005D7AE2" w:rsidRPr="008850E3" w:rsidRDefault="005D7AE2" w:rsidP="005D7AE2">
            <w:pPr>
              <w:rPr>
                <w:sz w:val="20"/>
                <w:szCs w:val="20"/>
              </w:rPr>
            </w:pPr>
            <w:r w:rsidRPr="008850E3">
              <w:rPr>
                <w:sz w:val="20"/>
                <w:szCs w:val="20"/>
              </w:rPr>
              <w:t>Чечевица</w:t>
            </w:r>
          </w:p>
        </w:tc>
      </w:tr>
      <w:tr w:rsidR="005D7AE2" w:rsidRPr="009044F1" w14:paraId="0E80A5F7" w14:textId="77777777" w:rsidTr="00B720FE">
        <w:trPr>
          <w:jc w:val="center"/>
        </w:trPr>
        <w:tc>
          <w:tcPr>
            <w:tcW w:w="1530" w:type="dxa"/>
            <w:vAlign w:val="center"/>
          </w:tcPr>
          <w:p w14:paraId="1A9345DF" w14:textId="77777777" w:rsidR="005D7AE2" w:rsidRPr="009044F1" w:rsidRDefault="005D7AE2" w:rsidP="005D7AE2">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10</w:t>
            </w:r>
          </w:p>
        </w:tc>
        <w:tc>
          <w:tcPr>
            <w:tcW w:w="1246" w:type="dxa"/>
            <w:vAlign w:val="center"/>
          </w:tcPr>
          <w:p w14:paraId="1EEC3B2E" w14:textId="63FD29DA" w:rsidR="005D7AE2" w:rsidRPr="006F7DE5" w:rsidRDefault="005D7AE2" w:rsidP="005D7AE2">
            <w:pPr>
              <w:jc w:val="center"/>
              <w:rPr>
                <w:rFonts w:asciiTheme="minorHAnsi" w:hAnsiTheme="minorHAnsi"/>
                <w:sz w:val="16"/>
                <w:szCs w:val="16"/>
              </w:rPr>
            </w:pPr>
            <w:r>
              <w:rPr>
                <w:rFonts w:asciiTheme="minorHAnsi" w:hAnsiTheme="minorHAnsi"/>
                <w:sz w:val="16"/>
                <w:szCs w:val="16"/>
              </w:rPr>
              <w:t>429600</w:t>
            </w:r>
          </w:p>
        </w:tc>
        <w:tc>
          <w:tcPr>
            <w:tcW w:w="6458" w:type="dxa"/>
          </w:tcPr>
          <w:p w14:paraId="67A70BE8" w14:textId="77777777" w:rsidR="005D7AE2" w:rsidRPr="008850E3" w:rsidRDefault="005D7AE2" w:rsidP="005D7AE2">
            <w:pPr>
              <w:rPr>
                <w:sz w:val="20"/>
                <w:szCs w:val="20"/>
              </w:rPr>
            </w:pPr>
            <w:r w:rsidRPr="008850E3">
              <w:rPr>
                <w:sz w:val="20"/>
                <w:szCs w:val="20"/>
              </w:rPr>
              <w:t>Желтый горошек</w:t>
            </w:r>
          </w:p>
        </w:tc>
      </w:tr>
      <w:tr w:rsidR="005D7AE2" w:rsidRPr="009044F1" w14:paraId="6012336B" w14:textId="77777777" w:rsidTr="00B720FE">
        <w:trPr>
          <w:jc w:val="center"/>
        </w:trPr>
        <w:tc>
          <w:tcPr>
            <w:tcW w:w="1530" w:type="dxa"/>
            <w:vAlign w:val="center"/>
          </w:tcPr>
          <w:p w14:paraId="786BB0AC" w14:textId="77777777" w:rsidR="005D7AE2" w:rsidRPr="009044F1" w:rsidRDefault="005D7AE2" w:rsidP="005D7AE2">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12</w:t>
            </w:r>
          </w:p>
        </w:tc>
        <w:tc>
          <w:tcPr>
            <w:tcW w:w="1246" w:type="dxa"/>
            <w:vAlign w:val="center"/>
          </w:tcPr>
          <w:p w14:paraId="56659C50" w14:textId="3DFD9A52" w:rsidR="005D7AE2" w:rsidRPr="006F7DE5" w:rsidRDefault="005D7AE2" w:rsidP="005D7AE2">
            <w:pPr>
              <w:jc w:val="center"/>
              <w:rPr>
                <w:rFonts w:asciiTheme="minorHAnsi" w:hAnsiTheme="minorHAnsi"/>
                <w:sz w:val="16"/>
                <w:szCs w:val="16"/>
              </w:rPr>
            </w:pPr>
            <w:r>
              <w:rPr>
                <w:rFonts w:asciiTheme="minorHAnsi" w:hAnsiTheme="minorHAnsi"/>
                <w:sz w:val="16"/>
                <w:szCs w:val="16"/>
              </w:rPr>
              <w:t>52910</w:t>
            </w:r>
          </w:p>
        </w:tc>
        <w:tc>
          <w:tcPr>
            <w:tcW w:w="6458" w:type="dxa"/>
          </w:tcPr>
          <w:p w14:paraId="132A7D36" w14:textId="77777777" w:rsidR="005D7AE2" w:rsidRPr="003F10B7" w:rsidRDefault="005D7AE2" w:rsidP="005D7AE2">
            <w:pPr>
              <w:rPr>
                <w:sz w:val="20"/>
                <w:szCs w:val="20"/>
                <w:lang w:val="en-US"/>
              </w:rPr>
            </w:pPr>
            <w:proofErr w:type="spellStart"/>
            <w:r>
              <w:rPr>
                <w:sz w:val="20"/>
                <w:szCs w:val="20"/>
                <w:lang w:val="en-US"/>
              </w:rPr>
              <w:t>Красни</w:t>
            </w:r>
            <w:proofErr w:type="spellEnd"/>
            <w:r>
              <w:rPr>
                <w:sz w:val="20"/>
                <w:szCs w:val="20"/>
                <w:lang w:val="en-US"/>
              </w:rPr>
              <w:t xml:space="preserve"> </w:t>
            </w:r>
            <w:proofErr w:type="spellStart"/>
            <w:r>
              <w:rPr>
                <w:sz w:val="20"/>
                <w:szCs w:val="20"/>
                <w:lang w:val="en-US"/>
              </w:rPr>
              <w:t>перец</w:t>
            </w:r>
            <w:proofErr w:type="spellEnd"/>
          </w:p>
        </w:tc>
      </w:tr>
      <w:tr w:rsidR="005D7AE2" w:rsidRPr="009044F1" w14:paraId="757EEBF8" w14:textId="77777777" w:rsidTr="00B720FE">
        <w:trPr>
          <w:jc w:val="center"/>
        </w:trPr>
        <w:tc>
          <w:tcPr>
            <w:tcW w:w="1530" w:type="dxa"/>
            <w:vAlign w:val="center"/>
          </w:tcPr>
          <w:p w14:paraId="354B6F8E" w14:textId="77777777" w:rsidR="005D7AE2" w:rsidRPr="009044F1" w:rsidRDefault="005D7AE2" w:rsidP="005D7AE2">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14</w:t>
            </w:r>
          </w:p>
        </w:tc>
        <w:tc>
          <w:tcPr>
            <w:tcW w:w="1246" w:type="dxa"/>
            <w:vAlign w:val="center"/>
          </w:tcPr>
          <w:p w14:paraId="2A0372B4" w14:textId="788589F9" w:rsidR="005D7AE2" w:rsidRPr="006F7DE5" w:rsidRDefault="005D7AE2" w:rsidP="005D7AE2">
            <w:pPr>
              <w:jc w:val="center"/>
              <w:rPr>
                <w:rFonts w:asciiTheme="minorHAnsi" w:hAnsiTheme="minorHAnsi"/>
                <w:sz w:val="16"/>
                <w:szCs w:val="16"/>
              </w:rPr>
            </w:pPr>
            <w:r>
              <w:rPr>
                <w:rFonts w:asciiTheme="minorHAnsi" w:hAnsiTheme="minorHAnsi"/>
                <w:sz w:val="16"/>
                <w:szCs w:val="16"/>
              </w:rPr>
              <w:t>200550</w:t>
            </w:r>
          </w:p>
        </w:tc>
        <w:tc>
          <w:tcPr>
            <w:tcW w:w="6458" w:type="dxa"/>
          </w:tcPr>
          <w:p w14:paraId="61542E3E" w14:textId="77777777" w:rsidR="005D7AE2" w:rsidRPr="008850E3" w:rsidRDefault="005D7AE2" w:rsidP="005D7AE2">
            <w:pPr>
              <w:rPr>
                <w:sz w:val="20"/>
                <w:szCs w:val="20"/>
              </w:rPr>
            </w:pPr>
            <w:r w:rsidRPr="008850E3">
              <w:rPr>
                <w:sz w:val="20"/>
                <w:szCs w:val="20"/>
              </w:rPr>
              <w:t>Растительное масло</w:t>
            </w:r>
          </w:p>
        </w:tc>
      </w:tr>
      <w:tr w:rsidR="005D7AE2" w:rsidRPr="009044F1" w14:paraId="4CCC1D3A" w14:textId="77777777" w:rsidTr="00B720FE">
        <w:trPr>
          <w:jc w:val="center"/>
        </w:trPr>
        <w:tc>
          <w:tcPr>
            <w:tcW w:w="1530" w:type="dxa"/>
            <w:vAlign w:val="center"/>
          </w:tcPr>
          <w:p w14:paraId="212F7511" w14:textId="77777777" w:rsidR="005D7AE2" w:rsidRPr="009044F1" w:rsidRDefault="005D7AE2" w:rsidP="005D7AE2">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15</w:t>
            </w:r>
          </w:p>
        </w:tc>
        <w:tc>
          <w:tcPr>
            <w:tcW w:w="1246" w:type="dxa"/>
            <w:vAlign w:val="center"/>
          </w:tcPr>
          <w:p w14:paraId="34AADD46" w14:textId="63505A72" w:rsidR="005D7AE2" w:rsidRPr="006F7DE5" w:rsidRDefault="005D7AE2" w:rsidP="005D7AE2">
            <w:pPr>
              <w:jc w:val="center"/>
              <w:rPr>
                <w:rFonts w:asciiTheme="minorHAnsi" w:hAnsiTheme="minorHAnsi"/>
                <w:sz w:val="16"/>
                <w:szCs w:val="16"/>
              </w:rPr>
            </w:pPr>
            <w:r>
              <w:rPr>
                <w:rFonts w:asciiTheme="minorHAnsi" w:hAnsiTheme="minorHAnsi"/>
                <w:sz w:val="16"/>
                <w:szCs w:val="16"/>
              </w:rPr>
              <w:t>50050</w:t>
            </w:r>
          </w:p>
        </w:tc>
        <w:tc>
          <w:tcPr>
            <w:tcW w:w="6458" w:type="dxa"/>
          </w:tcPr>
          <w:p w14:paraId="19F7A6F1" w14:textId="77777777" w:rsidR="005D7AE2" w:rsidRPr="008850E3" w:rsidRDefault="005D7AE2" w:rsidP="005D7AE2">
            <w:pPr>
              <w:rPr>
                <w:sz w:val="20"/>
                <w:szCs w:val="20"/>
                <w:lang w:val="en-US"/>
              </w:rPr>
            </w:pPr>
            <w:r w:rsidRPr="008850E3">
              <w:rPr>
                <w:sz w:val="20"/>
                <w:szCs w:val="20"/>
              </w:rPr>
              <w:t>Сыр</w:t>
            </w:r>
          </w:p>
        </w:tc>
      </w:tr>
      <w:tr w:rsidR="005D7AE2" w:rsidRPr="009044F1" w14:paraId="60C1438E" w14:textId="77777777" w:rsidTr="00B720FE">
        <w:trPr>
          <w:jc w:val="center"/>
        </w:trPr>
        <w:tc>
          <w:tcPr>
            <w:tcW w:w="1530" w:type="dxa"/>
            <w:vAlign w:val="center"/>
          </w:tcPr>
          <w:p w14:paraId="4D8A2451" w14:textId="77777777" w:rsidR="005D7AE2" w:rsidRDefault="005D7AE2" w:rsidP="005D7AE2">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16</w:t>
            </w:r>
          </w:p>
        </w:tc>
        <w:tc>
          <w:tcPr>
            <w:tcW w:w="1246" w:type="dxa"/>
            <w:vAlign w:val="center"/>
          </w:tcPr>
          <w:p w14:paraId="47A026FE" w14:textId="5C490622" w:rsidR="005D7AE2" w:rsidRPr="006F7DE5" w:rsidRDefault="005D7AE2" w:rsidP="005D7AE2">
            <w:pPr>
              <w:jc w:val="center"/>
              <w:rPr>
                <w:rFonts w:asciiTheme="minorHAnsi" w:hAnsiTheme="minorHAnsi"/>
                <w:sz w:val="16"/>
                <w:szCs w:val="16"/>
              </w:rPr>
            </w:pPr>
            <w:r>
              <w:rPr>
                <w:rFonts w:asciiTheme="minorHAnsi" w:hAnsiTheme="minorHAnsi"/>
                <w:sz w:val="16"/>
                <w:szCs w:val="16"/>
              </w:rPr>
              <w:t>78740</w:t>
            </w:r>
          </w:p>
        </w:tc>
        <w:tc>
          <w:tcPr>
            <w:tcW w:w="6458" w:type="dxa"/>
          </w:tcPr>
          <w:p w14:paraId="6604C9DE" w14:textId="77777777" w:rsidR="005D7AE2" w:rsidRPr="008850E3" w:rsidRDefault="005D7AE2" w:rsidP="005D7AE2">
            <w:pPr>
              <w:rPr>
                <w:sz w:val="20"/>
                <w:szCs w:val="20"/>
              </w:rPr>
            </w:pPr>
            <w:r w:rsidRPr="008850E3">
              <w:rPr>
                <w:sz w:val="20"/>
                <w:szCs w:val="20"/>
              </w:rPr>
              <w:t>Гречиха</w:t>
            </w:r>
          </w:p>
        </w:tc>
      </w:tr>
      <w:tr w:rsidR="005D7AE2" w:rsidRPr="009044F1" w14:paraId="4E54848D" w14:textId="77777777" w:rsidTr="00B720FE">
        <w:trPr>
          <w:jc w:val="center"/>
        </w:trPr>
        <w:tc>
          <w:tcPr>
            <w:tcW w:w="1530" w:type="dxa"/>
            <w:vAlign w:val="center"/>
          </w:tcPr>
          <w:p w14:paraId="71498CBA" w14:textId="77777777" w:rsidR="005D7AE2" w:rsidRDefault="005D7AE2" w:rsidP="005D7AE2">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17</w:t>
            </w:r>
          </w:p>
        </w:tc>
        <w:tc>
          <w:tcPr>
            <w:tcW w:w="1246" w:type="dxa"/>
            <w:vAlign w:val="center"/>
          </w:tcPr>
          <w:p w14:paraId="2DA8BC39" w14:textId="750095AF" w:rsidR="005D7AE2" w:rsidRPr="006F7DE5" w:rsidRDefault="005D7AE2" w:rsidP="005D7AE2">
            <w:pPr>
              <w:jc w:val="center"/>
              <w:rPr>
                <w:rFonts w:asciiTheme="minorHAnsi" w:hAnsiTheme="minorHAnsi"/>
                <w:sz w:val="16"/>
                <w:szCs w:val="16"/>
              </w:rPr>
            </w:pPr>
            <w:r>
              <w:rPr>
                <w:rFonts w:asciiTheme="minorHAnsi" w:hAnsiTheme="minorHAnsi"/>
                <w:sz w:val="16"/>
                <w:szCs w:val="16"/>
              </w:rPr>
              <w:t>32400</w:t>
            </w:r>
          </w:p>
        </w:tc>
        <w:tc>
          <w:tcPr>
            <w:tcW w:w="6458" w:type="dxa"/>
          </w:tcPr>
          <w:p w14:paraId="3D49ABE7" w14:textId="77777777" w:rsidR="005D7AE2" w:rsidRPr="003F10B7" w:rsidRDefault="005D7AE2" w:rsidP="005D7AE2">
            <w:pPr>
              <w:rPr>
                <w:sz w:val="20"/>
                <w:szCs w:val="20"/>
                <w:lang w:val="en-US"/>
              </w:rPr>
            </w:pPr>
            <w:proofErr w:type="spellStart"/>
            <w:r>
              <w:rPr>
                <w:sz w:val="20"/>
                <w:szCs w:val="20"/>
                <w:lang w:val="en-US"/>
              </w:rPr>
              <w:t>мацун</w:t>
            </w:r>
            <w:proofErr w:type="spellEnd"/>
          </w:p>
        </w:tc>
      </w:tr>
      <w:tr w:rsidR="005D7AE2" w:rsidRPr="009044F1" w14:paraId="3A9F026A" w14:textId="77777777" w:rsidTr="00B720FE">
        <w:trPr>
          <w:jc w:val="center"/>
        </w:trPr>
        <w:tc>
          <w:tcPr>
            <w:tcW w:w="1530" w:type="dxa"/>
            <w:vAlign w:val="center"/>
          </w:tcPr>
          <w:p w14:paraId="1B6DE194" w14:textId="77777777" w:rsidR="005D7AE2" w:rsidRDefault="005D7AE2" w:rsidP="005D7AE2">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18</w:t>
            </w:r>
          </w:p>
        </w:tc>
        <w:tc>
          <w:tcPr>
            <w:tcW w:w="1246" w:type="dxa"/>
            <w:vAlign w:val="center"/>
          </w:tcPr>
          <w:p w14:paraId="6173A1C3" w14:textId="3EC6F387" w:rsidR="005D7AE2" w:rsidRPr="006F7DE5" w:rsidRDefault="005D7AE2" w:rsidP="005D7AE2">
            <w:pPr>
              <w:jc w:val="center"/>
              <w:rPr>
                <w:rFonts w:asciiTheme="minorHAnsi" w:hAnsiTheme="minorHAnsi"/>
                <w:sz w:val="16"/>
                <w:szCs w:val="16"/>
              </w:rPr>
            </w:pPr>
            <w:r>
              <w:rPr>
                <w:rFonts w:asciiTheme="minorHAnsi" w:hAnsiTheme="minorHAnsi"/>
                <w:sz w:val="16"/>
                <w:szCs w:val="16"/>
              </w:rPr>
              <w:t>80500</w:t>
            </w:r>
          </w:p>
        </w:tc>
        <w:tc>
          <w:tcPr>
            <w:tcW w:w="6458" w:type="dxa"/>
          </w:tcPr>
          <w:p w14:paraId="2C119C1E" w14:textId="77777777" w:rsidR="005D7AE2" w:rsidRPr="008850E3" w:rsidRDefault="005D7AE2" w:rsidP="005D7AE2">
            <w:pPr>
              <w:rPr>
                <w:sz w:val="20"/>
                <w:szCs w:val="20"/>
                <w:lang w:val="en-US"/>
              </w:rPr>
            </w:pPr>
            <w:r w:rsidRPr="008850E3">
              <w:rPr>
                <w:sz w:val="20"/>
                <w:szCs w:val="20"/>
              </w:rPr>
              <w:t>Макаронные изделия</w:t>
            </w:r>
          </w:p>
        </w:tc>
      </w:tr>
      <w:tr w:rsidR="005D7AE2" w:rsidRPr="009044F1" w14:paraId="57B52F0F" w14:textId="77777777" w:rsidTr="00B720FE">
        <w:trPr>
          <w:jc w:val="center"/>
        </w:trPr>
        <w:tc>
          <w:tcPr>
            <w:tcW w:w="1530" w:type="dxa"/>
            <w:vAlign w:val="center"/>
          </w:tcPr>
          <w:p w14:paraId="012C7C58" w14:textId="77777777" w:rsidR="005D7AE2" w:rsidRPr="009044F1" w:rsidRDefault="005D7AE2" w:rsidP="005D7AE2">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19</w:t>
            </w:r>
          </w:p>
        </w:tc>
        <w:tc>
          <w:tcPr>
            <w:tcW w:w="1246" w:type="dxa"/>
            <w:vAlign w:val="center"/>
          </w:tcPr>
          <w:p w14:paraId="22AAFBA9" w14:textId="55D57525" w:rsidR="005D7AE2" w:rsidRPr="006F7DE5" w:rsidRDefault="005D7AE2" w:rsidP="005D7AE2">
            <w:pPr>
              <w:jc w:val="center"/>
              <w:rPr>
                <w:rFonts w:asciiTheme="minorHAnsi" w:hAnsiTheme="minorHAnsi"/>
                <w:sz w:val="16"/>
                <w:szCs w:val="16"/>
              </w:rPr>
            </w:pPr>
            <w:r>
              <w:rPr>
                <w:rFonts w:asciiTheme="minorHAnsi" w:hAnsiTheme="minorHAnsi"/>
                <w:sz w:val="16"/>
                <w:szCs w:val="16"/>
              </w:rPr>
              <w:t>296700</w:t>
            </w:r>
          </w:p>
        </w:tc>
        <w:tc>
          <w:tcPr>
            <w:tcW w:w="6458" w:type="dxa"/>
          </w:tcPr>
          <w:p w14:paraId="14854503" w14:textId="77777777" w:rsidR="005D7AE2" w:rsidRPr="008850E3" w:rsidRDefault="005D7AE2" w:rsidP="005D7AE2">
            <w:pPr>
              <w:rPr>
                <w:sz w:val="20"/>
                <w:szCs w:val="20"/>
                <w:lang w:val="en-US"/>
              </w:rPr>
            </w:pPr>
            <w:r w:rsidRPr="008850E3">
              <w:rPr>
                <w:sz w:val="20"/>
                <w:szCs w:val="20"/>
              </w:rPr>
              <w:t>Поваренная соль</w:t>
            </w:r>
          </w:p>
        </w:tc>
      </w:tr>
      <w:tr w:rsidR="005D7AE2" w:rsidRPr="009044F1" w14:paraId="3E15BBA4" w14:textId="77777777" w:rsidTr="00B720FE">
        <w:trPr>
          <w:jc w:val="center"/>
        </w:trPr>
        <w:tc>
          <w:tcPr>
            <w:tcW w:w="1530" w:type="dxa"/>
            <w:vAlign w:val="center"/>
          </w:tcPr>
          <w:p w14:paraId="5CDB4606" w14:textId="77777777" w:rsidR="005D7AE2" w:rsidRDefault="005D7AE2" w:rsidP="005D7AE2">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20</w:t>
            </w:r>
          </w:p>
        </w:tc>
        <w:tc>
          <w:tcPr>
            <w:tcW w:w="1246" w:type="dxa"/>
            <w:vAlign w:val="center"/>
          </w:tcPr>
          <w:p w14:paraId="631A482B" w14:textId="760B43CE" w:rsidR="005D7AE2" w:rsidRPr="006F7DE5" w:rsidRDefault="005D7AE2" w:rsidP="005D7AE2">
            <w:pPr>
              <w:jc w:val="center"/>
              <w:rPr>
                <w:rFonts w:asciiTheme="minorHAnsi" w:hAnsiTheme="minorHAnsi"/>
                <w:sz w:val="16"/>
                <w:szCs w:val="16"/>
              </w:rPr>
            </w:pPr>
            <w:r>
              <w:rPr>
                <w:rFonts w:asciiTheme="minorHAnsi" w:hAnsiTheme="minorHAnsi"/>
                <w:sz w:val="16"/>
                <w:szCs w:val="16"/>
              </w:rPr>
              <w:t>6300</w:t>
            </w:r>
          </w:p>
        </w:tc>
        <w:tc>
          <w:tcPr>
            <w:tcW w:w="6458" w:type="dxa"/>
          </w:tcPr>
          <w:p w14:paraId="024F7A5C" w14:textId="77777777" w:rsidR="005D7AE2" w:rsidRPr="008850E3" w:rsidRDefault="005D7AE2" w:rsidP="005D7AE2">
            <w:pPr>
              <w:rPr>
                <w:sz w:val="20"/>
                <w:szCs w:val="20"/>
              </w:rPr>
            </w:pPr>
            <w:r>
              <w:rPr>
                <w:sz w:val="20"/>
                <w:szCs w:val="20"/>
              </w:rPr>
              <w:t xml:space="preserve">Хлеб </w:t>
            </w:r>
          </w:p>
        </w:tc>
      </w:tr>
      <w:tr w:rsidR="005D7AE2" w:rsidRPr="009044F1" w14:paraId="0D198914" w14:textId="77777777" w:rsidTr="00B720FE">
        <w:trPr>
          <w:jc w:val="center"/>
        </w:trPr>
        <w:tc>
          <w:tcPr>
            <w:tcW w:w="1530" w:type="dxa"/>
            <w:vAlign w:val="center"/>
          </w:tcPr>
          <w:p w14:paraId="62CC6077" w14:textId="77777777" w:rsidR="005D7AE2" w:rsidRPr="003F10B7" w:rsidRDefault="005D7AE2" w:rsidP="005D7AE2">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21</w:t>
            </w:r>
          </w:p>
        </w:tc>
        <w:tc>
          <w:tcPr>
            <w:tcW w:w="1246" w:type="dxa"/>
            <w:vAlign w:val="center"/>
          </w:tcPr>
          <w:p w14:paraId="559D9690" w14:textId="75FD16B1" w:rsidR="005D7AE2" w:rsidRPr="006F7DE5" w:rsidRDefault="005D7AE2" w:rsidP="005D7AE2">
            <w:pPr>
              <w:jc w:val="center"/>
              <w:rPr>
                <w:rFonts w:asciiTheme="minorHAnsi" w:hAnsiTheme="minorHAnsi"/>
                <w:sz w:val="16"/>
                <w:szCs w:val="16"/>
              </w:rPr>
            </w:pPr>
            <w:r>
              <w:rPr>
                <w:rFonts w:asciiTheme="minorHAnsi" w:hAnsiTheme="minorHAnsi"/>
                <w:sz w:val="16"/>
                <w:szCs w:val="16"/>
              </w:rPr>
              <w:t>47600</w:t>
            </w:r>
          </w:p>
        </w:tc>
        <w:tc>
          <w:tcPr>
            <w:tcW w:w="6458" w:type="dxa"/>
          </w:tcPr>
          <w:p w14:paraId="19A5EA48" w14:textId="77777777" w:rsidR="005D7AE2" w:rsidRPr="003F10B7" w:rsidRDefault="005D7AE2" w:rsidP="005D7AE2">
            <w:pPr>
              <w:rPr>
                <w:sz w:val="20"/>
                <w:szCs w:val="20"/>
                <w:lang w:val="en-US"/>
              </w:rPr>
            </w:pPr>
            <w:proofErr w:type="spellStart"/>
            <w:r>
              <w:rPr>
                <w:sz w:val="20"/>
                <w:szCs w:val="20"/>
                <w:lang w:val="en-US"/>
              </w:rPr>
              <w:t>банан</w:t>
            </w:r>
            <w:proofErr w:type="spellEnd"/>
          </w:p>
        </w:tc>
      </w:tr>
      <w:tr w:rsidR="005D7AE2" w:rsidRPr="009044F1" w14:paraId="4CE9B073" w14:textId="77777777" w:rsidTr="00B720FE">
        <w:trPr>
          <w:jc w:val="center"/>
        </w:trPr>
        <w:tc>
          <w:tcPr>
            <w:tcW w:w="1530" w:type="dxa"/>
            <w:vAlign w:val="center"/>
          </w:tcPr>
          <w:p w14:paraId="27AC6B3B" w14:textId="77777777" w:rsidR="005D7AE2" w:rsidRPr="003F10B7" w:rsidRDefault="005D7AE2" w:rsidP="005D7AE2">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22</w:t>
            </w:r>
          </w:p>
        </w:tc>
        <w:tc>
          <w:tcPr>
            <w:tcW w:w="1246" w:type="dxa"/>
            <w:vAlign w:val="center"/>
          </w:tcPr>
          <w:p w14:paraId="1C9A7B4C" w14:textId="3C544632" w:rsidR="005D7AE2" w:rsidRPr="006F7DE5" w:rsidRDefault="005D7AE2" w:rsidP="005D7AE2">
            <w:pPr>
              <w:jc w:val="center"/>
              <w:rPr>
                <w:rFonts w:asciiTheme="minorHAnsi" w:hAnsiTheme="minorHAnsi"/>
                <w:sz w:val="16"/>
                <w:szCs w:val="16"/>
              </w:rPr>
            </w:pPr>
            <w:r>
              <w:rPr>
                <w:rFonts w:asciiTheme="minorHAnsi" w:hAnsiTheme="minorHAnsi"/>
                <w:sz w:val="16"/>
                <w:szCs w:val="16"/>
              </w:rPr>
              <w:t>159600</w:t>
            </w:r>
          </w:p>
        </w:tc>
        <w:tc>
          <w:tcPr>
            <w:tcW w:w="6458" w:type="dxa"/>
          </w:tcPr>
          <w:p w14:paraId="6D78C34F" w14:textId="77777777" w:rsidR="005D7AE2" w:rsidRPr="003F10B7" w:rsidRDefault="005D7AE2" w:rsidP="005D7AE2">
            <w:pPr>
              <w:rPr>
                <w:sz w:val="20"/>
                <w:szCs w:val="20"/>
                <w:lang w:val="en-US"/>
              </w:rPr>
            </w:pPr>
            <w:proofErr w:type="spellStart"/>
            <w:r>
              <w:rPr>
                <w:sz w:val="20"/>
                <w:szCs w:val="20"/>
                <w:lang w:val="en-US"/>
              </w:rPr>
              <w:t>булки</w:t>
            </w:r>
            <w:proofErr w:type="spellEnd"/>
          </w:p>
        </w:tc>
      </w:tr>
      <w:tr w:rsidR="005D7AE2" w:rsidRPr="009044F1" w14:paraId="2D1C240A" w14:textId="77777777" w:rsidTr="00B720FE">
        <w:trPr>
          <w:jc w:val="center"/>
        </w:trPr>
        <w:tc>
          <w:tcPr>
            <w:tcW w:w="1530" w:type="dxa"/>
            <w:vAlign w:val="center"/>
          </w:tcPr>
          <w:p w14:paraId="3C230445" w14:textId="77777777" w:rsidR="005D7AE2" w:rsidRPr="003F10B7" w:rsidRDefault="005D7AE2" w:rsidP="005D7AE2">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23</w:t>
            </w:r>
          </w:p>
        </w:tc>
        <w:tc>
          <w:tcPr>
            <w:tcW w:w="1246" w:type="dxa"/>
            <w:vAlign w:val="center"/>
          </w:tcPr>
          <w:p w14:paraId="26679266" w14:textId="45D88BDB" w:rsidR="005D7AE2" w:rsidRPr="006F7DE5" w:rsidRDefault="005D7AE2" w:rsidP="005D7AE2">
            <w:pPr>
              <w:jc w:val="center"/>
              <w:rPr>
                <w:rFonts w:asciiTheme="minorHAnsi" w:hAnsiTheme="minorHAnsi"/>
                <w:sz w:val="16"/>
                <w:szCs w:val="16"/>
              </w:rPr>
            </w:pPr>
            <w:r>
              <w:rPr>
                <w:rFonts w:asciiTheme="minorHAnsi" w:hAnsiTheme="minorHAnsi"/>
                <w:sz w:val="16"/>
                <w:szCs w:val="16"/>
              </w:rPr>
              <w:t>164160</w:t>
            </w:r>
          </w:p>
        </w:tc>
        <w:tc>
          <w:tcPr>
            <w:tcW w:w="6458" w:type="dxa"/>
          </w:tcPr>
          <w:p w14:paraId="6E6829E5" w14:textId="77777777" w:rsidR="005D7AE2" w:rsidRDefault="005D7AE2" w:rsidP="005D7AE2">
            <w:pPr>
              <w:rPr>
                <w:sz w:val="20"/>
                <w:szCs w:val="20"/>
              </w:rPr>
            </w:pPr>
            <w:proofErr w:type="spellStart"/>
            <w:r>
              <w:rPr>
                <w:sz w:val="20"/>
                <w:szCs w:val="20"/>
                <w:lang w:val="en-US"/>
              </w:rPr>
              <w:t>йогурт</w:t>
            </w:r>
            <w:proofErr w:type="spellEnd"/>
          </w:p>
        </w:tc>
      </w:tr>
    </w:tbl>
    <w:p w14:paraId="2B9F5233"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lastRenderedPageBreak/>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1A213BB5" w14:textId="77777777" w:rsidR="00096865" w:rsidRPr="009044F1" w:rsidRDefault="00693101" w:rsidP="00500194">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КВАЛИФИКАЦИОННЫЕ КРИТЕРИИ И ПОРЯДОК ИХ ОЦЕНКИ</w:t>
      </w:r>
    </w:p>
    <w:p w14:paraId="07FC45AE"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409DD2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976232B"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0430082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41B5B0B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249093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6F3475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E03BB13"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202CC137"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FFD1173"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5A936B0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647CD383"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3CB33BD"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58CA9C2"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05957F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3E91369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3E802B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6BDFC3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18228A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95EFBA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BE996E8"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B4EF63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лица, либо в </w:t>
      </w:r>
      <w:r w:rsidRPr="009044F1">
        <w:rPr>
          <w:rFonts w:ascii="GHEA Grapalat" w:hAnsi="GHEA Grapalat"/>
          <w:color w:val="000000"/>
        </w:rPr>
        <w:lastRenderedPageBreak/>
        <w:t>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4F48245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DA8378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967799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71B10C4B"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031830C"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proofErr w:type="spellStart"/>
      <w:r w:rsidRPr="003F2899">
        <w:rPr>
          <w:rFonts w:ascii="GHEA Grapalat" w:hAnsi="GHEA Grapalat"/>
        </w:rPr>
        <w:t>Участник</w:t>
      </w:r>
      <w:r w:rsidR="000C3F69" w:rsidRPr="003F2899">
        <w:rPr>
          <w:rFonts w:ascii="GHEA Grapalat" w:hAnsi="GHEA Grapalat"/>
        </w:rPr>
        <w:t>,</w:t>
      </w:r>
      <w:r w:rsidR="002C1D72" w:rsidRPr="003F2899">
        <w:rPr>
          <w:rFonts w:ascii="GHEA Grapalat" w:hAnsi="GHEA Grapalat"/>
        </w:rPr>
        <w:t>в</w:t>
      </w:r>
      <w:proofErr w:type="spellEnd"/>
      <w:r w:rsidR="002C1D72" w:rsidRPr="003F2899">
        <w:rPr>
          <w:rFonts w:ascii="GHEA Grapalat" w:hAnsi="GHEA Grapalat"/>
        </w:rPr>
        <w:t xml:space="preserve">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w:t>
      </w:r>
      <w:proofErr w:type="spellStart"/>
      <w:r w:rsidR="00A425E2" w:rsidRPr="003F2899">
        <w:rPr>
          <w:rFonts w:ascii="GHEA Grapalat" w:hAnsi="GHEA Grapalat"/>
        </w:rPr>
        <w:t>предложения.Обеспечение</w:t>
      </w:r>
      <w:proofErr w:type="spellEnd"/>
      <w:r w:rsidR="00A425E2" w:rsidRPr="003F2899">
        <w:rPr>
          <w:rFonts w:ascii="GHEA Grapalat" w:hAnsi="GHEA Grapalat"/>
        </w:rPr>
        <w:t xml:space="preserve">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Standard&amp;Poor's) как минимум в размере суверенного рейтинга Республики Армения</w:t>
      </w:r>
      <w:r w:rsidR="000964F1" w:rsidRPr="003F2899">
        <w:rPr>
          <w:rFonts w:ascii="GHEA Grapalat" w:hAnsi="GHEA Grapalat"/>
        </w:rPr>
        <w:t>.</w:t>
      </w:r>
    </w:p>
    <w:p w14:paraId="767D291D"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w:t>
      </w:r>
      <w:proofErr w:type="gramStart"/>
      <w:r w:rsidRPr="009044F1">
        <w:rPr>
          <w:rFonts w:ascii="GHEA Grapalat" w:hAnsi="GHEA Grapalat"/>
          <w:sz w:val="24"/>
          <w:szCs w:val="24"/>
        </w:rPr>
        <w:t>процедуре</w:t>
      </w:r>
      <w:r w:rsidR="00C366B6">
        <w:rPr>
          <w:rFonts w:ascii="GHEA Grapalat" w:hAnsi="GHEA Grapalat"/>
        </w:rPr>
        <w:t>(</w:t>
      </w:r>
      <w:proofErr w:type="gramEnd"/>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3A9F41DC"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AAE665F"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F9A0EFF"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 xml:space="preserve">ни одна из сторон договора о совместной деятельности не может подать отдельную заявку на одну и ту же </w:t>
      </w:r>
      <w:proofErr w:type="gramStart"/>
      <w:r w:rsidR="000A6B75" w:rsidRPr="009044F1">
        <w:rPr>
          <w:rFonts w:ascii="GHEA Grapalat" w:hAnsi="GHEA Grapalat"/>
          <w:sz w:val="24"/>
          <w:szCs w:val="24"/>
        </w:rPr>
        <w:t>процедуру</w:t>
      </w:r>
      <w:r w:rsidR="00796D4A">
        <w:rPr>
          <w:rFonts w:ascii="GHEA Grapalat" w:hAnsi="GHEA Grapalat"/>
        </w:rPr>
        <w:t>(</w:t>
      </w:r>
      <w:proofErr w:type="gramEnd"/>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w:t>
      </w:r>
      <w:r w:rsidR="000A6B75" w:rsidRPr="009044F1">
        <w:rPr>
          <w:rFonts w:ascii="GHEA Grapalat" w:hAnsi="GHEA Grapalat"/>
          <w:sz w:val="24"/>
          <w:szCs w:val="24"/>
        </w:rPr>
        <w:lastRenderedPageBreak/>
        <w:t>отклоняются как заявки, поданные в порядке совместной деятельности, так и заявки, представленные отдельно.</w:t>
      </w:r>
    </w:p>
    <w:p w14:paraId="343E273A"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F73A6B3"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2CEF792" w14:textId="77777777" w:rsidR="000123C7" w:rsidRDefault="00096865" w:rsidP="000123C7">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8FC6E02" w14:textId="77777777" w:rsidR="00096865" w:rsidRPr="009044F1" w:rsidRDefault="00096865" w:rsidP="000123C7">
      <w:pPr>
        <w:widowControl w:val="0"/>
        <w:tabs>
          <w:tab w:val="left" w:pos="1134"/>
        </w:tabs>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 xml:space="preserve">в письменной </w:t>
      </w:r>
      <w:proofErr w:type="spellStart"/>
      <w:r w:rsidR="0021589C">
        <w:rPr>
          <w:rFonts w:ascii="GHEA Grapalat" w:hAnsi="GHEA Grapalat"/>
        </w:rPr>
        <w:t>форме</w:t>
      </w:r>
      <w:r w:rsidRPr="009044F1">
        <w:rPr>
          <w:rFonts w:ascii="GHEA Grapalat" w:hAnsi="GHEA Grapalat"/>
        </w:rPr>
        <w:t>предоставляет</w:t>
      </w:r>
      <w:proofErr w:type="spellEnd"/>
      <w:r w:rsidRPr="009044F1">
        <w:rPr>
          <w:rFonts w:ascii="GHEA Grapalat" w:hAnsi="GHEA Grapalat"/>
        </w:rPr>
        <w:t xml:space="preserve">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4"/>
        <w:t>5</w:t>
      </w:r>
      <w:r w:rsidRPr="009044F1">
        <w:rPr>
          <w:rFonts w:ascii="GHEA Grapalat" w:hAnsi="GHEA Grapalat"/>
        </w:rPr>
        <w:t>.</w:t>
      </w:r>
    </w:p>
    <w:p w14:paraId="071537FE"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411C917"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 xml:space="preserve">частником товаров техническим характеристикам, предусмотренным </w:t>
      </w:r>
      <w:proofErr w:type="spellStart"/>
      <w:r w:rsidR="00791FE4" w:rsidRPr="007D4470">
        <w:rPr>
          <w:rFonts w:ascii="GHEA Grapalat" w:hAnsi="GHEA Grapalat"/>
        </w:rPr>
        <w:t>настоящимприглашением</w:t>
      </w:r>
      <w:proofErr w:type="spellEnd"/>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95C4B93"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p>
    <w:p w14:paraId="74CC2688"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lastRenderedPageBreak/>
        <w:t>3.5</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6EF3155"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5"/>
        <w:t>6</w:t>
      </w:r>
      <w:r w:rsidRPr="009044F1">
        <w:rPr>
          <w:rFonts w:ascii="GHEA Grapalat" w:hAnsi="GHEA Grapalat"/>
        </w:rPr>
        <w:t xml:space="preserve">. </w:t>
      </w:r>
    </w:p>
    <w:p w14:paraId="31446285" w14:textId="77777777" w:rsidR="00B051BE" w:rsidRPr="009044F1" w:rsidRDefault="00B051BE" w:rsidP="00B46D58">
      <w:pPr>
        <w:widowControl w:val="0"/>
        <w:spacing w:after="160"/>
        <w:jc w:val="center"/>
        <w:rPr>
          <w:rFonts w:ascii="GHEA Grapalat" w:hAnsi="GHEA Grapalat"/>
          <w:b/>
        </w:rPr>
      </w:pPr>
    </w:p>
    <w:p w14:paraId="27845D96"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C07121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64DEAF3"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p>
    <w:p w14:paraId="063B4A04"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B9337D9"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49D242BE" w14:textId="77777777"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74CF1">
        <w:rPr>
          <w:rFonts w:ascii="GHEA Grapalat" w:hAnsi="GHEA Grapalat"/>
          <w:sz w:val="24"/>
          <w:szCs w:val="24"/>
          <w:highlight w:val="yellow"/>
        </w:rPr>
        <w:t>4.2.</w:t>
      </w:r>
      <w:r w:rsidRPr="00974CF1">
        <w:rPr>
          <w:rFonts w:ascii="GHEA Grapalat" w:hAnsi="GHEA Grapalat"/>
          <w:sz w:val="24"/>
          <w:szCs w:val="24"/>
          <w:highlight w:val="yellow"/>
        </w:rPr>
        <w:tab/>
      </w:r>
      <w:r w:rsidRPr="00702722">
        <w:rPr>
          <w:rFonts w:ascii="GHEA Grapalat" w:hAnsi="GHEA Grapalat"/>
          <w:sz w:val="24"/>
          <w:szCs w:val="24"/>
        </w:rPr>
        <w:t xml:space="preserve">Заявки на процедуру необходимо представить в комиссию по </w:t>
      </w:r>
      <w:proofErr w:type="gramStart"/>
      <w:r w:rsidRPr="00702722">
        <w:rPr>
          <w:rFonts w:ascii="GHEA Grapalat" w:hAnsi="GHEA Grapalat"/>
          <w:sz w:val="24"/>
          <w:szCs w:val="24"/>
        </w:rPr>
        <w:t xml:space="preserve">адресу </w:t>
      </w:r>
      <w:r w:rsidR="00E33D8F" w:rsidRPr="00702722">
        <w:rPr>
          <w:rFonts w:ascii="GHEA Grapalat" w:hAnsi="GHEA Grapalat"/>
          <w:iCs/>
          <w:sz w:val="24"/>
          <w:szCs w:val="24"/>
        </w:rPr>
        <w:t xml:space="preserve"> РА</w:t>
      </w:r>
      <w:proofErr w:type="gramEnd"/>
      <w:r w:rsidR="007107C7" w:rsidRPr="00702722">
        <w:rPr>
          <w:rFonts w:ascii="GHEA Grapalat" w:hAnsi="GHEA Grapalat"/>
        </w:rPr>
        <w:t xml:space="preserve">, </w:t>
      </w:r>
      <w:r w:rsidR="000123C7" w:rsidRPr="00702722">
        <w:rPr>
          <w:rFonts w:ascii="GHEA Grapalat" w:hAnsi="GHEA Grapalat"/>
          <w:sz w:val="24"/>
          <w:szCs w:val="24"/>
        </w:rPr>
        <w:t>Лорийская</w:t>
      </w:r>
      <w:r w:rsidR="00E33D8F" w:rsidRPr="00702722">
        <w:rPr>
          <w:rFonts w:ascii="GHEA Grapalat" w:hAnsi="GHEA Grapalat"/>
          <w:sz w:val="24"/>
          <w:szCs w:val="24"/>
        </w:rPr>
        <w:t xml:space="preserve"> область, </w:t>
      </w:r>
      <w:proofErr w:type="spellStart"/>
      <w:r w:rsidR="00F179AA" w:rsidRPr="00702722">
        <w:rPr>
          <w:rFonts w:ascii="GHEA Grapalat" w:hAnsi="GHEA Grapalat"/>
          <w:i/>
          <w:sz w:val="24"/>
          <w:szCs w:val="24"/>
        </w:rPr>
        <w:t>с.</w:t>
      </w:r>
      <w:r w:rsidR="00F179AA" w:rsidRPr="00702722">
        <w:rPr>
          <w:rFonts w:asciiTheme="minorHAnsi" w:hAnsiTheme="minorHAnsi"/>
          <w:i/>
          <w:sz w:val="24"/>
          <w:szCs w:val="24"/>
        </w:rPr>
        <w:t>Джрашен</w:t>
      </w:r>
      <w:r w:rsidR="00F179AA" w:rsidRPr="00702722">
        <w:rPr>
          <w:rFonts w:ascii="GHEA Grapalat" w:hAnsi="GHEA Grapalat"/>
          <w:i/>
          <w:sz w:val="24"/>
          <w:szCs w:val="24"/>
        </w:rPr>
        <w:t>ул</w:t>
      </w:r>
      <w:proofErr w:type="spellEnd"/>
      <w:r w:rsidR="00F179AA" w:rsidRPr="00702722">
        <w:rPr>
          <w:rFonts w:ascii="GHEA Grapalat" w:hAnsi="GHEA Grapalat"/>
          <w:i/>
          <w:sz w:val="24"/>
          <w:szCs w:val="24"/>
        </w:rPr>
        <w:t xml:space="preserve">. 7, </w:t>
      </w:r>
      <w:proofErr w:type="spellStart"/>
      <w:r w:rsidR="00F179AA" w:rsidRPr="00702722">
        <w:rPr>
          <w:rFonts w:ascii="GHEA Grapalat" w:hAnsi="GHEA Grapalat"/>
          <w:i/>
          <w:sz w:val="24"/>
          <w:szCs w:val="24"/>
        </w:rPr>
        <w:t>зд</w:t>
      </w:r>
      <w:proofErr w:type="spellEnd"/>
      <w:r w:rsidR="00F179AA" w:rsidRPr="00702722">
        <w:rPr>
          <w:rFonts w:ascii="GHEA Grapalat" w:hAnsi="GHEA Grapalat"/>
          <w:i/>
          <w:sz w:val="24"/>
          <w:szCs w:val="24"/>
        </w:rPr>
        <w:t xml:space="preserve">. 11 </w:t>
      </w:r>
      <w:r w:rsidRPr="00702722">
        <w:rPr>
          <w:rFonts w:ascii="GHEA Grapalat" w:hAnsi="GHEA Grapalat"/>
          <w:sz w:val="24"/>
          <w:szCs w:val="24"/>
        </w:rPr>
        <w:t>не позднее, чем "</w:t>
      </w:r>
      <w:r w:rsidR="00974CF1" w:rsidRPr="00702722">
        <w:rPr>
          <w:rFonts w:ascii="GHEA Grapalat" w:hAnsi="GHEA Grapalat"/>
          <w:sz w:val="24"/>
          <w:szCs w:val="24"/>
          <w:lang w:val="hy-AM"/>
        </w:rPr>
        <w:t>1</w:t>
      </w:r>
      <w:r w:rsidR="00A017C5" w:rsidRPr="00702722">
        <w:rPr>
          <w:rFonts w:ascii="GHEA Grapalat" w:hAnsi="GHEA Grapalat"/>
          <w:sz w:val="24"/>
          <w:szCs w:val="24"/>
        </w:rPr>
        <w:t>3</w:t>
      </w:r>
      <w:r w:rsidR="00974CF1" w:rsidRPr="00702722">
        <w:rPr>
          <w:rFonts w:ascii="GHEA Grapalat" w:hAnsi="GHEA Grapalat"/>
          <w:sz w:val="24"/>
          <w:szCs w:val="24"/>
          <w:lang w:val="hy-AM"/>
        </w:rPr>
        <w:t>։</w:t>
      </w:r>
      <w:r w:rsidR="00E33D8F" w:rsidRPr="00702722">
        <w:rPr>
          <w:rFonts w:ascii="GHEA Grapalat" w:hAnsi="GHEA Grapalat"/>
          <w:sz w:val="24"/>
          <w:szCs w:val="24"/>
          <w:lang w:val="hy-AM"/>
        </w:rPr>
        <w:t>0</w:t>
      </w:r>
      <w:r w:rsidR="00974CF1" w:rsidRPr="00702722">
        <w:rPr>
          <w:rFonts w:ascii="GHEA Grapalat" w:hAnsi="GHEA Grapalat"/>
          <w:sz w:val="24"/>
          <w:szCs w:val="24"/>
          <w:lang w:val="hy-AM"/>
        </w:rPr>
        <w:t>0</w:t>
      </w:r>
      <w:r w:rsidRPr="00702722">
        <w:rPr>
          <w:rFonts w:ascii="GHEA Grapalat" w:hAnsi="GHEA Grapalat"/>
          <w:sz w:val="24"/>
          <w:szCs w:val="24"/>
        </w:rPr>
        <w:t>" часов "</w:t>
      </w:r>
      <w:r w:rsidR="00974CF1" w:rsidRPr="00702722">
        <w:rPr>
          <w:rFonts w:ascii="GHEA Grapalat" w:hAnsi="GHEA Grapalat"/>
          <w:sz w:val="24"/>
          <w:szCs w:val="24"/>
          <w:lang w:val="hy-AM"/>
        </w:rPr>
        <w:t>7</w:t>
      </w:r>
      <w:r w:rsidRPr="00702722">
        <w:rPr>
          <w:rFonts w:ascii="GHEA Grapalat" w:hAnsi="GHEA Grapalat"/>
          <w:sz w:val="24"/>
          <w:szCs w:val="24"/>
        </w:rPr>
        <w:t>"-го дня с даты опубликования в бюллетене объявления и приглашения на настоящую процедуру.</w:t>
      </w:r>
    </w:p>
    <w:p w14:paraId="225754BB" w14:textId="77777777"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0123C7">
        <w:rPr>
          <w:rFonts w:ascii="GHEA Grapalat" w:hAnsi="GHEA Grapalat"/>
          <w:iCs/>
          <w:sz w:val="24"/>
          <w:szCs w:val="24"/>
        </w:rPr>
        <w:t>Эгине Григорян</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w:t>
      </w:r>
      <w:r>
        <w:rPr>
          <w:rFonts w:ascii="GHEA Grapalat" w:hAnsi="GHEA Grapalat"/>
          <w:sz w:val="24"/>
          <w:szCs w:val="24"/>
        </w:rPr>
        <w:lastRenderedPageBreak/>
        <w:t>подачи заявок, в журнале регистрации не регистрируются, и в течение двух рабочих дней, следующих за днем их получения, возвращаются секретарем.</w:t>
      </w:r>
    </w:p>
    <w:p w14:paraId="0B5A5E62"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4E37DEA" w14:textId="77777777" w:rsidR="005F25EF" w:rsidRDefault="005F25EF" w:rsidP="00B46D58">
      <w:pPr>
        <w:jc w:val="both"/>
        <w:rPr>
          <w:rFonts w:ascii="GHEA Grapalat" w:hAnsi="GHEA Grapalat"/>
        </w:rPr>
      </w:pPr>
      <w:r>
        <w:rPr>
          <w:rFonts w:ascii="GHEA Grapalat" w:hAnsi="GHEA Grapalat"/>
        </w:rPr>
        <w:t xml:space="preserve">1) утвержденное им заявление-объявление, предусмотренное пунктом 2.1 части 2 настоящего </w:t>
      </w:r>
      <w:proofErr w:type="spellStart"/>
      <w:r>
        <w:rPr>
          <w:rFonts w:ascii="GHEA Grapalat" w:hAnsi="GHEA Grapalat"/>
        </w:rPr>
        <w:t>приглашения</w:t>
      </w:r>
      <w:r w:rsidR="003C5795">
        <w:rPr>
          <w:rFonts w:ascii="GHEA Grapalat" w:hAnsi="GHEA Grapalat"/>
        </w:rPr>
        <w:t>указав</w:t>
      </w:r>
      <w:proofErr w:type="spellEnd"/>
      <w:r w:rsidR="003C5795">
        <w:rPr>
          <w:rFonts w:ascii="GHEA Grapalat" w:hAnsi="GHEA Grapalat"/>
        </w:rPr>
        <w:t xml:space="preserve"> адрес электронной почты, учетный номер налогоплательщика, адрес деятельности и номер телефона</w:t>
      </w:r>
      <w:r>
        <w:rPr>
          <w:rFonts w:ascii="GHEA Grapalat" w:hAnsi="GHEA Grapalat"/>
        </w:rPr>
        <w:t>, которое включает:</w:t>
      </w:r>
    </w:p>
    <w:p w14:paraId="46624935"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439F4FDE"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p>
    <w:p w14:paraId="51C7DAC7"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7B20EA0B"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38BF9B76"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p>
    <w:p w14:paraId="29BBD443" w14:textId="77777777" w:rsidR="00071119" w:rsidRPr="008E138A" w:rsidRDefault="00932115"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марка </w:t>
      </w:r>
      <w:proofErr w:type="spellStart"/>
      <w:r w:rsidRPr="008E138A">
        <w:rPr>
          <w:rFonts w:ascii="GHEA Grapalat" w:hAnsi="GHEA Grapalat" w:cs="Sylfaen"/>
          <w:sz w:val="24"/>
          <w:szCs w:val="24"/>
        </w:rPr>
        <w:t>и</w:t>
      </w:r>
      <w:r w:rsidR="005F25EF" w:rsidRPr="008E138A">
        <w:rPr>
          <w:rFonts w:ascii="GHEA Grapalat" w:hAnsi="GHEA Grapalat"/>
          <w:sz w:val="24"/>
          <w:szCs w:val="24"/>
        </w:rPr>
        <w:t>наименование</w:t>
      </w:r>
      <w:proofErr w:type="spellEnd"/>
      <w:r w:rsidR="005F25EF" w:rsidRPr="008E138A">
        <w:rPr>
          <w:rFonts w:ascii="GHEA Grapalat" w:hAnsi="GHEA Grapalat"/>
          <w:sz w:val="24"/>
          <w:szCs w:val="24"/>
        </w:rPr>
        <w:t xml:space="preserve">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EA6AE0" w:rsidRPr="008E138A">
        <w:rPr>
          <w:rStyle w:val="af6"/>
          <w:rFonts w:ascii="GHEA Grapalat" w:hAnsi="GHEA Grapalat" w:cs="Sylfaen"/>
          <w:sz w:val="24"/>
          <w:szCs w:val="24"/>
        </w:rPr>
        <w:footnoteReference w:customMarkFollows="1" w:id="6"/>
        <w:t>7</w:t>
      </w:r>
      <w:r w:rsidR="005F25EF" w:rsidRPr="008E138A">
        <w:rPr>
          <w:rFonts w:ascii="GHEA Grapalat" w:hAnsi="GHEA Grapalat" w:cs="Sylfaen"/>
          <w:sz w:val="24"/>
          <w:szCs w:val="24"/>
        </w:rPr>
        <w:t>:</w:t>
      </w:r>
    </w:p>
    <w:p w14:paraId="25CAD260"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0F5840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5D670D0"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EB289A4" w14:textId="77777777"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02574D9F"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497598"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F314833" w14:textId="77777777" w:rsidR="0049655D" w:rsidRDefault="0049655D">
      <w:pPr>
        <w:rPr>
          <w:rFonts w:ascii="GHEA Grapalat" w:hAnsi="GHEA Grapalat"/>
          <w:b/>
        </w:rPr>
      </w:pPr>
    </w:p>
    <w:p w14:paraId="40ABA04C"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1331604C"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8481188"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proofErr w:type="gramStart"/>
      <w:r w:rsidR="00443317" w:rsidRPr="009044F1">
        <w:rPr>
          <w:rFonts w:ascii="GHEA Grapalat" w:hAnsi="GHEA Grapalat"/>
          <w:sz w:val="24"/>
          <w:szCs w:val="24"/>
        </w:rPr>
        <w:t>стоимост</w:t>
      </w:r>
      <w:r w:rsidR="00443317">
        <w:rPr>
          <w:rFonts w:ascii="GHEA Grapalat" w:hAnsi="GHEA Grapalat"/>
          <w:sz w:val="24"/>
          <w:szCs w:val="24"/>
        </w:rPr>
        <w:t>ь</w:t>
      </w:r>
      <w:r w:rsidR="00F677F1">
        <w:rPr>
          <w:rFonts w:ascii="GHEA Grapalat" w:hAnsi="GHEA Grapalat"/>
          <w:sz w:val="24"/>
          <w:szCs w:val="24"/>
        </w:rPr>
        <w:t>(</w:t>
      </w:r>
      <w:proofErr w:type="gramEnd"/>
      <w:r w:rsidR="00F677F1" w:rsidRPr="00864470">
        <w:rPr>
          <w:rFonts w:ascii="GHEA Grapalat" w:hAnsi="GHEA Grapalat"/>
          <w:sz w:val="24"/>
          <w:szCs w:val="24"/>
        </w:rPr>
        <w:t xml:space="preserve">совокупность себестоимости и прогнозируемой </w:t>
      </w:r>
      <w:proofErr w:type="gramStart"/>
      <w:r w:rsidR="00F677F1" w:rsidRPr="00864470">
        <w:rPr>
          <w:rFonts w:ascii="GHEA Grapalat" w:hAnsi="GHEA Grapalat"/>
          <w:sz w:val="24"/>
          <w:szCs w:val="24"/>
        </w:rPr>
        <w:t>прибыли</w:t>
      </w:r>
      <w:r w:rsidR="00F677F1">
        <w:rPr>
          <w:rFonts w:ascii="GHEA Grapalat" w:hAnsi="GHEA Grapalat"/>
          <w:sz w:val="24"/>
          <w:szCs w:val="24"/>
        </w:rPr>
        <w:t>)</w:t>
      </w:r>
      <w:r w:rsidRPr="009044F1">
        <w:rPr>
          <w:rFonts w:ascii="GHEA Grapalat" w:hAnsi="GHEA Grapalat"/>
          <w:sz w:val="24"/>
          <w:szCs w:val="24"/>
        </w:rPr>
        <w:t>и</w:t>
      </w:r>
      <w:proofErr w:type="gramEnd"/>
      <w:r w:rsidRPr="009044F1">
        <w:rPr>
          <w:rFonts w:ascii="GHEA Grapalat" w:hAnsi="GHEA Grapalat"/>
          <w:sz w:val="24"/>
          <w:szCs w:val="24"/>
        </w:rPr>
        <w:t xml:space="preserve">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FD58B03"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E42CE8E"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proofErr w:type="spellStart"/>
      <w:r w:rsidRPr="009044F1">
        <w:rPr>
          <w:rFonts w:ascii="GHEA Grapalat" w:hAnsi="GHEA Grapalat"/>
          <w:sz w:val="24"/>
          <w:szCs w:val="24"/>
        </w:rPr>
        <w:t>стоимость</w:t>
      </w:r>
      <w:r w:rsidR="00DF3688" w:rsidRPr="009044F1">
        <w:rPr>
          <w:rFonts w:ascii="GHEA Grapalat" w:hAnsi="GHEA Grapalat"/>
          <w:sz w:val="24"/>
          <w:szCs w:val="24"/>
        </w:rPr>
        <w:t>"</w:t>
      </w:r>
      <w:r w:rsidRPr="009044F1">
        <w:rPr>
          <w:rFonts w:ascii="GHEA Grapalat" w:hAnsi="GHEA Grapalat"/>
          <w:sz w:val="24"/>
          <w:szCs w:val="24"/>
        </w:rPr>
        <w:t>и</w:t>
      </w:r>
      <w:proofErr w:type="spellEnd"/>
      <w:r w:rsidRPr="009044F1">
        <w:rPr>
          <w:rFonts w:ascii="GHEA Grapalat" w:hAnsi="GHEA Grapalat"/>
          <w:sz w:val="24"/>
          <w:szCs w:val="24"/>
        </w:rPr>
        <w:t xml:space="preserve">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3FAD69B"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proofErr w:type="spellStart"/>
      <w:r w:rsidR="00A60D60">
        <w:rPr>
          <w:rFonts w:ascii="GHEA Grapalat" w:hAnsi="GHEA Grapalat"/>
          <w:sz w:val="24"/>
          <w:szCs w:val="24"/>
        </w:rPr>
        <w:t>с</w:t>
      </w:r>
      <w:r w:rsidR="00A60D60" w:rsidRPr="009044F1">
        <w:rPr>
          <w:rFonts w:ascii="GHEA Grapalat" w:hAnsi="GHEA Grapalat"/>
          <w:sz w:val="24"/>
          <w:szCs w:val="24"/>
        </w:rPr>
        <w:t>тоимость"</w:t>
      </w:r>
      <w:r w:rsidRPr="009044F1">
        <w:rPr>
          <w:rFonts w:ascii="GHEA Grapalat" w:hAnsi="GHEA Grapalat"/>
          <w:sz w:val="24"/>
          <w:szCs w:val="24"/>
        </w:rPr>
        <w:t>и</w:t>
      </w:r>
      <w:proofErr w:type="spellEnd"/>
      <w:r w:rsidRPr="009044F1">
        <w:rPr>
          <w:rFonts w:ascii="GHEA Grapalat" w:hAnsi="GHEA Grapalat"/>
          <w:sz w:val="24"/>
          <w:szCs w:val="24"/>
        </w:rPr>
        <w:t xml:space="preserve">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907DAEA"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D661E59"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proofErr w:type="spellStart"/>
      <w:proofErr w:type="gramStart"/>
      <w:r>
        <w:rPr>
          <w:rFonts w:ascii="GHEA Grapalat" w:hAnsi="GHEA Grapalat"/>
          <w:sz w:val="24"/>
          <w:szCs w:val="24"/>
        </w:rPr>
        <w:lastRenderedPageBreak/>
        <w:t>г.</w:t>
      </w:r>
      <w:r w:rsidRPr="00B9778A">
        <w:rPr>
          <w:rFonts w:ascii="GHEA Grapalat" w:hAnsi="GHEA Grapalat"/>
          <w:sz w:val="24"/>
          <w:szCs w:val="24"/>
        </w:rPr>
        <w:t>стоимость</w:t>
      </w:r>
      <w:proofErr w:type="spellEnd"/>
      <w:proofErr w:type="gramEnd"/>
      <w:r w:rsidRPr="00B9778A">
        <w:rPr>
          <w:rFonts w:ascii="GHEA Grapalat" w:hAnsi="GHEA Grapalat"/>
          <w:sz w:val="24"/>
          <w:szCs w:val="24"/>
        </w:rPr>
        <w:t xml:space="preserve">, налог на добавленную стоимость и общая </w:t>
      </w:r>
      <w:proofErr w:type="spellStart"/>
      <w:r w:rsidRPr="00B9778A">
        <w:rPr>
          <w:rFonts w:ascii="GHEA Grapalat" w:hAnsi="GHEA Grapalat"/>
          <w:sz w:val="24"/>
          <w:szCs w:val="24"/>
        </w:rPr>
        <w:t>сумма</w:t>
      </w:r>
      <w:r w:rsidR="00910938" w:rsidRPr="00B9778A">
        <w:rPr>
          <w:rFonts w:ascii="GHEA Grapalat" w:hAnsi="GHEA Grapalat"/>
          <w:sz w:val="24"/>
          <w:szCs w:val="24"/>
        </w:rPr>
        <w:t>ценового</w:t>
      </w:r>
      <w:proofErr w:type="spellEnd"/>
      <w:r w:rsidR="00910938" w:rsidRPr="00B9778A">
        <w:rPr>
          <w:rFonts w:ascii="GHEA Grapalat" w:hAnsi="GHEA Grapalat"/>
          <w:sz w:val="24"/>
          <w:szCs w:val="24"/>
        </w:rPr>
        <w:t xml:space="preserve">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71A6FFEA"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proofErr w:type="spellStart"/>
      <w:r>
        <w:rPr>
          <w:rFonts w:ascii="GHEA Grapalat" w:hAnsi="GHEA Grapalat"/>
          <w:sz w:val="24"/>
          <w:szCs w:val="24"/>
        </w:rPr>
        <w:t>д.</w:t>
      </w:r>
      <w:r w:rsidRPr="00A14685">
        <w:rPr>
          <w:rFonts w:ascii="GHEA Grapalat" w:hAnsi="GHEA Grapalat"/>
          <w:sz w:val="24"/>
          <w:szCs w:val="24"/>
        </w:rPr>
        <w:t>в</w:t>
      </w:r>
      <w:proofErr w:type="spellEnd"/>
      <w:r w:rsidRPr="00A14685">
        <w:rPr>
          <w:rFonts w:ascii="GHEA Grapalat" w:hAnsi="GHEA Grapalat"/>
          <w:sz w:val="24"/>
          <w:szCs w:val="24"/>
        </w:rPr>
        <w:t xml:space="preserve">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чего получается несуществующая </w:t>
      </w:r>
      <w:proofErr w:type="spellStart"/>
      <w:r w:rsidRPr="00A14685">
        <w:rPr>
          <w:rFonts w:ascii="GHEA Grapalat" w:hAnsi="GHEA Grapalat"/>
          <w:sz w:val="24"/>
          <w:szCs w:val="24"/>
        </w:rPr>
        <w:t>цифра.</w:t>
      </w:r>
      <w:r w:rsidR="00AE1E38" w:rsidRPr="00147FD7">
        <w:rPr>
          <w:rFonts w:ascii="GHEA Grapalat" w:hAnsi="GHEA Grapalat"/>
          <w:sz w:val="24"/>
          <w:szCs w:val="24"/>
        </w:rPr>
        <w:t>При</w:t>
      </w:r>
      <w:proofErr w:type="spellEnd"/>
      <w:r w:rsidR="00AE1E38" w:rsidRPr="00147FD7">
        <w:rPr>
          <w:rFonts w:ascii="GHEA Grapalat" w:hAnsi="GHEA Grapalat"/>
          <w:sz w:val="24"/>
          <w:szCs w:val="24"/>
        </w:rPr>
        <w:t xml:space="preserve">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proofErr w:type="spellStart"/>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AE1E38" w:rsidRPr="00147FD7">
        <w:rPr>
          <w:rFonts w:ascii="GHEA Grapalat" w:hAnsi="GHEA Grapalat"/>
          <w:sz w:val="24"/>
          <w:szCs w:val="24"/>
        </w:rPr>
        <w:t>и</w:t>
      </w:r>
      <w:proofErr w:type="spellEnd"/>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2EB4AE11"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spellStart"/>
      <w:r>
        <w:rPr>
          <w:rFonts w:ascii="GHEA Grapalat" w:hAnsi="GHEA Grapalat"/>
          <w:sz w:val="24"/>
          <w:szCs w:val="24"/>
        </w:rPr>
        <w:t>е.</w:t>
      </w:r>
      <w:r w:rsidRPr="0048059F">
        <w:rPr>
          <w:rFonts w:ascii="GHEA Grapalat" w:hAnsi="GHEA Grapalat"/>
          <w:sz w:val="24"/>
          <w:szCs w:val="24"/>
        </w:rPr>
        <w:t>в</w:t>
      </w:r>
      <w:proofErr w:type="spellEnd"/>
      <w:r w:rsidRPr="0048059F">
        <w:rPr>
          <w:rFonts w:ascii="GHEA Grapalat" w:hAnsi="GHEA Grapalat"/>
          <w:sz w:val="24"/>
          <w:szCs w:val="24"/>
        </w:rPr>
        <w:t xml:space="preserve">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648697F7"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A80DE1C"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5CD5A9EB"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14:paraId="0BE47CBB"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791DC09" w14:textId="77777777" w:rsidR="00096865"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1B337C3" w14:textId="77777777" w:rsidR="000123C7" w:rsidRPr="00CA2B01" w:rsidRDefault="000123C7" w:rsidP="000123C7">
      <w:pPr>
        <w:widowControl w:val="0"/>
        <w:jc w:val="both"/>
        <w:rPr>
          <w:rFonts w:ascii="GHEA Grapalat" w:hAnsi="GHEA Grapalat"/>
          <w:i/>
          <w:sz w:val="20"/>
          <w:szCs w:val="20"/>
        </w:rPr>
      </w:pPr>
      <w:r>
        <w:rPr>
          <w:rStyle w:val="af6"/>
          <w:rFonts w:ascii="Times Armenian" w:hAnsi="Times Armenian"/>
          <w:sz w:val="20"/>
          <w:szCs w:val="20"/>
        </w:rPr>
        <w:t>6</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36EFC4C" w14:textId="77777777" w:rsidR="000123C7" w:rsidRPr="00CA2B01" w:rsidRDefault="000123C7" w:rsidP="000123C7">
      <w:pPr>
        <w:widowControl w:val="0"/>
        <w:jc w:val="both"/>
        <w:rPr>
          <w:rFonts w:ascii="GHEA Grapalat" w:hAnsi="GHEA Grapalat"/>
          <w:i/>
          <w:sz w:val="20"/>
          <w:szCs w:val="20"/>
        </w:rPr>
      </w:pP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73D1BBE2" w14:textId="77777777" w:rsidR="000123C7" w:rsidRPr="00CA2B01" w:rsidRDefault="000123C7" w:rsidP="000123C7">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p w14:paraId="5021C9DB" w14:textId="77777777" w:rsidR="000123C7" w:rsidRPr="009044F1" w:rsidRDefault="000123C7" w:rsidP="00B46D58">
      <w:pPr>
        <w:pStyle w:val="a3"/>
        <w:widowControl w:val="0"/>
        <w:tabs>
          <w:tab w:val="left" w:pos="1134"/>
        </w:tabs>
        <w:spacing w:after="160" w:line="240" w:lineRule="auto"/>
        <w:ind w:firstLine="567"/>
        <w:rPr>
          <w:rFonts w:ascii="GHEA Grapalat" w:hAnsi="GHEA Grapalat" w:cs="Sylfaen"/>
          <w:i w:val="0"/>
          <w:sz w:val="24"/>
          <w:szCs w:val="24"/>
        </w:rPr>
      </w:pPr>
    </w:p>
    <w:p w14:paraId="3B49C108" w14:textId="77777777" w:rsidR="00096865" w:rsidRPr="009044F1" w:rsidRDefault="00E70FC4" w:rsidP="00500194">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ПОДВЕДЕНИЕ ИТОГОВ</w:t>
      </w:r>
    </w:p>
    <w:p w14:paraId="177F2E05" w14:textId="77777777"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702722">
        <w:rPr>
          <w:rFonts w:ascii="GHEA Grapalat" w:hAnsi="GHEA Grapalat"/>
          <w:sz w:val="24"/>
          <w:szCs w:val="24"/>
        </w:rPr>
        <w:t>"</w:t>
      </w:r>
      <w:r w:rsidR="006A66BE" w:rsidRPr="00702722">
        <w:rPr>
          <w:rFonts w:ascii="GHEA Grapalat" w:hAnsi="GHEA Grapalat"/>
          <w:sz w:val="24"/>
          <w:szCs w:val="24"/>
          <w:lang w:val="hy-AM"/>
        </w:rPr>
        <w:t>7</w:t>
      </w:r>
      <w:r w:rsidRPr="00702722">
        <w:rPr>
          <w:rFonts w:ascii="GHEA Grapalat" w:hAnsi="GHEA Grapalat"/>
          <w:sz w:val="24"/>
          <w:szCs w:val="24"/>
        </w:rPr>
        <w:t>"-</w:t>
      </w:r>
      <w:r w:rsidR="007107C7" w:rsidRPr="00702722">
        <w:rPr>
          <w:rFonts w:ascii="GHEA Grapalat" w:hAnsi="GHEA Grapalat"/>
          <w:sz w:val="24"/>
          <w:szCs w:val="24"/>
        </w:rPr>
        <w:t>о</w:t>
      </w:r>
      <w:r w:rsidRPr="00702722">
        <w:rPr>
          <w:rFonts w:ascii="GHEA Grapalat" w:hAnsi="GHEA Grapalat"/>
          <w:sz w:val="24"/>
          <w:szCs w:val="24"/>
        </w:rPr>
        <w:t>й день в "</w:t>
      </w:r>
      <w:r w:rsidR="00B720FE">
        <w:rPr>
          <w:rFonts w:ascii="GHEA Grapalat" w:hAnsi="GHEA Grapalat"/>
          <w:sz w:val="24"/>
          <w:szCs w:val="24"/>
        </w:rPr>
        <w:t>1</w:t>
      </w:r>
      <w:r w:rsidR="009E04DC" w:rsidRPr="009E04DC">
        <w:rPr>
          <w:rFonts w:ascii="GHEA Grapalat" w:hAnsi="GHEA Grapalat"/>
          <w:sz w:val="24"/>
          <w:szCs w:val="24"/>
        </w:rPr>
        <w:t>4</w:t>
      </w:r>
      <w:r w:rsidR="00CD3130" w:rsidRPr="00702722">
        <w:rPr>
          <w:rFonts w:ascii="GHEA Grapalat" w:hAnsi="GHEA Grapalat"/>
          <w:sz w:val="24"/>
          <w:szCs w:val="24"/>
        </w:rPr>
        <w:t>:</w:t>
      </w:r>
      <w:r w:rsidR="006A66BE" w:rsidRPr="00702722">
        <w:rPr>
          <w:rFonts w:ascii="GHEA Grapalat" w:hAnsi="GHEA Grapalat"/>
          <w:sz w:val="24"/>
          <w:szCs w:val="24"/>
          <w:lang w:val="hy-AM"/>
        </w:rPr>
        <w:t>00</w:t>
      </w:r>
      <w:r w:rsidRPr="000123C7">
        <w:rPr>
          <w:rFonts w:ascii="GHEA Grapalat" w:hAnsi="GHEA Grapalat"/>
          <w:sz w:val="24"/>
          <w:szCs w:val="24"/>
          <w:highlight w:val="green"/>
        </w:rPr>
        <w:t>"</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5152EB1"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18ACEA9C" w14:textId="77777777" w:rsidR="00576D5D" w:rsidRDefault="00576D5D" w:rsidP="00D76027">
      <w:pPr>
        <w:widowControl w:val="0"/>
        <w:spacing w:after="160"/>
        <w:ind w:firstLine="567"/>
        <w:jc w:val="both"/>
        <w:rPr>
          <w:rFonts w:ascii="GHEA Grapalat" w:hAnsi="GHEA Grapalat"/>
        </w:rPr>
      </w:pPr>
      <w:r>
        <w:rPr>
          <w:rFonts w:ascii="GHEA Grapalat" w:hAnsi="GHEA Grapalat"/>
        </w:rPr>
        <w:lastRenderedPageBreak/>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3CB11FE4"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22130A9"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E54C47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150314C8"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240EBA3"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F9CA1C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proofErr w:type="spellStart"/>
      <w:r w:rsidR="00D3681C">
        <w:rPr>
          <w:rFonts w:ascii="GHEA Grapalat" w:hAnsi="GHEA Grapalat"/>
        </w:rPr>
        <w:t>пятнадцати</w:t>
      </w:r>
      <w:r w:rsidR="009A796C" w:rsidRPr="009044F1">
        <w:rPr>
          <w:rFonts w:ascii="GHEA Grapalat" w:hAnsi="GHEA Grapalat"/>
        </w:rPr>
        <w:t>рабочих</w:t>
      </w:r>
      <w:proofErr w:type="spellEnd"/>
      <w:r w:rsidR="009A796C" w:rsidRPr="009044F1">
        <w:rPr>
          <w:rFonts w:ascii="GHEA Grapalat" w:hAnsi="GHEA Grapalat"/>
        </w:rPr>
        <w:t xml:space="preserve">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proofErr w:type="spellStart"/>
      <w:r w:rsidR="000C324B">
        <w:rPr>
          <w:rFonts w:ascii="GHEA Grapalat" w:hAnsi="GHEA Grapalat"/>
        </w:rPr>
        <w:t>двадцати</w:t>
      </w:r>
      <w:r w:rsidR="009A796C" w:rsidRPr="009044F1">
        <w:rPr>
          <w:rFonts w:ascii="GHEA Grapalat" w:hAnsi="GHEA Grapalat"/>
        </w:rPr>
        <w:t>рабочих</w:t>
      </w:r>
      <w:proofErr w:type="spellEnd"/>
      <w:r w:rsidR="009A796C" w:rsidRPr="009044F1">
        <w:rPr>
          <w:rFonts w:ascii="GHEA Grapalat" w:hAnsi="GHEA Grapalat"/>
        </w:rPr>
        <w:t xml:space="preserve"> дней.</w:t>
      </w:r>
    </w:p>
    <w:p w14:paraId="36F7602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 xml:space="preserve">и/или обеспечение </w:t>
      </w:r>
      <w:proofErr w:type="spellStart"/>
      <w:proofErr w:type="gramStart"/>
      <w:r w:rsidR="006A4E85">
        <w:rPr>
          <w:rFonts w:ascii="GHEA Grapalat" w:hAnsi="GHEA Grapalat"/>
        </w:rPr>
        <w:t>заявки,или</w:t>
      </w:r>
      <w:proofErr w:type="spellEnd"/>
      <w:proofErr w:type="gramEnd"/>
      <w:r w:rsidR="006A4E85">
        <w:rPr>
          <w:rFonts w:ascii="GHEA Grapalat" w:hAnsi="GHEA Grapalat"/>
        </w:rPr>
        <w:t xml:space="preserve">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4B2FB02C"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 xml:space="preserve">Отобранный </w:t>
      </w:r>
      <w:proofErr w:type="spellStart"/>
      <w:r w:rsidR="00D22CBB">
        <w:rPr>
          <w:rFonts w:ascii="GHEA Grapalat" w:hAnsi="GHEA Grapalat"/>
          <w:sz w:val="24"/>
          <w:szCs w:val="24"/>
        </w:rPr>
        <w:t>у</w:t>
      </w:r>
      <w:r w:rsidRPr="009044F1">
        <w:rPr>
          <w:rFonts w:ascii="GHEA Grapalat" w:hAnsi="GHEA Grapalat"/>
          <w:sz w:val="24"/>
          <w:szCs w:val="24"/>
        </w:rPr>
        <w:t>частникопределяется</w:t>
      </w:r>
      <w:proofErr w:type="spellEnd"/>
      <w:r w:rsidRPr="009044F1">
        <w:rPr>
          <w:rFonts w:ascii="GHEA Grapalat" w:hAnsi="GHEA Grapalat"/>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proofErr w:type="spellStart"/>
      <w:r w:rsidR="009A0BDF">
        <w:rPr>
          <w:rFonts w:ascii="GHEA Grapalat" w:hAnsi="GHEA Grapalat"/>
          <w:sz w:val="24"/>
          <w:szCs w:val="24"/>
        </w:rPr>
        <w:t>отобранного</w:t>
      </w:r>
      <w:r w:rsidR="006D73FB">
        <w:rPr>
          <w:rFonts w:ascii="GHEA Grapalat" w:hAnsi="GHEA Grapalat"/>
          <w:sz w:val="24"/>
          <w:szCs w:val="24"/>
        </w:rPr>
        <w:t>или</w:t>
      </w:r>
      <w:proofErr w:type="spellEnd"/>
      <w:r w:rsidR="006D73FB">
        <w:rPr>
          <w:rFonts w:ascii="GHEA Grapalat" w:hAnsi="GHEA Grapalat"/>
          <w:sz w:val="24"/>
          <w:szCs w:val="24"/>
        </w:rPr>
        <w:t xml:space="preserve">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7F866E2F"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A66BE" w:rsidRPr="006A66BE">
        <w:rPr>
          <w:rFonts w:ascii="GHEA Grapalat" w:hAnsi="GHEA Grapalat"/>
          <w:i w:val="0"/>
          <w:iCs/>
          <w:sz w:val="24"/>
          <w:szCs w:val="24"/>
        </w:rPr>
        <w:t xml:space="preserve">Центрального банка РА на </w:t>
      </w:r>
      <w:r w:rsidR="006A66BE" w:rsidRPr="006A66BE">
        <w:rPr>
          <w:rFonts w:ascii="GHEA Grapalat" w:hAnsi="GHEA Grapalat"/>
          <w:i w:val="0"/>
          <w:iCs/>
          <w:sz w:val="24"/>
          <w:szCs w:val="24"/>
        </w:rPr>
        <w:lastRenderedPageBreak/>
        <w:t>день подачи заявок</w:t>
      </w:r>
      <w:r w:rsidR="003C78D9">
        <w:rPr>
          <w:rStyle w:val="af6"/>
          <w:rFonts w:ascii="GHEA Grapalat" w:hAnsi="GHEA Grapalat"/>
          <w:i w:val="0"/>
          <w:sz w:val="24"/>
          <w:szCs w:val="24"/>
        </w:rPr>
        <w:footnoteReference w:customMarkFollows="1" w:id="7"/>
        <w:t>10</w:t>
      </w:r>
      <w:r w:rsidR="00A01157">
        <w:rPr>
          <w:rFonts w:ascii="GHEA Grapalat" w:hAnsi="GHEA Grapalat"/>
          <w:i w:val="0"/>
          <w:sz w:val="24"/>
          <w:szCs w:val="24"/>
        </w:rPr>
        <w:t>.</w:t>
      </w:r>
    </w:p>
    <w:p w14:paraId="633DF7FC"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5B5F6293"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 xml:space="preserve">1 настоящего приглашения для осуществления этой закупки или закупка осуществляется на основании части 6 статьи 15 </w:t>
      </w:r>
      <w:proofErr w:type="spellStart"/>
      <w:r w:rsidRPr="009044F1">
        <w:rPr>
          <w:rFonts w:ascii="GHEA Grapalat" w:hAnsi="GHEA Grapalat"/>
          <w:i w:val="0"/>
          <w:sz w:val="24"/>
          <w:szCs w:val="24"/>
        </w:rPr>
        <w:t>Закона.Переговоры</w:t>
      </w:r>
      <w:proofErr w:type="spellEnd"/>
      <w:r w:rsidRPr="009044F1">
        <w:rPr>
          <w:rFonts w:ascii="GHEA Grapalat" w:hAnsi="GHEA Grapalat"/>
          <w:i w:val="0"/>
          <w:sz w:val="24"/>
          <w:szCs w:val="24"/>
        </w:rPr>
        <w:t>,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75558E0C"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6E374ABB"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5A3AE92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 xml:space="preserve">для </w:t>
      </w:r>
      <w:proofErr w:type="spellStart"/>
      <w:r w:rsidRPr="009044F1">
        <w:rPr>
          <w:rFonts w:ascii="GHEA Grapalat" w:hAnsi="GHEA Grapalat"/>
          <w:sz w:val="24"/>
          <w:szCs w:val="24"/>
        </w:rPr>
        <w:t>определения</w:t>
      </w:r>
      <w:r w:rsidR="00FC5859">
        <w:rPr>
          <w:rFonts w:ascii="GHEA Grapalat" w:hAnsi="GHEA Grapalat"/>
          <w:sz w:val="24"/>
          <w:szCs w:val="24"/>
        </w:rPr>
        <w:t>отобранного</w:t>
      </w:r>
      <w:proofErr w:type="spellEnd"/>
      <w:r w:rsidR="00FC5859">
        <w:rPr>
          <w:rFonts w:ascii="GHEA Grapalat" w:hAnsi="GHEA Grapalat"/>
          <w:sz w:val="24"/>
          <w:szCs w:val="24"/>
        </w:rPr>
        <w:t xml:space="preserve"> </w:t>
      </w:r>
      <w:proofErr w:type="spellStart"/>
      <w:r w:rsidR="002F27C9">
        <w:rPr>
          <w:rFonts w:ascii="GHEA Grapalat" w:hAnsi="GHEA Grapalat"/>
          <w:sz w:val="24"/>
          <w:szCs w:val="24"/>
        </w:rPr>
        <w:t>и</w:t>
      </w:r>
      <w:r w:rsidR="00FC5859" w:rsidRPr="003F64C5">
        <w:rPr>
          <w:rFonts w:ascii="GHEA Grapalat" w:hAnsi="GHEA Grapalat"/>
          <w:sz w:val="24"/>
          <w:szCs w:val="24"/>
        </w:rPr>
        <w:t>непризнанны</w:t>
      </w:r>
      <w:r w:rsidR="00FC5859">
        <w:rPr>
          <w:rFonts w:ascii="GHEA Grapalat" w:hAnsi="GHEA Grapalat"/>
          <w:sz w:val="24"/>
          <w:szCs w:val="24"/>
        </w:rPr>
        <w:t>х</w:t>
      </w:r>
      <w:proofErr w:type="spellEnd"/>
      <w:r w:rsidR="00FC5859">
        <w:rPr>
          <w:rFonts w:ascii="GHEA Grapalat" w:hAnsi="GHEA Grapalat"/>
          <w:sz w:val="24"/>
          <w:szCs w:val="24"/>
        </w:rPr>
        <w:t xml:space="preserve"> таковыми </w:t>
      </w:r>
      <w:r w:rsidRPr="009044F1">
        <w:rPr>
          <w:rFonts w:ascii="GHEA Grapalat" w:hAnsi="GHEA Grapalat"/>
          <w:sz w:val="24"/>
          <w:szCs w:val="24"/>
        </w:rPr>
        <w:t>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 xml:space="preserve">целью сокращения предложенных на заседании комиссии цен, со всеми </w:t>
      </w:r>
      <w:proofErr w:type="spellStart"/>
      <w:proofErr w:type="gramStart"/>
      <w:r w:rsidRPr="009044F1">
        <w:rPr>
          <w:rFonts w:ascii="GHEA Grapalat" w:hAnsi="GHEA Grapalat"/>
          <w:sz w:val="24"/>
          <w:szCs w:val="24"/>
        </w:rPr>
        <w:t>участниками,которые</w:t>
      </w:r>
      <w:proofErr w:type="spellEnd"/>
      <w:proofErr w:type="gramEnd"/>
      <w:r w:rsidRPr="009044F1">
        <w:rPr>
          <w:rFonts w:ascii="GHEA Grapalat" w:hAnsi="GHEA Grapalat"/>
          <w:sz w:val="24"/>
          <w:szCs w:val="24"/>
        </w:rPr>
        <w:t xml:space="preserve">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211096A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47051B2"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proofErr w:type="spellStart"/>
      <w:r w:rsidR="00996FDC">
        <w:rPr>
          <w:rFonts w:ascii="GHEA Grapalat" w:hAnsi="GHEA Grapalat"/>
          <w:sz w:val="24"/>
          <w:szCs w:val="24"/>
        </w:rPr>
        <w:t>пятый</w:t>
      </w:r>
      <w:r w:rsidRPr="009044F1">
        <w:rPr>
          <w:rFonts w:ascii="GHEA Grapalat" w:hAnsi="GHEA Grapalat"/>
          <w:sz w:val="24"/>
          <w:szCs w:val="24"/>
        </w:rPr>
        <w:t>рабочий</w:t>
      </w:r>
      <w:proofErr w:type="spellEnd"/>
      <w:r w:rsidRPr="009044F1">
        <w:rPr>
          <w:rFonts w:ascii="GHEA Grapalat" w:hAnsi="GHEA Grapalat"/>
          <w:sz w:val="24"/>
          <w:szCs w:val="24"/>
        </w:rPr>
        <w:t xml:space="preserve"> день со дня отправки извещения</w:t>
      </w:r>
      <w:r w:rsidR="00A50C53">
        <w:rPr>
          <w:rFonts w:ascii="GHEA Grapalat" w:hAnsi="GHEA Grapalat"/>
          <w:sz w:val="24"/>
          <w:szCs w:val="24"/>
        </w:rPr>
        <w:t>,</w:t>
      </w:r>
    </w:p>
    <w:p w14:paraId="33FAE90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w:t>
      </w:r>
      <w:r w:rsidRPr="009044F1">
        <w:rPr>
          <w:rFonts w:ascii="GHEA Grapalat" w:hAnsi="GHEA Grapalat"/>
          <w:sz w:val="24"/>
          <w:szCs w:val="24"/>
        </w:rPr>
        <w:lastRenderedPageBreak/>
        <w:t>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3BC9FFA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 xml:space="preserve">присутствующим на </w:t>
      </w:r>
      <w:proofErr w:type="spellStart"/>
      <w:r w:rsidR="001D129F">
        <w:rPr>
          <w:rFonts w:ascii="GHEA Grapalat" w:hAnsi="GHEA Grapalat"/>
          <w:sz w:val="24"/>
          <w:szCs w:val="24"/>
        </w:rPr>
        <w:t>переговорах</w:t>
      </w:r>
      <w:r w:rsidRPr="009044F1">
        <w:rPr>
          <w:rFonts w:ascii="GHEA Grapalat" w:hAnsi="GHEA Grapalat"/>
          <w:sz w:val="24"/>
          <w:szCs w:val="24"/>
        </w:rPr>
        <w:t>участникамиценам</w:t>
      </w:r>
      <w:proofErr w:type="spellEnd"/>
      <w:r w:rsidRPr="009044F1">
        <w:rPr>
          <w:rFonts w:ascii="GHEA Grapalat" w:hAnsi="GHEA Grapalat"/>
          <w:sz w:val="24"/>
          <w:szCs w:val="24"/>
        </w:rPr>
        <w:t xml:space="preserve">,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xml:space="preserve">, </w:t>
      </w:r>
      <w:proofErr w:type="gramStart"/>
      <w:r w:rsidR="00927888" w:rsidRPr="00927888">
        <w:rPr>
          <w:rFonts w:ascii="GHEA Grapalat" w:hAnsi="GHEA Grapalat"/>
          <w:sz w:val="24"/>
          <w:szCs w:val="24"/>
        </w:rPr>
        <w:t>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w:t>
      </w:r>
      <w:proofErr w:type="gramEnd"/>
      <w:r w:rsidR="00927888" w:rsidRPr="00927888">
        <w:rPr>
          <w:rFonts w:ascii="GHEA Grapalat" w:hAnsi="GHEA Grapalat"/>
          <w:sz w:val="24"/>
          <w:szCs w:val="24"/>
        </w:rPr>
        <w:t xml:space="preserve"> на </w:t>
      </w:r>
      <w:r w:rsidR="00927888">
        <w:rPr>
          <w:rFonts w:ascii="GHEA Grapalat" w:hAnsi="GHEA Grapalat"/>
          <w:sz w:val="24"/>
          <w:szCs w:val="24"/>
        </w:rPr>
        <w:t>за</w:t>
      </w:r>
      <w:r w:rsidR="00927888"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 занявшие последующие места,</w:t>
      </w:r>
    </w:p>
    <w:p w14:paraId="4F611177" w14:textId="77777777" w:rsidR="004A4515"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Pr>
          <w:rFonts w:ascii="GHEA Grapalat" w:hAnsi="GHEA Grapalat"/>
          <w:sz w:val="24"/>
          <w:szCs w:val="24"/>
        </w:rPr>
        <w:t>и</w:t>
      </w:r>
      <w:r w:rsidR="004A4515" w:rsidRPr="00CF6D51">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F2C09">
        <w:rPr>
          <w:rFonts w:ascii="GHEA Grapalat" w:hAnsi="GHEA Grapalat"/>
          <w:sz w:val="24"/>
          <w:szCs w:val="24"/>
        </w:rPr>
        <w:t>заключаемым с последним договором</w:t>
      </w:r>
      <w:r w:rsidR="001E402A" w:rsidRPr="000811C1">
        <w:rPr>
          <w:rFonts w:ascii="GHEA Grapalat" w:hAnsi="GHEA Grapalat"/>
          <w:sz w:val="24"/>
          <w:szCs w:val="24"/>
        </w:rPr>
        <w:t>, вступают в силу в случае предусмотрения дополнительных финансовых средств в размере</w:t>
      </w:r>
      <w:r w:rsidR="001E402A">
        <w:rPr>
          <w:rFonts w:ascii="GHEA Grapalat" w:hAnsi="GHEA Grapalat"/>
          <w:sz w:val="24"/>
          <w:szCs w:val="24"/>
        </w:rPr>
        <w:t xml:space="preserve"> цены, превышающей</w:t>
      </w:r>
      <w:r w:rsidR="001E402A" w:rsidRPr="000811C1">
        <w:rPr>
          <w:rFonts w:ascii="GHEA Grapalat" w:hAnsi="GHEA Grapalat"/>
          <w:sz w:val="24"/>
          <w:szCs w:val="24"/>
        </w:rPr>
        <w:t xml:space="preserve"> цену</w:t>
      </w:r>
      <w:r w:rsidR="001E402A">
        <w:rPr>
          <w:rFonts w:ascii="GHEA Grapalat" w:hAnsi="GHEA Grapalat"/>
          <w:sz w:val="24"/>
          <w:szCs w:val="24"/>
        </w:rPr>
        <w:t xml:space="preserve"> закупки</w:t>
      </w:r>
      <w:r w:rsidR="001E402A" w:rsidRPr="000811C1">
        <w:rPr>
          <w:rFonts w:ascii="GHEA Grapalat" w:hAnsi="GHEA Grapalat"/>
          <w:sz w:val="24"/>
          <w:szCs w:val="24"/>
        </w:rPr>
        <w:t xml:space="preserve"> и заключения </w:t>
      </w:r>
      <w:r w:rsidR="001E402A" w:rsidRPr="004F2C09">
        <w:rPr>
          <w:rFonts w:ascii="GHEA Grapalat" w:hAnsi="GHEA Grapalat"/>
          <w:sz w:val="24"/>
          <w:szCs w:val="24"/>
        </w:rPr>
        <w:t xml:space="preserve">на этой основе </w:t>
      </w:r>
      <w:r w:rsidR="001E402A" w:rsidRPr="000811C1">
        <w:rPr>
          <w:rFonts w:ascii="GHEA Grapalat" w:hAnsi="GHEA Grapalat"/>
          <w:sz w:val="24"/>
          <w:szCs w:val="24"/>
        </w:rPr>
        <w:t xml:space="preserve">соглашения между </w:t>
      </w:r>
      <w:proofErr w:type="spellStart"/>
      <w:r w:rsidR="001E402A" w:rsidRPr="000811C1">
        <w:rPr>
          <w:rFonts w:ascii="GHEA Grapalat" w:hAnsi="GHEA Grapalat"/>
          <w:sz w:val="24"/>
          <w:szCs w:val="24"/>
        </w:rPr>
        <w:t>сторонами.</w:t>
      </w:r>
      <w:r w:rsidR="004A4515" w:rsidRPr="00CF6D51">
        <w:rPr>
          <w:rFonts w:ascii="GHEA Grapalat" w:hAnsi="GHEA Grapalat"/>
          <w:sz w:val="24"/>
          <w:szCs w:val="24"/>
        </w:rPr>
        <w:t>При</w:t>
      </w:r>
      <w:proofErr w:type="spellEnd"/>
      <w:r w:rsidR="004A4515" w:rsidRPr="00CF6D51">
        <w:rPr>
          <w:rFonts w:ascii="GHEA Grapalat" w:hAnsi="GHEA Grapalat"/>
          <w:sz w:val="24"/>
          <w:szCs w:val="24"/>
        </w:rPr>
        <w:t xml:space="preserve">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9E7E8BB" w14:textId="77777777" w:rsidR="006335D7" w:rsidRDefault="006335D7" w:rsidP="006335D7">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14:paraId="30D83A5B"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proofErr w:type="spellStart"/>
      <w:r>
        <w:rPr>
          <w:rFonts w:ascii="GHEA Grapalat" w:hAnsi="GHEA Grapalat"/>
          <w:sz w:val="24"/>
          <w:szCs w:val="24"/>
        </w:rPr>
        <w:t>ж.</w:t>
      </w:r>
      <w:r w:rsidR="00C34AFD" w:rsidRPr="00C34AFD">
        <w:rPr>
          <w:rFonts w:ascii="GHEA Grapalat" w:hAnsi="GHEA Grapalat"/>
          <w:sz w:val="24"/>
          <w:szCs w:val="24"/>
        </w:rPr>
        <w:t>в</w:t>
      </w:r>
      <w:proofErr w:type="spellEnd"/>
      <w:r w:rsidR="00C34AFD" w:rsidRPr="00C34AFD">
        <w:rPr>
          <w:rFonts w:ascii="GHEA Grapalat" w:hAnsi="GHEA Grapalat"/>
          <w:sz w:val="24"/>
          <w:szCs w:val="24"/>
        </w:rPr>
        <w:t xml:space="preserve">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Pr>
          <w:rFonts w:ascii="GHEA Grapalat" w:hAnsi="GHEA Grapalat"/>
          <w:sz w:val="24"/>
          <w:szCs w:val="24"/>
        </w:rPr>
        <w:t>и</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 е " настоящего подпункта</w:t>
      </w:r>
      <w:r w:rsidR="009B6D58" w:rsidRPr="009044F1">
        <w:rPr>
          <w:rFonts w:ascii="GHEA Grapalat" w:hAnsi="GHEA Grapalat"/>
          <w:sz w:val="24"/>
          <w:szCs w:val="24"/>
        </w:rPr>
        <w:t xml:space="preserve">. </w:t>
      </w:r>
    </w:p>
    <w:p w14:paraId="72438887"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 xml:space="preserve">включенные в </w:t>
      </w:r>
      <w:proofErr w:type="spellStart"/>
      <w:r w:rsidR="00F7541A">
        <w:rPr>
          <w:rFonts w:ascii="GHEA Grapalat" w:hAnsi="GHEA Grapalat"/>
        </w:rPr>
        <w:t>заявку</w:t>
      </w:r>
      <w:r w:rsidRPr="009044F1">
        <w:rPr>
          <w:rFonts w:ascii="GHEA Grapalat" w:hAnsi="GHEA Grapalat"/>
        </w:rPr>
        <w:t>документ</w:t>
      </w:r>
      <w:r w:rsidR="00F7541A">
        <w:rPr>
          <w:rFonts w:ascii="GHEA Grapalat" w:hAnsi="GHEA Grapalat"/>
        </w:rPr>
        <w:t>ы</w:t>
      </w:r>
      <w:proofErr w:type="spellEnd"/>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3D98A39"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 xml:space="preserve">заявок, в заявке участника фиксируются несоответствия требованиям </w:t>
      </w:r>
      <w:proofErr w:type="spellStart"/>
      <w:proofErr w:type="gramStart"/>
      <w:r w:rsidRPr="009044F1">
        <w:rPr>
          <w:rFonts w:ascii="GHEA Grapalat" w:hAnsi="GHEA Grapalat"/>
          <w:sz w:val="24"/>
          <w:szCs w:val="24"/>
        </w:rPr>
        <w:t>приглашения,комиссия</w:t>
      </w:r>
      <w:proofErr w:type="spellEnd"/>
      <w:proofErr w:type="gramEnd"/>
      <w:r w:rsidRPr="009044F1">
        <w:rPr>
          <w:rFonts w:ascii="GHEA Grapalat" w:hAnsi="GHEA Grapalat"/>
          <w:sz w:val="24"/>
          <w:szCs w:val="24"/>
        </w:rPr>
        <w:t xml:space="preserve"> приостанавливает заседание на один рабочий день, а </w:t>
      </w:r>
      <w:r w:rsidRPr="009044F1">
        <w:rPr>
          <w:rFonts w:ascii="GHEA Grapalat" w:hAnsi="GHEA Grapalat"/>
          <w:sz w:val="24"/>
          <w:szCs w:val="24"/>
        </w:rPr>
        <w:lastRenderedPageBreak/>
        <w:t xml:space="preserve">секретарь комиссии в тот же </w:t>
      </w:r>
      <w:proofErr w:type="spellStart"/>
      <w:r w:rsidRPr="009044F1">
        <w:rPr>
          <w:rFonts w:ascii="GHEA Grapalat" w:hAnsi="GHEA Grapalat"/>
          <w:sz w:val="24"/>
          <w:szCs w:val="24"/>
        </w:rPr>
        <w:t>день</w:t>
      </w:r>
      <w:r w:rsidR="001F0DAB">
        <w:rPr>
          <w:rFonts w:ascii="GHEA Grapalat" w:hAnsi="GHEA Grapalat"/>
        </w:rPr>
        <w:t>в</w:t>
      </w:r>
      <w:proofErr w:type="spellEnd"/>
      <w:r w:rsidR="001F0DAB">
        <w:rPr>
          <w:rFonts w:ascii="GHEA Grapalat" w:hAnsi="GHEA Grapalat"/>
        </w:rPr>
        <w:t xml:space="preserve"> электронной форме</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B9864D3"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060F4BA"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2996A00"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2844117"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w:t>
      </w:r>
      <w:proofErr w:type="spellStart"/>
      <w:proofErr w:type="gramStart"/>
      <w:r w:rsidRPr="009044F1">
        <w:rPr>
          <w:rFonts w:ascii="GHEA Grapalat" w:hAnsi="GHEA Grapalat"/>
          <w:sz w:val="24"/>
          <w:szCs w:val="24"/>
        </w:rPr>
        <w:t>закупках.</w:t>
      </w:r>
      <w:r w:rsidR="00895E05" w:rsidRPr="00895E05">
        <w:rPr>
          <w:rFonts w:ascii="GHEA Grapalat" w:hAnsi="GHEA Grapalat"/>
          <w:sz w:val="24"/>
          <w:szCs w:val="24"/>
        </w:rPr>
        <w:t>При</w:t>
      </w:r>
      <w:proofErr w:type="spellEnd"/>
      <w:proofErr w:type="gramEnd"/>
      <w:r w:rsidR="00895E05" w:rsidRPr="00895E05">
        <w:rPr>
          <w:rFonts w:ascii="GHEA Grapalat" w:hAnsi="GHEA Grapalat"/>
          <w:sz w:val="24"/>
          <w:szCs w:val="24"/>
        </w:rPr>
        <w:t xml:space="preserve">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6C1E6F2"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7C5B8B7"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spellStart"/>
      <w:r w:rsidRPr="009044F1">
        <w:rPr>
          <w:rFonts w:ascii="GHEA Grapalat" w:hAnsi="GHEA Grapalat"/>
          <w:sz w:val="24"/>
          <w:szCs w:val="24"/>
        </w:rPr>
        <w:t>заявок</w:t>
      </w:r>
      <w:r w:rsidR="001E4A24" w:rsidRPr="001E4A24">
        <w:rPr>
          <w:rFonts w:ascii="GHEA Grapalat" w:hAnsi="GHEA Grapalat"/>
          <w:sz w:val="24"/>
          <w:szCs w:val="24"/>
        </w:rPr>
        <w:t>и</w:t>
      </w:r>
      <w:proofErr w:type="spell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 xml:space="preserve">ний и адресах электронной </w:t>
      </w:r>
      <w:proofErr w:type="spellStart"/>
      <w:proofErr w:type="gramStart"/>
      <w:r w:rsidR="001E4A24">
        <w:rPr>
          <w:rFonts w:ascii="GHEA Grapalat" w:hAnsi="GHEA Grapalat"/>
          <w:sz w:val="24"/>
          <w:szCs w:val="24"/>
        </w:rPr>
        <w:t>почты.</w:t>
      </w:r>
      <w:r w:rsidR="001E4A24" w:rsidRPr="001E4A24">
        <w:rPr>
          <w:rFonts w:ascii="GHEA Grapalat" w:hAnsi="GHEA Grapalat"/>
          <w:sz w:val="24"/>
          <w:szCs w:val="24"/>
        </w:rPr>
        <w:t>Если</w:t>
      </w:r>
      <w:proofErr w:type="spellEnd"/>
      <w:proofErr w:type="gramEnd"/>
      <w:r w:rsidR="001E4A24" w:rsidRPr="001E4A24">
        <w:rPr>
          <w:rFonts w:ascii="GHEA Grapalat" w:hAnsi="GHEA Grapalat"/>
          <w:sz w:val="24"/>
          <w:szCs w:val="24"/>
        </w:rPr>
        <w:t xml:space="preserve">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74C266A"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w:t>
      </w:r>
      <w:r w:rsidRPr="009044F1">
        <w:rPr>
          <w:rFonts w:ascii="GHEA Grapalat" w:hAnsi="GHEA Grapalat"/>
          <w:sz w:val="24"/>
          <w:szCs w:val="24"/>
        </w:rPr>
        <w:lastRenderedPageBreak/>
        <w:t>после их подписания;</w:t>
      </w:r>
    </w:p>
    <w:p w14:paraId="7F6A737D"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w:t>
      </w:r>
      <w:proofErr w:type="spellStart"/>
      <w:r w:rsidR="0052468C" w:rsidRPr="00551FD6">
        <w:rPr>
          <w:rFonts w:ascii="GHEA Grapalat" w:hAnsi="GHEA Grapalat"/>
        </w:rPr>
        <w:t>закупок.При</w:t>
      </w:r>
      <w:proofErr w:type="spellEnd"/>
      <w:r w:rsidR="0052468C" w:rsidRPr="00551FD6">
        <w:rPr>
          <w:rFonts w:ascii="GHEA Grapalat" w:hAnsi="GHEA Grapalat"/>
        </w:rPr>
        <w:t xml:space="preserve">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w:t>
      </w:r>
      <w:proofErr w:type="spellStart"/>
      <w:r w:rsidR="0052468C">
        <w:rPr>
          <w:rFonts w:ascii="GHEA Grapalat" w:hAnsi="GHEA Grapalat"/>
        </w:rPr>
        <w:t>делу,</w:t>
      </w:r>
      <w:r w:rsidR="0052468C" w:rsidRPr="006F0326">
        <w:rPr>
          <w:rFonts w:ascii="GHEA Grapalat" w:hAnsi="GHEA Grapalat"/>
        </w:rPr>
        <w:t>если</w:t>
      </w:r>
      <w:proofErr w:type="spellEnd"/>
      <w:r w:rsidR="0052468C" w:rsidRPr="006F0326">
        <w:rPr>
          <w:rFonts w:ascii="GHEA Grapalat" w:hAnsi="GHEA Grapalat"/>
        </w:rPr>
        <w:t xml:space="preserve"> по результатам судебного разбирательства возможность исполнения решения не исчезла</w:t>
      </w:r>
      <w:r w:rsidR="0052468C">
        <w:rPr>
          <w:rFonts w:ascii="GHEA Grapalat" w:hAnsi="GHEA Grapalat"/>
        </w:rPr>
        <w:t>.</w:t>
      </w:r>
    </w:p>
    <w:p w14:paraId="31DD9173" w14:textId="77777777" w:rsidR="00B24E4B" w:rsidRPr="00B24E4B" w:rsidRDefault="00B24E4B" w:rsidP="00B24E4B">
      <w:pPr>
        <w:widowControl w:val="0"/>
        <w:tabs>
          <w:tab w:val="left" w:pos="1276"/>
        </w:tabs>
        <w:rPr>
          <w:rFonts w:ascii="GHEA Grapalat" w:hAnsi="GHEA Grapalat"/>
        </w:rPr>
      </w:pPr>
      <w:r w:rsidRPr="00B24E4B">
        <w:rPr>
          <w:rFonts w:ascii="GHEA Grapalat" w:hAnsi="GHEA Grapalat"/>
        </w:rPr>
        <w:t>При этом, если:</w:t>
      </w:r>
    </w:p>
    <w:p w14:paraId="1C21B92E"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4C9C95D"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5C3EE2B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738BFF22"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w:t>
      </w:r>
      <w:proofErr w:type="spellStart"/>
      <w:r w:rsidR="00A74478" w:rsidRPr="00A74478">
        <w:rPr>
          <w:rFonts w:ascii="GHEA Grapalat" w:hAnsi="GHEA Grapalat"/>
          <w:sz w:val="24"/>
          <w:szCs w:val="24"/>
        </w:rPr>
        <w:t>приглашением</w:t>
      </w:r>
      <w:r w:rsidR="00A74478">
        <w:rPr>
          <w:rFonts w:ascii="GHEA Grapalat" w:hAnsi="GHEA Grapalat"/>
          <w:sz w:val="24"/>
          <w:szCs w:val="24"/>
        </w:rPr>
        <w:t>.</w:t>
      </w:r>
      <w:r w:rsidR="00A23E7B">
        <w:rPr>
          <w:rFonts w:ascii="GHEA Grapalat" w:hAnsi="GHEA Grapalat"/>
          <w:sz w:val="24"/>
          <w:szCs w:val="24"/>
        </w:rPr>
        <w:t>Секретарь</w:t>
      </w:r>
      <w:proofErr w:type="spellEnd"/>
      <w:r w:rsidR="00A23E7B">
        <w:rPr>
          <w:rFonts w:ascii="GHEA Grapalat" w:hAnsi="GHEA Grapalat"/>
          <w:sz w:val="24"/>
          <w:szCs w:val="24"/>
        </w:rPr>
        <w:t xml:space="preserve">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CC7C332"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6983B23"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lastRenderedPageBreak/>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921B616"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D5333F3"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8"/>
        <w:t>11</w:t>
      </w:r>
      <w:r w:rsidRPr="009044F1">
        <w:rPr>
          <w:rFonts w:ascii="GHEA Grapalat" w:hAnsi="GHEA Grapalat"/>
          <w:sz w:val="24"/>
          <w:szCs w:val="24"/>
        </w:rPr>
        <w:t xml:space="preserve">. </w:t>
      </w:r>
    </w:p>
    <w:p w14:paraId="6BFCAF77"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w:t>
      </w:r>
      <w:proofErr w:type="spellStart"/>
      <w:proofErr w:type="gramStart"/>
      <w:r w:rsidR="000702A0" w:rsidRPr="008C0D41">
        <w:rPr>
          <w:rFonts w:ascii="GHEA Grapalat" w:hAnsi="GHEA Grapalat"/>
        </w:rPr>
        <w:t>комиссии</w:t>
      </w:r>
      <w:r w:rsidR="005F2F3B" w:rsidRPr="008C0D41">
        <w:rPr>
          <w:rFonts w:ascii="GHEA Grapalat" w:hAnsi="GHEA Grapalat"/>
        </w:rPr>
        <w:t>отобранным</w:t>
      </w:r>
      <w:proofErr w:type="spellEnd"/>
      <w:r w:rsidR="005F2F3B" w:rsidRPr="008C0D41">
        <w:rPr>
          <w:rFonts w:ascii="GHEA Grapalat" w:hAnsi="GHEA Grapalat"/>
        </w:rPr>
        <w:t xml:space="preserve">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признается участник занявший следующее </w:t>
      </w:r>
      <w:proofErr w:type="spellStart"/>
      <w:r w:rsidR="005F2F3B" w:rsidRPr="008C0D41">
        <w:rPr>
          <w:rFonts w:ascii="GHEA Grapalat" w:hAnsi="GHEA Grapalat"/>
        </w:rPr>
        <w:t>место</w:t>
      </w:r>
      <w:r w:rsidR="00951CE5" w:rsidRPr="008C0D41">
        <w:rPr>
          <w:rFonts w:ascii="GHEA Grapalat" w:hAnsi="GHEA Grapalat"/>
        </w:rPr>
        <w:t>сприменением</w:t>
      </w:r>
      <w:proofErr w:type="spellEnd"/>
      <w:r w:rsidR="00951CE5" w:rsidRPr="008C0D41">
        <w:rPr>
          <w:rFonts w:ascii="GHEA Grapalat" w:hAnsi="GHEA Grapalat"/>
        </w:rPr>
        <w:t xml:space="preserve">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Pr="008C0D41">
        <w:rPr>
          <w:rFonts w:ascii="GHEA Grapalat" w:hAnsi="GHEA Grapalat"/>
        </w:rPr>
        <w:t>части 1 настоящего Приглашения.</w:t>
      </w:r>
    </w:p>
    <w:p w14:paraId="57E45F4A"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F288BD9"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189E83D"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229F2EE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FD7E781"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proofErr w:type="gramStart"/>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Pr="009044F1">
        <w:rPr>
          <w:rFonts w:ascii="GHEA Grapalat" w:hAnsi="GHEA Grapalat"/>
          <w:sz w:val="24"/>
          <w:szCs w:val="24"/>
        </w:rPr>
        <w:t>Периодом</w:t>
      </w:r>
      <w:proofErr w:type="gramEnd"/>
      <w:r w:rsidRPr="009044F1">
        <w:rPr>
          <w:rFonts w:ascii="GHEA Grapalat" w:hAnsi="GHEA Grapalat"/>
          <w:sz w:val="24"/>
          <w:szCs w:val="24"/>
        </w:rPr>
        <w:t xml:space="preserve">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8D9280E"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6A66BE">
        <w:rPr>
          <w:rFonts w:ascii="GHEA Grapalat" w:hAnsi="GHEA Grapalat"/>
          <w:sz w:val="24"/>
          <w:szCs w:val="24"/>
          <w:lang w:val="hy-AM"/>
        </w:rPr>
        <w:t>10</w:t>
      </w:r>
      <w:r w:rsidRPr="009044F1">
        <w:rPr>
          <w:rFonts w:ascii="GHEA Grapalat" w:hAnsi="GHEA Grapalat"/>
          <w:sz w:val="24"/>
          <w:szCs w:val="24"/>
        </w:rPr>
        <w:t xml:space="preserve">" </w:t>
      </w:r>
      <w:r w:rsidRPr="009044F1">
        <w:rPr>
          <w:rFonts w:ascii="GHEA Grapalat" w:hAnsi="GHEA Grapalat"/>
          <w:sz w:val="24"/>
          <w:szCs w:val="24"/>
        </w:rPr>
        <w:lastRenderedPageBreak/>
        <w:t>календарных дней. Период ожидания</w:t>
      </w:r>
      <w:r>
        <w:rPr>
          <w:rFonts w:ascii="GHEA Grapalat" w:hAnsi="GHEA Grapalat"/>
          <w:sz w:val="24"/>
          <w:szCs w:val="24"/>
        </w:rPr>
        <w:t>:</w:t>
      </w:r>
    </w:p>
    <w:p w14:paraId="2DE25756"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F3D4533"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 xml:space="preserve">применим также в том случае, когда заявку подал только один участник и она </w:t>
      </w:r>
      <w:proofErr w:type="spellStart"/>
      <w:r w:rsidRPr="00747338">
        <w:rPr>
          <w:rFonts w:ascii="GHEA Grapalat" w:hAnsi="GHEA Grapalat"/>
          <w:sz w:val="24"/>
          <w:szCs w:val="24"/>
        </w:rPr>
        <w:t>былаотклонена</w:t>
      </w:r>
      <w:proofErr w:type="spellEnd"/>
      <w:r w:rsidRPr="00747338">
        <w:rPr>
          <w:rFonts w:ascii="GHEA Grapalat" w:hAnsi="GHEA Grapalat"/>
          <w:sz w:val="24"/>
          <w:szCs w:val="24"/>
        </w:rPr>
        <w:t>. В случае применения настоящего пункта срок ожидания устанавливается объявлением о несостоявшейся процедуре закупки.</w:t>
      </w:r>
    </w:p>
    <w:p w14:paraId="4C948FE4"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A60F9E9" w14:textId="77777777" w:rsidR="00500194" w:rsidRPr="00500194" w:rsidRDefault="0084513E" w:rsidP="00500194">
      <w:pPr>
        <w:pStyle w:val="norm"/>
        <w:widowControl w:val="0"/>
        <w:tabs>
          <w:tab w:val="left" w:pos="1276"/>
        </w:tabs>
        <w:spacing w:line="240" w:lineRule="auto"/>
        <w:ind w:firstLine="0"/>
        <w:contextualSpacing/>
        <w:rPr>
          <w:rFonts w:ascii="GHEA Grapalat" w:hAnsi="GHEA Grapalat"/>
          <w:sz w:val="24"/>
          <w:szCs w:val="24"/>
        </w:rPr>
      </w:pP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56068E9" w14:textId="77777777" w:rsidR="00500194" w:rsidRPr="00901A1B" w:rsidRDefault="00500194" w:rsidP="00500194">
      <w:pPr>
        <w:pStyle w:val="norm"/>
        <w:widowControl w:val="0"/>
        <w:tabs>
          <w:tab w:val="left" w:pos="1276"/>
        </w:tabs>
        <w:spacing w:line="240" w:lineRule="auto"/>
        <w:ind w:firstLine="0"/>
        <w:contextualSpacing/>
        <w:jc w:val="center"/>
        <w:rPr>
          <w:rFonts w:ascii="GHEA Grapalat" w:hAnsi="GHEA Grapalat"/>
          <w:sz w:val="24"/>
          <w:szCs w:val="24"/>
        </w:rPr>
      </w:pPr>
    </w:p>
    <w:p w14:paraId="0EA5A9DC" w14:textId="77777777" w:rsidR="000313A6" w:rsidRPr="00500194" w:rsidRDefault="00AA0AD8" w:rsidP="00500194">
      <w:pPr>
        <w:pStyle w:val="norm"/>
        <w:widowControl w:val="0"/>
        <w:tabs>
          <w:tab w:val="left" w:pos="1276"/>
        </w:tabs>
        <w:spacing w:line="240" w:lineRule="auto"/>
        <w:ind w:firstLine="0"/>
        <w:contextualSpacing/>
        <w:jc w:val="center"/>
        <w:rPr>
          <w:rFonts w:ascii="GHEA Grapalat" w:hAnsi="GHEA Grapalat"/>
          <w:sz w:val="24"/>
          <w:szCs w:val="24"/>
        </w:rPr>
      </w:pPr>
      <w:r w:rsidRPr="009044F1">
        <w:rPr>
          <w:rFonts w:ascii="GHEA Grapalat" w:hAnsi="GHEA Grapalat"/>
          <w:b/>
        </w:rPr>
        <w:t>9. ЗАКЛЮЧЕНИЕ ДОГОВОРА</w:t>
      </w:r>
    </w:p>
    <w:p w14:paraId="0472101A"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6E06B3F"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части 1 настоящего Приглашения.</w:t>
      </w:r>
    </w:p>
    <w:p w14:paraId="0A7F1367"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817FCC8"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10.1 настоящего </w:t>
      </w:r>
      <w:proofErr w:type="spellStart"/>
      <w:r w:rsidR="00BD587C" w:rsidRPr="00C61190">
        <w:rPr>
          <w:rFonts w:ascii="GHEA Grapalat" w:hAnsi="GHEA Grapalat"/>
        </w:rPr>
        <w:t>приглашения</w:t>
      </w:r>
      <w:r w:rsidR="00BD587C">
        <w:rPr>
          <w:rFonts w:ascii="GHEA Grapalat" w:hAnsi="GHEA Grapalat"/>
        </w:rPr>
        <w:t>,</w:t>
      </w:r>
      <w:r w:rsidR="00BD587C" w:rsidRPr="00C61190">
        <w:rPr>
          <w:rFonts w:ascii="GHEA Grapalat" w:hAnsi="GHEA Grapalat"/>
        </w:rPr>
        <w:t>а</w:t>
      </w:r>
      <w:proofErr w:type="spellEnd"/>
      <w:r w:rsidR="00BD587C" w:rsidRPr="00C61190">
        <w:rPr>
          <w:rFonts w:ascii="GHEA Grapalat" w:hAnsi="GHEA Grapalat"/>
        </w:rPr>
        <w:t xml:space="preserve">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 xml:space="preserve">в течение 10 </w:t>
      </w:r>
      <w:proofErr w:type="spellStart"/>
      <w:r w:rsidR="00BD587C" w:rsidRPr="00DF59E9">
        <w:rPr>
          <w:rFonts w:ascii="GHEA Grapalat" w:hAnsi="GHEA Grapalat"/>
        </w:rPr>
        <w:t>рабочихдней</w:t>
      </w:r>
      <w:proofErr w:type="spellEnd"/>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 xml:space="preserve">квалификации и </w:t>
      </w:r>
      <w:proofErr w:type="spellStart"/>
      <w:r w:rsidR="00BD587C" w:rsidRPr="00DF59E9">
        <w:rPr>
          <w:rFonts w:ascii="GHEA Grapalat" w:hAnsi="GHEA Grapalat"/>
        </w:rPr>
        <w:t>договора</w:t>
      </w:r>
      <w:r w:rsidR="00BD587C">
        <w:rPr>
          <w:rFonts w:ascii="GHEA Grapalat" w:hAnsi="GHEA Grapalat"/>
        </w:rPr>
        <w:t>,</w:t>
      </w:r>
      <w:r w:rsidR="00BD587C" w:rsidRPr="00106011">
        <w:rPr>
          <w:rFonts w:ascii="GHEA Grapalat" w:hAnsi="GHEA Grapalat"/>
        </w:rPr>
        <w:t>а</w:t>
      </w:r>
      <w:proofErr w:type="spellEnd"/>
      <w:r w:rsidR="00BD587C" w:rsidRPr="00106011">
        <w:rPr>
          <w:rFonts w:ascii="GHEA Grapalat" w:hAnsi="GHEA Grapalat"/>
        </w:rPr>
        <w:t xml:space="preserve"> в случае, если проектом заключаемого договора предусмотрена предоплата </w:t>
      </w:r>
      <w:proofErr w:type="spellStart"/>
      <w:r w:rsidR="00BD587C" w:rsidRPr="00106011">
        <w:rPr>
          <w:rFonts w:ascii="GHEA Grapalat" w:hAnsi="GHEA Grapalat"/>
        </w:rPr>
        <w:t>и</w:t>
      </w:r>
      <w:r w:rsidR="00BD587C">
        <w:rPr>
          <w:rFonts w:ascii="GHEA Grapalat" w:hAnsi="GHEA Grapalat"/>
        </w:rPr>
        <w:t>при</w:t>
      </w:r>
      <w:proofErr w:type="spellEnd"/>
      <w:r w:rsidR="00BD587C">
        <w:rPr>
          <w:rFonts w:ascii="GHEA Grapalat" w:hAnsi="GHEA Grapalat"/>
        </w:rPr>
        <w:t xml:space="preserve">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w:t>
      </w:r>
      <w:proofErr w:type="spellStart"/>
      <w:r w:rsidR="00BD587C" w:rsidRPr="00106011">
        <w:rPr>
          <w:rFonts w:ascii="GHEA Grapalat" w:hAnsi="GHEA Grapalat"/>
        </w:rPr>
        <w:t>услови</w:t>
      </w:r>
      <w:r w:rsidR="00BD587C">
        <w:rPr>
          <w:rFonts w:ascii="GHEA Grapalat" w:hAnsi="GHEA Grapalat"/>
        </w:rPr>
        <w:t>яото</w:t>
      </w:r>
      <w:r w:rsidR="00BD587C" w:rsidRPr="00106011">
        <w:rPr>
          <w:rFonts w:ascii="GHEA Grapalat" w:hAnsi="GHEA Grapalat"/>
        </w:rPr>
        <w:t>бранным</w:t>
      </w:r>
      <w:proofErr w:type="spellEnd"/>
      <w:r w:rsidR="00BD587C" w:rsidRPr="00106011">
        <w:rPr>
          <w:rFonts w:ascii="GHEA Grapalat" w:hAnsi="GHEA Grapalat"/>
        </w:rPr>
        <w:t xml:space="preserve"> участником</w:t>
      </w:r>
      <w:r w:rsidR="00BD587C">
        <w:rPr>
          <w:rFonts w:ascii="GHEA Grapalat" w:hAnsi="GHEA Grapalat"/>
        </w:rPr>
        <w:t xml:space="preserve"> не представляется также обеспечение </w:t>
      </w:r>
      <w:proofErr w:type="spellStart"/>
      <w:r w:rsidR="00BD587C">
        <w:rPr>
          <w:rFonts w:ascii="GHEA Grapalat" w:hAnsi="GHEA Grapalat"/>
        </w:rPr>
        <w:t>предоплаты,</w:t>
      </w:r>
      <w:r w:rsidR="00BD587C" w:rsidRPr="00681C1F">
        <w:rPr>
          <w:rFonts w:ascii="GHEA Grapalat" w:hAnsi="GHEA Grapalat"/>
          <w:color w:val="000000" w:themeColor="text1"/>
        </w:rPr>
        <w:t>то</w:t>
      </w:r>
      <w:proofErr w:type="spellEnd"/>
      <w:r w:rsidR="00BD587C" w:rsidRPr="00681C1F">
        <w:rPr>
          <w:rFonts w:ascii="GHEA Grapalat" w:hAnsi="GHEA Grapalat"/>
          <w:color w:val="000000" w:themeColor="text1"/>
        </w:rPr>
        <w:t xml:space="preserve"> он лишается права подписания договора.</w:t>
      </w:r>
    </w:p>
    <w:p w14:paraId="5B495E7E"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w:t>
      </w:r>
      <w:proofErr w:type="spellStart"/>
      <w:proofErr w:type="gramStart"/>
      <w:r w:rsidRPr="009044F1">
        <w:rPr>
          <w:rFonts w:ascii="GHEA Grapalat" w:hAnsi="GHEA Grapalat"/>
        </w:rPr>
        <w:t>заказчика.Проект</w:t>
      </w:r>
      <w:proofErr w:type="spellEnd"/>
      <w:proofErr w:type="gramEnd"/>
      <w:r w:rsidRPr="009044F1">
        <w:rPr>
          <w:rFonts w:ascii="GHEA Grapalat" w:hAnsi="GHEA Grapalat"/>
        </w:rPr>
        <w:t xml:space="preserve">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8BAFFCF"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w:t>
      </w:r>
      <w:proofErr w:type="gramStart"/>
      <w:r w:rsidRPr="009044F1">
        <w:rPr>
          <w:rFonts w:ascii="GHEA Grapalat" w:hAnsi="GHEA Grapalat"/>
          <w:i w:val="0"/>
          <w:sz w:val="24"/>
          <w:szCs w:val="24"/>
        </w:rPr>
        <w:t>закупки</w:t>
      </w:r>
      <w:r w:rsidR="00580E55">
        <w:rPr>
          <w:rFonts w:ascii="GHEA Grapalat" w:hAnsi="GHEA Grapalat"/>
          <w:i w:val="0"/>
          <w:sz w:val="24"/>
          <w:szCs w:val="24"/>
          <w:lang w:val="hy-AM"/>
        </w:rPr>
        <w:t>,</w:t>
      </w:r>
      <w:r w:rsidR="00580E55" w:rsidRPr="00747338">
        <w:rPr>
          <w:rFonts w:ascii="GHEA Grapalat" w:hAnsi="GHEA Grapalat"/>
          <w:i w:val="0"/>
          <w:sz w:val="24"/>
          <w:szCs w:val="24"/>
        </w:rPr>
        <w:t>размера</w:t>
      </w:r>
      <w:proofErr w:type="gramEnd"/>
      <w:r w:rsidR="00580E55" w:rsidRPr="00747338">
        <w:rPr>
          <w:rFonts w:ascii="GHEA Grapalat" w:hAnsi="GHEA Grapalat"/>
          <w:i w:val="0"/>
          <w:sz w:val="24"/>
          <w:szCs w:val="24"/>
        </w:rPr>
        <w:t xml:space="preserve"> предоплаты или </w:t>
      </w:r>
      <w:proofErr w:type="spellStart"/>
      <w:r w:rsidR="00580E55" w:rsidRPr="009044F1">
        <w:rPr>
          <w:rFonts w:ascii="GHEA Grapalat" w:hAnsi="GHEA Grapalat"/>
          <w:i w:val="0"/>
          <w:sz w:val="24"/>
          <w:szCs w:val="24"/>
        </w:rPr>
        <w:t>увеличени</w:t>
      </w:r>
      <w:r w:rsidR="00580E55">
        <w:rPr>
          <w:rFonts w:ascii="GHEA Grapalat" w:hAnsi="GHEA Grapalat"/>
          <w:i w:val="0"/>
          <w:sz w:val="24"/>
          <w:szCs w:val="24"/>
        </w:rPr>
        <w:t>юцены</w:t>
      </w:r>
      <w:proofErr w:type="spellEnd"/>
      <w:r w:rsidR="00580E55">
        <w:rPr>
          <w:rFonts w:ascii="GHEA Grapalat" w:hAnsi="GHEA Grapalat"/>
          <w:i w:val="0"/>
          <w:sz w:val="24"/>
          <w:szCs w:val="24"/>
        </w:rPr>
        <w:t>,</w:t>
      </w:r>
      <w:r w:rsidRPr="009044F1">
        <w:rPr>
          <w:rFonts w:ascii="GHEA Grapalat" w:hAnsi="GHEA Grapalat"/>
          <w:i w:val="0"/>
          <w:sz w:val="24"/>
          <w:szCs w:val="24"/>
        </w:rPr>
        <w:t xml:space="preserve"> предложенной отобранным участником.</w:t>
      </w:r>
    </w:p>
    <w:p w14:paraId="28F48197"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Pr="009044F1">
        <w:rPr>
          <w:rFonts w:ascii="GHEA Grapalat" w:hAnsi="GHEA Grapalat"/>
          <w:b/>
        </w:rPr>
        <w:t xml:space="preserve">ДОГОВОРА </w:t>
      </w:r>
    </w:p>
    <w:p w14:paraId="471C4C15"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 xml:space="preserve">На основании требования о предоставлении </w:t>
      </w:r>
      <w:proofErr w:type="spellStart"/>
      <w:r w:rsidR="00646B97" w:rsidRPr="00681C1F">
        <w:rPr>
          <w:rFonts w:ascii="GHEA Grapalat" w:hAnsi="GHEA Grapalat"/>
          <w:color w:val="000000" w:themeColor="text1"/>
        </w:rPr>
        <w:t>обеспеченийквалификации</w:t>
      </w:r>
      <w:proofErr w:type="spellEnd"/>
      <w:r w:rsidR="00646B97" w:rsidRPr="00681C1F">
        <w:rPr>
          <w:rFonts w:ascii="GHEA Grapalat" w:hAnsi="GHEA Grapalat"/>
          <w:color w:val="000000" w:themeColor="text1"/>
        </w:rPr>
        <w:t xml:space="preserve">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со дня его получения, обязан представить обеспечения квалификации и </w:t>
      </w:r>
      <w:proofErr w:type="spellStart"/>
      <w:proofErr w:type="gramStart"/>
      <w:r w:rsidR="00646B97" w:rsidRPr="00681C1F">
        <w:rPr>
          <w:rFonts w:ascii="GHEA Grapalat" w:hAnsi="GHEA Grapalat"/>
          <w:color w:val="000000" w:themeColor="text1"/>
        </w:rPr>
        <w:t>договора.С</w:t>
      </w:r>
      <w:proofErr w:type="spellEnd"/>
      <w:proofErr w:type="gramEnd"/>
      <w:r w:rsidR="00646B97" w:rsidRPr="00681C1F">
        <w:rPr>
          <w:rFonts w:ascii="GHEA Grapalat" w:hAnsi="GHEA Grapalat"/>
          <w:color w:val="000000" w:themeColor="text1"/>
        </w:rPr>
        <w:t xml:space="preserve"> отобранным участником заключается договор, если он представляет обеспечения </w:t>
      </w:r>
      <w:proofErr w:type="spellStart"/>
      <w:r w:rsidR="00646B97" w:rsidRPr="00681C1F">
        <w:rPr>
          <w:rFonts w:ascii="GHEA Grapalat" w:hAnsi="GHEA Grapalat"/>
          <w:color w:val="000000" w:themeColor="text1"/>
        </w:rPr>
        <w:t>квалификациии</w:t>
      </w:r>
      <w:proofErr w:type="spellEnd"/>
      <w:r w:rsidR="00646B97" w:rsidRPr="00681C1F">
        <w:rPr>
          <w:rFonts w:ascii="GHEA Grapalat" w:hAnsi="GHEA Grapalat"/>
          <w:color w:val="000000" w:themeColor="text1"/>
        </w:rPr>
        <w:t xml:space="preserve">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239F8D62"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w:t>
      </w:r>
      <w:proofErr w:type="spellStart"/>
      <w:r w:rsidR="00E70468" w:rsidRPr="00123A23">
        <w:rPr>
          <w:rFonts w:ascii="GHEA Grapalat" w:hAnsi="GHEA Grapalat"/>
        </w:rPr>
        <w:t>процедуры</w:t>
      </w:r>
      <w:r w:rsidR="00E70468" w:rsidRPr="008D2394">
        <w:rPr>
          <w:rFonts w:ascii="GHEA Grapalat" w:hAnsi="GHEA Grapalat"/>
        </w:rPr>
        <w:t>.</w:t>
      </w:r>
      <w:r w:rsidR="00382A99" w:rsidRPr="00382A99">
        <w:rPr>
          <w:rFonts w:ascii="GHEA Grapalat" w:hAnsi="GHEA Grapalat"/>
        </w:rPr>
        <w:t>Если</w:t>
      </w:r>
      <w:proofErr w:type="spellEnd"/>
      <w:r w:rsidR="00382A99" w:rsidRPr="00382A99">
        <w:rPr>
          <w:rFonts w:ascii="GHEA Grapalat" w:hAnsi="GHEA Grapalat"/>
        </w:rPr>
        <w:t xml:space="preserve"> цена закупки товара меньше цены заключаемого договора, то размер обеспечения квалификации исчисляется в отношении цены </w:t>
      </w:r>
      <w:proofErr w:type="spellStart"/>
      <w:r w:rsidR="00382A99" w:rsidRPr="00382A99">
        <w:rPr>
          <w:rFonts w:ascii="GHEA Grapalat" w:hAnsi="GHEA Grapalat"/>
        </w:rPr>
        <w:t>договора.</w:t>
      </w:r>
      <w:r w:rsidR="003D57AD" w:rsidRPr="00370E40">
        <w:rPr>
          <w:rFonts w:ascii="GHEA Grapalat" w:hAnsi="GHEA Grapalat"/>
        </w:rPr>
        <w:t>Обеспечение</w:t>
      </w:r>
      <w:proofErr w:type="spellEnd"/>
      <w:r w:rsidR="003D57AD" w:rsidRPr="00370E40">
        <w:rPr>
          <w:rFonts w:ascii="GHEA Grapalat" w:hAnsi="GHEA Grapalat"/>
        </w:rPr>
        <w:t xml:space="preserve">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3AFFB494"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 xml:space="preserve">с учетом требований абзаца «в» подпункта 1 пункта 32 </w:t>
      </w:r>
      <w:proofErr w:type="spellStart"/>
      <w:r w:rsidR="008A4985">
        <w:rPr>
          <w:rFonts w:ascii="GHEA Grapalat" w:hAnsi="GHEA Grapalat" w:cs="Sylfaen"/>
        </w:rPr>
        <w:t>Порядка</w:t>
      </w:r>
      <w:r w:rsidR="008A4985">
        <w:rPr>
          <w:rFonts w:ascii="GHEA Grapalat" w:hAnsi="GHEA Grapalat"/>
          <w:color w:val="000000" w:themeColor="text1"/>
        </w:rPr>
        <w:t>.</w:t>
      </w:r>
      <w:r w:rsidR="00571E4C" w:rsidRPr="00BF3E44">
        <w:rPr>
          <w:rFonts w:ascii="GHEA Grapalat" w:hAnsi="GHEA Grapalat" w:cs="Sylfaen"/>
        </w:rPr>
        <w:t>Обеспечение</w:t>
      </w:r>
      <w:proofErr w:type="spellEnd"/>
      <w:r w:rsidR="00571E4C" w:rsidRPr="00BF3E44">
        <w:rPr>
          <w:rFonts w:ascii="GHEA Grapalat" w:hAnsi="GHEA Grapalat" w:cs="Sylfaen"/>
        </w:rPr>
        <w:t xml:space="preserve">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EBF72A5"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19E1ED4"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A115A4B"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06C1E0B1"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6D59A1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5B84B872" w14:textId="77777777" w:rsidR="0052513C" w:rsidRPr="0052513C" w:rsidRDefault="0052513C" w:rsidP="0052513C">
      <w:pPr>
        <w:pStyle w:val="af2"/>
        <w:jc w:val="both"/>
        <w:rPr>
          <w:rFonts w:asciiTheme="minorHAnsi" w:hAnsiTheme="minorHAnsi"/>
          <w:i/>
        </w:rPr>
      </w:pPr>
      <w:r w:rsidRPr="0052513C">
        <w:rPr>
          <w:rFonts w:asciiTheme="minorHAnsi" w:hAnsiTheme="minorHAnsi"/>
          <w:i/>
        </w:rPr>
        <w:lastRenderedPageBreak/>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DA4DCB0"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8B2F54D"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547948A3"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4BE481DC"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1856BD4D"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p>
    <w:p w14:paraId="52A8E76C"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4.1</w:t>
      </w:r>
      <w:r w:rsidRPr="00801A4F">
        <w:rPr>
          <w:rFonts w:ascii="GHEA Grapalat" w:hAnsi="GHEA Grapalat" w:cs="Sylfaen"/>
        </w:rPr>
        <w:t>.</w:t>
      </w:r>
      <w:r w:rsidR="009A0467">
        <w:rPr>
          <w:rStyle w:val="af6"/>
          <w:rFonts w:ascii="GHEA Grapalat" w:hAnsi="GHEA Grapalat"/>
        </w:rPr>
        <w:footnoteReference w:customMarkFollows="1" w:id="9"/>
        <w:t>12</w:t>
      </w:r>
      <w:r w:rsidR="00853CBA" w:rsidRPr="0027573B">
        <w:rPr>
          <w:rFonts w:ascii="GHEA Grapalat" w:hAnsi="GHEA Grapalat"/>
        </w:rPr>
        <w:t>.</w:t>
      </w:r>
    </w:p>
    <w:p w14:paraId="34C2F9C5"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6F4C4BF"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w:t>
      </w:r>
      <w:proofErr w:type="spellStart"/>
      <w:proofErr w:type="gramStart"/>
      <w:r w:rsidR="002D492B" w:rsidRPr="002D492B">
        <w:rPr>
          <w:rFonts w:ascii="GHEA Grapalat" w:hAnsi="GHEA Grapalat"/>
        </w:rPr>
        <w:t>договора.</w:t>
      </w:r>
      <w:r w:rsidR="001723D6">
        <w:rPr>
          <w:rFonts w:ascii="GHEA Grapalat" w:hAnsi="GHEA Grapalat"/>
        </w:rPr>
        <w:t>О</w:t>
      </w:r>
      <w:r w:rsidR="001723D6" w:rsidRPr="001647D2">
        <w:rPr>
          <w:rFonts w:ascii="GHEA Grapalat" w:hAnsi="GHEA Grapalat"/>
        </w:rPr>
        <w:t>беспечение</w:t>
      </w:r>
      <w:proofErr w:type="spellEnd"/>
      <w:proofErr w:type="gramEnd"/>
      <w:r w:rsidR="001723D6" w:rsidRPr="001647D2">
        <w:rPr>
          <w:rFonts w:ascii="GHEA Grapalat" w:hAnsi="GHEA Grapalat"/>
        </w:rPr>
        <w:t xml:space="preserve">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0D0EF0">
        <w:rPr>
          <w:rFonts w:ascii="Cambria Math" w:hAnsi="Cambria Math"/>
          <w:lang w:val="hy-AM"/>
        </w:rPr>
        <w:t>․</w:t>
      </w:r>
      <w:r w:rsidR="000D0EF0" w:rsidRPr="000D0EF0">
        <w:rPr>
          <w:rFonts w:ascii="GHEA Grapalat" w:hAnsi="GHEA Grapalat"/>
          <w:lang w:val="hy-AM"/>
        </w:rPr>
        <w:t>1</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0"/>
        <w:t>13</w:t>
      </w:r>
      <w:r w:rsidR="00375E5E">
        <w:rPr>
          <w:rFonts w:ascii="GHEA Grapalat" w:hAnsi="GHEA Grapalat"/>
        </w:rPr>
        <w:t>.</w:t>
      </w:r>
    </w:p>
    <w:p w14:paraId="672CA67B"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 xml:space="preserve">к сумме цен закупок представленных </w:t>
      </w:r>
      <w:proofErr w:type="spellStart"/>
      <w:r w:rsidR="00DA0D2B" w:rsidRPr="00DA0D2B">
        <w:rPr>
          <w:rFonts w:ascii="GHEA Grapalat" w:hAnsi="GHEA Grapalat" w:cs="Sylfaen"/>
        </w:rPr>
        <w:t>лотов</w:t>
      </w:r>
      <w:r w:rsidR="00DA0D2B" w:rsidRPr="00DA0D2B">
        <w:rPr>
          <w:rFonts w:ascii="GHEA Grapalat" w:hAnsi="GHEA Grapalat"/>
          <w:color w:val="000000" w:themeColor="text1"/>
        </w:rPr>
        <w:t>с</w:t>
      </w:r>
      <w:proofErr w:type="spellEnd"/>
      <w:r w:rsidR="00DA0D2B" w:rsidRPr="00DA0D2B">
        <w:rPr>
          <w:rFonts w:ascii="GHEA Grapalat" w:hAnsi="GHEA Grapalat"/>
          <w:color w:val="000000" w:themeColor="text1"/>
        </w:rPr>
        <w:t xml:space="preserve"> учетом </w:t>
      </w:r>
      <w:r w:rsidR="00DA0D2B" w:rsidRPr="00DA0D2B">
        <w:rPr>
          <w:rFonts w:ascii="GHEA Grapalat" w:hAnsi="GHEA Grapalat"/>
          <w:color w:val="000000" w:themeColor="text1"/>
        </w:rPr>
        <w:lastRenderedPageBreak/>
        <w:t>требований 9-ого подпункта 32-ого пункта</w:t>
      </w:r>
      <w:r w:rsidR="00DA0D2B" w:rsidRPr="00DA0D2B">
        <w:rPr>
          <w:rFonts w:ascii="GHEA Grapalat" w:hAnsi="GHEA Grapalat"/>
        </w:rPr>
        <w:t>.</w:t>
      </w:r>
    </w:p>
    <w:p w14:paraId="36FBA762" w14:textId="77777777"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proofErr w:type="spellStart"/>
      <w:r w:rsidR="00594C31">
        <w:rPr>
          <w:rFonts w:ascii="GHEA Grapalat" w:hAnsi="GHEA Grapalat"/>
        </w:rPr>
        <w:t>пяти</w:t>
      </w:r>
      <w:r w:rsidRPr="009044F1">
        <w:rPr>
          <w:rFonts w:ascii="GHEA Grapalat" w:hAnsi="GHEA Grapalat"/>
        </w:rPr>
        <w:t>рабочих</w:t>
      </w:r>
      <w:proofErr w:type="spellEnd"/>
      <w:r w:rsidRPr="009044F1">
        <w:rPr>
          <w:rFonts w:ascii="GHEA Grapalat" w:hAnsi="GHEA Grapalat"/>
        </w:rPr>
        <w:t xml:space="preserve">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F512740"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75BBB7D"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w:t>
      </w:r>
      <w:proofErr w:type="gramStart"/>
      <w:r w:rsidRPr="009044F1">
        <w:rPr>
          <w:rFonts w:ascii="GHEA Grapalat" w:hAnsi="GHEA Grapalat"/>
        </w:rPr>
        <w:t>гарантии</w:t>
      </w:r>
      <w:r w:rsidR="00D90394" w:rsidRPr="001647D2">
        <w:rPr>
          <w:rFonts w:ascii="GHEA Grapalat" w:hAnsi="GHEA Grapalat"/>
        </w:rPr>
        <w:t>(</w:t>
      </w:r>
      <w:proofErr w:type="gramEnd"/>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p>
    <w:p w14:paraId="353459F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proofErr w:type="gramStart"/>
      <w:r w:rsidR="00401B30">
        <w:rPr>
          <w:rFonts w:ascii="GHEA Grapalat" w:hAnsi="GHEA Grapalat"/>
        </w:rPr>
        <w:t>6</w:t>
      </w:r>
      <w:r w:rsidR="003E194D" w:rsidRPr="003E194D">
        <w:rPr>
          <w:rFonts w:ascii="GHEA Grapalat" w:hAnsi="GHEA Grapalat"/>
        </w:rPr>
        <w:t>.</w:t>
      </w:r>
      <w:r w:rsidRPr="009044F1">
        <w:rPr>
          <w:rFonts w:ascii="GHEA Grapalat" w:hAnsi="GHEA Grapalat"/>
        </w:rPr>
        <w:t>Если</w:t>
      </w:r>
      <w:proofErr w:type="gramEnd"/>
      <w:r w:rsidRPr="009044F1">
        <w:rPr>
          <w:rFonts w:ascii="GHEA Grapalat" w:hAnsi="GHEA Grapalat"/>
        </w:rPr>
        <w:t xml:space="preserve"> в рамках процедуры закупки, организованной по </w:t>
      </w:r>
      <w:proofErr w:type="spellStart"/>
      <w:r w:rsidRPr="009044F1">
        <w:rPr>
          <w:rFonts w:ascii="GHEA Grapalat" w:hAnsi="GHEA Grapalat"/>
        </w:rPr>
        <w:t>лотам</w:t>
      </w:r>
      <w:r w:rsidR="00125AA6" w:rsidRPr="009044F1">
        <w:rPr>
          <w:rFonts w:ascii="GHEA Grapalat" w:hAnsi="GHEA Grapalat"/>
        </w:rPr>
        <w:t>заключенный</w:t>
      </w:r>
      <w:proofErr w:type="spellEnd"/>
      <w:r w:rsidR="00125AA6" w:rsidRPr="009044F1">
        <w:rPr>
          <w:rFonts w:ascii="GHEA Grapalat" w:hAnsi="GHEA Grapalat"/>
        </w:rPr>
        <w:t xml:space="preserve">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46D25DD" w14:textId="77777777" w:rsidR="001075CA" w:rsidRDefault="001075CA" w:rsidP="001075CA">
      <w:pPr>
        <w:widowControl w:val="0"/>
        <w:tabs>
          <w:tab w:val="left" w:pos="1134"/>
        </w:tabs>
        <w:spacing w:after="160"/>
        <w:ind w:firstLine="567"/>
        <w:jc w:val="both"/>
        <w:rPr>
          <w:rFonts w:ascii="GHEA Grapalat" w:hAnsi="GHEA Grapalat"/>
        </w:rPr>
      </w:pP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A5258CA"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24251E7E" w14:textId="77777777" w:rsidR="00096865" w:rsidRPr="000123C7" w:rsidRDefault="008D5016" w:rsidP="005066AC">
      <w:pPr>
        <w:rPr>
          <w:rFonts w:ascii="GHEA Grapalat" w:hAnsi="GHEA Grapalat" w:cs="Sylfaen"/>
        </w:rPr>
      </w:pPr>
      <w:r w:rsidRPr="009044F1">
        <w:rPr>
          <w:rFonts w:ascii="GHEA Grapalat" w:hAnsi="GHEA Grapalat"/>
          <w:b/>
        </w:rPr>
        <w:t>11. ОБЪЯВЛЕНИЕ ПРОЦЕДУРЫ НЕСОСТОЯВШЕЙСЯ</w:t>
      </w:r>
    </w:p>
    <w:p w14:paraId="3F0F8AD6" w14:textId="77777777" w:rsidR="003D5CAF" w:rsidRPr="009044F1" w:rsidRDefault="003D5CAF" w:rsidP="005066AC">
      <w:pPr>
        <w:rPr>
          <w:rFonts w:ascii="GHEA Grapalat" w:hAnsi="GHEA Grapalat" w:cs="Arial"/>
          <w:b/>
        </w:rPr>
      </w:pPr>
    </w:p>
    <w:p w14:paraId="524DFD05"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4F09B6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D85CE0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w:t>
      </w:r>
      <w:r w:rsidRPr="009044F1">
        <w:rPr>
          <w:rFonts w:ascii="GHEA Grapalat" w:hAnsi="GHEA Grapalat"/>
        </w:rPr>
        <w:lastRenderedPageBreak/>
        <w:t>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1"/>
        <w:t>14</w:t>
      </w:r>
      <w:r w:rsidRPr="009044F1">
        <w:rPr>
          <w:rFonts w:ascii="GHEA Grapalat" w:hAnsi="GHEA Grapalat"/>
        </w:rPr>
        <w:t>.</w:t>
      </w:r>
    </w:p>
    <w:p w14:paraId="413DAAB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5CA6BDE"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199117E"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840F3B4" w14:textId="77777777" w:rsidR="00C54730" w:rsidRPr="00182C2E" w:rsidRDefault="00C54730" w:rsidP="00C54730">
      <w:pPr>
        <w:jc w:val="center"/>
        <w:rPr>
          <w:rFonts w:ascii="GHEA Grapalat" w:hAnsi="GHEA Grapalat"/>
          <w:b/>
        </w:rPr>
      </w:pPr>
    </w:p>
    <w:p w14:paraId="0ED20DA5"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B6230D5" w14:textId="77777777" w:rsidR="00C54730" w:rsidRPr="00182C2E" w:rsidRDefault="00C54730" w:rsidP="00C54730">
      <w:pPr>
        <w:jc w:val="center"/>
        <w:rPr>
          <w:rFonts w:ascii="GHEA Grapalat" w:hAnsi="GHEA Grapalat"/>
          <w:b/>
        </w:rPr>
      </w:pPr>
    </w:p>
    <w:p w14:paraId="70F83690"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r>
        <w:rPr>
          <w:rFonts w:ascii="GHEA Grapalat" w:hAnsi="GHEA Grapalat"/>
        </w:rPr>
        <w:t>.</w:t>
      </w:r>
    </w:p>
    <w:p w14:paraId="7D5234AF"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5BC1FE0"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spellStart"/>
      <w:r w:rsidRPr="00D57ABB">
        <w:rPr>
          <w:rFonts w:ascii="GHEA Grapalat" w:hAnsi="GHEA Grapalat"/>
        </w:rPr>
        <w:t>административнымии</w:t>
      </w:r>
      <w:proofErr w:type="spell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2D1FA96C"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2B34DEE"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3C1780F" w14:textId="77777777" w:rsidR="001770E8" w:rsidRPr="00570BBD" w:rsidRDefault="001770E8" w:rsidP="001770E8">
      <w:pPr>
        <w:jc w:val="both"/>
        <w:rPr>
          <w:rFonts w:ascii="GHEA Grapalat" w:hAnsi="GHEA Grapalat"/>
        </w:rPr>
      </w:pP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0278DB2" w14:textId="77777777" w:rsidR="001770E8" w:rsidRPr="00570BBD" w:rsidRDefault="001770E8" w:rsidP="001770E8">
      <w:pPr>
        <w:jc w:val="both"/>
        <w:rPr>
          <w:rFonts w:ascii="GHEA Grapalat" w:hAnsi="GHEA Grapalat"/>
        </w:rPr>
      </w:pP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873D2FD" w14:textId="77777777" w:rsidR="00C87BF8" w:rsidRPr="00570BBD" w:rsidRDefault="00C87BF8" w:rsidP="00C87BF8">
      <w:pPr>
        <w:jc w:val="both"/>
        <w:rPr>
          <w:rFonts w:ascii="GHEA Grapalat" w:hAnsi="GHEA Grapalat"/>
        </w:rPr>
      </w:pP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E71E7E9" w14:textId="77777777" w:rsidR="00C87BF8" w:rsidRPr="00570BBD" w:rsidRDefault="00C87BF8" w:rsidP="00C87BF8">
      <w:pPr>
        <w:jc w:val="both"/>
        <w:rPr>
          <w:rFonts w:ascii="GHEA Grapalat" w:hAnsi="GHEA Grapalat"/>
          <w:lang w:val="hy-AM"/>
        </w:rPr>
      </w:pPr>
      <w:r w:rsidRPr="00570BBD">
        <w:rPr>
          <w:rFonts w:ascii="GHEA Grapalat" w:hAnsi="GHEA Grapalat"/>
        </w:rPr>
        <w:lastRenderedPageBreak/>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2DAB1BB"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AE135D6"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CDB49F4"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3B0EF2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5D493DF"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739BC09"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CEF7FEE"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B0BC56C"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DA192BB"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A86E93F"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4AF0382"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926621A"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w:t>
      </w:r>
      <w:r w:rsidRPr="00570BBD">
        <w:rPr>
          <w:rFonts w:ascii="GHEA Grapalat" w:hAnsi="GHEA Grapalat"/>
        </w:rPr>
        <w:lastRenderedPageBreak/>
        <w:t>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08E4B0D" w14:textId="77777777" w:rsidR="00C87BF8" w:rsidRPr="00570BBD" w:rsidRDefault="00C87BF8" w:rsidP="00C87BF8">
      <w:pPr>
        <w:jc w:val="both"/>
        <w:rPr>
          <w:rFonts w:ascii="GHEA Grapalat" w:hAnsi="GHEA Grapalat"/>
        </w:rPr>
      </w:pP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3DE1EFC4" w14:textId="77777777" w:rsidR="00C87BF8" w:rsidRPr="00570BBD" w:rsidRDefault="00C87BF8" w:rsidP="00C87BF8">
      <w:pPr>
        <w:jc w:val="both"/>
        <w:rPr>
          <w:rFonts w:ascii="GHEA Grapalat" w:hAnsi="GHEA Grapalat"/>
        </w:rPr>
      </w:pP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FB7F4F7" w14:textId="77777777" w:rsidR="00C87BF8" w:rsidRPr="00570BBD" w:rsidRDefault="00C87BF8" w:rsidP="00C87BF8">
      <w:pPr>
        <w:jc w:val="both"/>
        <w:rPr>
          <w:rFonts w:ascii="GHEA Grapalat" w:hAnsi="GHEA Grapalat"/>
        </w:rPr>
      </w:pP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F3D7B7F"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4B7BA30"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76E9170" w14:textId="77777777" w:rsidR="00AE679C" w:rsidRPr="009044F1" w:rsidRDefault="00AE679C" w:rsidP="00B46D58">
      <w:pPr>
        <w:widowControl w:val="0"/>
        <w:spacing w:after="160"/>
        <w:jc w:val="center"/>
        <w:rPr>
          <w:rFonts w:ascii="GHEA Grapalat" w:hAnsi="GHEA Grapalat" w:cs="Sylfaen"/>
          <w:b/>
        </w:rPr>
      </w:pPr>
    </w:p>
    <w:p w14:paraId="27CE52E6" w14:textId="77777777" w:rsidR="004373E3" w:rsidRDefault="004373E3" w:rsidP="00B46D58">
      <w:pPr>
        <w:rPr>
          <w:rFonts w:ascii="GHEA Grapalat" w:hAnsi="GHEA Grapalat"/>
          <w:b/>
        </w:rPr>
      </w:pPr>
      <w:r>
        <w:rPr>
          <w:rFonts w:ascii="GHEA Grapalat" w:hAnsi="GHEA Grapalat"/>
          <w:b/>
        </w:rPr>
        <w:br w:type="page"/>
      </w:r>
    </w:p>
    <w:p w14:paraId="314F19E5"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2A145F3" w14:textId="77777777" w:rsidR="008842CE" w:rsidRPr="00374F4A" w:rsidRDefault="008842CE" w:rsidP="00B46D58">
      <w:pPr>
        <w:widowControl w:val="0"/>
        <w:spacing w:after="160"/>
        <w:jc w:val="center"/>
        <w:rPr>
          <w:rFonts w:ascii="GHEA Grapalat" w:hAnsi="GHEA Grapalat"/>
          <w:b/>
        </w:rPr>
      </w:pPr>
    </w:p>
    <w:p w14:paraId="40055A5D"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 xml:space="preserve">ИНСТРУКЦИЯПО СОСТАВЛЕНИЮ </w:t>
      </w:r>
      <w:r w:rsidR="00191D27">
        <w:rPr>
          <w:rFonts w:ascii="GHEA Grapalat" w:hAnsi="GHEA Grapalat"/>
          <w:b/>
        </w:rPr>
        <w:br/>
      </w:r>
      <w:r w:rsidRPr="009044F1">
        <w:rPr>
          <w:rFonts w:ascii="GHEA Grapalat" w:hAnsi="GHEA Grapalat"/>
          <w:b/>
        </w:rPr>
        <w:t>ЗАЯВКИ НА ОТКРЫТЫЙ КОНКУРС</w:t>
      </w:r>
    </w:p>
    <w:p w14:paraId="28686885" w14:textId="77777777" w:rsidR="00096865" w:rsidRPr="009044F1" w:rsidRDefault="00096865" w:rsidP="00B46D58">
      <w:pPr>
        <w:widowControl w:val="0"/>
        <w:spacing w:after="160"/>
        <w:jc w:val="center"/>
        <w:rPr>
          <w:rFonts w:ascii="GHEA Grapalat" w:hAnsi="GHEA Grapalat"/>
        </w:rPr>
      </w:pPr>
    </w:p>
    <w:p w14:paraId="487E7BC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375F436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CA8C2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28153A"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09C342FE" w14:textId="77777777" w:rsidR="008F15B9" w:rsidRDefault="008F15B9" w:rsidP="00B46D58">
      <w:pPr>
        <w:widowControl w:val="0"/>
        <w:spacing w:after="160"/>
        <w:jc w:val="center"/>
        <w:rPr>
          <w:rFonts w:ascii="GHEA Grapalat" w:hAnsi="GHEA Grapalat"/>
          <w:b/>
        </w:rPr>
      </w:pPr>
    </w:p>
    <w:p w14:paraId="22EDB37C" w14:textId="77777777" w:rsidR="008F15B9" w:rsidRDefault="008F15B9" w:rsidP="00B46D58">
      <w:pPr>
        <w:widowControl w:val="0"/>
        <w:spacing w:after="160"/>
        <w:jc w:val="center"/>
        <w:rPr>
          <w:rFonts w:ascii="GHEA Grapalat" w:hAnsi="GHEA Grapalat"/>
          <w:b/>
        </w:rPr>
      </w:pPr>
    </w:p>
    <w:p w14:paraId="140B722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6269D9B"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62790492"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14:paraId="57B136E5"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w:t>
      </w:r>
      <w:proofErr w:type="gramStart"/>
      <w:r w:rsidRPr="000811C1">
        <w:rPr>
          <w:rFonts w:ascii="GHEA Grapalat" w:hAnsi="GHEA Grapalat"/>
        </w:rPr>
        <w:t>2</w:t>
      </w:r>
      <w:r w:rsidR="00D23E36">
        <w:rPr>
          <w:rFonts w:ascii="GHEA Grapalat" w:hAnsi="GHEA Grapalat"/>
        </w:rPr>
        <w:t>.</w:t>
      </w:r>
      <w:r w:rsidRPr="009044F1">
        <w:rPr>
          <w:rFonts w:ascii="GHEA Grapalat" w:hAnsi="GHEA Grapalat"/>
        </w:rPr>
        <w:t>утвержденн</w:t>
      </w:r>
      <w:proofErr w:type="gramEnd"/>
      <w:r>
        <w:rPr>
          <w:rFonts w:ascii="GHEA Grapalat" w:hAnsi="GHEA Grapalat"/>
          <w:lang w:val="en-US"/>
        </w:rPr>
        <w:t>o</w:t>
      </w:r>
      <w:r w:rsidRPr="009044F1">
        <w:rPr>
          <w:rFonts w:ascii="GHEA Grapalat" w:hAnsi="GHEA Grapalat"/>
        </w:rPr>
        <w:t xml:space="preserve">е </w:t>
      </w:r>
      <w:proofErr w:type="spellStart"/>
      <w:r w:rsidRPr="009044F1">
        <w:rPr>
          <w:rFonts w:ascii="GHEA Grapalat" w:hAnsi="GHEA Grapalat"/>
        </w:rPr>
        <w:t>им</w:t>
      </w:r>
      <w:r w:rsidRPr="000811C1">
        <w:rPr>
          <w:rFonts w:ascii="GHEA Grapalat" w:hAnsi="GHEA Grapalat"/>
        </w:rPr>
        <w:t>полное</w:t>
      </w:r>
      <w:proofErr w:type="spellEnd"/>
      <w:r w:rsidRPr="000811C1">
        <w:rPr>
          <w:rFonts w:ascii="GHEA Grapalat" w:hAnsi="GHEA Grapalat"/>
        </w:rPr>
        <w:t xml:space="preserve">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4493D19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5DBBAD5"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2"/>
        <w:t>15</w:t>
      </w:r>
    </w:p>
    <w:p w14:paraId="099B73B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761A4D" w:rsidRPr="00B138F3">
        <w:rPr>
          <w:rStyle w:val="af6"/>
          <w:rFonts w:ascii="GHEA Grapalat" w:hAnsi="GHEA Grapalat"/>
        </w:rPr>
        <w:footnoteReference w:customMarkFollows="1" w:id="13"/>
        <w:t>16</w:t>
      </w:r>
    </w:p>
    <w:p w14:paraId="2BB21FF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xml:space="preserve">; Ценовое предложение представляется в форме расчета, состоящего из обобщенных компонентов </w:t>
      </w:r>
      <w:proofErr w:type="gramStart"/>
      <w:r w:rsidRPr="009044F1">
        <w:rPr>
          <w:rFonts w:ascii="GHEA Grapalat" w:hAnsi="GHEA Grapalat"/>
        </w:rPr>
        <w:t>стоимости</w:t>
      </w:r>
      <w:r w:rsidR="00FB3AE2">
        <w:rPr>
          <w:rFonts w:ascii="GHEA Grapalat" w:hAnsi="GHEA Grapalat"/>
        </w:rPr>
        <w:t>(</w:t>
      </w:r>
      <w:proofErr w:type="gramEnd"/>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6B806E2A"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90F26A3"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154A0BEA"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0D0EF0" w:rsidRPr="000D0EF0">
        <w:rPr>
          <w:rFonts w:ascii="GHEA Grapalat" w:hAnsi="GHEA Grapalat"/>
          <w:highlight w:val="yellow"/>
          <w:u w:val="single"/>
          <w:lang w:val="hy-AM"/>
        </w:rPr>
        <w:t>1</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4B7DB89"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C6DF43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13E5C2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20617E1D"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572FD861"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18CE3C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50AD0EF"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AFE4EE5" w14:textId="77777777" w:rsidR="00ED59E0" w:rsidRDefault="00ED59E0" w:rsidP="00B46D58">
      <w:pPr>
        <w:widowControl w:val="0"/>
        <w:tabs>
          <w:tab w:val="left" w:pos="1134"/>
        </w:tabs>
        <w:spacing w:after="160"/>
        <w:ind w:firstLine="567"/>
        <w:jc w:val="both"/>
        <w:rPr>
          <w:rFonts w:ascii="GHEA Grapalat" w:hAnsi="GHEA Grapalat"/>
        </w:rPr>
      </w:pPr>
    </w:p>
    <w:p w14:paraId="49257A96" w14:textId="77777777" w:rsidR="00ED59E0" w:rsidRDefault="00ED59E0" w:rsidP="00B46D58">
      <w:pPr>
        <w:widowControl w:val="0"/>
        <w:tabs>
          <w:tab w:val="left" w:pos="1134"/>
        </w:tabs>
        <w:spacing w:after="160"/>
        <w:ind w:firstLine="567"/>
        <w:jc w:val="both"/>
        <w:rPr>
          <w:rFonts w:ascii="GHEA Grapalat" w:hAnsi="GHEA Grapalat"/>
        </w:rPr>
      </w:pPr>
    </w:p>
    <w:p w14:paraId="3DDCACB3" w14:textId="77777777" w:rsidR="00ED59E0" w:rsidRPr="00E267E5" w:rsidRDefault="00ED59E0" w:rsidP="00B46D58">
      <w:pPr>
        <w:widowControl w:val="0"/>
        <w:tabs>
          <w:tab w:val="left" w:pos="1134"/>
        </w:tabs>
        <w:spacing w:after="160"/>
        <w:ind w:firstLine="567"/>
        <w:jc w:val="both"/>
        <w:rPr>
          <w:rFonts w:ascii="GHEA Grapalat" w:hAnsi="GHEA Grapalat"/>
        </w:rPr>
      </w:pPr>
    </w:p>
    <w:p w14:paraId="55DA318F"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EAC0F5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9D48480" w14:textId="77777777" w:rsidR="00500194" w:rsidRPr="00901A1B" w:rsidRDefault="00500194" w:rsidP="00500194">
      <w:pPr>
        <w:pStyle w:val="norm"/>
        <w:widowControl w:val="0"/>
        <w:spacing w:after="160" w:line="240" w:lineRule="auto"/>
        <w:ind w:firstLine="0"/>
        <w:rPr>
          <w:rFonts w:ascii="GHEA Grapalat" w:hAnsi="GHEA Grapalat"/>
          <w:b/>
          <w:sz w:val="24"/>
          <w:szCs w:val="24"/>
        </w:rPr>
      </w:pPr>
    </w:p>
    <w:p w14:paraId="08EBCF76" w14:textId="77777777" w:rsidR="00B2572B" w:rsidRPr="00374F4A" w:rsidRDefault="00B2572B" w:rsidP="00500194">
      <w:pPr>
        <w:pStyle w:val="norm"/>
        <w:widowControl w:val="0"/>
        <w:spacing w:after="160" w:line="240" w:lineRule="auto"/>
        <w:ind w:firstLine="0"/>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98294BE" w14:textId="77777777" w:rsidR="00B2572B" w:rsidRPr="009E04DC" w:rsidRDefault="00B2572B" w:rsidP="006A7D46">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w:t>
      </w:r>
      <w:proofErr w:type="spellStart"/>
      <w:r w:rsidRPr="00BF4E90">
        <w:rPr>
          <w:rFonts w:ascii="GHEA Grapalat" w:hAnsi="GHEA Grapalat"/>
          <w:b/>
          <w:sz w:val="24"/>
          <w:szCs w:val="24"/>
        </w:rPr>
        <w:t>на</w:t>
      </w:r>
      <w:r w:rsidR="006A66BE" w:rsidRPr="006A66BE">
        <w:rPr>
          <w:rFonts w:ascii="GHEA Grapalat" w:hAnsi="GHEA Grapalat"/>
          <w:b/>
          <w:bCs/>
        </w:rPr>
        <w:t>запроса</w:t>
      </w:r>
      <w:proofErr w:type="spellEnd"/>
      <w:r w:rsidR="006A66BE" w:rsidRPr="006A66BE">
        <w:rPr>
          <w:rFonts w:ascii="GHEA Grapalat" w:hAnsi="GHEA Grapalat"/>
          <w:b/>
          <w:bCs/>
        </w:rPr>
        <w:t xml:space="preserve"> котировки</w:t>
      </w:r>
      <w:r w:rsidR="006A66BE" w:rsidRPr="006A66BE">
        <w:rPr>
          <w:rFonts w:ascii="GHEA Grapalat" w:hAnsi="GHEA Grapalat" w:cs="Arial"/>
          <w:b/>
          <w:bCs/>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D2B94">
        <w:rPr>
          <w:rFonts w:ascii="GHEA Grapalat" w:hAnsi="GHEA Grapalat" w:cs="Sylfaen"/>
          <w:b/>
          <w:lang w:val="hy-AM"/>
        </w:rPr>
        <w:t>ՀՀԼ</w:t>
      </w:r>
      <w:r w:rsidR="009D2B94">
        <w:rPr>
          <w:rFonts w:asciiTheme="minorHAnsi" w:hAnsiTheme="minorHAnsi" w:cs="Sylfaen"/>
          <w:b/>
          <w:lang w:val="hy-AM"/>
        </w:rPr>
        <w:t>ՋՄ</w:t>
      </w:r>
      <w:r w:rsidR="009D2B94" w:rsidRPr="000229C5">
        <w:rPr>
          <w:rFonts w:ascii="GHEA Grapalat" w:hAnsi="GHEA Grapalat" w:cs="Sylfaen"/>
          <w:b/>
          <w:lang w:val="en-US"/>
        </w:rPr>
        <w:t>Հ</w:t>
      </w:r>
      <w:r w:rsidR="009D2B94" w:rsidRPr="000229C5">
        <w:rPr>
          <w:rFonts w:ascii="GHEA Grapalat" w:hAnsi="GHEA Grapalat" w:cs="Sylfaen"/>
          <w:b/>
          <w:lang w:val="hy-AM"/>
        </w:rPr>
        <w:t>Դ-</w:t>
      </w:r>
      <w:r w:rsidR="009D2B94" w:rsidRPr="000229C5">
        <w:rPr>
          <w:rFonts w:ascii="GHEA Grapalat" w:hAnsi="GHEA Grapalat" w:cs="Sylfaen"/>
          <w:b/>
          <w:lang w:val="en-US"/>
        </w:rPr>
        <w:t>ԳՀ</w:t>
      </w:r>
      <w:r w:rsidR="00A017C5">
        <w:rPr>
          <w:rFonts w:ascii="GHEA Grapalat" w:hAnsi="GHEA Grapalat" w:cs="Sylfaen"/>
          <w:b/>
          <w:lang w:val="hy-AM"/>
        </w:rPr>
        <w:t>ԱՊՁԲ-202</w:t>
      </w:r>
      <w:r w:rsidR="009E04DC" w:rsidRPr="009E04DC">
        <w:rPr>
          <w:rFonts w:ascii="GHEA Grapalat" w:hAnsi="GHEA Grapalat" w:cs="Sylfaen"/>
          <w:b/>
        </w:rPr>
        <w:t>5</w:t>
      </w:r>
      <w:r w:rsidR="009D2B94" w:rsidRPr="000229C5">
        <w:rPr>
          <w:rFonts w:ascii="GHEA Grapalat" w:hAnsi="GHEA Grapalat" w:cs="Sylfaen"/>
          <w:b/>
          <w:lang w:val="hy-AM"/>
        </w:rPr>
        <w:t>/</w:t>
      </w:r>
      <w:r w:rsidR="009E04DC" w:rsidRPr="009E04DC">
        <w:rPr>
          <w:rFonts w:asciiTheme="minorHAnsi" w:hAnsiTheme="minorHAnsi" w:cs="Sylfaen"/>
          <w:b/>
        </w:rPr>
        <w:t>2</w:t>
      </w:r>
    </w:p>
    <w:p w14:paraId="019123AE" w14:textId="77777777" w:rsidR="00B2572B" w:rsidRPr="00374F4A" w:rsidRDefault="00B2572B" w:rsidP="00B46D58">
      <w:pPr>
        <w:widowControl w:val="0"/>
        <w:spacing w:after="120"/>
        <w:jc w:val="center"/>
        <w:rPr>
          <w:rFonts w:ascii="GHEA Grapalat" w:hAnsi="GHEA Grapalat" w:cs="Sylfaen"/>
          <w:b/>
        </w:rPr>
      </w:pPr>
    </w:p>
    <w:p w14:paraId="381277D8"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 ОБЪЯВЛЕНИЕ </w:t>
      </w:r>
      <w:r w:rsidRPr="00374F4A">
        <w:rPr>
          <w:rFonts w:ascii="GHEA Grapalat" w:hAnsi="GHEA Grapalat"/>
          <w:b/>
        </w:rPr>
        <w:t>*</w:t>
      </w:r>
    </w:p>
    <w:p w14:paraId="378C64B3"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03573A">
        <w:rPr>
          <w:rFonts w:ascii="GHEA Grapalat" w:hAnsi="GHEA Grapalat"/>
          <w:color w:val="auto"/>
          <w:sz w:val="24"/>
          <w:szCs w:val="24"/>
        </w:rPr>
        <w:t>ЗАПРОСА КОТИРОВКИ</w:t>
      </w:r>
    </w:p>
    <w:p w14:paraId="1FFFF40E" w14:textId="77777777" w:rsidR="00B2572B" w:rsidRPr="00374F4A" w:rsidRDefault="00B2572B" w:rsidP="00B46D58">
      <w:pPr>
        <w:widowControl w:val="0"/>
        <w:spacing w:after="120"/>
        <w:jc w:val="center"/>
        <w:rPr>
          <w:rFonts w:ascii="GHEA Grapalat" w:hAnsi="GHEA Grapalat"/>
        </w:rPr>
      </w:pPr>
    </w:p>
    <w:p w14:paraId="39428C70"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91265E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1DB1D43" w14:textId="77777777" w:rsidR="00374F4A" w:rsidRPr="00DA5EA0" w:rsidRDefault="00374F4A" w:rsidP="00B46D58">
      <w:pPr>
        <w:jc w:val="both"/>
        <w:rPr>
          <w:rFonts w:ascii="GHEA Grapalat" w:hAnsi="GHEA Grapalat"/>
          <w:u w:val="single"/>
        </w:rPr>
      </w:pPr>
      <w:r w:rsidRPr="00DA5EA0">
        <w:rPr>
          <w:rFonts w:ascii="GHEA Grapalat" w:hAnsi="GHEA Grapalat"/>
        </w:rPr>
        <w:t xml:space="preserve">желает участвовать </w:t>
      </w:r>
      <w:proofErr w:type="spellStart"/>
      <w:r w:rsidRPr="00DA5EA0">
        <w:rPr>
          <w:rFonts w:ascii="GHEA Grapalat" w:hAnsi="GHEA Grapalat"/>
        </w:rPr>
        <w:t>влоте</w:t>
      </w:r>
      <w:proofErr w:type="spellEnd"/>
      <w:r w:rsidRPr="00DA5EA0">
        <w:rPr>
          <w:rFonts w:ascii="GHEA Grapalat" w:hAnsi="GHEA Grapalat"/>
        </w:rPr>
        <w:t xml:space="preserve"> (лотах)</w:t>
      </w:r>
      <w:r>
        <w:rPr>
          <w:rFonts w:ascii="GHEA Grapalat" w:hAnsi="GHEA Grapalat"/>
        </w:rPr>
        <w:t>______</w:t>
      </w:r>
      <w:r w:rsidRPr="00C4157A">
        <w:rPr>
          <w:rFonts w:ascii="GHEA Grapalat" w:hAnsi="GHEA Grapalat"/>
        </w:rPr>
        <w:t>_________________________</w:t>
      </w:r>
      <w:r w:rsidRPr="00DA5EA0">
        <w:rPr>
          <w:rFonts w:ascii="GHEA Grapalat" w:hAnsi="GHEA Grapalat"/>
        </w:rPr>
        <w:t>объявленного</w:t>
      </w:r>
    </w:p>
    <w:p w14:paraId="2DFE79D8"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6951988" w14:textId="68DD0969" w:rsidR="00374F4A" w:rsidRPr="00C4157A" w:rsidRDefault="006A7D46" w:rsidP="00A017C5">
      <w:pPr>
        <w:jc w:val="both"/>
        <w:rPr>
          <w:rFonts w:ascii="GHEA Grapalat" w:hAnsi="GHEA Grapalat"/>
          <w:sz w:val="20"/>
        </w:rPr>
      </w:pPr>
      <w:r>
        <w:rPr>
          <w:rFonts w:ascii="GHEA Grapalat" w:hAnsi="GHEA Grapalat"/>
          <w:iCs/>
          <w:lang w:val="hy-AM"/>
        </w:rPr>
        <w:t>“</w:t>
      </w:r>
      <w:r w:rsidR="00F179AA">
        <w:rPr>
          <w:rFonts w:asciiTheme="minorHAnsi" w:hAnsiTheme="minorHAnsi"/>
          <w:i/>
        </w:rPr>
        <w:t xml:space="preserve">Средняя школа </w:t>
      </w:r>
      <w:proofErr w:type="spellStart"/>
      <w:r w:rsidR="00F179AA">
        <w:rPr>
          <w:rFonts w:asciiTheme="minorHAnsi" w:hAnsiTheme="minorHAnsi"/>
          <w:i/>
        </w:rPr>
        <w:t>Джрашена</w:t>
      </w:r>
      <w:proofErr w:type="spellEnd"/>
      <w:r w:rsidR="00F23C9A">
        <w:rPr>
          <w:rFonts w:ascii="GHEA Grapalat" w:hAnsi="GHEA Grapalat"/>
          <w:iCs/>
          <w:lang w:val="hy-AM"/>
        </w:rPr>
        <w:t>»</w:t>
      </w:r>
      <w:r w:rsidR="00630A4E">
        <w:rPr>
          <w:rFonts w:ascii="GHEA Grapalat" w:hAnsi="GHEA Grapalat"/>
          <w:iCs/>
          <w:lang w:val="hy-AM"/>
        </w:rPr>
        <w:t>, ГНКО</w:t>
      </w:r>
      <w:r w:rsidR="00374F4A" w:rsidRPr="005437F6">
        <w:rPr>
          <w:rFonts w:ascii="GHEA Grapalat" w:hAnsi="GHEA Grapalat"/>
        </w:rPr>
        <w:t>под кодом</w:t>
      </w:r>
      <w:r w:rsidR="005D7AE2">
        <w:rPr>
          <w:rFonts w:ascii="Sylfaen" w:hAnsi="Sylfaen" w:cs="Sylfaen"/>
          <w:b/>
          <w:lang w:val="hy-AM"/>
        </w:rPr>
        <w:t>ՀՀԼՄՋՄԴ-ԳՀԱՊՁԲ-2026/1</w:t>
      </w:r>
      <w:r w:rsidR="00374F4A" w:rsidRPr="000C1746">
        <w:rPr>
          <w:rFonts w:ascii="GHEA Grapalat" w:hAnsi="GHEA Grapalat"/>
          <w:sz w:val="16"/>
        </w:rPr>
        <w:t>заказчика</w:t>
      </w:r>
    </w:p>
    <w:p w14:paraId="71012383" w14:textId="77777777" w:rsidR="00374F4A" w:rsidRPr="00DA5EA0" w:rsidRDefault="0003573A" w:rsidP="00B46D58">
      <w:pPr>
        <w:spacing w:after="160"/>
        <w:jc w:val="both"/>
        <w:rPr>
          <w:rFonts w:ascii="GHEA Grapalat" w:hAnsi="GHEA Grapalat"/>
        </w:rPr>
      </w:pPr>
      <w:r>
        <w:rPr>
          <w:rFonts w:ascii="GHEA Grapalat" w:hAnsi="GHEA Grapalat"/>
        </w:rPr>
        <w:t xml:space="preserve">запроса </w:t>
      </w:r>
      <w:proofErr w:type="spellStart"/>
      <w:r>
        <w:rPr>
          <w:rFonts w:ascii="GHEA Grapalat" w:hAnsi="GHEA Grapalat"/>
        </w:rPr>
        <w:t>котировки</w:t>
      </w:r>
      <w:r w:rsidR="00374F4A" w:rsidRPr="00DA5EA0">
        <w:rPr>
          <w:rFonts w:ascii="GHEA Grapalat" w:hAnsi="GHEA Grapalat"/>
        </w:rPr>
        <w:t>и</w:t>
      </w:r>
      <w:proofErr w:type="spellEnd"/>
      <w:r w:rsidR="00374F4A" w:rsidRPr="00DA5EA0">
        <w:rPr>
          <w:rFonts w:ascii="GHEA Grapalat" w:hAnsi="GHEA Grapalat"/>
        </w:rPr>
        <w:t xml:space="preserve"> в соответствии с требованиями приглашения подает заявку.</w:t>
      </w:r>
    </w:p>
    <w:p w14:paraId="53BC3FC4"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7E720AF"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78DDDBA6"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24055BB"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925CC77" w14:textId="77777777" w:rsidR="000612B9" w:rsidRDefault="000612B9" w:rsidP="00B46D58">
      <w:pPr>
        <w:jc w:val="both"/>
        <w:rPr>
          <w:rFonts w:ascii="GHEA Grapalat" w:hAnsi="GHEA Grapalat"/>
        </w:rPr>
      </w:pPr>
    </w:p>
    <w:p w14:paraId="2A21A981" w14:textId="77777777" w:rsidR="000612B9" w:rsidRDefault="004F0CAA" w:rsidP="00B46D58">
      <w:pPr>
        <w:jc w:val="both"/>
        <w:rPr>
          <w:rFonts w:ascii="GHEA Grapalat" w:hAnsi="GHEA Grapalat"/>
        </w:rPr>
      </w:pPr>
      <w:r>
        <w:rPr>
          <w:rFonts w:ascii="GHEA Grapalat" w:hAnsi="GHEA Grapalat"/>
        </w:rPr>
        <w:t>Данные</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14:paraId="68707D26"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E7DF8FD" w14:textId="77777777" w:rsidR="000612B9" w:rsidRDefault="000612B9" w:rsidP="00B46D58">
      <w:pPr>
        <w:jc w:val="both"/>
        <w:rPr>
          <w:rFonts w:ascii="GHEA Grapalat" w:hAnsi="GHEA Grapalat"/>
        </w:rPr>
      </w:pPr>
    </w:p>
    <w:p w14:paraId="01C5E81E"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________________</w:t>
      </w:r>
    </w:p>
    <w:p w14:paraId="20667116" w14:textId="77777777" w:rsidR="00374F4A" w:rsidRPr="000C1746" w:rsidRDefault="00374F4A" w:rsidP="00B138F3">
      <w:pPr>
        <w:tabs>
          <w:tab w:val="left" w:pos="7371"/>
        </w:tabs>
        <w:ind w:left="4111"/>
        <w:jc w:val="both"/>
        <w:rPr>
          <w:rFonts w:ascii="GHEA Grapalat" w:hAnsi="GHEA Grapalat" w:cs="Arial"/>
          <w:sz w:val="16"/>
        </w:rPr>
      </w:pPr>
      <w:r w:rsidRPr="000C1746">
        <w:rPr>
          <w:rFonts w:ascii="GHEA Grapalat" w:hAnsi="GHEA Grapalat"/>
          <w:sz w:val="16"/>
        </w:rPr>
        <w:t xml:space="preserve">учетный </w:t>
      </w:r>
      <w:proofErr w:type="spellStart"/>
      <w:r w:rsidRPr="000C1746">
        <w:rPr>
          <w:rFonts w:ascii="GHEA Grapalat" w:hAnsi="GHEA Grapalat"/>
          <w:sz w:val="16"/>
        </w:rPr>
        <w:t>номерналогоплательщика</w:t>
      </w:r>
      <w:proofErr w:type="spellEnd"/>
    </w:p>
    <w:p w14:paraId="150D1697" w14:textId="77777777" w:rsidR="00B138F3" w:rsidRDefault="00B138F3" w:rsidP="00B46D58">
      <w:pPr>
        <w:jc w:val="both"/>
        <w:rPr>
          <w:rFonts w:ascii="GHEA Grapalat" w:hAnsi="GHEA Grapalat"/>
        </w:rPr>
      </w:pPr>
    </w:p>
    <w:p w14:paraId="32284ED0"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4F643EA1" w14:textId="77777777" w:rsidR="00374F4A" w:rsidRPr="00D3436F" w:rsidRDefault="00374F4A" w:rsidP="00B138F3">
      <w:pPr>
        <w:tabs>
          <w:tab w:val="left" w:pos="6946"/>
        </w:tabs>
        <w:ind w:left="3402" w:firstLine="6"/>
        <w:jc w:val="both"/>
        <w:rPr>
          <w:rFonts w:ascii="GHEA Grapalat" w:hAnsi="GHEA Grapalat"/>
          <w:sz w:val="16"/>
        </w:rPr>
      </w:pP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53C381C0" w14:textId="77777777" w:rsidR="00B138F3" w:rsidRDefault="00B138F3" w:rsidP="00F96993">
      <w:pPr>
        <w:jc w:val="both"/>
        <w:rPr>
          <w:rFonts w:ascii="GHEA Grapalat" w:hAnsi="GHEA Grapalat"/>
        </w:rPr>
      </w:pPr>
    </w:p>
    <w:p w14:paraId="0E5585BC"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1F82EC1" w14:textId="77777777" w:rsidR="00F96993" w:rsidRDefault="009E1181" w:rsidP="00F96993">
      <w:pPr>
        <w:jc w:val="both"/>
        <w:rPr>
          <w:rFonts w:ascii="GHEA Grapalat" w:hAnsi="GHEA Grapalat"/>
          <w:sz w:val="18"/>
          <w:szCs w:val="18"/>
        </w:rPr>
      </w:pPr>
      <w:r w:rsidRPr="000811C1">
        <w:rPr>
          <w:rFonts w:ascii="GHEA Grapalat" w:hAnsi="GHEA Grapalat"/>
          <w:sz w:val="18"/>
          <w:szCs w:val="18"/>
        </w:rPr>
        <w:t>адрес деятельности</w:t>
      </w:r>
    </w:p>
    <w:p w14:paraId="29265118" w14:textId="77777777" w:rsidR="00B16483" w:rsidRDefault="00B16483" w:rsidP="00F96993">
      <w:pPr>
        <w:jc w:val="both"/>
        <w:rPr>
          <w:rFonts w:ascii="GHEA Grapalat" w:hAnsi="GHEA Grapalat"/>
          <w:sz w:val="18"/>
          <w:szCs w:val="18"/>
        </w:rPr>
      </w:pPr>
    </w:p>
    <w:p w14:paraId="3E01DB4A"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p>
    <w:p w14:paraId="684680FE" w14:textId="77777777" w:rsidR="006B3E56" w:rsidRDefault="00B16483" w:rsidP="00B16483">
      <w:pPr>
        <w:tabs>
          <w:tab w:val="left" w:pos="7371"/>
        </w:tabs>
        <w:spacing w:after="160"/>
        <w:ind w:left="3544" w:firstLine="3"/>
        <w:jc w:val="both"/>
        <w:rPr>
          <w:rFonts w:ascii="GHEA Grapalat" w:hAnsi="GHEA Grapalat"/>
          <w:sz w:val="16"/>
        </w:rPr>
      </w:pPr>
      <w:r>
        <w:rPr>
          <w:rFonts w:ascii="GHEA Grapalat" w:hAnsi="GHEA Grapalat"/>
          <w:sz w:val="16"/>
        </w:rPr>
        <w:t>Номер телефона</w:t>
      </w:r>
    </w:p>
    <w:p w14:paraId="73CF8BAD" w14:textId="77777777" w:rsidR="00B16483" w:rsidRPr="00D3436F" w:rsidRDefault="00B16483" w:rsidP="00B16483">
      <w:pPr>
        <w:tabs>
          <w:tab w:val="left" w:pos="7371"/>
        </w:tabs>
        <w:spacing w:after="160"/>
        <w:ind w:left="3544" w:firstLine="3"/>
        <w:jc w:val="both"/>
        <w:rPr>
          <w:rFonts w:ascii="GHEA Grapalat" w:hAnsi="GHEA Grapalat"/>
          <w:sz w:val="16"/>
        </w:rPr>
      </w:pPr>
    </w:p>
    <w:p w14:paraId="7C2E7244"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1CE295D0"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B9A10D3" w14:textId="72591F62" w:rsidR="006B3E56" w:rsidRPr="003D58E1" w:rsidRDefault="006B3E56" w:rsidP="00B46D58">
      <w:pPr>
        <w:pStyle w:val="aff"/>
        <w:widowControl w:val="0"/>
        <w:numPr>
          <w:ilvl w:val="0"/>
          <w:numId w:val="21"/>
        </w:numPr>
        <w:spacing w:after="160"/>
        <w:jc w:val="both"/>
        <w:rPr>
          <w:rFonts w:ascii="GHEA Grapalat" w:hAnsi="GHEA Grapalat" w:cs="Arial"/>
        </w:rPr>
      </w:pPr>
      <w:proofErr w:type="spellStart"/>
      <w:r w:rsidRPr="003D58E1">
        <w:rPr>
          <w:rFonts w:ascii="GHEA Grapalat" w:hAnsi="GHEA Grapalat"/>
        </w:rPr>
        <w:t>удовлетворяет</w:t>
      </w:r>
      <w:r w:rsidRPr="003D58E1">
        <w:rPr>
          <w:rFonts w:ascii="GHEA Grapalat" w:hAnsi="GHEA Grapalat"/>
          <w:spacing w:val="-4"/>
        </w:rPr>
        <w:t>требованиям</w:t>
      </w:r>
      <w:proofErr w:type="spellEnd"/>
      <w:r w:rsidRPr="003D58E1">
        <w:rPr>
          <w:rFonts w:ascii="GHEA Grapalat" w:hAnsi="GHEA Grapalat"/>
          <w:spacing w:val="-4"/>
        </w:rPr>
        <w:t xml:space="preserve"> к праву участия установленным приглашением на </w:t>
      </w:r>
      <w:r w:rsidR="00B225D5" w:rsidRPr="003D58E1">
        <w:rPr>
          <w:rFonts w:ascii="GHEA Grapalat" w:hAnsi="GHEA Grapalat"/>
        </w:rPr>
        <w:t>открытый конкурс</w:t>
      </w:r>
      <w:r w:rsidRPr="003D58E1">
        <w:rPr>
          <w:rFonts w:ascii="GHEA Grapalat" w:hAnsi="GHEA Grapalat"/>
        </w:rPr>
        <w:t xml:space="preserve"> под кодом "</w:t>
      </w:r>
      <w:r w:rsidR="00A017C5" w:rsidRPr="00A017C5">
        <w:rPr>
          <w:rFonts w:ascii="GHEA Grapalat" w:hAnsi="GHEA Grapalat" w:cs="Sylfaen"/>
          <w:b/>
          <w:lang w:val="hy-AM"/>
        </w:rPr>
        <w:t xml:space="preserve"> </w:t>
      </w:r>
      <w:r w:rsidR="005D7AE2">
        <w:rPr>
          <w:rFonts w:ascii="Sylfaen" w:hAnsi="Sylfaen" w:cs="Sylfaen"/>
          <w:b/>
          <w:lang w:val="hy-AM"/>
        </w:rPr>
        <w:t>ՀՀԼՄՋՄԴ-ԳՀԱՊՁԲ-2026/1</w:t>
      </w:r>
      <w:r w:rsidR="00A90FCD" w:rsidRPr="003D58E1">
        <w:rPr>
          <w:rFonts w:ascii="GHEA Grapalat" w:hAnsi="GHEA Grapalat"/>
        </w:rPr>
        <w:t xml:space="preserve">и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proofErr w:type="gramStart"/>
      <w:r w:rsidR="00A90FCD" w:rsidRPr="003D58E1">
        <w:rPr>
          <w:rFonts w:ascii="GHEA Grapalat" w:hAnsi="GHEA Grapalat"/>
        </w:rPr>
        <w:t xml:space="preserve">приглашением </w:t>
      </w:r>
      <w:r w:rsidR="00952531" w:rsidRPr="003D58E1">
        <w:rPr>
          <w:rFonts w:ascii="GHEA Grapalat" w:hAnsi="GHEA Grapalat"/>
        </w:rPr>
        <w:t xml:space="preserve"> представить</w:t>
      </w:r>
      <w:proofErr w:type="gramEnd"/>
      <w:r w:rsidR="00952531" w:rsidRPr="003D58E1">
        <w:rPr>
          <w:rFonts w:ascii="GHEA Grapalat" w:hAnsi="GHEA Grapalat"/>
        </w:rPr>
        <w:t xml:space="preserve">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20843457" w14:textId="4480F7FA" w:rsidR="006B3E56" w:rsidRPr="009D2B94" w:rsidRDefault="006B3E56" w:rsidP="00B46D58">
      <w:pPr>
        <w:pStyle w:val="aff"/>
        <w:widowControl w:val="0"/>
        <w:numPr>
          <w:ilvl w:val="0"/>
          <w:numId w:val="22"/>
        </w:numPr>
        <w:tabs>
          <w:tab w:val="left" w:pos="567"/>
        </w:tabs>
        <w:spacing w:after="160"/>
        <w:jc w:val="both"/>
        <w:rPr>
          <w:rFonts w:ascii="GHEA Grapalat" w:hAnsi="GHEA Grapalat"/>
        </w:rPr>
      </w:pPr>
      <w:r w:rsidRPr="009D2B94">
        <w:rPr>
          <w:rFonts w:ascii="GHEA Grapalat" w:hAnsi="GHEA Grapalat"/>
        </w:rPr>
        <w:t xml:space="preserve">в рамках участия </w:t>
      </w:r>
      <w:proofErr w:type="spellStart"/>
      <w:r w:rsidRPr="009D2B94">
        <w:rPr>
          <w:rFonts w:ascii="GHEA Grapalat" w:hAnsi="GHEA Grapalat"/>
        </w:rPr>
        <w:t>в</w:t>
      </w:r>
      <w:r w:rsidR="000D0EF0" w:rsidRPr="009D2B94">
        <w:rPr>
          <w:rFonts w:ascii="GHEA Grapalat" w:hAnsi="GHEA Grapalat"/>
        </w:rPr>
        <w:t>запроса</w:t>
      </w:r>
      <w:proofErr w:type="spellEnd"/>
      <w:r w:rsidR="000D0EF0" w:rsidRPr="009D2B94">
        <w:rPr>
          <w:rFonts w:ascii="GHEA Grapalat" w:hAnsi="GHEA Grapalat"/>
        </w:rPr>
        <w:t xml:space="preserve"> котировки </w:t>
      </w:r>
      <w:r w:rsidRPr="009D2B94">
        <w:rPr>
          <w:rFonts w:ascii="GHEA Grapalat" w:hAnsi="GHEA Grapalat"/>
        </w:rPr>
        <w:t>под кодом "</w:t>
      </w:r>
      <w:r w:rsidR="005D7AE2">
        <w:rPr>
          <w:rFonts w:ascii="Sylfaen" w:hAnsi="Sylfaen" w:cs="Sylfaen"/>
          <w:b/>
          <w:lang w:val="hy-AM"/>
        </w:rPr>
        <w:t>ՀՀԼՄՋՄԴ-ԳՀԱՊՁԲ-</w:t>
      </w:r>
      <w:r w:rsidR="005D7AE2">
        <w:rPr>
          <w:rFonts w:ascii="Sylfaen" w:hAnsi="Sylfaen" w:cs="Sylfaen"/>
          <w:b/>
          <w:lang w:val="hy-AM"/>
        </w:rPr>
        <w:lastRenderedPageBreak/>
        <w:t>2026/1</w:t>
      </w:r>
      <w:r w:rsidRPr="009D2B94">
        <w:rPr>
          <w:rFonts w:ascii="GHEA Grapalat" w:hAnsi="GHEA Grapalat"/>
        </w:rPr>
        <w:t>допускал и (или) не допустит</w:t>
      </w:r>
      <w:r w:rsidR="00024FA3" w:rsidRPr="009D2B94">
        <w:rPr>
          <w:rFonts w:ascii="GHEA Grapalat" w:hAnsi="GHEA Grapalat"/>
          <w:lang w:val="hy-AM"/>
        </w:rPr>
        <w:t>недобросовестн</w:t>
      </w:r>
      <w:r w:rsidR="00024FA3" w:rsidRPr="009D2B94">
        <w:rPr>
          <w:rFonts w:ascii="GHEA Grapalat" w:hAnsi="GHEA Grapalat"/>
        </w:rPr>
        <w:t>ой</w:t>
      </w:r>
      <w:r w:rsidR="00024FA3" w:rsidRPr="009D2B94">
        <w:rPr>
          <w:rFonts w:ascii="GHEA Grapalat" w:hAnsi="GHEA Grapalat"/>
          <w:lang w:val="hy-AM"/>
        </w:rPr>
        <w:t xml:space="preserve"> конкуренци</w:t>
      </w:r>
      <w:r w:rsidR="00024FA3" w:rsidRPr="009D2B94">
        <w:rPr>
          <w:rFonts w:ascii="GHEA Grapalat" w:hAnsi="GHEA Grapalat"/>
        </w:rPr>
        <w:t>и,</w:t>
      </w:r>
      <w:r w:rsidRPr="009D2B94">
        <w:rPr>
          <w:rFonts w:ascii="GHEA Grapalat" w:hAnsi="GHEA Grapalat"/>
        </w:rPr>
        <w:t xml:space="preserve"> злоупотребления доминирующим положением и антиконкурентного соглашения,</w:t>
      </w:r>
    </w:p>
    <w:p w14:paraId="0AD89E3D"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333B3937"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20ECF85"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D3BE14F"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D3F4BD3"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104CAA00"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82269B6" w14:textId="77777777" w:rsidR="006B3E56" w:rsidRDefault="006B3E56" w:rsidP="00B46D58">
      <w:pPr>
        <w:widowControl w:val="0"/>
        <w:spacing w:after="160"/>
        <w:jc w:val="both"/>
        <w:rPr>
          <w:ins w:id="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0B3E4F4D"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spellStart"/>
      <w:proofErr w:type="gramEnd"/>
      <w:r w:rsidR="004A5C6D">
        <w:rPr>
          <w:rFonts w:ascii="GHEA Grapalat" w:hAnsi="GHEA Grapalat"/>
        </w:rPr>
        <w:t>представляет</w:t>
      </w:r>
      <w:r w:rsidR="009A73EA" w:rsidRPr="006B2B1A">
        <w:rPr>
          <w:rFonts w:ascii="GHEA Grapalat" w:hAnsi="GHEA Grapalat"/>
        </w:rPr>
        <w:t>ссылк</w:t>
      </w:r>
      <w:r w:rsidR="009A73EA">
        <w:rPr>
          <w:rFonts w:ascii="GHEA Grapalat" w:hAnsi="GHEA Grapalat"/>
        </w:rPr>
        <w:t>у</w:t>
      </w:r>
      <w:proofErr w:type="spellEnd"/>
      <w:r w:rsidR="009A73EA" w:rsidRPr="006B2B1A">
        <w:rPr>
          <w:rFonts w:ascii="GHEA Grapalat" w:hAnsi="GHEA Grapalat"/>
        </w:rPr>
        <w:t xml:space="preserve"> на </w:t>
      </w:r>
      <w:proofErr w:type="spellStart"/>
      <w:proofErr w:type="gramStart"/>
      <w:r w:rsidR="009A73EA" w:rsidRPr="006B2B1A">
        <w:rPr>
          <w:rFonts w:ascii="GHEA Grapalat" w:hAnsi="GHEA Grapalat"/>
        </w:rPr>
        <w:t>сайт</w:t>
      </w:r>
      <w:r w:rsidR="009A73EA">
        <w:rPr>
          <w:rFonts w:ascii="GHEA Grapalat" w:hAnsi="GHEA Grapalat"/>
        </w:rPr>
        <w:t>,</w:t>
      </w:r>
      <w:r w:rsidR="009A73EA" w:rsidRPr="006B2B1A">
        <w:rPr>
          <w:rFonts w:ascii="GHEA Grapalat" w:hAnsi="GHEA Grapalat"/>
        </w:rPr>
        <w:t>содержащий</w:t>
      </w:r>
      <w:proofErr w:type="spellEnd"/>
      <w:proofErr w:type="gramEnd"/>
    </w:p>
    <w:p w14:paraId="7074EAD3"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5061A726" w14:textId="77777777" w:rsidR="006A7D46" w:rsidRDefault="009A73EA" w:rsidP="006A7D46">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4"/>
        <w:t>**</w:t>
      </w:r>
      <w:r>
        <w:rPr>
          <w:rFonts w:ascii="GHEA Grapalat" w:hAnsi="GHEA Grapalat"/>
          <w:sz w:val="28"/>
          <w:szCs w:val="28"/>
        </w:rPr>
        <w:t>.</w:t>
      </w:r>
    </w:p>
    <w:p w14:paraId="4D563871" w14:textId="77777777" w:rsidR="00993891" w:rsidRDefault="00F36AD3" w:rsidP="006A7D46">
      <w:pPr>
        <w:widowControl w:val="0"/>
        <w:spacing w:after="160"/>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p>
    <w:p w14:paraId="7FC02681" w14:textId="77777777" w:rsidR="00993891" w:rsidRDefault="00993891" w:rsidP="00B46D58">
      <w:pPr>
        <w:jc w:val="both"/>
        <w:rPr>
          <w:rFonts w:ascii="GHEA Grapalat" w:hAnsi="GHEA Grapalat"/>
        </w:rPr>
      </w:pPr>
      <w:r>
        <w:rPr>
          <w:rFonts w:ascii="GHEA Grapalat" w:hAnsi="GHEA Grapalat"/>
          <w:sz w:val="16"/>
        </w:rPr>
        <w:t xml:space="preserve"> наименование участника</w:t>
      </w:r>
    </w:p>
    <w:p w14:paraId="099232CE"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p>
    <w:p w14:paraId="48B3B9C4" w14:textId="77777777" w:rsidR="00F855BB" w:rsidRDefault="00F855BB" w:rsidP="00B46D58">
      <w:pPr>
        <w:tabs>
          <w:tab w:val="left" w:pos="7371"/>
        </w:tabs>
        <w:spacing w:after="160"/>
        <w:ind w:left="3544" w:firstLine="3"/>
        <w:jc w:val="both"/>
        <w:rPr>
          <w:rFonts w:ascii="GHEA Grapalat" w:hAnsi="GHEA Grapalat"/>
          <w:sz w:val="16"/>
          <w:lang w:val="hy-AM"/>
        </w:rPr>
      </w:pPr>
    </w:p>
    <w:p w14:paraId="31EA5F22"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07506768" w14:textId="77777777" w:rsidR="006B3E56" w:rsidRPr="00D3436F" w:rsidRDefault="006B3E56" w:rsidP="00B46D58">
      <w:pPr>
        <w:tabs>
          <w:tab w:val="left" w:pos="7371"/>
        </w:tabs>
        <w:spacing w:after="160"/>
        <w:ind w:left="3544" w:firstLine="3"/>
        <w:jc w:val="both"/>
        <w:rPr>
          <w:rFonts w:ascii="GHEA Grapalat" w:hAnsi="GHEA Grapalat"/>
          <w:sz w:val="16"/>
        </w:rPr>
      </w:pPr>
    </w:p>
    <w:p w14:paraId="329BC245" w14:textId="77777777" w:rsidR="006B3E56" w:rsidRPr="00770B03" w:rsidRDefault="006B3E56" w:rsidP="00B46D58">
      <w:pPr>
        <w:tabs>
          <w:tab w:val="left" w:pos="7371"/>
        </w:tabs>
        <w:spacing w:after="160"/>
        <w:ind w:left="3544" w:firstLine="3"/>
        <w:jc w:val="both"/>
        <w:rPr>
          <w:rFonts w:ascii="GHEA Grapalat" w:hAnsi="GHEA Grapalat"/>
          <w:sz w:val="16"/>
        </w:rPr>
      </w:pPr>
    </w:p>
    <w:p w14:paraId="1C78A17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AD7283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B2FE6C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7B65895"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p>
    <w:p w14:paraId="39712D9D" w14:textId="77777777" w:rsidR="00D043C1" w:rsidRPr="00500194" w:rsidRDefault="00123294" w:rsidP="00500194">
      <w:pPr>
        <w:jc w:val="right"/>
        <w:rPr>
          <w:rFonts w:ascii="GHEA Grapalat" w:hAnsi="GHEA Grapalat"/>
          <w:b/>
        </w:rPr>
      </w:pPr>
      <w:r>
        <w:rPr>
          <w:rFonts w:ascii="GHEA Grapalat" w:hAnsi="GHEA Grapalat"/>
          <w:b/>
        </w:rPr>
        <w:br w:type="page"/>
      </w:r>
      <w:r w:rsidR="00D043C1" w:rsidRPr="009044F1">
        <w:rPr>
          <w:rFonts w:ascii="GHEA Grapalat" w:hAnsi="GHEA Grapalat"/>
          <w:b/>
        </w:rPr>
        <w:lastRenderedPageBreak/>
        <w:t xml:space="preserve">Приложение № </w:t>
      </w:r>
      <w:r w:rsidR="00D043C1">
        <w:rPr>
          <w:rFonts w:ascii="GHEA Grapalat" w:hAnsi="GHEA Grapalat"/>
          <w:b/>
        </w:rPr>
        <w:t>1</w:t>
      </w:r>
      <w:r w:rsidR="00D043C1" w:rsidRPr="009044F1">
        <w:rPr>
          <w:rFonts w:ascii="GHEA Grapalat" w:hAnsi="GHEA Grapalat"/>
          <w:b/>
        </w:rPr>
        <w:t>,1</w:t>
      </w:r>
    </w:p>
    <w:p w14:paraId="45EF9F93" w14:textId="77777777" w:rsidR="00D043C1" w:rsidRPr="009044F1" w:rsidRDefault="00D043C1" w:rsidP="000678C1">
      <w:pPr>
        <w:pStyle w:val="31"/>
        <w:widowControl w:val="0"/>
        <w:spacing w:after="160" w:line="240" w:lineRule="auto"/>
        <w:jc w:val="right"/>
        <w:rPr>
          <w:rFonts w:ascii="GHEA Grapalat" w:hAnsi="GHEA Grapalat"/>
          <w:b/>
          <w:i/>
          <w:sz w:val="24"/>
          <w:szCs w:val="24"/>
        </w:rPr>
      </w:pPr>
      <w:r w:rsidRPr="001439BD">
        <w:rPr>
          <w:rFonts w:ascii="GHEA Grapalat" w:hAnsi="GHEA Grapalat"/>
          <w:b/>
          <w:sz w:val="24"/>
          <w:szCs w:val="24"/>
        </w:rPr>
        <w:t xml:space="preserve">к Приглашению на </w:t>
      </w:r>
      <w:r w:rsidR="000D0EF0" w:rsidRPr="000D0EF0">
        <w:rPr>
          <w:rFonts w:ascii="GHEA Grapalat" w:hAnsi="GHEA Grapalat"/>
          <w:b/>
          <w:sz w:val="22"/>
          <w:szCs w:val="22"/>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6A7D46" w:rsidRPr="006A7D46">
        <w:rPr>
          <w:rFonts w:ascii="Sylfaen" w:hAnsi="Sylfaen"/>
          <w:b/>
          <w:szCs w:val="24"/>
        </w:rPr>
        <w:t xml:space="preserve"> </w:t>
      </w:r>
      <w:r w:rsidR="000678C1">
        <w:rPr>
          <w:rFonts w:ascii="Sylfaen" w:hAnsi="Sylfaen" w:cs="Sylfaen"/>
          <w:b/>
          <w:lang w:val="hy-AM"/>
        </w:rPr>
        <w:t>ՀՀԼ</w:t>
      </w:r>
      <w:r w:rsidR="000678C1">
        <w:rPr>
          <w:rFonts w:ascii="Sylfaen" w:hAnsi="Sylfaen" w:cs="Sylfaen"/>
          <w:b/>
          <w:i/>
        </w:rPr>
        <w:t>Մ</w:t>
      </w:r>
      <w:r w:rsidR="000678C1">
        <w:rPr>
          <w:rFonts w:ascii="Sylfaen" w:hAnsi="Sylfaen" w:cs="Sylfaen"/>
          <w:b/>
          <w:lang w:val="hy-AM"/>
        </w:rPr>
        <w:t>ՋՄԴ-</w:t>
      </w:r>
      <w:r w:rsidR="000678C1">
        <w:rPr>
          <w:rFonts w:ascii="Sylfaen" w:hAnsi="Sylfaen" w:cs="Sylfaen"/>
          <w:b/>
        </w:rPr>
        <w:t>ԳՀ</w:t>
      </w:r>
      <w:r w:rsidR="000678C1">
        <w:rPr>
          <w:rFonts w:ascii="Sylfaen" w:hAnsi="Sylfaen" w:cs="Sylfaen"/>
          <w:b/>
          <w:lang w:val="hy-AM"/>
        </w:rPr>
        <w:t>ԱՊՁԲ-202</w:t>
      </w:r>
      <w:r w:rsidR="00B720FE" w:rsidRPr="00B720FE">
        <w:rPr>
          <w:rFonts w:ascii="Sylfaen" w:hAnsi="Sylfaen" w:cs="Sylfaen"/>
          <w:b/>
        </w:rPr>
        <w:t>4/</w:t>
      </w:r>
      <w:r w:rsidR="00B720FE">
        <w:rPr>
          <w:rFonts w:ascii="Sylfaen" w:hAnsi="Sylfaen" w:cs="Sylfaen"/>
          <w:b/>
          <w:lang w:val="af-ZA"/>
        </w:rPr>
        <w:t>1</w:t>
      </w:r>
      <w:r w:rsidRPr="009044F1">
        <w:rPr>
          <w:rFonts w:ascii="GHEA Grapalat" w:hAnsi="GHEA Grapalat"/>
          <w:b/>
          <w:sz w:val="24"/>
          <w:szCs w:val="24"/>
        </w:rPr>
        <w:t>ПОЛНОЕ ОПИСАНИЕ</w:t>
      </w:r>
    </w:p>
    <w:p w14:paraId="14C9A571"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16DCAE21"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B10E5CE"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w:t>
      </w:r>
      <w:proofErr w:type="spellStart"/>
      <w:r>
        <w:rPr>
          <w:rFonts w:ascii="GHEA Grapalat" w:hAnsi="GHEA Grapalat"/>
        </w:rPr>
        <w:t>участника</w:t>
      </w:r>
      <w:r w:rsidRPr="00DD2B43">
        <w:rPr>
          <w:rFonts w:ascii="GHEA Grapalat" w:hAnsi="GHEA Grapalat"/>
        </w:rPr>
        <w:t>в</w:t>
      </w:r>
      <w:proofErr w:type="spellEnd"/>
    </w:p>
    <w:p w14:paraId="424CE40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1AD5CD39" w14:textId="77777777" w:rsidR="00D043C1" w:rsidRPr="009044F1" w:rsidRDefault="00D043C1" w:rsidP="00D043C1">
      <w:pPr>
        <w:widowControl w:val="0"/>
        <w:spacing w:after="160"/>
        <w:jc w:val="both"/>
        <w:rPr>
          <w:rFonts w:ascii="GHEA Grapalat" w:hAnsi="GHEA Grapalat"/>
        </w:rPr>
      </w:pPr>
      <w:proofErr w:type="spellStart"/>
      <w:r w:rsidRPr="009044F1">
        <w:rPr>
          <w:rFonts w:ascii="GHEA Grapalat" w:hAnsi="GHEA Grapalat"/>
        </w:rPr>
        <w:t>рамках</w:t>
      </w:r>
      <w:r w:rsidR="0003573A">
        <w:rPr>
          <w:rFonts w:ascii="GHEA Grapalat" w:hAnsi="GHEA Grapalat"/>
        </w:rPr>
        <w:t>запроса</w:t>
      </w:r>
      <w:proofErr w:type="spellEnd"/>
      <w:r w:rsidR="0003573A">
        <w:rPr>
          <w:rFonts w:ascii="GHEA Grapalat" w:hAnsi="GHEA Grapalat"/>
        </w:rPr>
        <w:t xml:space="preserve"> котировки</w:t>
      </w:r>
      <w:r w:rsidRPr="009044F1">
        <w:rPr>
          <w:rFonts w:ascii="GHEA Grapalat" w:hAnsi="GHEA Grapalat"/>
        </w:rPr>
        <w:t xml:space="preserve"> под кодом </w:t>
      </w:r>
      <w:r>
        <w:rPr>
          <w:rFonts w:ascii="GHEA Grapalat" w:hAnsi="GHEA Grapalat"/>
        </w:rPr>
        <w:t>"</w:t>
      </w:r>
      <w:r w:rsidR="00A017C5" w:rsidRPr="00A017C5">
        <w:rPr>
          <w:rFonts w:ascii="GHEA Grapalat" w:hAnsi="GHEA Grapalat" w:cs="Sylfaen"/>
          <w:b/>
          <w:lang w:val="hy-AM"/>
        </w:rPr>
        <w:t xml:space="preserve"> </w:t>
      </w:r>
      <w:r w:rsidR="00A017C5">
        <w:rPr>
          <w:rFonts w:ascii="Sylfaen" w:hAnsi="Sylfaen" w:cs="Sylfaen"/>
          <w:b/>
          <w:lang w:val="hy-AM"/>
        </w:rPr>
        <w:t>ՀՀԼՋՄ</w:t>
      </w:r>
      <w:r w:rsidR="00A017C5" w:rsidRPr="000229C5">
        <w:rPr>
          <w:rFonts w:ascii="Sylfaen" w:hAnsi="Sylfaen" w:cs="Sylfaen"/>
          <w:b/>
          <w:lang w:val="en-US"/>
        </w:rPr>
        <w:t>Հ</w:t>
      </w:r>
      <w:r w:rsidR="00A017C5" w:rsidRPr="000229C5">
        <w:rPr>
          <w:rFonts w:ascii="Sylfaen" w:hAnsi="Sylfaen" w:cs="Sylfaen"/>
          <w:b/>
          <w:lang w:val="hy-AM"/>
        </w:rPr>
        <w:t>Դ</w:t>
      </w:r>
      <w:r w:rsidR="00A017C5" w:rsidRPr="000229C5">
        <w:rPr>
          <w:rFonts w:ascii="Arial" w:hAnsi="Arial" w:cs="Arial"/>
          <w:b/>
          <w:lang w:val="hy-AM"/>
        </w:rPr>
        <w:t>-</w:t>
      </w:r>
      <w:r w:rsidR="00A017C5" w:rsidRPr="000229C5">
        <w:rPr>
          <w:rFonts w:ascii="Sylfaen" w:hAnsi="Sylfaen" w:cs="Sylfaen"/>
          <w:b/>
          <w:lang w:val="en-US"/>
        </w:rPr>
        <w:t>ԳՀ</w:t>
      </w:r>
      <w:r w:rsidR="00A017C5">
        <w:rPr>
          <w:rFonts w:ascii="Sylfaen" w:hAnsi="Sylfaen" w:cs="Sylfaen"/>
          <w:b/>
          <w:lang w:val="hy-AM"/>
        </w:rPr>
        <w:t>ԱՊՁԲ</w:t>
      </w:r>
      <w:r w:rsidR="00A017C5">
        <w:rPr>
          <w:rFonts w:ascii="Arial" w:hAnsi="Arial" w:cs="Arial"/>
          <w:b/>
          <w:lang w:val="hy-AM"/>
        </w:rPr>
        <w:t>-202</w:t>
      </w:r>
      <w:r w:rsidR="003B60F3" w:rsidRPr="003B60F3">
        <w:rPr>
          <w:rFonts w:ascii="GHEA Grapalat" w:hAnsi="GHEA Grapalat" w:cs="Sylfaen"/>
          <w:b/>
        </w:rPr>
        <w:t>5</w:t>
      </w:r>
      <w:r w:rsidR="00A017C5" w:rsidRPr="000229C5">
        <w:rPr>
          <w:rFonts w:ascii="GHEA Grapalat" w:hAnsi="GHEA Grapalat" w:cs="Sylfaen"/>
          <w:b/>
          <w:lang w:val="hy-AM"/>
        </w:rPr>
        <w:t>/</w:t>
      </w:r>
      <w:r w:rsidR="009E04DC" w:rsidRPr="009E04DC">
        <w:rPr>
          <w:rFonts w:asciiTheme="minorHAnsi" w:hAnsiTheme="minorHAnsi" w:cs="Sylfaen"/>
          <w:b/>
        </w:rPr>
        <w:t>2</w:t>
      </w:r>
      <w:r w:rsidR="00B720FE" w:rsidRPr="00B720FE">
        <w:rPr>
          <w:rFonts w:asciiTheme="minorHAnsi" w:hAnsiTheme="minorHAnsi" w:cs="Sylfaen"/>
          <w:b/>
        </w:rPr>
        <w:t xml:space="preserve"> </w:t>
      </w:r>
      <w:r w:rsidRPr="009044F1">
        <w:rPr>
          <w:rFonts w:ascii="GHEA Grapalat" w:hAnsi="GHEA Grapalat"/>
        </w:rPr>
        <w:t xml:space="preserve">ниже по лотам </w:t>
      </w:r>
      <w:proofErr w:type="spellStart"/>
      <w:r w:rsidRPr="009044F1">
        <w:rPr>
          <w:rFonts w:ascii="GHEA Grapalat" w:hAnsi="GHEA Grapalat"/>
        </w:rPr>
        <w:t>представляетполное</w:t>
      </w:r>
      <w:proofErr w:type="spellEnd"/>
      <w:r w:rsidRPr="009044F1">
        <w:rPr>
          <w:rFonts w:ascii="GHEA Grapalat" w:hAnsi="GHEA Grapalat"/>
        </w:rPr>
        <w:t xml:space="preserve">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4CBBC2F" w14:textId="77777777" w:rsidTr="00FF3F2A">
        <w:tc>
          <w:tcPr>
            <w:tcW w:w="1042" w:type="dxa"/>
            <w:vMerge w:val="restart"/>
            <w:vAlign w:val="center"/>
          </w:tcPr>
          <w:p w14:paraId="172EB8E9" w14:textId="77777777" w:rsidR="00EE1022" w:rsidRDefault="00EE1022" w:rsidP="00FF3F2A">
            <w:pPr>
              <w:widowControl w:val="0"/>
              <w:jc w:val="center"/>
              <w:rPr>
                <w:rFonts w:ascii="GHEA Grapalat" w:hAnsi="GHEA Grapalat"/>
                <w:b/>
                <w:sz w:val="20"/>
                <w:szCs w:val="20"/>
              </w:rPr>
            </w:pPr>
          </w:p>
          <w:p w14:paraId="767874C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0624974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55F9C84F" w14:textId="77777777" w:rsidTr="000811C1">
        <w:trPr>
          <w:trHeight w:val="696"/>
        </w:trPr>
        <w:tc>
          <w:tcPr>
            <w:tcW w:w="1042" w:type="dxa"/>
            <w:vMerge/>
            <w:vAlign w:val="center"/>
          </w:tcPr>
          <w:p w14:paraId="56FF1E8E"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444125E"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2815F6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08353E7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DAB4654"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2EB60D9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933095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6561086A" w14:textId="77777777" w:rsidTr="00FF3F2A">
        <w:tc>
          <w:tcPr>
            <w:tcW w:w="1042" w:type="dxa"/>
          </w:tcPr>
          <w:p w14:paraId="6A86750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343C6A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A2921A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36FDD35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42A1CD9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54589536"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5382A874" w14:textId="77777777" w:rsidTr="00FF3F2A">
        <w:tc>
          <w:tcPr>
            <w:tcW w:w="1042" w:type="dxa"/>
          </w:tcPr>
          <w:p w14:paraId="568CB58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F1BFE6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FFB04B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BF0B7E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CCCB19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3C624E8"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3C3A37DE" w14:textId="77777777" w:rsidTr="00FF3F2A">
        <w:tc>
          <w:tcPr>
            <w:tcW w:w="1042" w:type="dxa"/>
          </w:tcPr>
          <w:p w14:paraId="5685519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398EE5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CFB840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805AC6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1CB3E8C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CF5C959"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207E2601" w14:textId="77777777" w:rsidR="00D043C1" w:rsidRDefault="00D043C1" w:rsidP="00D043C1">
      <w:pPr>
        <w:widowControl w:val="0"/>
        <w:tabs>
          <w:tab w:val="left" w:pos="6804"/>
        </w:tabs>
        <w:jc w:val="center"/>
        <w:rPr>
          <w:rFonts w:ascii="GHEA Grapalat" w:hAnsi="GHEA Grapalat"/>
          <w:lang w:val="en-US"/>
        </w:rPr>
      </w:pPr>
    </w:p>
    <w:p w14:paraId="2284AC7D"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6D9ECC2"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15CB4E8" w14:textId="77777777" w:rsidR="00D043C1" w:rsidRPr="008875C7" w:rsidRDefault="00D043C1" w:rsidP="00D043C1">
      <w:pPr>
        <w:widowControl w:val="0"/>
        <w:spacing w:after="160"/>
        <w:jc w:val="right"/>
        <w:rPr>
          <w:rFonts w:ascii="GHEA Grapalat" w:hAnsi="GHEA Grapalat"/>
        </w:rPr>
      </w:pPr>
    </w:p>
    <w:p w14:paraId="5C94E75F"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77CFF1A" w14:textId="77777777" w:rsidR="00D043C1" w:rsidRDefault="00D043C1" w:rsidP="00D043C1">
      <w:pPr>
        <w:rPr>
          <w:rFonts w:ascii="GHEA Grapalat" w:hAnsi="GHEA Grapalat"/>
        </w:rPr>
      </w:pPr>
      <w:r>
        <w:rPr>
          <w:rFonts w:ascii="GHEA Grapalat" w:hAnsi="GHEA Grapalat"/>
        </w:rPr>
        <w:br w:type="page"/>
      </w:r>
    </w:p>
    <w:p w14:paraId="71537AB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2A977208"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0D0EF0">
        <w:rPr>
          <w:rFonts w:ascii="GHEA Grapalat" w:hAnsi="GHEA Grapalat"/>
          <w:b/>
        </w:rPr>
        <w:t>запрос котировок</w:t>
      </w:r>
    </w:p>
    <w:p w14:paraId="0EFE758D" w14:textId="3D9F3BEB" w:rsidR="00F016A2" w:rsidRDefault="00AB6E69" w:rsidP="000678C1">
      <w:pPr>
        <w:pStyle w:val="3"/>
        <w:keepNext w:val="0"/>
        <w:widowControl w:val="0"/>
        <w:spacing w:after="160" w:line="240" w:lineRule="auto"/>
        <w:ind w:firstLine="567"/>
        <w:jc w:val="right"/>
        <w:rPr>
          <w:rFonts w:ascii="GHEA Grapalat" w:hAnsi="GHEA Grapalat"/>
          <w:b/>
        </w:rPr>
      </w:pPr>
      <w:r w:rsidRPr="009044F1">
        <w:rPr>
          <w:rFonts w:ascii="GHEA Grapalat" w:hAnsi="GHEA Grapalat"/>
          <w:b/>
          <w:sz w:val="24"/>
          <w:szCs w:val="24"/>
        </w:rPr>
        <w:t xml:space="preserve">под кодом </w:t>
      </w:r>
      <w:r>
        <w:rPr>
          <w:rFonts w:ascii="GHEA Grapalat" w:hAnsi="GHEA Grapalat"/>
          <w:b/>
          <w:sz w:val="24"/>
          <w:szCs w:val="24"/>
        </w:rPr>
        <w:t>"</w:t>
      </w:r>
      <w:r w:rsidR="006A7D46" w:rsidRPr="006A7D46">
        <w:rPr>
          <w:rFonts w:ascii="Sylfaen" w:hAnsi="Sylfaen"/>
          <w:b/>
          <w:szCs w:val="24"/>
        </w:rPr>
        <w:t xml:space="preserve"> </w:t>
      </w:r>
      <w:r w:rsidR="005D7AE2">
        <w:rPr>
          <w:rFonts w:ascii="Sylfaen" w:hAnsi="Sylfaen" w:cs="Sylfaen"/>
          <w:b/>
          <w:lang w:val="hy-AM"/>
        </w:rPr>
        <w:t>ՀՀԼՄՋՄԴ-ԳՀԱՊՁԲ-2026/1</w:t>
      </w:r>
      <w:r w:rsidR="00B720FE">
        <w:rPr>
          <w:rFonts w:ascii="Sylfaen" w:hAnsi="Sylfaen" w:cs="Sylfaen"/>
          <w:b/>
          <w:lang w:val="af-ZA"/>
        </w:rPr>
        <w:t xml:space="preserve"> </w:t>
      </w:r>
      <w:r w:rsidR="00F016A2">
        <w:rPr>
          <w:rFonts w:ascii="GHEA Grapalat" w:hAnsi="GHEA Grapalat"/>
          <w:b/>
        </w:rPr>
        <w:t>ФОРМА</w:t>
      </w:r>
    </w:p>
    <w:p w14:paraId="52F05120"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68652D96" w14:textId="77777777" w:rsidR="00F016A2" w:rsidRPr="00ED3A13" w:rsidRDefault="00F016A2" w:rsidP="00F016A2">
      <w:pPr>
        <w:ind w:left="360" w:hanging="360"/>
        <w:jc w:val="center"/>
        <w:rPr>
          <w:rFonts w:ascii="GHEA Grapalat" w:eastAsia="GHEA Grapalat" w:hAnsi="GHEA Grapalat" w:cs="GHEA Grapalat"/>
          <w:b/>
        </w:rPr>
      </w:pPr>
    </w:p>
    <w:p w14:paraId="0C92C21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52CA3B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0FFCD0B" w14:textId="77777777" w:rsidTr="0003573A">
        <w:tc>
          <w:tcPr>
            <w:tcW w:w="2836" w:type="dxa"/>
            <w:shd w:val="clear" w:color="auto" w:fill="D9E2F3"/>
            <w:vAlign w:val="center"/>
          </w:tcPr>
          <w:p w14:paraId="4C91F953" w14:textId="77777777" w:rsidR="00F016A2" w:rsidRPr="00FD1EE4"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716CE94"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322D6AD1" w14:textId="77777777" w:rsidTr="0003573A">
        <w:tc>
          <w:tcPr>
            <w:tcW w:w="2836" w:type="dxa"/>
            <w:shd w:val="clear" w:color="auto" w:fill="D9E2F3"/>
            <w:vAlign w:val="center"/>
          </w:tcPr>
          <w:p w14:paraId="506A1190" w14:textId="77777777" w:rsidR="00F016A2" w:rsidRPr="00FD1EE4"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03090BD"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6D7ABA3F" w14:textId="77777777" w:rsidTr="0003573A">
        <w:tc>
          <w:tcPr>
            <w:tcW w:w="2836" w:type="dxa"/>
            <w:shd w:val="clear" w:color="auto" w:fill="D9E2F3"/>
            <w:vAlign w:val="center"/>
          </w:tcPr>
          <w:p w14:paraId="1367AAB2" w14:textId="77777777" w:rsidR="00F016A2" w:rsidRPr="00FD1EE4"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B0C2F2E"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3ECDEC2A" w14:textId="77777777" w:rsidTr="0003573A">
        <w:tc>
          <w:tcPr>
            <w:tcW w:w="2836" w:type="dxa"/>
            <w:shd w:val="clear" w:color="auto" w:fill="D9E2F3"/>
            <w:vAlign w:val="center"/>
          </w:tcPr>
          <w:p w14:paraId="1847E81E" w14:textId="77777777" w:rsidR="00F016A2" w:rsidRPr="00FD1EE4"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9A089AA"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61C07659" w14:textId="77777777" w:rsidTr="0003573A">
        <w:tc>
          <w:tcPr>
            <w:tcW w:w="2836" w:type="dxa"/>
            <w:shd w:val="clear" w:color="auto" w:fill="D9E2F3"/>
            <w:vAlign w:val="center"/>
          </w:tcPr>
          <w:p w14:paraId="7CE9E3F1" w14:textId="77777777" w:rsidR="00F016A2" w:rsidRPr="00FD1EE4" w:rsidRDefault="00F016A2" w:rsidP="0003573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Адрес регистрации</w:t>
            </w:r>
          </w:p>
        </w:tc>
        <w:tc>
          <w:tcPr>
            <w:tcW w:w="6180" w:type="dxa"/>
            <w:vAlign w:val="center"/>
          </w:tcPr>
          <w:p w14:paraId="33DA88D7"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5A5BA398" w14:textId="77777777" w:rsidTr="0003573A">
        <w:tc>
          <w:tcPr>
            <w:tcW w:w="2836" w:type="dxa"/>
            <w:shd w:val="clear" w:color="auto" w:fill="D9E2F3"/>
            <w:vAlign w:val="center"/>
          </w:tcPr>
          <w:p w14:paraId="2F8910CB" w14:textId="77777777" w:rsidR="00F016A2" w:rsidRPr="00FD1EE4" w:rsidRDefault="00F016A2" w:rsidP="0003573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21E0E">
              <w:rPr>
                <w:rFonts w:ascii="GHEA Grapalat" w:eastAsia="GHEA Grapalat" w:hAnsi="GHEA Grapalat" w:cs="GHEA Grapalat"/>
                <w:color w:val="000000"/>
              </w:rPr>
              <w:t>Государстворегистрации</w:t>
            </w:r>
            <w:proofErr w:type="spellEnd"/>
          </w:p>
        </w:tc>
        <w:tc>
          <w:tcPr>
            <w:tcW w:w="6180" w:type="dxa"/>
            <w:vAlign w:val="center"/>
          </w:tcPr>
          <w:p w14:paraId="38561B21" w14:textId="77777777" w:rsidR="00F016A2" w:rsidRPr="00FD1EE4" w:rsidRDefault="00F016A2" w:rsidP="0003573A">
            <w:pPr>
              <w:spacing w:before="240" w:after="240"/>
              <w:ind w:left="993" w:hanging="851"/>
              <w:rPr>
                <w:rFonts w:ascii="GHEA Grapalat" w:eastAsia="GHEA Grapalat" w:hAnsi="GHEA Grapalat" w:cs="GHEA Grapalat"/>
              </w:rPr>
            </w:pPr>
          </w:p>
        </w:tc>
      </w:tr>
      <w:tr w:rsidR="00F016A2" w:rsidRPr="00FD1EE4" w14:paraId="39898977" w14:textId="77777777" w:rsidTr="0003573A">
        <w:tc>
          <w:tcPr>
            <w:tcW w:w="2836" w:type="dxa"/>
            <w:shd w:val="clear" w:color="auto" w:fill="D9E2F3"/>
            <w:vAlign w:val="center"/>
          </w:tcPr>
          <w:p w14:paraId="089FD98F" w14:textId="77777777" w:rsidR="00F016A2" w:rsidRPr="00FD1EE4" w:rsidRDefault="00F016A2" w:rsidP="0003573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76A0688" w14:textId="77777777" w:rsidR="00F016A2" w:rsidRPr="00FD1EE4" w:rsidRDefault="00F016A2" w:rsidP="0003573A">
            <w:pPr>
              <w:spacing w:before="240" w:after="240"/>
              <w:ind w:left="993" w:hanging="851"/>
              <w:rPr>
                <w:rFonts w:ascii="GHEA Grapalat" w:eastAsia="GHEA Grapalat" w:hAnsi="GHEA Grapalat" w:cs="GHEA Grapalat"/>
              </w:rPr>
            </w:pPr>
          </w:p>
        </w:tc>
      </w:tr>
    </w:tbl>
    <w:p w14:paraId="6C6B700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7B1A514" w14:textId="77777777" w:rsidTr="0003573A">
        <w:tc>
          <w:tcPr>
            <w:tcW w:w="2835" w:type="dxa"/>
            <w:shd w:val="clear" w:color="auto" w:fill="D9E2F3"/>
            <w:vAlign w:val="center"/>
          </w:tcPr>
          <w:p w14:paraId="70B56F31" w14:textId="77777777" w:rsidR="00F016A2" w:rsidRPr="00FD1EE4"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B77A2E8"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312C2FC2" w14:textId="77777777" w:rsidTr="0003573A">
        <w:trPr>
          <w:trHeight w:val="1487"/>
        </w:trPr>
        <w:tc>
          <w:tcPr>
            <w:tcW w:w="2835" w:type="dxa"/>
            <w:shd w:val="clear" w:color="auto" w:fill="D9E2F3"/>
            <w:vAlign w:val="center"/>
          </w:tcPr>
          <w:p w14:paraId="3516C16A" w14:textId="77777777" w:rsidR="00F016A2" w:rsidRPr="00FD1EE4"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506CE7B" w14:textId="77777777" w:rsidR="00F016A2" w:rsidRPr="00FD1EE4" w:rsidRDefault="00F016A2" w:rsidP="0003573A">
            <w:pPr>
              <w:spacing w:before="240" w:after="240"/>
              <w:rPr>
                <w:rFonts w:ascii="GHEA Grapalat" w:eastAsia="GHEA Grapalat" w:hAnsi="GHEA Grapalat" w:cs="GHEA Grapalat"/>
              </w:rPr>
            </w:pPr>
          </w:p>
        </w:tc>
      </w:tr>
    </w:tbl>
    <w:p w14:paraId="0730EE9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DE2A31E" w14:textId="77777777" w:rsidTr="0003573A">
        <w:tc>
          <w:tcPr>
            <w:tcW w:w="2835" w:type="dxa"/>
            <w:shd w:val="clear" w:color="auto" w:fill="D9E2F3"/>
            <w:vAlign w:val="center"/>
          </w:tcPr>
          <w:p w14:paraId="7B3E94EF" w14:textId="77777777" w:rsidR="00F016A2" w:rsidRPr="00FD1EE4" w:rsidRDefault="00F016A2" w:rsidP="0003573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2AE492DB"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2FA8051E" w14:textId="77777777" w:rsidTr="0003573A">
        <w:tc>
          <w:tcPr>
            <w:tcW w:w="2835" w:type="dxa"/>
            <w:shd w:val="clear" w:color="auto" w:fill="D9E2F3"/>
            <w:vAlign w:val="center"/>
          </w:tcPr>
          <w:p w14:paraId="1A987B49" w14:textId="77777777" w:rsidR="00F016A2" w:rsidRPr="00FD1EE4" w:rsidRDefault="00F016A2" w:rsidP="0003573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66BE5AA3"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00907986" w14:textId="77777777" w:rsidTr="0003573A">
        <w:tc>
          <w:tcPr>
            <w:tcW w:w="2835" w:type="dxa"/>
            <w:shd w:val="clear" w:color="auto" w:fill="D9E2F3"/>
            <w:vAlign w:val="center"/>
          </w:tcPr>
          <w:p w14:paraId="5BD92AEF" w14:textId="77777777" w:rsidR="00F016A2" w:rsidRPr="00FD1EE4" w:rsidRDefault="00F016A2" w:rsidP="0003573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5510744" w14:textId="77777777" w:rsidR="00F016A2" w:rsidRPr="00FD1EE4" w:rsidRDefault="00F016A2" w:rsidP="0003573A">
            <w:pPr>
              <w:spacing w:before="240" w:after="240"/>
              <w:rPr>
                <w:rFonts w:ascii="GHEA Grapalat" w:eastAsia="GHEA Grapalat" w:hAnsi="GHEA Grapalat" w:cs="GHEA Grapalat"/>
              </w:rPr>
            </w:pPr>
          </w:p>
        </w:tc>
      </w:tr>
    </w:tbl>
    <w:p w14:paraId="4192B789" w14:textId="77777777" w:rsidR="00F016A2" w:rsidRPr="00FD1EE4" w:rsidRDefault="00F016A2" w:rsidP="00F016A2">
      <w:pPr>
        <w:rPr>
          <w:rFonts w:ascii="GHEA Grapalat" w:eastAsia="GHEA Grapalat" w:hAnsi="GHEA Grapalat" w:cs="GHEA Grapalat"/>
        </w:rPr>
      </w:pPr>
    </w:p>
    <w:p w14:paraId="3497E2E8" w14:textId="77777777" w:rsidR="00F016A2" w:rsidRPr="006A7D46" w:rsidRDefault="006A7D46" w:rsidP="006A7D46">
      <w:pPr>
        <w:rPr>
          <w:rFonts w:ascii="GHEA Grapalat" w:eastAsia="GHEA Grapalat" w:hAnsi="GHEA Grapalat" w:cs="GHEA Grapalat"/>
        </w:rPr>
      </w:pPr>
      <w:r>
        <w:rPr>
          <w:rFonts w:ascii="GHEA Grapalat" w:hAnsi="GHEA Grapalat"/>
        </w:rPr>
        <w:t xml:space="preserve">2. </w:t>
      </w:r>
      <w:r w:rsidR="00F016A2">
        <w:rPr>
          <w:rFonts w:ascii="GHEA Grapalat" w:eastAsia="GHEA Grapalat" w:hAnsi="GHEA Grapalat" w:cs="GHEA Grapalat"/>
          <w:b/>
          <w:color w:val="000000"/>
        </w:rPr>
        <w:t xml:space="preserve">Данные </w:t>
      </w:r>
      <w:proofErr w:type="gramStart"/>
      <w:r w:rsidR="00F016A2">
        <w:rPr>
          <w:rFonts w:ascii="GHEA Grapalat" w:eastAsia="GHEA Grapalat" w:hAnsi="GHEA Grapalat" w:cs="GHEA Grapalat"/>
          <w:b/>
          <w:color w:val="000000"/>
        </w:rPr>
        <w:t>листинга  акций</w:t>
      </w:r>
      <w:proofErr w:type="gramEnd"/>
    </w:p>
    <w:p w14:paraId="41E89EF2" w14:textId="77777777" w:rsidR="00F016A2" w:rsidRPr="006A7D46" w:rsidRDefault="00F016A2" w:rsidP="006A7D46">
      <w:pPr>
        <w:pStyle w:val="aff"/>
        <w:numPr>
          <w:ilvl w:val="1"/>
          <w:numId w:val="3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7D46">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0F4C813" w14:textId="77777777" w:rsidTr="0003573A">
        <w:tc>
          <w:tcPr>
            <w:tcW w:w="2835" w:type="dxa"/>
            <w:shd w:val="clear" w:color="auto" w:fill="D9E2F3"/>
            <w:vAlign w:val="center"/>
          </w:tcPr>
          <w:p w14:paraId="14267A64" w14:textId="77777777" w:rsidR="00F016A2" w:rsidRPr="00FD1EE4" w:rsidRDefault="006A7D46" w:rsidP="006A7D46">
            <w:p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color w:val="000000"/>
              </w:rPr>
              <w:t xml:space="preserve">2.1.1 </w:t>
            </w:r>
            <w:r w:rsidR="00F016A2">
              <w:rPr>
                <w:rFonts w:ascii="GHEA Grapalat" w:eastAsia="GHEA Grapalat" w:hAnsi="GHEA Grapalat" w:cs="GHEA Grapalat"/>
                <w:color w:val="000000"/>
              </w:rPr>
              <w:t>Н</w:t>
            </w:r>
            <w:r w:rsidR="00F016A2" w:rsidRPr="004E2F96">
              <w:rPr>
                <w:rFonts w:ascii="GHEA Grapalat" w:eastAsia="GHEA Grapalat" w:hAnsi="GHEA Grapalat" w:cs="GHEA Grapalat"/>
                <w:color w:val="000000"/>
              </w:rPr>
              <w:t>аименование фондовой биржи</w:t>
            </w:r>
          </w:p>
        </w:tc>
        <w:tc>
          <w:tcPr>
            <w:tcW w:w="6180" w:type="dxa"/>
            <w:vAlign w:val="center"/>
          </w:tcPr>
          <w:p w14:paraId="233204F4"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0204FF61" w14:textId="77777777" w:rsidTr="0003573A">
        <w:tc>
          <w:tcPr>
            <w:tcW w:w="2835" w:type="dxa"/>
            <w:shd w:val="clear" w:color="auto" w:fill="D9E2F3"/>
            <w:vAlign w:val="center"/>
          </w:tcPr>
          <w:p w14:paraId="59AC6D06" w14:textId="77777777" w:rsidR="00F016A2" w:rsidRPr="006A7D46" w:rsidRDefault="00F016A2" w:rsidP="006A7D46">
            <w:pPr>
              <w:pStyle w:val="aff"/>
              <w:numPr>
                <w:ilvl w:val="2"/>
                <w:numId w:val="34"/>
              </w:numPr>
              <w:pBdr>
                <w:top w:val="nil"/>
                <w:left w:val="nil"/>
                <w:bottom w:val="nil"/>
                <w:right w:val="nil"/>
                <w:between w:val="nil"/>
              </w:pBdr>
              <w:spacing w:after="160" w:line="259" w:lineRule="auto"/>
              <w:rPr>
                <w:rFonts w:ascii="GHEA Grapalat" w:eastAsia="GHEA Grapalat" w:hAnsi="GHEA Grapalat" w:cs="GHEA Grapalat"/>
                <w:color w:val="000000"/>
              </w:rPr>
            </w:pPr>
            <w:r w:rsidRPr="006A7D46">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46DF5D24" w14:textId="77777777" w:rsidR="00F016A2" w:rsidRPr="00FD1EE4" w:rsidRDefault="00F016A2" w:rsidP="0003573A">
            <w:pPr>
              <w:spacing w:before="240" w:after="240"/>
              <w:rPr>
                <w:rFonts w:ascii="GHEA Grapalat" w:eastAsia="GHEA Grapalat" w:hAnsi="GHEA Grapalat" w:cs="GHEA Grapalat"/>
              </w:rPr>
            </w:pPr>
          </w:p>
        </w:tc>
      </w:tr>
    </w:tbl>
    <w:p w14:paraId="14C5E2CA" w14:textId="77777777" w:rsidR="00F016A2" w:rsidRPr="006A7D46" w:rsidRDefault="00F016A2" w:rsidP="006A7D46">
      <w:pPr>
        <w:pStyle w:val="aff"/>
        <w:numPr>
          <w:ilvl w:val="1"/>
          <w:numId w:val="3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7D4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751E2C9" w14:textId="77777777" w:rsidTr="0003573A">
        <w:tc>
          <w:tcPr>
            <w:tcW w:w="2835" w:type="dxa"/>
            <w:shd w:val="clear" w:color="auto" w:fill="D9E2F3"/>
            <w:vAlign w:val="center"/>
          </w:tcPr>
          <w:p w14:paraId="069A1BDB" w14:textId="77777777" w:rsidR="00F016A2" w:rsidRPr="006A7D46" w:rsidRDefault="00F016A2" w:rsidP="006A7D46">
            <w:pPr>
              <w:pStyle w:val="aff"/>
              <w:numPr>
                <w:ilvl w:val="2"/>
                <w:numId w:val="35"/>
              </w:numPr>
              <w:pBdr>
                <w:top w:val="nil"/>
                <w:left w:val="nil"/>
                <w:bottom w:val="nil"/>
                <w:right w:val="nil"/>
                <w:between w:val="nil"/>
              </w:pBdr>
              <w:spacing w:after="160" w:line="259" w:lineRule="auto"/>
              <w:rPr>
                <w:rFonts w:ascii="GHEA Grapalat" w:eastAsia="GHEA Grapalat" w:hAnsi="GHEA Grapalat" w:cs="GHEA Grapalat"/>
                <w:color w:val="000000"/>
              </w:rPr>
            </w:pPr>
            <w:r w:rsidRPr="006A7D46">
              <w:rPr>
                <w:rFonts w:ascii="GHEA Grapalat" w:eastAsia="GHEA Grapalat" w:hAnsi="GHEA Grapalat" w:cs="GHEA Grapalat"/>
                <w:color w:val="000000"/>
              </w:rPr>
              <w:t>Наименование</w:t>
            </w:r>
          </w:p>
        </w:tc>
        <w:tc>
          <w:tcPr>
            <w:tcW w:w="6180" w:type="dxa"/>
            <w:vAlign w:val="center"/>
          </w:tcPr>
          <w:p w14:paraId="612B5B13"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30329DE2" w14:textId="77777777" w:rsidTr="0003573A">
        <w:tc>
          <w:tcPr>
            <w:tcW w:w="2835" w:type="dxa"/>
            <w:shd w:val="clear" w:color="auto" w:fill="D9E2F3"/>
            <w:vAlign w:val="center"/>
          </w:tcPr>
          <w:p w14:paraId="7B760EA9" w14:textId="77777777" w:rsidR="00F016A2" w:rsidRPr="00FD1EE4"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B1D5AD5"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2B8D6237" w14:textId="77777777" w:rsidTr="0003573A">
        <w:tc>
          <w:tcPr>
            <w:tcW w:w="2835" w:type="dxa"/>
            <w:shd w:val="clear" w:color="auto" w:fill="D9E2F3"/>
            <w:vAlign w:val="center"/>
          </w:tcPr>
          <w:p w14:paraId="20DFAE5C" w14:textId="77777777" w:rsidR="00F016A2" w:rsidRPr="00FD1EE4"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030CF4C"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4FEFBF52" w14:textId="77777777" w:rsidTr="0003573A">
        <w:tc>
          <w:tcPr>
            <w:tcW w:w="2835" w:type="dxa"/>
            <w:shd w:val="clear" w:color="auto" w:fill="D9E2F3"/>
            <w:vAlign w:val="center"/>
          </w:tcPr>
          <w:p w14:paraId="69FD9605" w14:textId="77777777" w:rsidR="00F016A2" w:rsidRPr="00FD1EE4"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07126F1"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0E58D622" w14:textId="77777777" w:rsidTr="0003573A">
        <w:tc>
          <w:tcPr>
            <w:tcW w:w="2835" w:type="dxa"/>
            <w:shd w:val="clear" w:color="auto" w:fill="D9E2F3"/>
            <w:vAlign w:val="center"/>
          </w:tcPr>
          <w:p w14:paraId="3B8B897A" w14:textId="77777777" w:rsidR="00F016A2" w:rsidRPr="00FD1EE4"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325DB3E"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04482C65" w14:textId="77777777" w:rsidTr="0003573A">
        <w:trPr>
          <w:trHeight w:val="1361"/>
        </w:trPr>
        <w:tc>
          <w:tcPr>
            <w:tcW w:w="2835" w:type="dxa"/>
            <w:shd w:val="clear" w:color="auto" w:fill="D9E2F3"/>
            <w:vAlign w:val="center"/>
          </w:tcPr>
          <w:p w14:paraId="011B8C87" w14:textId="77777777" w:rsidR="00F016A2" w:rsidRPr="00FD1EE4"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18EAD709"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6CC42527" w14:textId="77777777" w:rsidTr="0003573A">
        <w:tc>
          <w:tcPr>
            <w:tcW w:w="2835" w:type="dxa"/>
            <w:shd w:val="clear" w:color="auto" w:fill="D9E2F3"/>
            <w:vAlign w:val="center"/>
          </w:tcPr>
          <w:p w14:paraId="5FDBDF8A" w14:textId="77777777" w:rsidR="00F016A2" w:rsidRPr="00FD1EE4"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111BA636" w14:textId="77777777" w:rsidR="00F016A2" w:rsidRPr="00FD1EE4" w:rsidRDefault="00F016A2" w:rsidP="0003573A">
            <w:pPr>
              <w:spacing w:before="240" w:after="240"/>
              <w:rPr>
                <w:rFonts w:ascii="GHEA Grapalat" w:eastAsia="GHEA Grapalat" w:hAnsi="GHEA Grapalat" w:cs="GHEA Grapalat"/>
              </w:rPr>
            </w:pPr>
          </w:p>
        </w:tc>
      </w:tr>
    </w:tbl>
    <w:p w14:paraId="3BD24A92" w14:textId="77777777" w:rsidR="00F016A2" w:rsidRPr="00574FF7" w:rsidRDefault="00F016A2" w:rsidP="006A7D46">
      <w:pPr>
        <w:numPr>
          <w:ilvl w:val="1"/>
          <w:numId w:val="3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4"/>
        <w:gridCol w:w="6260"/>
      </w:tblGrid>
      <w:tr w:rsidR="00F016A2" w:rsidRPr="00FD1EE4" w14:paraId="5AF34F97" w14:textId="77777777" w:rsidTr="00DA03AE">
        <w:trPr>
          <w:trHeight w:val="872"/>
        </w:trPr>
        <w:tc>
          <w:tcPr>
            <w:tcW w:w="2874" w:type="dxa"/>
            <w:shd w:val="clear" w:color="auto" w:fill="D9E2F3"/>
            <w:vAlign w:val="center"/>
          </w:tcPr>
          <w:p w14:paraId="0D839131" w14:textId="77777777" w:rsidR="00F016A2" w:rsidRPr="00DA03AE" w:rsidRDefault="00F016A2" w:rsidP="00DA03AE">
            <w:pPr>
              <w:pStyle w:val="aff"/>
              <w:numPr>
                <w:ilvl w:val="2"/>
                <w:numId w:val="35"/>
              </w:numPr>
              <w:pBdr>
                <w:top w:val="nil"/>
                <w:left w:val="nil"/>
                <w:bottom w:val="nil"/>
                <w:right w:val="nil"/>
                <w:between w:val="nil"/>
              </w:pBdr>
              <w:spacing w:after="160" w:line="259" w:lineRule="auto"/>
              <w:rPr>
                <w:rFonts w:ascii="GHEA Grapalat" w:eastAsia="GHEA Grapalat" w:hAnsi="GHEA Grapalat" w:cs="GHEA Grapalat"/>
                <w:color w:val="000000"/>
              </w:rPr>
            </w:pPr>
            <w:r w:rsidRPr="00DA03AE">
              <w:rPr>
                <w:rFonts w:ascii="GHEA Grapalat" w:eastAsia="GHEA Grapalat" w:hAnsi="GHEA Grapalat" w:cs="GHEA Grapalat"/>
                <w:color w:val="000000"/>
              </w:rPr>
              <w:t>Размер участия (%)</w:t>
            </w:r>
          </w:p>
        </w:tc>
        <w:tc>
          <w:tcPr>
            <w:tcW w:w="6260" w:type="dxa"/>
            <w:vAlign w:val="center"/>
          </w:tcPr>
          <w:p w14:paraId="0B65C997"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39641220" w14:textId="77777777" w:rsidTr="00DA03AE">
        <w:trPr>
          <w:trHeight w:val="1243"/>
        </w:trPr>
        <w:tc>
          <w:tcPr>
            <w:tcW w:w="2874" w:type="dxa"/>
            <w:shd w:val="clear" w:color="auto" w:fill="D9E2F3"/>
            <w:vAlign w:val="center"/>
          </w:tcPr>
          <w:p w14:paraId="4341345D" w14:textId="77777777" w:rsidR="00F016A2" w:rsidRPr="00DA03AE" w:rsidRDefault="00F016A2" w:rsidP="00DA03AE">
            <w:pPr>
              <w:pStyle w:val="aff"/>
              <w:numPr>
                <w:ilvl w:val="2"/>
                <w:numId w:val="35"/>
              </w:numPr>
              <w:pBdr>
                <w:top w:val="nil"/>
                <w:left w:val="nil"/>
                <w:bottom w:val="nil"/>
                <w:right w:val="nil"/>
                <w:between w:val="nil"/>
              </w:pBdr>
              <w:rPr>
                <w:rFonts w:ascii="GHEA Grapalat" w:eastAsia="GHEA Grapalat" w:hAnsi="GHEA Grapalat" w:cs="GHEA Grapalat"/>
                <w:color w:val="000000"/>
              </w:rPr>
            </w:pPr>
            <w:r w:rsidRPr="00DA03AE">
              <w:rPr>
                <w:rFonts w:ascii="GHEA Grapalat" w:eastAsia="GHEA Grapalat" w:hAnsi="GHEA Grapalat" w:cs="GHEA Grapalat"/>
                <w:color w:val="000000"/>
              </w:rPr>
              <w:t>Вид участия</w:t>
            </w:r>
          </w:p>
        </w:tc>
        <w:tc>
          <w:tcPr>
            <w:tcW w:w="6260" w:type="dxa"/>
            <w:vAlign w:val="center"/>
          </w:tcPr>
          <w:p w14:paraId="3782ABD4" w14:textId="77777777" w:rsidR="00F016A2" w:rsidRPr="00FD1EE4" w:rsidRDefault="00000000" w:rsidP="0003573A">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B06A7E7" w14:textId="77777777" w:rsidR="00F016A2" w:rsidRPr="00FD1EE4" w:rsidRDefault="00000000" w:rsidP="0003573A">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F181ADC" w14:textId="77777777" w:rsidR="00F016A2" w:rsidRPr="00DA03AE" w:rsidRDefault="00F016A2" w:rsidP="00DA03AE">
      <w:pPr>
        <w:pStyle w:val="aff"/>
        <w:numPr>
          <w:ilvl w:val="0"/>
          <w:numId w:val="36"/>
        </w:numPr>
        <w:pBdr>
          <w:top w:val="nil"/>
          <w:left w:val="nil"/>
          <w:bottom w:val="nil"/>
          <w:right w:val="nil"/>
          <w:between w:val="nil"/>
        </w:pBdr>
        <w:spacing w:before="240"/>
        <w:rPr>
          <w:rFonts w:ascii="GHEA Grapalat" w:eastAsia="GHEA Grapalat" w:hAnsi="GHEA Grapalat" w:cs="GHEA Grapalat"/>
        </w:rPr>
      </w:pPr>
      <w:r w:rsidRPr="00DA03AE">
        <w:rPr>
          <w:rFonts w:ascii="GHEA Grapalat" w:eastAsia="GHEA Grapalat" w:hAnsi="GHEA Grapalat" w:cs="GHEA Grapalat"/>
          <w:b/>
          <w:color w:val="000000"/>
        </w:rPr>
        <w:t>Участие государства, муниципалитета или международной организации</w:t>
      </w:r>
    </w:p>
    <w:p w14:paraId="6ACB3D77" w14:textId="77777777" w:rsidR="00F016A2" w:rsidRPr="00DA03AE" w:rsidRDefault="00F016A2" w:rsidP="00DA03AE">
      <w:pPr>
        <w:pStyle w:val="aff"/>
        <w:numPr>
          <w:ilvl w:val="1"/>
          <w:numId w:val="37"/>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03AE">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1CA551F" w14:textId="77777777" w:rsidTr="0003573A">
        <w:tc>
          <w:tcPr>
            <w:tcW w:w="2837" w:type="dxa"/>
            <w:shd w:val="clear" w:color="auto" w:fill="D9E2F3"/>
            <w:vAlign w:val="center"/>
          </w:tcPr>
          <w:p w14:paraId="1201EC61" w14:textId="77777777" w:rsidR="00F016A2" w:rsidRPr="00DA03AE" w:rsidRDefault="00DA03AE" w:rsidP="00DA03AE">
            <w:p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color w:val="000000"/>
              </w:rPr>
              <w:t>3.1.1</w:t>
            </w:r>
            <w:r w:rsidR="00F016A2" w:rsidRPr="00DA03AE">
              <w:rPr>
                <w:rFonts w:ascii="GHEA Grapalat" w:eastAsia="GHEA Grapalat" w:hAnsi="GHEA Grapalat" w:cs="GHEA Grapalat"/>
                <w:color w:val="000000"/>
              </w:rPr>
              <w:t>Название государства</w:t>
            </w:r>
          </w:p>
        </w:tc>
        <w:tc>
          <w:tcPr>
            <w:tcW w:w="6180" w:type="dxa"/>
            <w:vAlign w:val="center"/>
          </w:tcPr>
          <w:p w14:paraId="6ED5F950"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60098BD5" w14:textId="77777777" w:rsidTr="0003573A">
        <w:tc>
          <w:tcPr>
            <w:tcW w:w="2837" w:type="dxa"/>
            <w:shd w:val="clear" w:color="auto" w:fill="D9E2F3"/>
            <w:vAlign w:val="center"/>
          </w:tcPr>
          <w:p w14:paraId="6A303ED5" w14:textId="77777777" w:rsidR="00F016A2" w:rsidRPr="00DA03AE" w:rsidRDefault="00F016A2" w:rsidP="00DA03AE">
            <w:pPr>
              <w:pStyle w:val="aff"/>
              <w:numPr>
                <w:ilvl w:val="2"/>
                <w:numId w:val="38"/>
              </w:numPr>
              <w:pBdr>
                <w:top w:val="nil"/>
                <w:left w:val="nil"/>
                <w:bottom w:val="nil"/>
                <w:right w:val="nil"/>
                <w:between w:val="nil"/>
              </w:pBdr>
              <w:spacing w:after="160" w:line="259" w:lineRule="auto"/>
              <w:rPr>
                <w:rFonts w:ascii="GHEA Grapalat" w:eastAsia="GHEA Grapalat" w:hAnsi="GHEA Grapalat" w:cs="GHEA Grapalat"/>
                <w:color w:val="000000"/>
              </w:rPr>
            </w:pPr>
            <w:r w:rsidRPr="00DA03AE">
              <w:rPr>
                <w:rFonts w:ascii="GHEA Grapalat" w:eastAsia="GHEA Grapalat" w:hAnsi="GHEA Grapalat" w:cs="GHEA Grapalat"/>
                <w:color w:val="000000"/>
              </w:rPr>
              <w:t>Название муниципалитета</w:t>
            </w:r>
          </w:p>
        </w:tc>
        <w:tc>
          <w:tcPr>
            <w:tcW w:w="6180" w:type="dxa"/>
            <w:vAlign w:val="center"/>
          </w:tcPr>
          <w:p w14:paraId="57E75089"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0D07FA9E" w14:textId="77777777" w:rsidTr="0003573A">
        <w:tc>
          <w:tcPr>
            <w:tcW w:w="2837" w:type="dxa"/>
            <w:shd w:val="clear" w:color="auto" w:fill="D9E2F3"/>
            <w:vAlign w:val="center"/>
          </w:tcPr>
          <w:p w14:paraId="69465214" w14:textId="77777777" w:rsidR="00F016A2" w:rsidRPr="00FD1EE4" w:rsidRDefault="00F016A2" w:rsidP="00DA03AE">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9C7B217"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0E340E4B" w14:textId="77777777" w:rsidTr="0003573A">
        <w:tc>
          <w:tcPr>
            <w:tcW w:w="2837" w:type="dxa"/>
            <w:shd w:val="clear" w:color="auto" w:fill="D9E2F3"/>
            <w:vAlign w:val="center"/>
          </w:tcPr>
          <w:p w14:paraId="06264636" w14:textId="77777777" w:rsidR="00F016A2" w:rsidRPr="00FD1EE4" w:rsidRDefault="00F016A2" w:rsidP="00DA03AE">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5602BAF" w14:textId="77777777" w:rsidR="00F016A2" w:rsidRPr="00FD1EE4" w:rsidRDefault="00000000" w:rsidP="0003573A">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578968A" w14:textId="77777777" w:rsidR="00F016A2" w:rsidRPr="00FD1EE4" w:rsidRDefault="00000000" w:rsidP="0003573A">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E1504C5" w14:textId="77777777" w:rsidR="00F016A2" w:rsidRPr="00FD1EE4" w:rsidRDefault="00F016A2" w:rsidP="00DA03AE">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A91BFF2" w14:textId="77777777" w:rsidTr="0003573A">
        <w:tc>
          <w:tcPr>
            <w:tcW w:w="2837" w:type="dxa"/>
            <w:shd w:val="clear" w:color="auto" w:fill="D9E2F3"/>
            <w:vAlign w:val="center"/>
          </w:tcPr>
          <w:p w14:paraId="0764FC3F" w14:textId="77777777" w:rsidR="00F016A2" w:rsidRPr="00B047A2" w:rsidRDefault="00F016A2" w:rsidP="00DA03AE">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82DA7F8"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7B587C4B" w14:textId="77777777" w:rsidTr="0003573A">
        <w:tc>
          <w:tcPr>
            <w:tcW w:w="2837" w:type="dxa"/>
            <w:shd w:val="clear" w:color="auto" w:fill="D9E2F3"/>
            <w:vAlign w:val="center"/>
          </w:tcPr>
          <w:p w14:paraId="647D5B23" w14:textId="77777777" w:rsidR="00F016A2" w:rsidRPr="00FD1EE4" w:rsidRDefault="00F016A2" w:rsidP="00DA03AE">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81E3EB5"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1BC67064" w14:textId="77777777" w:rsidTr="0003573A">
        <w:tc>
          <w:tcPr>
            <w:tcW w:w="2837" w:type="dxa"/>
            <w:shd w:val="clear" w:color="auto" w:fill="D9E2F3"/>
            <w:vAlign w:val="center"/>
          </w:tcPr>
          <w:p w14:paraId="0CA54196" w14:textId="77777777" w:rsidR="00F016A2" w:rsidRPr="00FD1EE4" w:rsidRDefault="00F016A2" w:rsidP="00DA03AE">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 xml:space="preserve">Размер </w:t>
            </w:r>
            <w:proofErr w:type="gramStart"/>
            <w:r w:rsidRPr="002529F7">
              <w:rPr>
                <w:rFonts w:ascii="GHEA Grapalat" w:eastAsia="GHEA Grapalat" w:hAnsi="GHEA Grapalat" w:cs="GHEA Grapalat"/>
                <w:color w:val="000000"/>
              </w:rPr>
              <w:t>участия</w:t>
            </w:r>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3AD1C02E"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15AD5A26" w14:textId="77777777" w:rsidTr="0003573A">
        <w:tc>
          <w:tcPr>
            <w:tcW w:w="2837" w:type="dxa"/>
            <w:shd w:val="clear" w:color="auto" w:fill="D9E2F3"/>
            <w:vAlign w:val="center"/>
          </w:tcPr>
          <w:p w14:paraId="26D27157" w14:textId="77777777" w:rsidR="00F016A2" w:rsidRPr="00FD1EE4" w:rsidRDefault="00F016A2" w:rsidP="00DA03AE">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252D53E" w14:textId="77777777" w:rsidR="00F016A2" w:rsidRPr="00FD1EE4" w:rsidRDefault="00000000" w:rsidP="0003573A">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ECBA607" w14:textId="77777777" w:rsidR="00F016A2" w:rsidRPr="00FD1EE4" w:rsidRDefault="00000000" w:rsidP="0003573A">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668242B" w14:textId="77777777" w:rsidR="00F016A2" w:rsidRPr="00DA03AE" w:rsidRDefault="00F016A2" w:rsidP="00DA03AE">
      <w:pPr>
        <w:pStyle w:val="aff"/>
        <w:numPr>
          <w:ilvl w:val="0"/>
          <w:numId w:val="36"/>
        </w:numPr>
        <w:rPr>
          <w:rFonts w:ascii="GHEA Grapalat" w:eastAsia="GHEA Grapalat" w:hAnsi="GHEA Grapalat" w:cs="GHEA Grapalat"/>
          <w:b/>
        </w:rPr>
      </w:pPr>
      <w:r w:rsidRPr="00DA03AE">
        <w:rPr>
          <w:rFonts w:ascii="GHEA Grapalat" w:eastAsia="GHEA Grapalat" w:hAnsi="GHEA Grapalat" w:cs="GHEA Grapalat"/>
          <w:b/>
          <w:color w:val="000000"/>
        </w:rPr>
        <w:lastRenderedPageBreak/>
        <w:t>Данные реального бенефициара</w:t>
      </w:r>
    </w:p>
    <w:p w14:paraId="54406095" w14:textId="77777777" w:rsidR="00F016A2" w:rsidRPr="00DA03AE" w:rsidRDefault="00F016A2" w:rsidP="00DA03AE">
      <w:pPr>
        <w:pStyle w:val="aff"/>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03AE">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DBDFBF3" w14:textId="77777777" w:rsidTr="0003573A">
        <w:tc>
          <w:tcPr>
            <w:tcW w:w="2836" w:type="dxa"/>
            <w:shd w:val="clear" w:color="auto" w:fill="D9E2F3"/>
            <w:vAlign w:val="center"/>
          </w:tcPr>
          <w:p w14:paraId="44C62199" w14:textId="77777777" w:rsidR="00F016A2" w:rsidRPr="00FD1EE4"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003D2E3"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0C43D544" w14:textId="77777777" w:rsidTr="0003573A">
        <w:tc>
          <w:tcPr>
            <w:tcW w:w="2836" w:type="dxa"/>
            <w:shd w:val="clear" w:color="auto" w:fill="D9E2F3"/>
            <w:vAlign w:val="center"/>
          </w:tcPr>
          <w:p w14:paraId="6C775691" w14:textId="77777777" w:rsidR="00F016A2" w:rsidRPr="00FD1EE4"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940F6AB"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253F5C1B" w14:textId="77777777" w:rsidTr="0003573A">
        <w:tc>
          <w:tcPr>
            <w:tcW w:w="2836" w:type="dxa"/>
            <w:shd w:val="clear" w:color="auto" w:fill="D9E2F3"/>
            <w:vAlign w:val="center"/>
          </w:tcPr>
          <w:p w14:paraId="21594EB2" w14:textId="77777777" w:rsidR="00F016A2" w:rsidRPr="00FD1EE4"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A2CD6F5"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69CDF9B5" w14:textId="77777777" w:rsidTr="0003573A">
        <w:tc>
          <w:tcPr>
            <w:tcW w:w="2836" w:type="dxa"/>
            <w:shd w:val="clear" w:color="auto" w:fill="D9E2F3"/>
            <w:vAlign w:val="center"/>
          </w:tcPr>
          <w:p w14:paraId="0ABD4F41" w14:textId="77777777" w:rsidR="00F016A2" w:rsidRPr="00FD1EE4"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B96231E"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6EA216AD" w14:textId="77777777" w:rsidTr="0003573A">
        <w:tc>
          <w:tcPr>
            <w:tcW w:w="2836" w:type="dxa"/>
            <w:shd w:val="clear" w:color="auto" w:fill="D9E2F3"/>
            <w:vAlign w:val="center"/>
          </w:tcPr>
          <w:p w14:paraId="1DF17D5B" w14:textId="77777777" w:rsidR="00F016A2" w:rsidRPr="00FD1EE4"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462D56A"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5D1B5429" w14:textId="77777777" w:rsidTr="0003573A">
        <w:tc>
          <w:tcPr>
            <w:tcW w:w="2836" w:type="dxa"/>
            <w:shd w:val="clear" w:color="auto" w:fill="D9E2F3"/>
            <w:vAlign w:val="center"/>
          </w:tcPr>
          <w:p w14:paraId="5B4CDC83" w14:textId="77777777" w:rsidR="00F016A2" w:rsidRPr="00FD1EE4"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EB47C8F" w14:textId="77777777" w:rsidR="00F016A2" w:rsidRPr="00FD1EE4" w:rsidRDefault="00F016A2" w:rsidP="0003573A">
            <w:pPr>
              <w:spacing w:before="240" w:after="240"/>
              <w:rPr>
                <w:rFonts w:ascii="GHEA Grapalat" w:eastAsia="GHEA Grapalat" w:hAnsi="GHEA Grapalat" w:cs="GHEA Grapalat"/>
              </w:rPr>
            </w:pPr>
          </w:p>
        </w:tc>
      </w:tr>
    </w:tbl>
    <w:p w14:paraId="7C789D68" w14:textId="77777777" w:rsidR="00F016A2" w:rsidRPr="00FD1EE4" w:rsidRDefault="00F016A2" w:rsidP="00DA03AE">
      <w:pPr>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1C3F134" w14:textId="77777777" w:rsidTr="0003573A">
        <w:tc>
          <w:tcPr>
            <w:tcW w:w="2977" w:type="dxa"/>
            <w:shd w:val="clear" w:color="auto" w:fill="D9E2F3"/>
            <w:vAlign w:val="center"/>
          </w:tcPr>
          <w:p w14:paraId="3A3B89EE" w14:textId="77777777" w:rsidR="00F016A2" w:rsidRPr="00FD1EE4"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9273FB6"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2F997255" w14:textId="77777777" w:rsidTr="0003573A">
        <w:tc>
          <w:tcPr>
            <w:tcW w:w="2977" w:type="dxa"/>
            <w:shd w:val="clear" w:color="auto" w:fill="D9E2F3"/>
            <w:vAlign w:val="center"/>
          </w:tcPr>
          <w:p w14:paraId="25090154" w14:textId="77777777" w:rsidR="00F016A2" w:rsidRPr="00FD1EE4"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584B826"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7D717D90" w14:textId="77777777" w:rsidTr="0003573A">
        <w:tc>
          <w:tcPr>
            <w:tcW w:w="2977" w:type="dxa"/>
            <w:shd w:val="clear" w:color="auto" w:fill="D9E2F3"/>
            <w:vAlign w:val="center"/>
          </w:tcPr>
          <w:p w14:paraId="2CC3E944" w14:textId="77777777" w:rsidR="00F016A2" w:rsidRPr="00FD1EE4" w:rsidRDefault="00F016A2" w:rsidP="00DA03AE">
            <w:pPr>
              <w:numPr>
                <w:ilvl w:val="2"/>
                <w:numId w:val="39"/>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2D8ACFE"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6F62D180" w14:textId="77777777" w:rsidTr="0003573A">
        <w:tc>
          <w:tcPr>
            <w:tcW w:w="2977" w:type="dxa"/>
            <w:shd w:val="clear" w:color="auto" w:fill="D9E2F3"/>
            <w:vAlign w:val="center"/>
          </w:tcPr>
          <w:p w14:paraId="05EAEFBB" w14:textId="77777777" w:rsidR="00F016A2" w:rsidRPr="00FD1EE4" w:rsidRDefault="00F016A2" w:rsidP="00DA03AE">
            <w:pPr>
              <w:numPr>
                <w:ilvl w:val="2"/>
                <w:numId w:val="39"/>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0FB9A80"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3AF138AA" w14:textId="77777777" w:rsidTr="0003573A">
        <w:tc>
          <w:tcPr>
            <w:tcW w:w="2977" w:type="dxa"/>
            <w:shd w:val="clear" w:color="auto" w:fill="D9E2F3"/>
            <w:vAlign w:val="center"/>
          </w:tcPr>
          <w:p w14:paraId="3D0C13C3" w14:textId="77777777" w:rsidR="00F016A2" w:rsidRPr="00FD1EE4"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35EE7D9" w14:textId="77777777" w:rsidR="00F016A2" w:rsidRPr="00FD1EE4" w:rsidRDefault="00F016A2" w:rsidP="0003573A">
            <w:pPr>
              <w:spacing w:before="240" w:after="240"/>
              <w:rPr>
                <w:rFonts w:ascii="GHEA Grapalat" w:eastAsia="GHEA Grapalat" w:hAnsi="GHEA Grapalat" w:cs="GHEA Grapalat"/>
              </w:rPr>
            </w:pPr>
          </w:p>
        </w:tc>
      </w:tr>
    </w:tbl>
    <w:p w14:paraId="53179A83" w14:textId="77777777" w:rsidR="00F016A2" w:rsidRPr="00FD1EE4" w:rsidRDefault="00F016A2" w:rsidP="00DA03AE">
      <w:pPr>
        <w:numPr>
          <w:ilvl w:val="1"/>
          <w:numId w:val="3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1ED6AF5C" w14:textId="77777777" w:rsidTr="0003573A">
        <w:tc>
          <w:tcPr>
            <w:tcW w:w="2943" w:type="dxa"/>
            <w:shd w:val="clear" w:color="auto" w:fill="D9E2F3"/>
            <w:vAlign w:val="center"/>
          </w:tcPr>
          <w:p w14:paraId="4B8F7BBD" w14:textId="77777777" w:rsidR="00F016A2" w:rsidRPr="00FD1EE4"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5A8AEDEE"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7890F6F8" w14:textId="77777777" w:rsidTr="0003573A">
        <w:tc>
          <w:tcPr>
            <w:tcW w:w="2943" w:type="dxa"/>
            <w:shd w:val="clear" w:color="auto" w:fill="D9E2F3"/>
            <w:vAlign w:val="center"/>
          </w:tcPr>
          <w:p w14:paraId="2D12257A" w14:textId="77777777" w:rsidR="00F016A2" w:rsidRPr="00FD1EE4"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C3496FB"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0220DA11" w14:textId="77777777" w:rsidTr="0003573A">
        <w:tc>
          <w:tcPr>
            <w:tcW w:w="2943" w:type="dxa"/>
            <w:shd w:val="clear" w:color="auto" w:fill="D9E2F3"/>
            <w:vAlign w:val="center"/>
          </w:tcPr>
          <w:p w14:paraId="6C5F757D" w14:textId="77777777" w:rsidR="00F016A2" w:rsidRPr="00FD1EE4" w:rsidRDefault="00F016A2" w:rsidP="00DA03AE">
            <w:pPr>
              <w:numPr>
                <w:ilvl w:val="2"/>
                <w:numId w:val="39"/>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252B1DBE"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5095C10D" w14:textId="77777777" w:rsidTr="0003573A">
        <w:tc>
          <w:tcPr>
            <w:tcW w:w="2943" w:type="dxa"/>
            <w:shd w:val="clear" w:color="auto" w:fill="D9E2F3"/>
            <w:vAlign w:val="center"/>
          </w:tcPr>
          <w:p w14:paraId="415A8210" w14:textId="77777777" w:rsidR="00F016A2" w:rsidRPr="00FD1EE4" w:rsidRDefault="00F016A2" w:rsidP="00DA03AE">
            <w:pPr>
              <w:numPr>
                <w:ilvl w:val="2"/>
                <w:numId w:val="39"/>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83C6905" w14:textId="77777777" w:rsidR="00F016A2" w:rsidRPr="00FD1EE4" w:rsidRDefault="00F016A2" w:rsidP="0003573A">
            <w:pPr>
              <w:spacing w:before="240" w:after="240"/>
              <w:rPr>
                <w:rFonts w:ascii="GHEA Grapalat" w:eastAsia="GHEA Grapalat" w:hAnsi="GHEA Grapalat" w:cs="GHEA Grapalat"/>
              </w:rPr>
            </w:pPr>
          </w:p>
        </w:tc>
      </w:tr>
    </w:tbl>
    <w:p w14:paraId="1C1C0091" w14:textId="77777777" w:rsidR="00F016A2" w:rsidRPr="00FD1EE4" w:rsidRDefault="00F016A2" w:rsidP="00DA03AE">
      <w:pPr>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676579A9" w14:textId="77777777" w:rsidTr="0003573A">
        <w:tc>
          <w:tcPr>
            <w:tcW w:w="2837" w:type="dxa"/>
            <w:shd w:val="clear" w:color="auto" w:fill="D9E2F3"/>
            <w:vAlign w:val="center"/>
          </w:tcPr>
          <w:p w14:paraId="794E8347" w14:textId="77777777" w:rsidR="00F016A2" w:rsidRPr="00FD1EE4"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540F3B5E"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4A0446BA" w14:textId="77777777" w:rsidTr="0003573A">
        <w:tc>
          <w:tcPr>
            <w:tcW w:w="2837" w:type="dxa"/>
            <w:shd w:val="clear" w:color="auto" w:fill="D9E2F3"/>
            <w:vAlign w:val="center"/>
          </w:tcPr>
          <w:p w14:paraId="3AF9338B" w14:textId="77777777" w:rsidR="00F016A2" w:rsidRPr="00FD1EE4"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53B2B99"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403315F1" w14:textId="77777777" w:rsidTr="0003573A">
        <w:tc>
          <w:tcPr>
            <w:tcW w:w="2837" w:type="dxa"/>
            <w:shd w:val="clear" w:color="auto" w:fill="D9E2F3"/>
            <w:vAlign w:val="center"/>
          </w:tcPr>
          <w:p w14:paraId="211A259D" w14:textId="77777777" w:rsidR="00F016A2" w:rsidRPr="00FD1EE4"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321BBED"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63BDBFC1" w14:textId="77777777" w:rsidTr="0003573A">
        <w:tc>
          <w:tcPr>
            <w:tcW w:w="2837" w:type="dxa"/>
            <w:shd w:val="clear" w:color="auto" w:fill="D9E2F3"/>
            <w:vAlign w:val="center"/>
          </w:tcPr>
          <w:p w14:paraId="02DD83CA" w14:textId="77777777" w:rsidR="00F016A2" w:rsidRPr="00FD1EE4"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715A092" w14:textId="77777777" w:rsidR="00F016A2" w:rsidRPr="00FD1EE4" w:rsidRDefault="00F016A2" w:rsidP="0003573A">
            <w:pPr>
              <w:spacing w:before="240" w:after="240"/>
              <w:rPr>
                <w:rFonts w:ascii="GHEA Grapalat" w:eastAsia="GHEA Grapalat" w:hAnsi="GHEA Grapalat" w:cs="GHEA Grapalat"/>
              </w:rPr>
            </w:pPr>
          </w:p>
        </w:tc>
      </w:tr>
    </w:tbl>
    <w:p w14:paraId="01724139" w14:textId="77777777" w:rsidR="00F016A2" w:rsidRPr="008C665F" w:rsidRDefault="00F016A2" w:rsidP="00DA03AE">
      <w:pPr>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 xml:space="preserve">Основания являться реальным </w:t>
      </w:r>
      <w:proofErr w:type="gramStart"/>
      <w:r w:rsidRPr="008C665F">
        <w:rPr>
          <w:rFonts w:ascii="GHEA Grapalat" w:eastAsia="GHEA Grapalat" w:hAnsi="GHEA Grapalat" w:cs="GHEA Grapalat"/>
          <w:i/>
          <w:color w:val="000000"/>
        </w:rPr>
        <w:t>бенефициаром(</w:t>
      </w:r>
      <w:proofErr w:type="gramEnd"/>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1612FBD8" w14:textId="77777777" w:rsidTr="0003573A">
        <w:trPr>
          <w:trHeight w:val="924"/>
        </w:trPr>
        <w:tc>
          <w:tcPr>
            <w:tcW w:w="9016" w:type="dxa"/>
            <w:gridSpan w:val="2"/>
            <w:vAlign w:val="center"/>
          </w:tcPr>
          <w:p w14:paraId="173CE467" w14:textId="77777777" w:rsidR="00F016A2" w:rsidRPr="00FD1EE4" w:rsidRDefault="00000000" w:rsidP="0003573A">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proofErr w:type="gramStart"/>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C76DD8">
              <w:rPr>
                <w:rFonts w:ascii="GHEA Grapalat" w:eastAsia="GHEA Grapalat" w:hAnsi="GHEA Grapalat" w:cs="GHEA Grapalat"/>
              </w:rPr>
              <w:t>прямо</w:t>
            </w:r>
            <w:proofErr w:type="gramEnd"/>
            <w:r w:rsidR="00F016A2" w:rsidRPr="00C76DD8">
              <w:rPr>
                <w:rFonts w:ascii="GHEA Grapalat" w:eastAsia="GHEA Grapalat" w:hAnsi="GHEA Grapalat" w:cs="GHEA Grapalat"/>
              </w:rPr>
              <w:t xml:space="preserve">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91321C9" w14:textId="77777777" w:rsidTr="0003573A">
        <w:trPr>
          <w:trHeight w:val="684"/>
        </w:trPr>
        <w:tc>
          <w:tcPr>
            <w:tcW w:w="4508" w:type="dxa"/>
            <w:shd w:val="clear" w:color="auto" w:fill="D9E2F3"/>
            <w:vAlign w:val="center"/>
          </w:tcPr>
          <w:p w14:paraId="715443D4" w14:textId="77777777" w:rsidR="00F016A2" w:rsidRPr="00FD1EE4"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 xml:space="preserve">Размер </w:t>
            </w:r>
            <w:proofErr w:type="gramStart"/>
            <w:r w:rsidRPr="002529F7">
              <w:rPr>
                <w:rFonts w:ascii="GHEA Grapalat" w:eastAsia="GHEA Grapalat" w:hAnsi="GHEA Grapalat" w:cs="GHEA Grapalat"/>
                <w:color w:val="000000"/>
              </w:rPr>
              <w:t>участия</w:t>
            </w:r>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FFFFFF"/>
            <w:vAlign w:val="center"/>
          </w:tcPr>
          <w:p w14:paraId="48BB009B"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541F08D3" w14:textId="77777777" w:rsidTr="0003573A">
        <w:trPr>
          <w:trHeight w:val="1282"/>
        </w:trPr>
        <w:tc>
          <w:tcPr>
            <w:tcW w:w="4508" w:type="dxa"/>
            <w:shd w:val="clear" w:color="auto" w:fill="D9E2F3"/>
            <w:vAlign w:val="center"/>
          </w:tcPr>
          <w:p w14:paraId="7E03EFF0" w14:textId="77777777" w:rsidR="00F016A2" w:rsidRPr="00FD1EE4"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818B4CF" w14:textId="77777777" w:rsidR="00F016A2" w:rsidRPr="006B364D" w:rsidRDefault="00000000" w:rsidP="0003573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66DD5552" w14:textId="77777777" w:rsidR="00F016A2" w:rsidRPr="00F10CBA" w:rsidRDefault="00000000" w:rsidP="0003573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120362A" w14:textId="77777777" w:rsidTr="0003573A">
        <w:tc>
          <w:tcPr>
            <w:tcW w:w="9016" w:type="dxa"/>
            <w:gridSpan w:val="2"/>
            <w:vAlign w:val="center"/>
          </w:tcPr>
          <w:p w14:paraId="45A25EEB" w14:textId="77777777" w:rsidR="00F016A2" w:rsidRPr="00FD1EE4" w:rsidRDefault="00000000" w:rsidP="0003573A">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3852F9CE" w14:textId="77777777" w:rsidTr="0003573A">
        <w:tc>
          <w:tcPr>
            <w:tcW w:w="9016" w:type="dxa"/>
            <w:gridSpan w:val="2"/>
            <w:vAlign w:val="center"/>
          </w:tcPr>
          <w:p w14:paraId="4BCAA619" w14:textId="77777777" w:rsidR="00F016A2" w:rsidRPr="00FD1EE4" w:rsidRDefault="00000000" w:rsidP="0003573A">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w:t>
            </w:r>
            <w:r w:rsidR="00F016A2" w:rsidRPr="00BA30D4">
              <w:rPr>
                <w:rFonts w:ascii="GHEA Grapalat" w:eastAsia="GHEA Grapalat" w:hAnsi="GHEA Grapalat" w:cs="GHEA Grapalat"/>
              </w:rPr>
              <w:lastRenderedPageBreak/>
              <w:t>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2462847" w14:textId="77777777" w:rsidR="00F016A2" w:rsidRPr="00A5193B" w:rsidRDefault="00F016A2" w:rsidP="00DA03AE">
      <w:pPr>
        <w:numPr>
          <w:ilvl w:val="1"/>
          <w:numId w:val="3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 xml:space="preserve">Основания являться реальным </w:t>
      </w:r>
      <w:proofErr w:type="gramStart"/>
      <w:r w:rsidRPr="00A5193B">
        <w:rPr>
          <w:rFonts w:ascii="GHEA Grapalat" w:eastAsia="GHEA Grapalat" w:hAnsi="GHEA Grapalat" w:cs="GHEA Grapalat"/>
          <w:i/>
          <w:color w:val="000000"/>
        </w:rPr>
        <w:t>бенефициаром(</w:t>
      </w:r>
      <w:proofErr w:type="gramEnd"/>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FEC5A94" w14:textId="77777777" w:rsidTr="0003573A">
        <w:trPr>
          <w:trHeight w:val="924"/>
        </w:trPr>
        <w:tc>
          <w:tcPr>
            <w:tcW w:w="9016" w:type="dxa"/>
            <w:gridSpan w:val="2"/>
            <w:vAlign w:val="center"/>
          </w:tcPr>
          <w:p w14:paraId="388420D5" w14:textId="77777777" w:rsidR="00F016A2" w:rsidRPr="00FD1EE4" w:rsidRDefault="00000000" w:rsidP="0003573A">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w:t>
            </w:r>
            <w:proofErr w:type="gramStart"/>
            <w:r w:rsidR="00F016A2" w:rsidRPr="00C76DD8">
              <w:rPr>
                <w:rFonts w:ascii="GHEA Grapalat" w:eastAsia="GHEA Grapalat" w:hAnsi="GHEA Grapalat" w:cs="GHEA Grapalat"/>
              </w:rPr>
              <w:t xml:space="preserve">паев) </w:t>
            </w:r>
            <w:r w:rsidR="00F016A2" w:rsidRPr="00BC0F3A">
              <w:rPr>
                <w:rFonts w:ascii="GHEA Grapalat" w:eastAsia="GHEA Grapalat" w:hAnsi="GHEA Grapalat" w:cs="GHEA Grapalat"/>
              </w:rPr>
              <w:t xml:space="preserve"> данного</w:t>
            </w:r>
            <w:proofErr w:type="gramEnd"/>
            <w:r w:rsidR="00F016A2" w:rsidRPr="00BC0F3A">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F016A2" w:rsidRPr="00FD1EE4" w14:paraId="7DB278E6" w14:textId="77777777" w:rsidTr="0003573A">
        <w:trPr>
          <w:trHeight w:val="684"/>
        </w:trPr>
        <w:tc>
          <w:tcPr>
            <w:tcW w:w="4508" w:type="dxa"/>
            <w:shd w:val="clear" w:color="auto" w:fill="D9E2F3"/>
            <w:vAlign w:val="center"/>
          </w:tcPr>
          <w:p w14:paraId="695BB961" w14:textId="77777777" w:rsidR="00F016A2" w:rsidRPr="00FD1EE4"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7EE3A15D"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71BDE237" w14:textId="77777777" w:rsidTr="0003573A">
        <w:trPr>
          <w:trHeight w:val="1282"/>
        </w:trPr>
        <w:tc>
          <w:tcPr>
            <w:tcW w:w="4508" w:type="dxa"/>
            <w:shd w:val="clear" w:color="auto" w:fill="D9E2F3"/>
            <w:vAlign w:val="center"/>
          </w:tcPr>
          <w:p w14:paraId="42D5032B" w14:textId="77777777" w:rsidR="00F016A2" w:rsidRPr="00FD1EE4"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0E76CF4" w14:textId="77777777" w:rsidR="00F016A2" w:rsidRPr="00C843BA" w:rsidRDefault="00000000" w:rsidP="0003573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94B886F" w14:textId="77777777" w:rsidR="00F016A2" w:rsidRPr="00C843BA" w:rsidRDefault="00000000" w:rsidP="0003573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3146BEFC" w14:textId="77777777" w:rsidTr="0003573A">
        <w:tc>
          <w:tcPr>
            <w:tcW w:w="9016" w:type="dxa"/>
            <w:gridSpan w:val="2"/>
            <w:vAlign w:val="center"/>
          </w:tcPr>
          <w:p w14:paraId="1C9C3FC2" w14:textId="77777777" w:rsidR="00F016A2" w:rsidRPr="00FD1EE4" w:rsidRDefault="00000000" w:rsidP="0003573A">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7F4F44F" w14:textId="77777777" w:rsidTr="0003573A">
        <w:tc>
          <w:tcPr>
            <w:tcW w:w="9016" w:type="dxa"/>
            <w:gridSpan w:val="2"/>
            <w:vAlign w:val="center"/>
          </w:tcPr>
          <w:p w14:paraId="0219844B" w14:textId="77777777" w:rsidR="00F016A2" w:rsidRPr="00FD1EE4" w:rsidRDefault="00000000" w:rsidP="0003573A">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5E35D763" w14:textId="77777777" w:rsidTr="0003573A">
        <w:tc>
          <w:tcPr>
            <w:tcW w:w="9016" w:type="dxa"/>
            <w:gridSpan w:val="2"/>
            <w:vAlign w:val="center"/>
          </w:tcPr>
          <w:p w14:paraId="7B4D43FA" w14:textId="77777777" w:rsidR="00F016A2" w:rsidRPr="00FD1EE4" w:rsidRDefault="00000000" w:rsidP="0003573A">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340971EB" w14:textId="77777777" w:rsidTr="0003573A">
        <w:tc>
          <w:tcPr>
            <w:tcW w:w="9016" w:type="dxa"/>
            <w:gridSpan w:val="2"/>
            <w:vAlign w:val="center"/>
          </w:tcPr>
          <w:p w14:paraId="5294DDAF" w14:textId="77777777" w:rsidR="00F016A2" w:rsidRPr="00FD1EE4" w:rsidRDefault="00000000" w:rsidP="0003573A">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9641B10" w14:textId="77777777" w:rsidR="00F016A2" w:rsidRPr="00FD1EE4" w:rsidRDefault="00F016A2" w:rsidP="00DA03AE">
      <w:pPr>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0B8DA25" w14:textId="77777777" w:rsidTr="0003573A">
        <w:tc>
          <w:tcPr>
            <w:tcW w:w="2837" w:type="dxa"/>
            <w:shd w:val="clear" w:color="auto" w:fill="D9E2F3"/>
            <w:vAlign w:val="center"/>
          </w:tcPr>
          <w:p w14:paraId="406F14B9" w14:textId="77777777" w:rsidR="00F016A2" w:rsidRPr="00FD1EE4" w:rsidRDefault="00F016A2" w:rsidP="00DA03AE">
            <w:pPr>
              <w:numPr>
                <w:ilvl w:val="2"/>
                <w:numId w:val="39"/>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07AC3DE"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70AE68EB" w14:textId="77777777" w:rsidTr="0003573A">
        <w:tc>
          <w:tcPr>
            <w:tcW w:w="2837" w:type="dxa"/>
            <w:shd w:val="clear" w:color="auto" w:fill="D9E2F3"/>
            <w:vAlign w:val="center"/>
          </w:tcPr>
          <w:p w14:paraId="4E955D49" w14:textId="77777777" w:rsidR="00F016A2" w:rsidRPr="00FD1EE4" w:rsidRDefault="00F016A2" w:rsidP="00DA03AE">
            <w:pPr>
              <w:numPr>
                <w:ilvl w:val="2"/>
                <w:numId w:val="39"/>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5328A66D" w14:textId="77777777" w:rsidR="00F016A2" w:rsidRPr="00B23852" w:rsidRDefault="00000000" w:rsidP="0003573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59857A37" w14:textId="77777777" w:rsidR="00F016A2" w:rsidRPr="00FD1EE4" w:rsidRDefault="00000000" w:rsidP="0003573A">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2B91CC72" w14:textId="77777777" w:rsidTr="0003573A">
        <w:tc>
          <w:tcPr>
            <w:tcW w:w="2837" w:type="dxa"/>
            <w:shd w:val="clear" w:color="auto" w:fill="D9E2F3"/>
            <w:vAlign w:val="center"/>
          </w:tcPr>
          <w:p w14:paraId="6DFBF083" w14:textId="77777777" w:rsidR="00F016A2" w:rsidRPr="00FD1EE4" w:rsidRDefault="00F016A2" w:rsidP="00DA03AE">
            <w:pPr>
              <w:numPr>
                <w:ilvl w:val="2"/>
                <w:numId w:val="39"/>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p>
        </w:tc>
        <w:tc>
          <w:tcPr>
            <w:tcW w:w="6180" w:type="dxa"/>
            <w:vAlign w:val="center"/>
          </w:tcPr>
          <w:p w14:paraId="7546B637" w14:textId="77777777" w:rsidR="00F016A2" w:rsidRPr="005600B4" w:rsidRDefault="00000000" w:rsidP="0003573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4C95A16" w14:textId="77777777" w:rsidR="00F016A2" w:rsidRPr="005600B4" w:rsidRDefault="00000000" w:rsidP="0003573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35CEBB6" w14:textId="77777777" w:rsidR="00F016A2" w:rsidRPr="00FD1EE4" w:rsidRDefault="00F016A2" w:rsidP="00DA03AE">
      <w:pPr>
        <w:numPr>
          <w:ilvl w:val="1"/>
          <w:numId w:val="3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DDC5681" w14:textId="77777777" w:rsidTr="0003573A">
        <w:tc>
          <w:tcPr>
            <w:tcW w:w="2837" w:type="dxa"/>
            <w:shd w:val="clear" w:color="auto" w:fill="D9E2F3"/>
            <w:vAlign w:val="center"/>
          </w:tcPr>
          <w:p w14:paraId="6ECB64BB" w14:textId="77777777" w:rsidR="00F016A2" w:rsidRPr="00FD1EE4"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0BE43BF1"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64B2F091" w14:textId="77777777" w:rsidTr="0003573A">
        <w:tc>
          <w:tcPr>
            <w:tcW w:w="2837" w:type="dxa"/>
            <w:shd w:val="clear" w:color="auto" w:fill="D9E2F3"/>
            <w:vAlign w:val="center"/>
          </w:tcPr>
          <w:p w14:paraId="18EF776B" w14:textId="77777777" w:rsidR="00F016A2" w:rsidRPr="00FD1EE4"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5C51492" w14:textId="77777777" w:rsidR="00F016A2" w:rsidRPr="00FD1EE4" w:rsidRDefault="00F016A2" w:rsidP="0003573A">
            <w:pPr>
              <w:spacing w:before="240" w:after="240"/>
              <w:rPr>
                <w:rFonts w:ascii="GHEA Grapalat" w:eastAsia="GHEA Grapalat" w:hAnsi="GHEA Grapalat" w:cs="GHEA Grapalat"/>
              </w:rPr>
            </w:pPr>
          </w:p>
        </w:tc>
      </w:tr>
    </w:tbl>
    <w:p w14:paraId="3FC3C81D" w14:textId="77777777" w:rsidR="00F016A2" w:rsidRPr="00DA03AE" w:rsidRDefault="00F016A2" w:rsidP="00DA03AE">
      <w:pPr>
        <w:pStyle w:val="aff"/>
        <w:numPr>
          <w:ilvl w:val="0"/>
          <w:numId w:val="36"/>
        </w:numPr>
        <w:pBdr>
          <w:top w:val="nil"/>
          <w:left w:val="nil"/>
          <w:bottom w:val="nil"/>
          <w:right w:val="nil"/>
          <w:between w:val="nil"/>
        </w:pBdr>
        <w:rPr>
          <w:rFonts w:ascii="GHEA Grapalat" w:eastAsia="GHEA Grapalat" w:hAnsi="GHEA Grapalat" w:cs="GHEA Grapalat"/>
          <w:i/>
          <w:color w:val="000000"/>
        </w:rPr>
      </w:pPr>
      <w:r w:rsidRPr="00DA03AE">
        <w:rPr>
          <w:rFonts w:ascii="GHEA Grapalat" w:eastAsia="GHEA Grapalat" w:hAnsi="GHEA Grapalat" w:cs="GHEA Grapalat"/>
          <w:b/>
          <w:color w:val="000000"/>
        </w:rPr>
        <w:t>Промежуточные юридические лица</w:t>
      </w:r>
    </w:p>
    <w:p w14:paraId="54E0C76B" w14:textId="77777777" w:rsidR="00F016A2" w:rsidRPr="00DA03AE" w:rsidRDefault="00F016A2" w:rsidP="00DA03AE">
      <w:pPr>
        <w:pStyle w:val="aff"/>
        <w:numPr>
          <w:ilvl w:val="1"/>
          <w:numId w:val="40"/>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03AE">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3E13C2C" w14:textId="77777777" w:rsidTr="0003573A">
        <w:tc>
          <w:tcPr>
            <w:tcW w:w="2835" w:type="dxa"/>
            <w:shd w:val="clear" w:color="auto" w:fill="D9E2F3"/>
            <w:vAlign w:val="center"/>
          </w:tcPr>
          <w:p w14:paraId="4E4F2744" w14:textId="77777777" w:rsidR="00F016A2" w:rsidRPr="00DA03AE" w:rsidRDefault="00DA03AE" w:rsidP="00DA03AE">
            <w:p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color w:val="000000"/>
              </w:rPr>
              <w:t xml:space="preserve">5.1.1 </w:t>
            </w:r>
            <w:r w:rsidR="00F016A2" w:rsidRPr="00DA03AE">
              <w:rPr>
                <w:rFonts w:ascii="GHEA Grapalat" w:eastAsia="GHEA Grapalat" w:hAnsi="GHEA Grapalat" w:cs="GHEA Grapalat"/>
                <w:color w:val="000000"/>
              </w:rPr>
              <w:t>Наименование</w:t>
            </w:r>
          </w:p>
        </w:tc>
        <w:tc>
          <w:tcPr>
            <w:tcW w:w="6180" w:type="dxa"/>
            <w:vAlign w:val="center"/>
          </w:tcPr>
          <w:p w14:paraId="4DA23BE9"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7794748A" w14:textId="77777777" w:rsidTr="0003573A">
        <w:tc>
          <w:tcPr>
            <w:tcW w:w="2835" w:type="dxa"/>
            <w:shd w:val="clear" w:color="auto" w:fill="D9E2F3"/>
            <w:vAlign w:val="center"/>
          </w:tcPr>
          <w:p w14:paraId="52CE5EB7" w14:textId="77777777" w:rsidR="00F016A2" w:rsidRPr="00FD1EE4" w:rsidRDefault="00DA03AE" w:rsidP="00DA03AE">
            <w:p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color w:val="000000"/>
              </w:rPr>
              <w:t xml:space="preserve">5.1.2 </w:t>
            </w:r>
            <w:r w:rsidR="00F016A2">
              <w:rPr>
                <w:rFonts w:ascii="GHEA Grapalat" w:eastAsia="GHEA Grapalat" w:hAnsi="GHEA Grapalat" w:cs="GHEA Grapalat"/>
                <w:color w:val="000000"/>
              </w:rPr>
              <w:t>Наименование латинскими буквами</w:t>
            </w:r>
          </w:p>
        </w:tc>
        <w:tc>
          <w:tcPr>
            <w:tcW w:w="6180" w:type="dxa"/>
            <w:vAlign w:val="center"/>
          </w:tcPr>
          <w:p w14:paraId="5214808D"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3B7BC125" w14:textId="77777777" w:rsidTr="0003573A">
        <w:tc>
          <w:tcPr>
            <w:tcW w:w="2835" w:type="dxa"/>
            <w:shd w:val="clear" w:color="auto" w:fill="D9E2F3"/>
            <w:vAlign w:val="center"/>
          </w:tcPr>
          <w:p w14:paraId="1547D1BD" w14:textId="77777777" w:rsidR="00F016A2" w:rsidRPr="00FD1EE4" w:rsidRDefault="00DA03AE" w:rsidP="00DA03AE">
            <w:p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color w:val="000000"/>
              </w:rPr>
              <w:t xml:space="preserve">5.1.3 </w:t>
            </w:r>
            <w:r w:rsidR="00F016A2">
              <w:rPr>
                <w:rFonts w:ascii="GHEA Grapalat" w:eastAsia="GHEA Grapalat" w:hAnsi="GHEA Grapalat" w:cs="GHEA Grapalat"/>
                <w:color w:val="000000"/>
              </w:rPr>
              <w:t>Номер государственной регистрации</w:t>
            </w:r>
          </w:p>
        </w:tc>
        <w:tc>
          <w:tcPr>
            <w:tcW w:w="6180" w:type="dxa"/>
            <w:vAlign w:val="center"/>
          </w:tcPr>
          <w:p w14:paraId="7F460005"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3BC06A85" w14:textId="77777777" w:rsidTr="0003573A">
        <w:tc>
          <w:tcPr>
            <w:tcW w:w="2835" w:type="dxa"/>
            <w:shd w:val="clear" w:color="auto" w:fill="D9E2F3"/>
            <w:vAlign w:val="center"/>
          </w:tcPr>
          <w:p w14:paraId="15AD6FB3" w14:textId="77777777" w:rsidR="00F016A2" w:rsidRPr="00DA03AE" w:rsidRDefault="00F016A2" w:rsidP="00DA03AE">
            <w:pPr>
              <w:pStyle w:val="aff"/>
              <w:numPr>
                <w:ilvl w:val="2"/>
                <w:numId w:val="41"/>
              </w:numPr>
              <w:pBdr>
                <w:top w:val="nil"/>
                <w:left w:val="nil"/>
                <w:bottom w:val="nil"/>
                <w:right w:val="nil"/>
                <w:between w:val="nil"/>
              </w:pBdr>
              <w:spacing w:after="160" w:line="259" w:lineRule="auto"/>
              <w:rPr>
                <w:rFonts w:ascii="GHEA Grapalat" w:eastAsia="GHEA Grapalat" w:hAnsi="GHEA Grapalat" w:cs="GHEA Grapalat"/>
                <w:color w:val="000000"/>
              </w:rPr>
            </w:pPr>
            <w:r w:rsidRPr="00DA03AE">
              <w:rPr>
                <w:rFonts w:ascii="GHEA Grapalat" w:eastAsia="GHEA Grapalat" w:hAnsi="GHEA Grapalat" w:cs="GHEA Grapalat"/>
                <w:color w:val="000000"/>
              </w:rPr>
              <w:t>День, месяц, год регистрации</w:t>
            </w:r>
          </w:p>
        </w:tc>
        <w:tc>
          <w:tcPr>
            <w:tcW w:w="6180" w:type="dxa"/>
            <w:vAlign w:val="center"/>
          </w:tcPr>
          <w:p w14:paraId="39A2F5E7"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0C89A0DE" w14:textId="77777777" w:rsidTr="0003573A">
        <w:tc>
          <w:tcPr>
            <w:tcW w:w="2835" w:type="dxa"/>
            <w:shd w:val="clear" w:color="auto" w:fill="D9E2F3"/>
            <w:vAlign w:val="center"/>
          </w:tcPr>
          <w:p w14:paraId="5FC354B8" w14:textId="77777777" w:rsidR="00F016A2" w:rsidRPr="00FD1EE4"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395FFF7"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5F1FD5D8" w14:textId="77777777" w:rsidTr="0003573A">
        <w:tc>
          <w:tcPr>
            <w:tcW w:w="2835" w:type="dxa"/>
            <w:shd w:val="clear" w:color="auto" w:fill="D9E2F3"/>
            <w:vAlign w:val="center"/>
          </w:tcPr>
          <w:p w14:paraId="16ED1AF9" w14:textId="77777777" w:rsidR="00F016A2" w:rsidRPr="00FD1EE4"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1309062"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7980B912" w14:textId="77777777" w:rsidTr="0003573A">
        <w:tc>
          <w:tcPr>
            <w:tcW w:w="2835" w:type="dxa"/>
            <w:shd w:val="clear" w:color="auto" w:fill="D9E2F3"/>
            <w:vAlign w:val="center"/>
          </w:tcPr>
          <w:p w14:paraId="635B9BEE" w14:textId="77777777" w:rsidR="00F016A2" w:rsidRPr="00FD1EE4"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C79D8D8" w14:textId="77777777" w:rsidR="00F016A2" w:rsidRPr="00FD1EE4" w:rsidRDefault="00F016A2" w:rsidP="0003573A">
            <w:pPr>
              <w:spacing w:before="240" w:after="240"/>
              <w:rPr>
                <w:rFonts w:ascii="GHEA Grapalat" w:eastAsia="GHEA Grapalat" w:hAnsi="GHEA Grapalat" w:cs="GHEA Grapalat"/>
              </w:rPr>
            </w:pPr>
          </w:p>
        </w:tc>
      </w:tr>
    </w:tbl>
    <w:p w14:paraId="5A48E93D" w14:textId="77777777" w:rsidR="00F016A2" w:rsidRPr="00FD1EE4" w:rsidRDefault="00F016A2" w:rsidP="00DA03AE">
      <w:pPr>
        <w:numPr>
          <w:ilvl w:val="1"/>
          <w:numId w:val="4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87CE042" w14:textId="77777777" w:rsidTr="0003573A">
        <w:trPr>
          <w:trHeight w:val="853"/>
        </w:trPr>
        <w:tc>
          <w:tcPr>
            <w:tcW w:w="2835" w:type="dxa"/>
            <w:vMerge w:val="restart"/>
            <w:shd w:val="clear" w:color="auto" w:fill="D9E2F3"/>
            <w:vAlign w:val="center"/>
          </w:tcPr>
          <w:p w14:paraId="3A28B32F" w14:textId="77777777" w:rsidR="00F016A2" w:rsidRPr="00FD1EE4" w:rsidRDefault="00F016A2" w:rsidP="00DA03AE">
            <w:pPr>
              <w:numPr>
                <w:ilvl w:val="2"/>
                <w:numId w:val="41"/>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466EECBD"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6CF74FCB" w14:textId="77777777" w:rsidTr="0003573A">
        <w:trPr>
          <w:trHeight w:val="850"/>
        </w:trPr>
        <w:tc>
          <w:tcPr>
            <w:tcW w:w="2835" w:type="dxa"/>
            <w:vMerge/>
            <w:shd w:val="clear" w:color="auto" w:fill="D9E2F3"/>
            <w:vAlign w:val="center"/>
          </w:tcPr>
          <w:p w14:paraId="59B41665" w14:textId="77777777" w:rsidR="00F016A2" w:rsidRPr="00FD1EE4" w:rsidRDefault="00F016A2" w:rsidP="00DA03AE">
            <w:pPr>
              <w:numPr>
                <w:ilvl w:val="2"/>
                <w:numId w:val="4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CCC1966"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6112DF68" w14:textId="77777777" w:rsidTr="0003573A">
        <w:trPr>
          <w:trHeight w:val="850"/>
        </w:trPr>
        <w:tc>
          <w:tcPr>
            <w:tcW w:w="2835" w:type="dxa"/>
            <w:vMerge/>
            <w:shd w:val="clear" w:color="auto" w:fill="D9E2F3"/>
            <w:vAlign w:val="center"/>
          </w:tcPr>
          <w:p w14:paraId="66BD14C2" w14:textId="77777777" w:rsidR="00F016A2" w:rsidRPr="00FD1EE4" w:rsidRDefault="00F016A2" w:rsidP="00DA03AE">
            <w:pPr>
              <w:numPr>
                <w:ilvl w:val="2"/>
                <w:numId w:val="4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D2339C"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06302FD9" w14:textId="77777777" w:rsidTr="0003573A">
        <w:trPr>
          <w:trHeight w:val="850"/>
        </w:trPr>
        <w:tc>
          <w:tcPr>
            <w:tcW w:w="2835" w:type="dxa"/>
            <w:vMerge/>
            <w:shd w:val="clear" w:color="auto" w:fill="D9E2F3"/>
            <w:vAlign w:val="center"/>
          </w:tcPr>
          <w:p w14:paraId="2C117CD0" w14:textId="77777777" w:rsidR="00F016A2" w:rsidRPr="00FD1EE4" w:rsidRDefault="00F016A2" w:rsidP="00DA03AE">
            <w:pPr>
              <w:numPr>
                <w:ilvl w:val="2"/>
                <w:numId w:val="4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5EDFDD9"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3715617B" w14:textId="77777777" w:rsidTr="0003573A">
        <w:trPr>
          <w:trHeight w:val="850"/>
        </w:trPr>
        <w:tc>
          <w:tcPr>
            <w:tcW w:w="2835" w:type="dxa"/>
            <w:vMerge/>
            <w:shd w:val="clear" w:color="auto" w:fill="D9E2F3"/>
            <w:vAlign w:val="center"/>
          </w:tcPr>
          <w:p w14:paraId="01A84C49" w14:textId="77777777" w:rsidR="00F016A2" w:rsidRPr="00FD1EE4" w:rsidRDefault="00F016A2" w:rsidP="00DA03AE">
            <w:pPr>
              <w:numPr>
                <w:ilvl w:val="2"/>
                <w:numId w:val="4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08345B1" w14:textId="77777777" w:rsidR="00F016A2" w:rsidRPr="00FD1EE4" w:rsidRDefault="00F016A2" w:rsidP="0003573A">
            <w:pPr>
              <w:spacing w:before="240" w:after="240"/>
              <w:rPr>
                <w:rFonts w:ascii="GHEA Grapalat" w:eastAsia="GHEA Grapalat" w:hAnsi="GHEA Grapalat" w:cs="GHEA Grapalat"/>
              </w:rPr>
            </w:pPr>
          </w:p>
        </w:tc>
      </w:tr>
    </w:tbl>
    <w:p w14:paraId="4A498A48" w14:textId="77777777" w:rsidR="00F016A2" w:rsidRDefault="00F016A2" w:rsidP="00DA03AE">
      <w:pPr>
        <w:numPr>
          <w:ilvl w:val="1"/>
          <w:numId w:val="41"/>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7F0A10A" w14:textId="77777777" w:rsidTr="0003573A">
        <w:tc>
          <w:tcPr>
            <w:tcW w:w="2835" w:type="dxa"/>
            <w:shd w:val="clear" w:color="auto" w:fill="D9E2F3"/>
            <w:vAlign w:val="center"/>
          </w:tcPr>
          <w:p w14:paraId="024ABF2E" w14:textId="77777777" w:rsidR="00F016A2" w:rsidRPr="00FD1EE4"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08950515" w14:textId="77777777" w:rsidR="00F016A2" w:rsidRPr="00FD1EE4" w:rsidRDefault="00F016A2" w:rsidP="0003573A">
            <w:pPr>
              <w:spacing w:before="240" w:after="240"/>
              <w:rPr>
                <w:rFonts w:ascii="GHEA Grapalat" w:eastAsia="GHEA Grapalat" w:hAnsi="GHEA Grapalat" w:cs="GHEA Grapalat"/>
              </w:rPr>
            </w:pPr>
          </w:p>
        </w:tc>
      </w:tr>
      <w:tr w:rsidR="00F016A2" w:rsidRPr="00FD1EE4" w14:paraId="2C9BD8D7" w14:textId="77777777" w:rsidTr="0003573A">
        <w:tc>
          <w:tcPr>
            <w:tcW w:w="2835" w:type="dxa"/>
            <w:shd w:val="clear" w:color="auto" w:fill="D9E2F3"/>
            <w:vAlign w:val="center"/>
          </w:tcPr>
          <w:p w14:paraId="455EE61F" w14:textId="77777777" w:rsidR="00F016A2" w:rsidRPr="00FD1EE4"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4AF1A96" w14:textId="77777777" w:rsidR="00F016A2" w:rsidRPr="00FD1EE4" w:rsidRDefault="00F016A2" w:rsidP="0003573A">
            <w:pPr>
              <w:spacing w:before="240" w:after="240"/>
              <w:rPr>
                <w:rFonts w:ascii="GHEA Grapalat" w:eastAsia="GHEA Grapalat" w:hAnsi="GHEA Grapalat" w:cs="GHEA Grapalat"/>
              </w:rPr>
            </w:pPr>
          </w:p>
        </w:tc>
      </w:tr>
    </w:tbl>
    <w:p w14:paraId="71DA7C9B" w14:textId="77777777" w:rsidR="00F016A2" w:rsidRPr="00DA03AE" w:rsidRDefault="00F016A2" w:rsidP="00DA03AE">
      <w:pPr>
        <w:pStyle w:val="aff"/>
        <w:numPr>
          <w:ilvl w:val="0"/>
          <w:numId w:val="36"/>
        </w:numPr>
        <w:pBdr>
          <w:top w:val="nil"/>
          <w:left w:val="nil"/>
          <w:bottom w:val="nil"/>
          <w:right w:val="nil"/>
          <w:between w:val="nil"/>
        </w:pBdr>
        <w:spacing w:before="240"/>
        <w:rPr>
          <w:rFonts w:ascii="GHEA Grapalat" w:eastAsia="GHEA Grapalat" w:hAnsi="GHEA Grapalat" w:cs="GHEA Grapalat"/>
          <w:i/>
        </w:rPr>
      </w:pPr>
      <w:r w:rsidRPr="00DA03AE">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0ADAE559" w14:textId="77777777" w:rsidTr="00500194">
        <w:trPr>
          <w:trHeight w:val="49"/>
        </w:trPr>
        <w:tc>
          <w:tcPr>
            <w:tcW w:w="9016" w:type="dxa"/>
            <w:shd w:val="clear" w:color="auto" w:fill="DBE5F1" w:themeFill="accent1" w:themeFillTint="33"/>
          </w:tcPr>
          <w:p w14:paraId="65EB319B" w14:textId="77777777" w:rsidR="00F016A2" w:rsidRPr="00FD1EE4" w:rsidRDefault="00F016A2" w:rsidP="0003573A">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4CA98B96" w14:textId="77777777" w:rsidTr="00500194">
        <w:trPr>
          <w:trHeight w:val="3476"/>
        </w:trPr>
        <w:tc>
          <w:tcPr>
            <w:tcW w:w="9016" w:type="dxa"/>
          </w:tcPr>
          <w:p w14:paraId="0A9D393D" w14:textId="77777777" w:rsidR="00F016A2" w:rsidRPr="00FD1EE4" w:rsidRDefault="00F016A2" w:rsidP="0003573A">
            <w:pPr>
              <w:rPr>
                <w:rFonts w:ascii="GHEA Grapalat" w:eastAsia="GHEA Grapalat" w:hAnsi="GHEA Grapalat" w:cs="GHEA Grapalat"/>
                <w:b/>
                <w:color w:val="000000"/>
              </w:rPr>
            </w:pPr>
          </w:p>
        </w:tc>
      </w:tr>
    </w:tbl>
    <w:p w14:paraId="1F5CDCB3"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88B8563" w14:textId="77777777" w:rsidR="00F016A2" w:rsidRDefault="00F016A2" w:rsidP="00F016A2">
      <w:pPr>
        <w:rPr>
          <w:rFonts w:ascii="GHEA Grapalat" w:hAnsi="GHEA Grapalat"/>
          <w:b/>
        </w:rPr>
      </w:pPr>
    </w:p>
    <w:p w14:paraId="2B88EFF2" w14:textId="77777777" w:rsidR="00F016A2" w:rsidRDefault="00F016A2" w:rsidP="00F016A2">
      <w:pPr>
        <w:rPr>
          <w:ins w:id="2" w:author="Inesa Kocharyan" w:date="2021-09-01T11:45:00Z"/>
          <w:rFonts w:ascii="GHEA Grapalat" w:hAnsi="GHEA Grapalat"/>
          <w:b/>
        </w:rPr>
      </w:pPr>
    </w:p>
    <w:p w14:paraId="3F69ED9B" w14:textId="77777777" w:rsidR="00F016A2" w:rsidRPr="00500194" w:rsidRDefault="00F016A2" w:rsidP="00500194">
      <w:pPr>
        <w:jc w:val="center"/>
        <w:rPr>
          <w:rFonts w:ascii="GHEA Grapalat" w:hAnsi="GHEA Grapalat"/>
          <w:b/>
        </w:rPr>
      </w:pPr>
      <w:r>
        <w:rPr>
          <w:rFonts w:ascii="GHEA Grapalat" w:hAnsi="GHEA Grapalat"/>
          <w:b/>
        </w:rPr>
        <w:br w:type="page"/>
      </w:r>
      <w:r w:rsidRPr="000306ED">
        <w:rPr>
          <w:rFonts w:ascii="GHEA Grapalat" w:hAnsi="GHEA Grapalat"/>
          <w:b/>
        </w:rPr>
        <w:lastRenderedPageBreak/>
        <w:t>Порядок заполнения декларации</w:t>
      </w:r>
    </w:p>
    <w:p w14:paraId="5DCD3337"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432B201"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7E38EDA"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FEC2DC3"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2A4999D"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w:t>
      </w:r>
      <w:proofErr w:type="spellStart"/>
      <w:proofErr w:type="gramStart"/>
      <w:r w:rsidRPr="000306ED">
        <w:rPr>
          <w:rFonts w:ascii="GHEA Grapalat" w:hAnsi="GHEA Grapalat"/>
        </w:rPr>
        <w:t>Организацию,листингированы</w:t>
      </w:r>
      <w:proofErr w:type="spellEnd"/>
      <w:proofErr w:type="gram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FA5D49C"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MarketIdentifierCode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7DA1D78"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5A9524B"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BC6EEF3"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69C9A2BD"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750AEB"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030C68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A3D8EFF"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6A3B7E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1D429DC"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356B53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071CB3B"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w:t>
      </w:r>
      <w:proofErr w:type="gramStart"/>
      <w:r w:rsidRPr="000306ED">
        <w:rPr>
          <w:rFonts w:ascii="GHEA Grapalat" w:hAnsi="GHEA Grapalat"/>
        </w:rPr>
        <w:t>на каком основании (основаниях)</w:t>
      </w:r>
      <w:proofErr w:type="gramEnd"/>
      <w:r w:rsidRPr="000306ED">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88E534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271D912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4564E2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lang w:val="hy-AM"/>
        </w:rPr>
        <w:t>этого подраздела</w:t>
      </w:r>
      <w:r w:rsidRPr="000306ED">
        <w:rPr>
          <w:rFonts w:ascii="GHEA Grapalat" w:hAnsi="GHEA Grapalat"/>
        </w:rPr>
        <w:t>.</w:t>
      </w:r>
    </w:p>
    <w:p w14:paraId="6E00DE7F"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ымбенефициаром</w:t>
      </w:r>
      <w:proofErr w:type="spellEnd"/>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2648E0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6AA290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8F4634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29293E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C410CB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6909AE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4923C2C"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 xml:space="preserve">8) в </w:t>
      </w:r>
      <w:proofErr w:type="spellStart"/>
      <w:r w:rsidRPr="000306ED">
        <w:rPr>
          <w:rFonts w:ascii="GHEA Grapalat" w:eastAsia="GHEA Grapalat" w:hAnsi="GHEA Grapalat" w:cs="GHEA Grapalat"/>
        </w:rPr>
        <w:t>подразделе"Контактные</w:t>
      </w:r>
      <w:proofErr w:type="spellEnd"/>
      <w:r w:rsidRPr="000306ED">
        <w:rPr>
          <w:rFonts w:ascii="GHEA Grapalat" w:eastAsia="GHEA Grapalat" w:hAnsi="GHEA Grapalat" w:cs="GHEA Grapalat"/>
        </w:rPr>
        <w:t xml:space="preserve">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91B31A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34DEE4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FBADC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1) в </w:t>
      </w:r>
      <w:proofErr w:type="spellStart"/>
      <w:r w:rsidRPr="000306ED">
        <w:rPr>
          <w:rFonts w:ascii="GHEA Grapalat" w:hAnsi="GHEA Grapalat"/>
        </w:rPr>
        <w:t>подразделе</w:t>
      </w:r>
      <w:r w:rsidRPr="000306ED">
        <w:rPr>
          <w:rFonts w:ascii="GHEA Grapalat" w:eastAsia="GHEA Grapalat" w:hAnsi="GHEA Grapalat" w:cs="GHEA Grapalat"/>
        </w:rPr>
        <w:t>"</w:t>
      </w:r>
      <w:r w:rsidRPr="000306ED">
        <w:rPr>
          <w:rFonts w:ascii="GHEA Grapalat" w:hAnsi="GHEA Grapalat"/>
        </w:rPr>
        <w:t>Данные</w:t>
      </w:r>
      <w:proofErr w:type="spellEnd"/>
      <w:r w:rsidRPr="000306ED">
        <w:rPr>
          <w:rFonts w:ascii="GHEA Grapalat" w:hAnsi="GHEA Grapalat"/>
        </w:rPr>
        <w:t xml:space="preserve"> </w:t>
      </w:r>
      <w:proofErr w:type="spellStart"/>
      <w:r w:rsidRPr="000306ED">
        <w:rPr>
          <w:rFonts w:ascii="GHEA Grapalat" w:hAnsi="GHEA Grapalat"/>
        </w:rPr>
        <w:t>организации"заполняются</w:t>
      </w:r>
      <w:proofErr w:type="spellEnd"/>
      <w:r w:rsidRPr="000306ED">
        <w:rPr>
          <w:rFonts w:ascii="GHEA Grapalat" w:hAnsi="GHEA Grapalat"/>
        </w:rPr>
        <w:t xml:space="preserve">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EA087D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F89632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3) </w:t>
      </w:r>
      <w:proofErr w:type="spellStart"/>
      <w:r w:rsidRPr="000306ED">
        <w:rPr>
          <w:rFonts w:ascii="GHEA Grapalat" w:hAnsi="GHEA Grapalat"/>
        </w:rPr>
        <w:t>Подраздел</w:t>
      </w:r>
      <w:r w:rsidRPr="000306ED">
        <w:rPr>
          <w:rFonts w:ascii="GHEA Grapalat" w:eastAsia="GHEA Grapalat" w:hAnsi="GHEA Grapalat" w:cs="GHEA Grapalat"/>
        </w:rPr>
        <w:t>"</w:t>
      </w:r>
      <w:r w:rsidRPr="000306ED">
        <w:rPr>
          <w:rFonts w:ascii="GHEA Grapalat" w:hAnsi="GHEA Grapalat"/>
        </w:rPr>
        <w:t>Данные</w:t>
      </w:r>
      <w:proofErr w:type="spellEnd"/>
      <w:r w:rsidRPr="000306ED">
        <w:rPr>
          <w:rFonts w:ascii="GHEA Grapalat" w:hAnsi="GHEA Grapalat"/>
        </w:rPr>
        <w:t xml:space="preserve">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MarketIdentifierCode</w:t>
      </w:r>
      <w:proofErr w:type="spellEnd"/>
      <w:r w:rsidRPr="000306ED">
        <w:rPr>
          <w:rFonts w:ascii="GHEA Grapalat" w:hAnsi="GHEA Grapalat"/>
        </w:rPr>
        <w:t>), где листингуются акции юридического лица, а также ссылается на имеющиеся на бирже документы.</w:t>
      </w:r>
    </w:p>
    <w:p w14:paraId="54AECE8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134E8D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p>
    <w:p w14:paraId="75D4EF2B"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4E842E1"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D5A67C3"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704B7C41" w14:textId="14EA3AAE" w:rsidR="00B2572B" w:rsidRPr="00B720FE" w:rsidRDefault="00B2572B" w:rsidP="009D2B94">
      <w:pPr>
        <w:pStyle w:val="31"/>
        <w:widowControl w:val="0"/>
        <w:spacing w:after="160" w:line="240" w:lineRule="auto"/>
        <w:jc w:val="right"/>
        <w:rPr>
          <w:rFonts w:ascii="GHEA Grapalat" w:hAnsi="GHEA Grapalat"/>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5D7AE2">
        <w:rPr>
          <w:rFonts w:ascii="Sylfaen" w:hAnsi="Sylfaen" w:cs="Sylfaen"/>
          <w:b/>
          <w:lang w:val="hy-AM"/>
        </w:rPr>
        <w:t>ՀՀԼՄՋՄԴ-ԳՀԱՊՁԲ-2026/1</w:t>
      </w:r>
    </w:p>
    <w:p w14:paraId="1AEAB058"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87BD4A5" w14:textId="77777777" w:rsidR="00B2572B" w:rsidRPr="009044F1" w:rsidRDefault="00B2572B" w:rsidP="00B46D58">
      <w:pPr>
        <w:widowControl w:val="0"/>
        <w:spacing w:after="120"/>
        <w:ind w:firstLine="567"/>
        <w:jc w:val="center"/>
        <w:rPr>
          <w:rFonts w:ascii="GHEA Grapalat" w:hAnsi="GHEA Grapalat"/>
        </w:rPr>
      </w:pPr>
    </w:p>
    <w:p w14:paraId="01998C05" w14:textId="577D5391" w:rsidR="005646FC" w:rsidRPr="008842CE" w:rsidRDefault="00B2572B" w:rsidP="000678C1">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5D7AE2">
        <w:rPr>
          <w:rFonts w:ascii="Sylfaen" w:hAnsi="Sylfaen" w:cs="Sylfaen"/>
          <w:b/>
          <w:lang w:val="hy-AM"/>
        </w:rPr>
        <w:t>ՀՀԼՄՋՄԴ-ԳՀԱՊՁԲ-2026/1</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7A9D59A1"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1847014" w14:textId="77777777" w:rsidR="00B2572B" w:rsidRPr="009044F1" w:rsidRDefault="00B2572B" w:rsidP="00B46D58">
      <w:pPr>
        <w:widowControl w:val="0"/>
        <w:spacing w:after="160"/>
        <w:jc w:val="both"/>
        <w:rPr>
          <w:rFonts w:ascii="GHEA Grapalat" w:hAnsi="GHEA Grapalat"/>
        </w:rPr>
      </w:pPr>
      <w:proofErr w:type="spellStart"/>
      <w:r w:rsidRPr="009044F1">
        <w:rPr>
          <w:rFonts w:ascii="GHEA Grapalat" w:hAnsi="GHEA Grapalat"/>
        </w:rPr>
        <w:t>предлагаетвыполнить</w:t>
      </w:r>
      <w:proofErr w:type="spellEnd"/>
      <w:r w:rsidRPr="009044F1">
        <w:rPr>
          <w:rFonts w:ascii="GHEA Grapalat" w:hAnsi="GHEA Grapalat"/>
        </w:rPr>
        <w:t xml:space="preserve"> договор по нижеуказанным общим ценам:</w:t>
      </w:r>
    </w:p>
    <w:p w14:paraId="50CC4E36"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0F923828"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8E14822"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5990F7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BF38DF7"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99A23FC"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19633990"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EA419F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p>
          <w:p w14:paraId="4883D0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3EC10F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252DA6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1C6E573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780FE9D"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AB4D40F"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6380336"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DE01E8F"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A013C2C"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4B87C0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0150DA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2B8D73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1825513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AAA7F7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9E86D5E" w14:textId="77777777" w:rsidR="0009191C" w:rsidRPr="005744FC" w:rsidRDefault="0009191C" w:rsidP="00B46D58">
            <w:pPr>
              <w:widowControl w:val="0"/>
              <w:jc w:val="center"/>
              <w:rPr>
                <w:rFonts w:ascii="GHEA Grapalat" w:hAnsi="GHEA Grapalat"/>
                <w:sz w:val="20"/>
                <w:szCs w:val="20"/>
              </w:rPr>
            </w:pPr>
          </w:p>
        </w:tc>
      </w:tr>
      <w:tr w:rsidR="0009191C" w:rsidRPr="005744FC" w14:paraId="7B911E3A"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47AD9F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808556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32C25D7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588656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A75C6A" w14:textId="77777777" w:rsidR="0009191C" w:rsidRPr="005744FC" w:rsidRDefault="0009191C" w:rsidP="00B46D58">
            <w:pPr>
              <w:widowControl w:val="0"/>
              <w:rPr>
                <w:rFonts w:ascii="GHEA Grapalat" w:hAnsi="GHEA Grapalat"/>
                <w:sz w:val="20"/>
                <w:szCs w:val="20"/>
              </w:rPr>
            </w:pPr>
          </w:p>
        </w:tc>
      </w:tr>
      <w:tr w:rsidR="0009191C" w:rsidRPr="005744FC" w14:paraId="2EB4CB7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941A17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5DC189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57A821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826E56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73CB33C" w14:textId="77777777" w:rsidR="0009191C" w:rsidRPr="005744FC" w:rsidRDefault="0009191C" w:rsidP="00B46D58">
            <w:pPr>
              <w:widowControl w:val="0"/>
              <w:jc w:val="center"/>
              <w:rPr>
                <w:rFonts w:ascii="GHEA Grapalat" w:hAnsi="GHEA Grapalat"/>
                <w:sz w:val="20"/>
                <w:szCs w:val="20"/>
              </w:rPr>
            </w:pPr>
          </w:p>
        </w:tc>
      </w:tr>
      <w:tr w:rsidR="0009191C" w:rsidRPr="005744FC" w14:paraId="2A500EA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EE05F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E68CDD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65ADB8E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49A484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DD4DDDC" w14:textId="77777777" w:rsidR="0009191C" w:rsidRPr="005744FC" w:rsidRDefault="0009191C" w:rsidP="00B46D58">
            <w:pPr>
              <w:widowControl w:val="0"/>
              <w:jc w:val="center"/>
              <w:rPr>
                <w:rFonts w:ascii="GHEA Grapalat" w:hAnsi="GHEA Grapalat"/>
                <w:sz w:val="20"/>
                <w:szCs w:val="20"/>
              </w:rPr>
            </w:pPr>
          </w:p>
        </w:tc>
      </w:tr>
      <w:tr w:rsidR="0009191C" w:rsidRPr="005744FC" w14:paraId="4B917C4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C4DD17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06984B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5B14588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696531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FFF98B0" w14:textId="77777777" w:rsidR="0009191C" w:rsidRPr="005744FC" w:rsidRDefault="0009191C" w:rsidP="00B46D58">
            <w:pPr>
              <w:widowControl w:val="0"/>
              <w:jc w:val="center"/>
              <w:rPr>
                <w:rFonts w:ascii="GHEA Grapalat" w:hAnsi="GHEA Grapalat"/>
                <w:sz w:val="20"/>
                <w:szCs w:val="20"/>
              </w:rPr>
            </w:pPr>
          </w:p>
        </w:tc>
      </w:tr>
    </w:tbl>
    <w:p w14:paraId="27591EDC"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101B5D1"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9A8C8DF" w14:textId="77777777" w:rsidR="00DC619D" w:rsidRPr="00D3436F" w:rsidRDefault="00DC619D" w:rsidP="00B46D58">
      <w:pPr>
        <w:widowControl w:val="0"/>
        <w:spacing w:after="160"/>
        <w:jc w:val="both"/>
        <w:rPr>
          <w:rFonts w:ascii="GHEA Grapalat" w:hAnsi="GHEA Grapalat"/>
          <w:lang w:val="es-ES"/>
        </w:rPr>
      </w:pPr>
    </w:p>
    <w:p w14:paraId="3B2F0AD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16BF0524" w14:textId="77777777" w:rsidR="00B217BB" w:rsidRDefault="00B217BB" w:rsidP="00B46D58">
      <w:pPr>
        <w:rPr>
          <w:rFonts w:ascii="GHEA Grapalat" w:hAnsi="GHEA Grapalat"/>
          <w:b/>
        </w:rPr>
      </w:pPr>
      <w:r>
        <w:rPr>
          <w:rFonts w:ascii="GHEA Grapalat" w:hAnsi="GHEA Grapalat"/>
          <w:b/>
        </w:rPr>
        <w:br w:type="page"/>
      </w:r>
    </w:p>
    <w:p w14:paraId="3934EA4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3E0D7CF7" w14:textId="3ED6B74C" w:rsidR="003D2FE2" w:rsidRPr="00B720FE"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A017C5" w:rsidRPr="00A017C5">
        <w:rPr>
          <w:rFonts w:ascii="GHEA Grapalat" w:hAnsi="GHEA Grapalat" w:cs="Sylfaen"/>
          <w:b/>
          <w:lang w:val="hy-AM"/>
        </w:rPr>
        <w:t xml:space="preserve"> </w:t>
      </w:r>
      <w:r w:rsidR="005D7AE2">
        <w:rPr>
          <w:rFonts w:ascii="Sylfaen" w:hAnsi="Sylfaen" w:cs="Sylfaen"/>
          <w:b/>
          <w:lang w:val="hy-AM"/>
        </w:rPr>
        <w:t>ՀՀԼՄՋՄԴ-ԳՀԱՊՁԲ-2026/1</w:t>
      </w:r>
    </w:p>
    <w:p w14:paraId="267FE646" w14:textId="77777777" w:rsidR="003D2FE2" w:rsidRPr="00B138F3" w:rsidRDefault="003D2FE2" w:rsidP="003D2FE2">
      <w:pPr>
        <w:widowControl w:val="0"/>
        <w:spacing w:after="160"/>
        <w:jc w:val="center"/>
        <w:rPr>
          <w:rFonts w:ascii="GHEA Grapalat" w:hAnsi="GHEA Grapalat"/>
          <w:b/>
          <w:sz w:val="22"/>
          <w:szCs w:val="22"/>
        </w:rPr>
      </w:pPr>
    </w:p>
    <w:p w14:paraId="13B1DD6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987875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2F6E949" w14:textId="77777777" w:rsidTr="00B932B8">
        <w:tc>
          <w:tcPr>
            <w:tcW w:w="4786" w:type="dxa"/>
          </w:tcPr>
          <w:p w14:paraId="4F5F1288" w14:textId="77777777" w:rsidR="003D2FE2" w:rsidRPr="00B138F3" w:rsidRDefault="003D2FE2" w:rsidP="00F667CB">
            <w:pPr>
              <w:widowControl w:val="0"/>
              <w:spacing w:after="160"/>
              <w:rPr>
                <w:rFonts w:ascii="GHEA Grapalat" w:hAnsi="GHEA Grapalat" w:cs="GHEA Grapalat"/>
                <w:b/>
                <w:sz w:val="22"/>
                <w:szCs w:val="22"/>
                <w:lang w:val="en-US"/>
              </w:rPr>
            </w:pPr>
            <w:proofErr w:type="spellStart"/>
            <w:r w:rsidRPr="00B138F3">
              <w:rPr>
                <w:rFonts w:ascii="GHEA Grapalat" w:hAnsi="GHEA Grapalat"/>
                <w:sz w:val="22"/>
                <w:szCs w:val="22"/>
              </w:rPr>
              <w:t>г.</w:t>
            </w:r>
            <w:r w:rsidR="00F667CB">
              <w:rPr>
                <w:rFonts w:ascii="GHEA Grapalat" w:hAnsi="GHEA Grapalat"/>
                <w:sz w:val="22"/>
                <w:szCs w:val="22"/>
              </w:rPr>
              <w:t>Ванадзор</w:t>
            </w:r>
            <w:proofErr w:type="spellEnd"/>
          </w:p>
        </w:tc>
        <w:tc>
          <w:tcPr>
            <w:tcW w:w="4500" w:type="dxa"/>
          </w:tcPr>
          <w:p w14:paraId="0D56B8A9"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6"/>
              <w:t>**</w:t>
            </w:r>
          </w:p>
        </w:tc>
      </w:tr>
    </w:tbl>
    <w:p w14:paraId="656070B5" w14:textId="77777777" w:rsidR="003D2FE2" w:rsidRPr="00B138F3" w:rsidRDefault="003D2FE2" w:rsidP="003D2FE2">
      <w:pPr>
        <w:widowControl w:val="0"/>
        <w:spacing w:after="160"/>
        <w:rPr>
          <w:rFonts w:ascii="GHEA Grapalat" w:hAnsi="GHEA Grapalat" w:cs="GHEA Grapalat"/>
          <w:b/>
          <w:sz w:val="22"/>
          <w:szCs w:val="22"/>
        </w:rPr>
      </w:pPr>
    </w:p>
    <w:p w14:paraId="3FD0ABC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35A5A24"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7C40EC0B"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1AC617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D235192"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FD0AE2"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0C974676"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276E5D9"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w:t>
      </w:r>
      <w:r w:rsidR="00F23C9A">
        <w:rPr>
          <w:rFonts w:ascii="GHEA Grapalat" w:hAnsi="GHEA Grapalat"/>
          <w:iCs/>
          <w:lang w:val="hy-AM"/>
        </w:rPr>
        <w:t>“</w:t>
      </w:r>
      <w:r w:rsidR="00F179AA">
        <w:rPr>
          <w:rFonts w:asciiTheme="minorHAnsi" w:hAnsiTheme="minorHAnsi"/>
          <w:i/>
        </w:rPr>
        <w:t xml:space="preserve">Средняя школа </w:t>
      </w:r>
      <w:proofErr w:type="spellStart"/>
      <w:r w:rsidR="00F179AA">
        <w:rPr>
          <w:rFonts w:asciiTheme="minorHAnsi" w:hAnsiTheme="minorHAnsi"/>
          <w:i/>
        </w:rPr>
        <w:t>Джрашена</w:t>
      </w:r>
      <w:proofErr w:type="spellEnd"/>
      <w:r w:rsidR="00F23C9A">
        <w:rPr>
          <w:rFonts w:ascii="GHEA Grapalat" w:hAnsi="GHEA Grapalat"/>
          <w:iCs/>
          <w:lang w:val="hy-AM"/>
        </w:rPr>
        <w:t>»</w:t>
      </w:r>
      <w:r w:rsidR="00630A4E">
        <w:rPr>
          <w:rFonts w:ascii="GHEA Grapalat" w:hAnsi="GHEA Grapalat"/>
          <w:iCs/>
          <w:lang w:val="hy-AM"/>
        </w:rPr>
        <w:t>, ГНКО</w:t>
      </w:r>
      <w:r w:rsidRPr="00B138F3">
        <w:rPr>
          <w:rFonts w:ascii="GHEA Grapalat" w:hAnsi="GHEA Grapalat"/>
          <w:spacing w:val="-6"/>
          <w:sz w:val="22"/>
          <w:szCs w:val="22"/>
        </w:rPr>
        <w:t xml:space="preserve">*(далее — Заказчик) </w:t>
      </w:r>
    </w:p>
    <w:p w14:paraId="465C8C8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6787D096" w14:textId="6E550059" w:rsidR="003D2FE2" w:rsidRPr="00B138F3" w:rsidRDefault="003D2FE2" w:rsidP="000678C1">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0D0EF0" w:rsidRPr="00B138F3">
        <w:rPr>
          <w:rFonts w:ascii="GHEA Grapalat" w:hAnsi="GHEA Grapalat"/>
          <w:i/>
          <w:sz w:val="22"/>
          <w:szCs w:val="22"/>
        </w:rPr>
        <w:t>"</w:t>
      </w:r>
      <w:r w:rsidR="00A017C5" w:rsidRPr="00A017C5">
        <w:rPr>
          <w:rFonts w:ascii="GHEA Grapalat" w:hAnsi="GHEA Grapalat" w:cs="Sylfaen"/>
          <w:b/>
          <w:lang w:val="hy-AM"/>
        </w:rPr>
        <w:t xml:space="preserve"> </w:t>
      </w:r>
      <w:r w:rsidR="005D7AE2">
        <w:rPr>
          <w:rFonts w:ascii="Sylfaen" w:hAnsi="Sylfaen" w:cs="Sylfaen"/>
          <w:b/>
          <w:lang w:val="hy-AM"/>
        </w:rPr>
        <w:t>ՀՀԼՄՋՄԴ-ԳՀԱՊՁԲ-2026/1</w:t>
      </w:r>
      <w:r w:rsidRPr="00B138F3">
        <w:rPr>
          <w:rFonts w:ascii="GHEA Grapalat" w:hAnsi="GHEA Grapalat"/>
          <w:sz w:val="22"/>
          <w:szCs w:val="22"/>
          <w:vertAlign w:val="superscript"/>
        </w:rPr>
        <w:t>код процедуры</w:t>
      </w:r>
    </w:p>
    <w:p w14:paraId="6059F78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r w:rsidRPr="00B138F3">
        <w:rPr>
          <w:rFonts w:ascii="GHEA Grapalat" w:hAnsi="GHEA Grapalat"/>
          <w:sz w:val="22"/>
          <w:szCs w:val="22"/>
        </w:rPr>
        <w:t>представляет</w:t>
      </w:r>
      <w:proofErr w:type="spellEnd"/>
      <w:r w:rsidRPr="00B138F3">
        <w:rPr>
          <w:rFonts w:ascii="GHEA Grapalat" w:hAnsi="GHEA Grapalat"/>
          <w:sz w:val="22"/>
          <w:szCs w:val="22"/>
        </w:rPr>
        <w:t xml:space="preserve"> Заказчику настоящее Соглашение о неустойке и прилагаемое платежное требование, заполненное и утвержденное Компанией. </w:t>
      </w:r>
    </w:p>
    <w:p w14:paraId="7679417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4D078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CB04D3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290296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F9215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суммы </w:t>
      </w:r>
      <w:r w:rsidRPr="00B138F3">
        <w:rPr>
          <w:rFonts w:ascii="GHEA Grapalat" w:hAnsi="GHEA Grapalat"/>
          <w:sz w:val="22"/>
          <w:szCs w:val="22"/>
        </w:rPr>
        <w:lastRenderedPageBreak/>
        <w:t>неустойки.</w:t>
      </w:r>
    </w:p>
    <w:p w14:paraId="1254DC4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C93E70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1425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CDD840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91F4F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12E09C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E3AF91B"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7734F6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DBA376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BEB3B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A5AB26D"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47BE8E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A194B7"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1D32B4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D3084A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95D110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3262D95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537AC8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3E18D8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F005F5F" w14:textId="77777777" w:rsidR="003D2FE2" w:rsidRPr="00B138F3" w:rsidRDefault="003D2FE2" w:rsidP="003D2FE2">
      <w:pPr>
        <w:widowControl w:val="0"/>
        <w:spacing w:after="160"/>
        <w:jc w:val="right"/>
        <w:rPr>
          <w:rFonts w:ascii="GHEA Grapalat" w:hAnsi="GHEA Grapalat"/>
          <w:sz w:val="22"/>
          <w:szCs w:val="22"/>
        </w:rPr>
      </w:pPr>
    </w:p>
    <w:p w14:paraId="5C5790BC"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658523E"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557D51D" w14:textId="77777777" w:rsidR="003D2FE2" w:rsidRPr="00B138F3" w:rsidRDefault="003D2FE2" w:rsidP="003D2FE2">
      <w:pPr>
        <w:widowControl w:val="0"/>
        <w:spacing w:after="160"/>
        <w:jc w:val="both"/>
        <w:rPr>
          <w:rFonts w:ascii="GHEA Grapalat" w:hAnsi="GHEA Grapalat"/>
          <w:sz w:val="22"/>
          <w:szCs w:val="22"/>
        </w:rPr>
      </w:pPr>
    </w:p>
    <w:p w14:paraId="3597830A" w14:textId="77777777" w:rsidR="003D2FE2" w:rsidRPr="00B138F3" w:rsidRDefault="003D2FE2" w:rsidP="003D2FE2">
      <w:pPr>
        <w:widowControl w:val="0"/>
        <w:spacing w:after="160"/>
        <w:jc w:val="both"/>
        <w:rPr>
          <w:rFonts w:ascii="GHEA Grapalat" w:hAnsi="GHEA Grapalat"/>
          <w:sz w:val="22"/>
          <w:szCs w:val="22"/>
        </w:rPr>
      </w:pPr>
    </w:p>
    <w:p w14:paraId="108AF7BE" w14:textId="77777777" w:rsidR="003D2FE2" w:rsidRPr="00B138F3" w:rsidRDefault="003D2FE2" w:rsidP="003D2FE2">
      <w:pPr>
        <w:rPr>
          <w:sz w:val="22"/>
          <w:szCs w:val="22"/>
        </w:rPr>
      </w:pPr>
    </w:p>
    <w:p w14:paraId="3E4EF716" w14:textId="77777777" w:rsidR="001005B0" w:rsidRPr="00B138F3" w:rsidRDefault="001005B0" w:rsidP="003D2FE2">
      <w:pPr>
        <w:widowControl w:val="0"/>
        <w:spacing w:after="160"/>
        <w:ind w:left="567" w:right="565"/>
        <w:jc w:val="both"/>
        <w:rPr>
          <w:rFonts w:ascii="GHEA Grapalat" w:hAnsi="GHEA Grapalat"/>
          <w:sz w:val="22"/>
          <w:szCs w:val="22"/>
        </w:rPr>
      </w:pPr>
    </w:p>
    <w:p w14:paraId="7669D045" w14:textId="77777777" w:rsidR="001005B0" w:rsidRPr="00B138F3" w:rsidRDefault="001005B0" w:rsidP="00B46D58">
      <w:pPr>
        <w:widowControl w:val="0"/>
        <w:spacing w:after="160"/>
        <w:ind w:left="567" w:right="565"/>
        <w:jc w:val="center"/>
        <w:rPr>
          <w:rFonts w:ascii="GHEA Grapalat" w:hAnsi="GHEA Grapalat"/>
          <w:b/>
          <w:sz w:val="22"/>
          <w:szCs w:val="22"/>
        </w:rPr>
      </w:pPr>
    </w:p>
    <w:p w14:paraId="5467D9A1" w14:textId="77777777" w:rsidR="001005B0" w:rsidRPr="00B138F3" w:rsidRDefault="001005B0" w:rsidP="00B46D58">
      <w:pPr>
        <w:widowControl w:val="0"/>
        <w:spacing w:after="160"/>
        <w:ind w:left="567" w:right="565"/>
        <w:jc w:val="center"/>
        <w:rPr>
          <w:rFonts w:ascii="GHEA Grapalat" w:hAnsi="GHEA Grapalat"/>
          <w:b/>
          <w:sz w:val="22"/>
          <w:szCs w:val="22"/>
        </w:rPr>
      </w:pPr>
    </w:p>
    <w:p w14:paraId="2F14EB5A" w14:textId="77777777" w:rsidR="001005B0" w:rsidRPr="00B138F3" w:rsidRDefault="001005B0" w:rsidP="00B46D58">
      <w:pPr>
        <w:widowControl w:val="0"/>
        <w:spacing w:after="160"/>
        <w:ind w:left="567" w:right="565"/>
        <w:jc w:val="center"/>
        <w:rPr>
          <w:rFonts w:ascii="GHEA Grapalat" w:hAnsi="GHEA Grapalat"/>
          <w:b/>
          <w:sz w:val="22"/>
          <w:szCs w:val="22"/>
        </w:rPr>
      </w:pPr>
    </w:p>
    <w:p w14:paraId="5095AAD2" w14:textId="77777777" w:rsidR="001005B0" w:rsidRPr="00B138F3" w:rsidRDefault="001005B0" w:rsidP="00B46D58">
      <w:pPr>
        <w:widowControl w:val="0"/>
        <w:spacing w:after="160"/>
        <w:ind w:left="567" w:right="565"/>
        <w:jc w:val="center"/>
        <w:rPr>
          <w:rFonts w:ascii="GHEA Grapalat" w:hAnsi="GHEA Grapalat"/>
          <w:b/>
          <w:sz w:val="22"/>
          <w:szCs w:val="22"/>
        </w:rPr>
      </w:pPr>
    </w:p>
    <w:p w14:paraId="18C70CF0" w14:textId="77777777" w:rsidR="001005B0" w:rsidRPr="00B138F3" w:rsidRDefault="001005B0" w:rsidP="00B46D58">
      <w:pPr>
        <w:widowControl w:val="0"/>
        <w:spacing w:after="160"/>
        <w:ind w:left="567" w:right="565"/>
        <w:jc w:val="center"/>
        <w:rPr>
          <w:rFonts w:ascii="GHEA Grapalat" w:hAnsi="GHEA Grapalat"/>
          <w:b/>
          <w:sz w:val="22"/>
          <w:szCs w:val="22"/>
        </w:rPr>
      </w:pPr>
    </w:p>
    <w:p w14:paraId="27481414" w14:textId="77777777" w:rsidR="001005B0" w:rsidRPr="00B138F3" w:rsidRDefault="001005B0" w:rsidP="00B46D58">
      <w:pPr>
        <w:widowControl w:val="0"/>
        <w:spacing w:after="160"/>
        <w:ind w:left="567" w:right="565"/>
        <w:jc w:val="center"/>
        <w:rPr>
          <w:rFonts w:ascii="GHEA Grapalat" w:hAnsi="GHEA Grapalat"/>
          <w:b/>
        </w:rPr>
      </w:pPr>
    </w:p>
    <w:p w14:paraId="13370249" w14:textId="77777777" w:rsidR="001005B0" w:rsidRPr="00B138F3" w:rsidRDefault="001005B0" w:rsidP="00B46D58">
      <w:pPr>
        <w:widowControl w:val="0"/>
        <w:spacing w:after="160"/>
        <w:ind w:left="567" w:right="565"/>
        <w:jc w:val="center"/>
        <w:rPr>
          <w:rFonts w:ascii="GHEA Grapalat" w:hAnsi="GHEA Grapalat"/>
          <w:b/>
        </w:rPr>
      </w:pPr>
    </w:p>
    <w:p w14:paraId="405F54C8" w14:textId="77777777" w:rsidR="001005B0" w:rsidRPr="00B138F3" w:rsidRDefault="001005B0" w:rsidP="00B46D58">
      <w:pPr>
        <w:widowControl w:val="0"/>
        <w:spacing w:after="160"/>
        <w:ind w:left="567" w:right="565"/>
        <w:jc w:val="center"/>
        <w:rPr>
          <w:rFonts w:ascii="GHEA Grapalat" w:hAnsi="GHEA Grapalat"/>
          <w:b/>
        </w:rPr>
      </w:pPr>
    </w:p>
    <w:p w14:paraId="24444138" w14:textId="77777777" w:rsidR="001005B0" w:rsidRPr="00B138F3" w:rsidRDefault="001005B0" w:rsidP="00B46D58">
      <w:pPr>
        <w:widowControl w:val="0"/>
        <w:spacing w:after="160"/>
        <w:ind w:left="567" w:right="565"/>
        <w:jc w:val="center"/>
        <w:rPr>
          <w:rFonts w:ascii="GHEA Grapalat" w:hAnsi="GHEA Grapalat"/>
          <w:b/>
        </w:rPr>
      </w:pPr>
    </w:p>
    <w:p w14:paraId="6986BC89" w14:textId="77777777" w:rsidR="001005B0" w:rsidRPr="00B138F3" w:rsidRDefault="001005B0" w:rsidP="00B46D58">
      <w:pPr>
        <w:widowControl w:val="0"/>
        <w:spacing w:after="160"/>
        <w:ind w:left="567" w:right="565"/>
        <w:jc w:val="center"/>
        <w:rPr>
          <w:rFonts w:ascii="GHEA Grapalat" w:hAnsi="GHEA Grapalat"/>
          <w:b/>
        </w:rPr>
      </w:pPr>
    </w:p>
    <w:p w14:paraId="70FBC0A3" w14:textId="77777777" w:rsidR="001005B0" w:rsidRPr="00B138F3" w:rsidRDefault="001005B0" w:rsidP="00B46D58">
      <w:pPr>
        <w:widowControl w:val="0"/>
        <w:spacing w:after="160"/>
        <w:ind w:left="567" w:right="565"/>
        <w:jc w:val="center"/>
        <w:rPr>
          <w:rFonts w:ascii="GHEA Grapalat" w:hAnsi="GHEA Grapalat"/>
          <w:b/>
        </w:rPr>
      </w:pPr>
    </w:p>
    <w:p w14:paraId="051A2A80" w14:textId="77777777" w:rsidR="001005B0" w:rsidRPr="00B138F3" w:rsidRDefault="001005B0" w:rsidP="00B46D58">
      <w:pPr>
        <w:widowControl w:val="0"/>
        <w:spacing w:after="160"/>
        <w:ind w:left="567" w:right="565"/>
        <w:jc w:val="center"/>
        <w:rPr>
          <w:rFonts w:ascii="GHEA Grapalat" w:hAnsi="GHEA Grapalat"/>
          <w:b/>
        </w:rPr>
      </w:pPr>
    </w:p>
    <w:p w14:paraId="57DD1896" w14:textId="77777777" w:rsidR="001005B0" w:rsidRPr="00B138F3" w:rsidRDefault="001005B0" w:rsidP="00B46D58">
      <w:pPr>
        <w:widowControl w:val="0"/>
        <w:spacing w:after="160"/>
        <w:ind w:left="567" w:right="565"/>
        <w:jc w:val="center"/>
        <w:rPr>
          <w:rFonts w:ascii="GHEA Grapalat" w:hAnsi="GHEA Grapalat"/>
          <w:b/>
        </w:rPr>
      </w:pPr>
    </w:p>
    <w:p w14:paraId="58051326" w14:textId="77777777" w:rsidR="001005B0" w:rsidRPr="00B138F3" w:rsidRDefault="001005B0" w:rsidP="00B46D58">
      <w:pPr>
        <w:widowControl w:val="0"/>
        <w:spacing w:after="160"/>
        <w:ind w:left="567" w:right="565"/>
        <w:jc w:val="center"/>
        <w:rPr>
          <w:rFonts w:ascii="GHEA Grapalat" w:hAnsi="GHEA Grapalat"/>
          <w:b/>
        </w:rPr>
      </w:pPr>
    </w:p>
    <w:p w14:paraId="55BC7EC8" w14:textId="77777777" w:rsidR="001005B0" w:rsidRPr="00B138F3" w:rsidRDefault="001005B0" w:rsidP="00B46D58">
      <w:pPr>
        <w:widowControl w:val="0"/>
        <w:spacing w:after="160"/>
        <w:ind w:left="567" w:right="565"/>
        <w:jc w:val="center"/>
        <w:rPr>
          <w:rFonts w:ascii="GHEA Grapalat" w:hAnsi="GHEA Grapalat"/>
          <w:b/>
        </w:rPr>
      </w:pPr>
    </w:p>
    <w:p w14:paraId="3B58A0AA" w14:textId="77777777" w:rsidR="001005B0" w:rsidRPr="00B138F3" w:rsidRDefault="001005B0" w:rsidP="00B46D58">
      <w:pPr>
        <w:widowControl w:val="0"/>
        <w:spacing w:after="160"/>
        <w:ind w:left="567" w:right="565"/>
        <w:jc w:val="center"/>
        <w:rPr>
          <w:rFonts w:ascii="GHEA Grapalat" w:hAnsi="GHEA Grapalat"/>
          <w:b/>
        </w:rPr>
      </w:pPr>
    </w:p>
    <w:p w14:paraId="521863B6"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236942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B621AD"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173AE36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DF9A9A" w14:textId="77777777" w:rsidR="00C3421C" w:rsidRPr="00B138F3" w:rsidRDefault="00C3421C" w:rsidP="00F667CB">
            <w:pPr>
              <w:widowControl w:val="0"/>
              <w:tabs>
                <w:tab w:val="left" w:pos="855"/>
              </w:tabs>
              <w:spacing w:after="1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1B70817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31ED7C"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B37428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22AC4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9B73A4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F499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C2F302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43FC3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E2D8FB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648A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3DC6D3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EF856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DC9680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55EF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121B83F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A8002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A66CC1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A21E0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373B84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01DC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5D3C1B1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088C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23CFED6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881F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828A9C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D3531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B406DE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05DEC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96758B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2431"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27D3C8C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CC4754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B5FACB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C99B8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75D93A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082FA"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6BAFC9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BF5DB9C"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1F6D221" w14:textId="77777777" w:rsidR="00C3421C" w:rsidRPr="00B138F3" w:rsidRDefault="00C3421C" w:rsidP="00DE2AE3">
            <w:pPr>
              <w:widowControl w:val="0"/>
              <w:spacing w:after="160"/>
              <w:rPr>
                <w:rFonts w:ascii="GHEA Grapalat" w:hAnsi="GHEA Grapalat" w:cs="Sylfaen"/>
              </w:rPr>
            </w:pPr>
          </w:p>
          <w:p w14:paraId="64E80963"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34BD0D28" w14:textId="77777777" w:rsidR="00C3421C" w:rsidRPr="00B138F3" w:rsidRDefault="00C3421C" w:rsidP="00DE2AE3">
            <w:pPr>
              <w:widowControl w:val="0"/>
              <w:spacing w:after="160"/>
              <w:rPr>
                <w:rFonts w:ascii="GHEA Grapalat" w:hAnsi="GHEA Grapalat" w:cs="Sylfaen"/>
              </w:rPr>
            </w:pPr>
          </w:p>
          <w:p w14:paraId="53AE8A7A"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A034714" w14:textId="77777777" w:rsidR="00C3421C" w:rsidRPr="00B138F3" w:rsidRDefault="00C3421C" w:rsidP="00DE2AE3">
            <w:pPr>
              <w:widowControl w:val="0"/>
              <w:spacing w:after="160"/>
              <w:rPr>
                <w:rFonts w:ascii="GHEA Grapalat" w:hAnsi="GHEA Grapalat" w:cs="Sylfaen"/>
              </w:rPr>
            </w:pPr>
          </w:p>
          <w:p w14:paraId="1ACAC586"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00877CC"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FE8D050"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18C42A2" w14:textId="77777777" w:rsidR="00C3421C" w:rsidRPr="00B138F3" w:rsidRDefault="00C3421C" w:rsidP="00DE2AE3">
            <w:pPr>
              <w:widowControl w:val="0"/>
              <w:spacing w:after="160"/>
              <w:rPr>
                <w:rFonts w:ascii="GHEA Grapalat" w:hAnsi="GHEA Grapalat" w:cs="Sylfaen"/>
              </w:rPr>
            </w:pPr>
          </w:p>
          <w:p w14:paraId="2CE53C2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142B050" w14:textId="77777777" w:rsidR="00C3421C" w:rsidRPr="00B138F3" w:rsidRDefault="00C3421C" w:rsidP="00DE2AE3">
            <w:pPr>
              <w:widowControl w:val="0"/>
              <w:spacing w:after="160"/>
              <w:jc w:val="right"/>
              <w:rPr>
                <w:rFonts w:ascii="GHEA Grapalat" w:hAnsi="GHEA Grapalat" w:cs="Tahoma"/>
              </w:rPr>
            </w:pPr>
          </w:p>
          <w:p w14:paraId="2672D3B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E30E7A1" w14:textId="77777777" w:rsidR="00C3421C" w:rsidRPr="00B138F3" w:rsidRDefault="00C3421C" w:rsidP="00DE2AE3">
            <w:pPr>
              <w:widowControl w:val="0"/>
              <w:spacing w:after="160"/>
              <w:rPr>
                <w:rFonts w:ascii="GHEA Grapalat" w:hAnsi="GHEA Grapalat" w:cs="Sylfaen"/>
              </w:rPr>
            </w:pPr>
          </w:p>
          <w:p w14:paraId="5532BE4A"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93BAA3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E781ECB"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1421C9B" w14:textId="77777777" w:rsidR="00C3421C" w:rsidRPr="00B138F3" w:rsidRDefault="00C3421C" w:rsidP="00DE2AE3">
            <w:pPr>
              <w:widowControl w:val="0"/>
              <w:spacing w:after="160"/>
              <w:rPr>
                <w:rFonts w:ascii="GHEA Grapalat" w:hAnsi="GHEA Grapalat"/>
              </w:rPr>
            </w:pPr>
          </w:p>
          <w:p w14:paraId="60500507"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8DDC983"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F88A870" w14:textId="77777777" w:rsidR="00C3421C" w:rsidRPr="00B138F3" w:rsidRDefault="00C3421C" w:rsidP="00DE2AE3">
            <w:pPr>
              <w:widowControl w:val="0"/>
              <w:spacing w:after="160"/>
              <w:rPr>
                <w:rFonts w:ascii="GHEA Grapalat" w:hAnsi="GHEA Grapalat" w:cs="Tahoma"/>
              </w:rPr>
            </w:pPr>
          </w:p>
          <w:p w14:paraId="68B2C8A5"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DC85AC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A5043C9" w14:textId="77777777" w:rsidR="00C3421C" w:rsidRPr="00B138F3" w:rsidRDefault="00C3421C" w:rsidP="00DE2AE3">
            <w:pPr>
              <w:widowControl w:val="0"/>
              <w:spacing w:after="160"/>
              <w:rPr>
                <w:rFonts w:ascii="GHEA Grapalat" w:hAnsi="GHEA Grapalat" w:cs="Tahoma"/>
              </w:rPr>
            </w:pPr>
          </w:p>
          <w:p w14:paraId="744563A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50C5A87"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5F9BFB0" w14:textId="77777777" w:rsidR="00C3421C" w:rsidRPr="00B138F3" w:rsidRDefault="00C3421C" w:rsidP="00DE2AE3">
            <w:pPr>
              <w:widowControl w:val="0"/>
              <w:spacing w:after="160"/>
              <w:rPr>
                <w:rFonts w:ascii="GHEA Grapalat" w:hAnsi="GHEA Grapalat" w:cs="Arial"/>
              </w:rPr>
            </w:pPr>
          </w:p>
        </w:tc>
      </w:tr>
      <w:tr w:rsidR="00B138F3" w:rsidRPr="00B138F3" w14:paraId="2FAB5BF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0FCD8D1"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F169A8D" w14:textId="77777777" w:rsidR="00C3421C" w:rsidRPr="00B138F3" w:rsidRDefault="00C3421C" w:rsidP="00DE2AE3">
            <w:pPr>
              <w:widowControl w:val="0"/>
              <w:spacing w:after="160"/>
              <w:rPr>
                <w:rFonts w:ascii="GHEA Grapalat" w:hAnsi="GHEA Grapalat" w:cs="Sylfaen"/>
              </w:rPr>
            </w:pPr>
          </w:p>
          <w:p w14:paraId="6133D7C8"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CE9F537"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671057D" w14:textId="77777777" w:rsidR="00C3421C" w:rsidRPr="00B138F3" w:rsidRDefault="00C3421C" w:rsidP="00DE2AE3">
            <w:pPr>
              <w:widowControl w:val="0"/>
              <w:spacing w:after="160"/>
              <w:rPr>
                <w:rFonts w:ascii="GHEA Grapalat" w:hAnsi="GHEA Grapalat"/>
              </w:rPr>
            </w:pPr>
          </w:p>
          <w:p w14:paraId="48EC6354"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BF3F363" w14:textId="77777777" w:rsidR="00C3421C" w:rsidRPr="00B138F3" w:rsidRDefault="00C3421C" w:rsidP="00C3421C">
      <w:pPr>
        <w:widowControl w:val="0"/>
        <w:spacing w:after="160"/>
        <w:jc w:val="center"/>
        <w:rPr>
          <w:rFonts w:ascii="GHEA Grapalat" w:hAnsi="GHEA Grapalat" w:cs="Sylfaen"/>
        </w:rPr>
      </w:pPr>
    </w:p>
    <w:p w14:paraId="38CD02F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BF6B98F"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3396CE8"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C37E3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3BE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97EF8A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716108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4861B6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7D56BD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197373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12E8C4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1C8625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F70DE8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815826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DD9C7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1740C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21C393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FCB5AD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7694AA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D62440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31BD6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F6B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89B4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FABD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4734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B112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5AAA1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0E56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7170073"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878F5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7697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91F6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D4572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E03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4D4140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71113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15CB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2C89D2"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7B030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C275B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DB5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C3CFC30"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AA381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C76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844E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CD6EB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11CB5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BC9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C9E30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BB0F8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82B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2798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38F8F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69EE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BF313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74711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881D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E34D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72B4F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2480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1B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5BD4D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A4387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C38D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1C57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25DCA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7926B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5A99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0D04A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1D09B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243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37A7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3231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96422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756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1041E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61BD2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6D78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AF28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8B2AB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15F1D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869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F0953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3C7AF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A19B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CAD8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D228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7123A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F31A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14EE4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A9542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2AC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13FF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4366D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5C55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A24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6313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7EE1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0311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1BF06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4EF2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A54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DBF6B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38DD8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9EC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A24D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388B9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A5FED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B55B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28B50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5A47E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8C7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5F54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4BF7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84B9C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637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868C8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F346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336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6D6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DB232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912AD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CF1F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00342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807ED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341E3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C6F7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DB2E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995E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2B82D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B25E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D2A534"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B18AE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CF33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969A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FA512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AB634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0D7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6089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48FB2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4F251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E6E347"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EA9D4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5AD3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6595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07D854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A6F54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C0207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0917E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ABE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00B09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26E7A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0C9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5177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95C69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94BEB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14DB3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71F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434D6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A240B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D48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63A5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AE060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CDDBA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D758F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E9C0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E9489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3708C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D22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171D3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6C40FFB"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AA5F6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BE724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9212A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4DF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5BDA0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6B22A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796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BC28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E7853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0FDF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D6B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8BD62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48AB2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1C8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BD8AF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2BEA0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60D8D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7C0B8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922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FACE4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CFAB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FCF2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ED9F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FFAE8C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DAB6F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0D4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45E26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AE6BF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BD7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6A35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492C56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8D962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E0C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D35F6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A3471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0197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3070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664ECB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55989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AA49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C174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195B7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9E6A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6441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24C2F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052AA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F43E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2FDBA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AE53C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757FC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7A91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2D8BA2"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0F407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6028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9FDC2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7106F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8132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8D27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30C69E" w14:textId="77777777" w:rsidR="00C3421C" w:rsidRPr="00B138F3" w:rsidRDefault="00C3421C" w:rsidP="00DE2AE3">
            <w:pPr>
              <w:widowControl w:val="0"/>
              <w:spacing w:after="120"/>
              <w:jc w:val="center"/>
              <w:rPr>
                <w:rFonts w:ascii="GHEA Grapalat" w:hAnsi="GHEA Grapalat"/>
                <w:sz w:val="18"/>
                <w:szCs w:val="18"/>
              </w:rPr>
            </w:pPr>
          </w:p>
        </w:tc>
      </w:tr>
    </w:tbl>
    <w:p w14:paraId="382BE7D5" w14:textId="77777777" w:rsidR="001005B0" w:rsidRPr="00B138F3" w:rsidRDefault="001005B0" w:rsidP="00B46D58">
      <w:pPr>
        <w:widowControl w:val="0"/>
        <w:spacing w:after="160"/>
        <w:ind w:left="567" w:right="565"/>
        <w:jc w:val="center"/>
        <w:rPr>
          <w:rFonts w:ascii="GHEA Grapalat" w:hAnsi="GHEA Grapalat"/>
          <w:b/>
        </w:rPr>
      </w:pPr>
    </w:p>
    <w:p w14:paraId="07699E17" w14:textId="77777777" w:rsidR="001005B0" w:rsidRPr="00B138F3" w:rsidRDefault="001005B0" w:rsidP="00B46D58">
      <w:pPr>
        <w:widowControl w:val="0"/>
        <w:spacing w:after="160"/>
        <w:ind w:left="567" w:right="565"/>
        <w:jc w:val="center"/>
        <w:rPr>
          <w:rFonts w:ascii="GHEA Grapalat" w:hAnsi="GHEA Grapalat"/>
          <w:b/>
        </w:rPr>
      </w:pPr>
    </w:p>
    <w:p w14:paraId="79E2854F" w14:textId="77777777" w:rsidR="001005B0" w:rsidRPr="00B138F3" w:rsidRDefault="001005B0" w:rsidP="00B46D58">
      <w:pPr>
        <w:widowControl w:val="0"/>
        <w:spacing w:after="160"/>
        <w:ind w:left="567" w:right="565"/>
        <w:jc w:val="center"/>
        <w:rPr>
          <w:rFonts w:ascii="GHEA Grapalat" w:hAnsi="GHEA Grapalat"/>
          <w:b/>
        </w:rPr>
      </w:pPr>
    </w:p>
    <w:p w14:paraId="0221274E" w14:textId="77777777" w:rsidR="001005B0" w:rsidRPr="00B138F3" w:rsidRDefault="001005B0" w:rsidP="00B46D58">
      <w:pPr>
        <w:widowControl w:val="0"/>
        <w:spacing w:after="160"/>
        <w:ind w:left="567" w:right="565"/>
        <w:jc w:val="center"/>
        <w:rPr>
          <w:rFonts w:ascii="GHEA Grapalat" w:hAnsi="GHEA Grapalat"/>
          <w:b/>
        </w:rPr>
      </w:pPr>
    </w:p>
    <w:p w14:paraId="4CED9BB3" w14:textId="77777777" w:rsidR="001005B0" w:rsidRPr="00B138F3" w:rsidRDefault="001005B0" w:rsidP="00B46D58">
      <w:pPr>
        <w:widowControl w:val="0"/>
        <w:spacing w:after="160"/>
        <w:ind w:left="567" w:right="565"/>
        <w:jc w:val="center"/>
        <w:rPr>
          <w:rFonts w:ascii="GHEA Grapalat" w:hAnsi="GHEA Grapalat"/>
          <w:b/>
        </w:rPr>
      </w:pPr>
    </w:p>
    <w:p w14:paraId="527AFCFE" w14:textId="77777777" w:rsidR="001005B0" w:rsidRPr="00B138F3" w:rsidRDefault="001005B0" w:rsidP="00B46D58">
      <w:pPr>
        <w:widowControl w:val="0"/>
        <w:spacing w:after="160"/>
        <w:ind w:left="567" w:right="565"/>
        <w:jc w:val="center"/>
        <w:rPr>
          <w:rFonts w:ascii="GHEA Grapalat" w:hAnsi="GHEA Grapalat"/>
          <w:b/>
        </w:rPr>
      </w:pPr>
    </w:p>
    <w:p w14:paraId="53487A62" w14:textId="77777777" w:rsidR="001005B0" w:rsidRPr="00B138F3" w:rsidRDefault="001005B0" w:rsidP="00B46D58">
      <w:pPr>
        <w:widowControl w:val="0"/>
        <w:spacing w:after="160"/>
        <w:ind w:left="567" w:right="565"/>
        <w:jc w:val="center"/>
        <w:rPr>
          <w:rFonts w:ascii="GHEA Grapalat" w:hAnsi="GHEA Grapalat"/>
          <w:b/>
        </w:rPr>
      </w:pPr>
    </w:p>
    <w:p w14:paraId="1E8BE0D6" w14:textId="77777777" w:rsidR="001005B0" w:rsidRPr="00B138F3" w:rsidRDefault="001005B0" w:rsidP="00B46D58">
      <w:pPr>
        <w:widowControl w:val="0"/>
        <w:spacing w:after="160"/>
        <w:ind w:left="567" w:right="565"/>
        <w:jc w:val="center"/>
        <w:rPr>
          <w:rFonts w:ascii="GHEA Grapalat" w:hAnsi="GHEA Grapalat"/>
          <w:b/>
        </w:rPr>
      </w:pPr>
    </w:p>
    <w:p w14:paraId="773D4668" w14:textId="77777777" w:rsidR="001005B0" w:rsidRPr="00B138F3" w:rsidRDefault="001005B0" w:rsidP="00B46D58">
      <w:pPr>
        <w:widowControl w:val="0"/>
        <w:spacing w:after="160"/>
        <w:ind w:left="567" w:right="565"/>
        <w:jc w:val="center"/>
        <w:rPr>
          <w:rFonts w:ascii="GHEA Grapalat" w:hAnsi="GHEA Grapalat"/>
          <w:b/>
        </w:rPr>
      </w:pPr>
    </w:p>
    <w:p w14:paraId="04C30DBA" w14:textId="77777777" w:rsidR="001005B0" w:rsidRPr="00B138F3" w:rsidRDefault="001005B0" w:rsidP="00B46D58">
      <w:pPr>
        <w:widowControl w:val="0"/>
        <w:spacing w:after="160"/>
        <w:ind w:left="567" w:right="565"/>
        <w:jc w:val="center"/>
        <w:rPr>
          <w:rFonts w:ascii="GHEA Grapalat" w:hAnsi="GHEA Grapalat"/>
          <w:b/>
        </w:rPr>
      </w:pPr>
    </w:p>
    <w:p w14:paraId="49F25B7B" w14:textId="77777777" w:rsidR="001005B0" w:rsidRPr="00B138F3" w:rsidRDefault="001005B0" w:rsidP="00B46D58">
      <w:pPr>
        <w:widowControl w:val="0"/>
        <w:spacing w:after="160"/>
        <w:ind w:left="567" w:right="565"/>
        <w:jc w:val="center"/>
        <w:rPr>
          <w:rFonts w:ascii="GHEA Grapalat" w:hAnsi="GHEA Grapalat"/>
          <w:b/>
        </w:rPr>
      </w:pPr>
    </w:p>
    <w:p w14:paraId="71AC5F63" w14:textId="77777777" w:rsidR="001005B0" w:rsidRPr="00B138F3" w:rsidRDefault="001005B0" w:rsidP="00B46D58">
      <w:pPr>
        <w:widowControl w:val="0"/>
        <w:spacing w:after="160"/>
        <w:ind w:left="567" w:right="565"/>
        <w:jc w:val="center"/>
        <w:rPr>
          <w:rFonts w:ascii="GHEA Grapalat" w:hAnsi="GHEA Grapalat"/>
          <w:b/>
        </w:rPr>
      </w:pPr>
    </w:p>
    <w:p w14:paraId="7CD453C5" w14:textId="77777777" w:rsidR="001005B0" w:rsidRPr="00B138F3" w:rsidRDefault="001005B0" w:rsidP="00B46D58">
      <w:pPr>
        <w:widowControl w:val="0"/>
        <w:spacing w:after="160"/>
        <w:ind w:left="567" w:right="565"/>
        <w:jc w:val="center"/>
        <w:rPr>
          <w:rFonts w:ascii="GHEA Grapalat" w:hAnsi="GHEA Grapalat"/>
          <w:b/>
        </w:rPr>
      </w:pPr>
    </w:p>
    <w:p w14:paraId="789EA1AD" w14:textId="77777777" w:rsidR="001005B0" w:rsidRPr="00B138F3" w:rsidRDefault="001005B0" w:rsidP="00B46D58">
      <w:pPr>
        <w:widowControl w:val="0"/>
        <w:spacing w:after="160"/>
        <w:ind w:left="567" w:right="565"/>
        <w:jc w:val="center"/>
        <w:rPr>
          <w:rFonts w:ascii="GHEA Grapalat" w:hAnsi="GHEA Grapalat"/>
          <w:b/>
        </w:rPr>
      </w:pPr>
    </w:p>
    <w:p w14:paraId="78AD6673" w14:textId="77777777" w:rsidR="001005B0" w:rsidRPr="00B138F3" w:rsidRDefault="001005B0" w:rsidP="00B46D58">
      <w:pPr>
        <w:widowControl w:val="0"/>
        <w:spacing w:after="160"/>
        <w:ind w:left="567" w:right="565"/>
        <w:jc w:val="center"/>
        <w:rPr>
          <w:rFonts w:ascii="GHEA Grapalat" w:hAnsi="GHEA Grapalat"/>
          <w:b/>
        </w:rPr>
      </w:pPr>
    </w:p>
    <w:p w14:paraId="2F404CAE" w14:textId="77777777" w:rsidR="001005B0" w:rsidRPr="00B138F3" w:rsidRDefault="001005B0" w:rsidP="00B46D58">
      <w:pPr>
        <w:widowControl w:val="0"/>
        <w:spacing w:after="160"/>
        <w:ind w:left="567" w:right="565"/>
        <w:jc w:val="center"/>
        <w:rPr>
          <w:rFonts w:ascii="GHEA Grapalat" w:hAnsi="GHEA Grapalat"/>
          <w:b/>
        </w:rPr>
      </w:pPr>
    </w:p>
    <w:p w14:paraId="50CA6F46" w14:textId="77777777" w:rsidR="00500194" w:rsidRPr="00901A1B" w:rsidRDefault="00500194" w:rsidP="00500194">
      <w:pPr>
        <w:widowControl w:val="0"/>
        <w:spacing w:after="160"/>
        <w:rPr>
          <w:rFonts w:ascii="GHEA Grapalat" w:hAnsi="GHEA Grapalat"/>
          <w:b/>
        </w:rPr>
      </w:pPr>
    </w:p>
    <w:p w14:paraId="011BB5E3" w14:textId="77777777" w:rsidR="000A214C" w:rsidRPr="00B138F3" w:rsidRDefault="000A214C" w:rsidP="00500194">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1F1D76B2" w14:textId="3A5C83BF" w:rsidR="000A214C" w:rsidRPr="007811DD"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5D7AE2">
        <w:rPr>
          <w:rFonts w:ascii="Sylfaen" w:hAnsi="Sylfaen" w:cs="Sylfaen"/>
          <w:b/>
          <w:lang w:val="hy-AM"/>
        </w:rPr>
        <w:t>ՀՀԼՄՋՄԴ-ԳՀԱՊՁԲ-2026/1</w:t>
      </w:r>
    </w:p>
    <w:p w14:paraId="485F4B1A" w14:textId="77777777" w:rsidR="00AF4211" w:rsidRPr="00B138F3" w:rsidRDefault="00AF4211" w:rsidP="000A214C">
      <w:pPr>
        <w:widowControl w:val="0"/>
        <w:spacing w:after="160"/>
        <w:jc w:val="center"/>
        <w:rPr>
          <w:rFonts w:ascii="GHEA Grapalat" w:hAnsi="GHEA Grapalat"/>
          <w:b/>
        </w:rPr>
      </w:pPr>
    </w:p>
    <w:p w14:paraId="0AD111E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1A7B66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7D56E63" w14:textId="77777777" w:rsidTr="00DE2AE3">
        <w:tc>
          <w:tcPr>
            <w:tcW w:w="4786" w:type="dxa"/>
          </w:tcPr>
          <w:p w14:paraId="6A0DB388" w14:textId="77777777" w:rsidR="000A214C" w:rsidRPr="00B138F3" w:rsidRDefault="000A214C" w:rsidP="00F667CB">
            <w:pPr>
              <w:widowControl w:val="0"/>
              <w:spacing w:after="160"/>
              <w:rPr>
                <w:rFonts w:ascii="GHEA Grapalat" w:hAnsi="GHEA Grapalat" w:cs="GHEA Grapalat"/>
                <w:b/>
                <w:lang w:val="en-US"/>
              </w:rPr>
            </w:pPr>
            <w:r w:rsidRPr="00B138F3">
              <w:rPr>
                <w:rFonts w:ascii="GHEA Grapalat" w:hAnsi="GHEA Grapalat"/>
              </w:rPr>
              <w:t xml:space="preserve">г. </w:t>
            </w:r>
            <w:r w:rsidR="00F667CB">
              <w:rPr>
                <w:rFonts w:ascii="GHEA Grapalat" w:hAnsi="GHEA Grapalat"/>
              </w:rPr>
              <w:t>Ванадзор</w:t>
            </w:r>
          </w:p>
        </w:tc>
        <w:tc>
          <w:tcPr>
            <w:tcW w:w="4500" w:type="dxa"/>
          </w:tcPr>
          <w:p w14:paraId="2AAD5CFF"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7"/>
              <w:t>**</w:t>
            </w:r>
          </w:p>
        </w:tc>
      </w:tr>
    </w:tbl>
    <w:p w14:paraId="31F8BE4E" w14:textId="77777777" w:rsidR="000A214C" w:rsidRPr="00B138F3" w:rsidRDefault="000A214C" w:rsidP="000A214C">
      <w:pPr>
        <w:widowControl w:val="0"/>
        <w:spacing w:after="160"/>
        <w:rPr>
          <w:rFonts w:ascii="GHEA Grapalat" w:hAnsi="GHEA Grapalat" w:cs="GHEA Grapalat"/>
          <w:b/>
        </w:rPr>
      </w:pPr>
    </w:p>
    <w:p w14:paraId="2EA99738"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B1B13DD"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18D5DAEE"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F3CA78A"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4F4331F"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75A0BDF"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4863B28"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Компания участвует в организованной</w:t>
      </w:r>
      <w:r w:rsidR="00F23C9A">
        <w:rPr>
          <w:rFonts w:ascii="GHEA Grapalat" w:hAnsi="GHEA Grapalat"/>
          <w:iCs/>
          <w:lang w:val="hy-AM"/>
        </w:rPr>
        <w:t>“</w:t>
      </w:r>
      <w:proofErr w:type="spellStart"/>
      <w:r w:rsidR="00F667CB">
        <w:rPr>
          <w:rFonts w:ascii="GHEA Grapalat" w:hAnsi="GHEA Grapalat"/>
          <w:iCs/>
        </w:rPr>
        <w:t>Ванадзорская</w:t>
      </w:r>
      <w:proofErr w:type="spellEnd"/>
      <w:r w:rsidR="00F23C9A">
        <w:rPr>
          <w:rFonts w:ascii="GHEA Grapalat" w:hAnsi="GHEA Grapalat"/>
          <w:iCs/>
          <w:lang w:val="hy-AM"/>
        </w:rPr>
        <w:t xml:space="preserve"> основная школа N </w:t>
      </w:r>
      <w:r w:rsidR="00F667CB">
        <w:rPr>
          <w:rFonts w:ascii="GHEA Grapalat" w:hAnsi="GHEA Grapalat"/>
          <w:iCs/>
        </w:rPr>
        <w:t>1</w:t>
      </w:r>
      <w:r w:rsidR="00F23C9A">
        <w:rPr>
          <w:rFonts w:ascii="GHEA Grapalat" w:hAnsi="GHEA Grapalat"/>
          <w:iCs/>
          <w:lang w:val="hy-AM"/>
        </w:rPr>
        <w:t>»</w:t>
      </w:r>
      <w:r w:rsidR="00630A4E">
        <w:rPr>
          <w:rFonts w:ascii="GHEA Grapalat" w:hAnsi="GHEA Grapalat"/>
          <w:iCs/>
          <w:lang w:val="hy-AM"/>
        </w:rPr>
        <w:t>, ГНКО</w:t>
      </w:r>
      <w:r w:rsidRPr="00B138F3">
        <w:rPr>
          <w:rFonts w:ascii="GHEA Grapalat" w:hAnsi="GHEA Grapalat"/>
          <w:spacing w:val="-6"/>
        </w:rPr>
        <w:t xml:space="preserve"> *(далее — Заказчик) </w:t>
      </w:r>
    </w:p>
    <w:p w14:paraId="5C9862DE" w14:textId="77777777" w:rsidR="000A214C" w:rsidRPr="00B138F3" w:rsidRDefault="000A214C" w:rsidP="000D0EF0">
      <w:pPr>
        <w:widowControl w:val="0"/>
        <w:tabs>
          <w:tab w:val="left" w:pos="284"/>
        </w:tabs>
        <w:spacing w:after="160"/>
        <w:jc w:val="both"/>
        <w:rPr>
          <w:rFonts w:ascii="GHEA Grapalat" w:hAnsi="GHEA Grapalat" w:cs="GHEA Grapalat"/>
        </w:rPr>
      </w:pPr>
      <w:r w:rsidRPr="00B138F3">
        <w:rPr>
          <w:rFonts w:ascii="GHEA Grapalat" w:hAnsi="GHEA Grapalat"/>
          <w:vertAlign w:val="superscript"/>
        </w:rPr>
        <w:t>наименование заказчика</w:t>
      </w:r>
    </w:p>
    <w:p w14:paraId="5D15C9DF" w14:textId="7CEF38D1" w:rsidR="000A214C" w:rsidRPr="00500194" w:rsidRDefault="000A214C" w:rsidP="000678C1">
      <w:pPr>
        <w:widowControl w:val="0"/>
        <w:jc w:val="both"/>
        <w:rPr>
          <w:rFonts w:ascii="GHEA Grapalat" w:hAnsi="GHEA Grapalat"/>
        </w:rPr>
      </w:pPr>
      <w:r w:rsidRPr="00B138F3">
        <w:rPr>
          <w:rFonts w:ascii="GHEA Grapalat" w:hAnsi="GHEA Grapalat"/>
        </w:rPr>
        <w:t xml:space="preserve">процедуре закупок под кодом </w:t>
      </w:r>
      <w:r w:rsidR="000D0EF0" w:rsidRPr="00B138F3">
        <w:rPr>
          <w:rFonts w:ascii="GHEA Grapalat" w:hAnsi="GHEA Grapalat"/>
          <w:i/>
          <w:sz w:val="22"/>
          <w:szCs w:val="22"/>
        </w:rPr>
        <w:t>"</w:t>
      </w:r>
      <w:r w:rsidR="005D7AE2">
        <w:rPr>
          <w:rFonts w:ascii="Sylfaen" w:hAnsi="Sylfaen" w:cs="Sylfaen"/>
          <w:b/>
          <w:lang w:val="hy-AM"/>
        </w:rPr>
        <w:t>ՀՀԼՄՋՄԴ-ԳՀԱՊՁԲ-2026/1</w:t>
      </w:r>
      <w:r w:rsidR="003F10B7">
        <w:rPr>
          <w:rFonts w:ascii="Sylfaen" w:hAnsi="Sylfaen" w:cs="Sylfaen"/>
          <w:b/>
          <w:lang w:val="af-ZA"/>
        </w:rPr>
        <w:t xml:space="preserve"> </w:t>
      </w: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7EE471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7B29A6A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7EB2D1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2D655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C962F0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г)</w:t>
      </w:r>
      <w:r w:rsidRPr="00B138F3">
        <w:rPr>
          <w:rFonts w:ascii="GHEA Grapalat" w:hAnsi="GHEA Grapalat"/>
        </w:rPr>
        <w:tab/>
        <w:t>Компания подтверждает, что акцептовала Требование в полном размере суммы неустойки.</w:t>
      </w:r>
    </w:p>
    <w:p w14:paraId="6896C0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A5B98D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702842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2693F01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46E266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0C40FE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CA35D5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240006A"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w:t>
      </w:r>
      <w:proofErr w:type="spellStart"/>
      <w:r w:rsidR="004300C2" w:rsidRPr="00677822">
        <w:rPr>
          <w:rFonts w:ascii="GHEA Grapalat" w:hAnsi="GHEA Grapalat"/>
        </w:rPr>
        <w:t>за</w:t>
      </w:r>
      <w:r w:rsidR="00FE75E6" w:rsidRPr="00677822">
        <w:rPr>
          <w:rFonts w:ascii="GHEA Grapalat" w:hAnsi="GHEA Grapalat"/>
        </w:rPr>
        <w:t>последним</w:t>
      </w:r>
      <w:proofErr w:type="spellEnd"/>
      <w:r w:rsidR="00FE75E6" w:rsidRPr="00677822">
        <w:rPr>
          <w:rFonts w:ascii="GHEA Grapalat" w:hAnsi="GHEA Grapalat"/>
        </w:rPr>
        <w:t xml:space="preserve"> днем полного выполнения взятых Компанией по заключаемому договору обязательств, включительно.</w:t>
      </w:r>
    </w:p>
    <w:p w14:paraId="6C5C8C04" w14:textId="77777777" w:rsidR="000A214C" w:rsidRPr="00B138F3" w:rsidRDefault="000A214C" w:rsidP="00F667CB">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Представив настоящее Соглашение и прилагаемое Требование в Банк-</w:t>
      </w:r>
      <w:r w:rsidR="00F667CB">
        <w:rPr>
          <w:rFonts w:ascii="GHEA Grapalat" w:hAnsi="GHEA Grapalat"/>
        </w:rPr>
        <w:t xml:space="preserve">плательщик </w:t>
      </w: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574676C"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подписаны уполномоченным </w:t>
      </w:r>
      <w:r w:rsidRPr="00B138F3">
        <w:rPr>
          <w:rFonts w:ascii="GHEA Grapalat" w:hAnsi="GHEA Grapalat"/>
        </w:rPr>
        <w:lastRenderedPageBreak/>
        <w:t>Компанией лицом.</w:t>
      </w:r>
    </w:p>
    <w:p w14:paraId="4DB06F47"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A9D6DB"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2A43DC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1E34AF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7C0DF9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D4EBB9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507F3C8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C41515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0D9879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43271D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E44EB8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50BEE3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5BE5D7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3157686"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970E504"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7B0ED1B2" w14:textId="77777777" w:rsidR="00BE2572" w:rsidRPr="00B138F3" w:rsidRDefault="00BE2572" w:rsidP="00BE2572">
      <w:pPr>
        <w:widowControl w:val="0"/>
        <w:spacing w:after="160"/>
        <w:jc w:val="center"/>
        <w:rPr>
          <w:rFonts w:ascii="GHEA Grapalat" w:hAnsi="GHEA Grapalat" w:cs="Sylfaen"/>
        </w:rPr>
      </w:pPr>
    </w:p>
    <w:p w14:paraId="028F94A0"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9457472"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58912DB4"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8F77CB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933F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FFD239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D4BF7E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671554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E10C7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8A6EC6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6C7B20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604F65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76ADB2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966D49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6A5670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77CDE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423A9F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73CD47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3AF511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7C5B45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34053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E01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14557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C441B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E5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84E4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A122F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F20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04F5F6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0B5E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2EEF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A1D9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781C5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B834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3B2D202"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2F82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A5D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D46DB4"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18146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B76E4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91D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E8A7B2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A3EB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18B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717C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4C6D8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89DCF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50B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CFF80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0DFA4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203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40ED8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923F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E59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7F1E9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684FF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52F1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0152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CB8A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8E8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537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63C8C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BD811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2225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FBAB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CF95B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53C5B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D4E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465D6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1E03B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608C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EFE9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ADFC2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F2A5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22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28099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A9118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5BA2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7971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EF751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1E78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B9BF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C029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A4212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C36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9BA5F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DFA23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0B39B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10A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9337B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70CD9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0523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3BE3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F8E49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714F0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04B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FFC0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2BEEB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56E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51AA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3E6A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4AD2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67101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845DA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CD2C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38C8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975E7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A409C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A8D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3906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EAEC3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5D6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7576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35C62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B1527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07E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2B21C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60EC7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FD50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01C3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C06C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6CACE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A865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840DF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BC471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A39BF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6EB9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48E6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B6A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E2AC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0A88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10A6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3D1F8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A54D2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CE4D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16F13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D5CAF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084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75B5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FBCD5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4E263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28B7C7"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C1F1F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11921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24AB37"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5C93B8A"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3FE0B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4037D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D745D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C5D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73665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CEA03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8C07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1B6F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A8E35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9579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B34F3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DA6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C22CF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E90FC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D65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A0AB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9CE07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100A6E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9268C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6B9C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06B36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0BE2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04DD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8B7DD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0A655F1"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83BCB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8FDBC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69918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D902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E5058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B5608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940F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12A27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93F25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D7F08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4A5B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19877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12BA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B8C5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87279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AB903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6B6CA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A33C5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738D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50EE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8185B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7290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280D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A97520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8F5B5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C92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1C37E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3E5AC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1CBB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4BAF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C886E2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2519D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5388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09CC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9508E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7B3C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D3A2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E0AE07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6C84F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04D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57B48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587E6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BF0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6312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D7619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F10B3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9EB3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C523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93F9C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87256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5713D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47518E"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7A00C3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B81D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860B1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089B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A56D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5497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50BA1C" w14:textId="77777777" w:rsidR="00BE2572" w:rsidRPr="00B138F3" w:rsidRDefault="00BE2572" w:rsidP="00DE2AE3">
            <w:pPr>
              <w:widowControl w:val="0"/>
              <w:spacing w:after="120"/>
              <w:jc w:val="center"/>
              <w:rPr>
                <w:rFonts w:ascii="GHEA Grapalat" w:hAnsi="GHEA Grapalat"/>
                <w:sz w:val="18"/>
                <w:szCs w:val="18"/>
              </w:rPr>
            </w:pPr>
          </w:p>
        </w:tc>
      </w:tr>
    </w:tbl>
    <w:p w14:paraId="0A4C6AB2" w14:textId="77777777" w:rsidR="00BE2572" w:rsidRPr="00B138F3" w:rsidRDefault="00BE2572" w:rsidP="00BE2572">
      <w:pPr>
        <w:widowControl w:val="0"/>
        <w:spacing w:after="160"/>
        <w:ind w:left="567" w:right="565"/>
        <w:jc w:val="center"/>
        <w:rPr>
          <w:rFonts w:ascii="GHEA Grapalat" w:hAnsi="GHEA Grapalat"/>
          <w:b/>
        </w:rPr>
      </w:pPr>
    </w:p>
    <w:p w14:paraId="30A5DDF2" w14:textId="77777777" w:rsidR="00BE2572" w:rsidRPr="00B138F3" w:rsidRDefault="00BE2572" w:rsidP="00BE2572">
      <w:pPr>
        <w:widowControl w:val="0"/>
        <w:spacing w:after="160"/>
        <w:ind w:left="567" w:right="565"/>
        <w:jc w:val="center"/>
        <w:rPr>
          <w:rFonts w:ascii="GHEA Grapalat" w:hAnsi="GHEA Grapalat"/>
          <w:b/>
        </w:rPr>
      </w:pPr>
    </w:p>
    <w:p w14:paraId="664057FD" w14:textId="77777777" w:rsidR="00BE2572" w:rsidRPr="00B138F3" w:rsidRDefault="00BE2572" w:rsidP="00BE2572">
      <w:pPr>
        <w:widowControl w:val="0"/>
        <w:spacing w:after="160"/>
        <w:ind w:left="567" w:right="565"/>
        <w:jc w:val="center"/>
        <w:rPr>
          <w:rFonts w:ascii="GHEA Grapalat" w:hAnsi="GHEA Grapalat"/>
          <w:b/>
        </w:rPr>
      </w:pPr>
    </w:p>
    <w:p w14:paraId="4D7C8543" w14:textId="77777777" w:rsidR="00BE2572" w:rsidRPr="00B138F3" w:rsidRDefault="00BE2572" w:rsidP="00BE2572">
      <w:pPr>
        <w:widowControl w:val="0"/>
        <w:spacing w:after="160"/>
        <w:ind w:left="567" w:right="565"/>
        <w:jc w:val="center"/>
        <w:rPr>
          <w:rFonts w:ascii="GHEA Grapalat" w:hAnsi="GHEA Grapalat"/>
          <w:b/>
        </w:rPr>
      </w:pPr>
    </w:p>
    <w:p w14:paraId="3D113AF3" w14:textId="77777777" w:rsidR="00BE2572" w:rsidRPr="00B138F3" w:rsidRDefault="00BE2572" w:rsidP="00BE2572">
      <w:pPr>
        <w:widowControl w:val="0"/>
        <w:spacing w:after="160"/>
        <w:ind w:left="567" w:right="565"/>
        <w:jc w:val="center"/>
        <w:rPr>
          <w:rFonts w:ascii="GHEA Grapalat" w:hAnsi="GHEA Grapalat"/>
          <w:b/>
        </w:rPr>
      </w:pPr>
    </w:p>
    <w:p w14:paraId="590F4D6C" w14:textId="77777777" w:rsidR="00BE2572" w:rsidRPr="00B138F3" w:rsidRDefault="00BE2572" w:rsidP="00BE2572">
      <w:pPr>
        <w:widowControl w:val="0"/>
        <w:spacing w:after="160"/>
        <w:ind w:left="567" w:right="565"/>
        <w:jc w:val="center"/>
        <w:rPr>
          <w:rFonts w:ascii="GHEA Grapalat" w:hAnsi="GHEA Grapalat"/>
          <w:b/>
        </w:rPr>
      </w:pPr>
    </w:p>
    <w:p w14:paraId="3B1A1D93" w14:textId="77777777" w:rsidR="00BE2572" w:rsidRPr="00B138F3" w:rsidRDefault="00BE2572" w:rsidP="00BE2572">
      <w:pPr>
        <w:widowControl w:val="0"/>
        <w:spacing w:after="160"/>
        <w:ind w:left="567" w:right="565"/>
        <w:jc w:val="center"/>
        <w:rPr>
          <w:rFonts w:ascii="GHEA Grapalat" w:hAnsi="GHEA Grapalat"/>
          <w:b/>
        </w:rPr>
      </w:pPr>
    </w:p>
    <w:p w14:paraId="73ED551C" w14:textId="77777777" w:rsidR="00BE2572" w:rsidRPr="00B138F3" w:rsidRDefault="00BE2572" w:rsidP="00BE2572">
      <w:pPr>
        <w:widowControl w:val="0"/>
        <w:spacing w:after="160"/>
        <w:ind w:left="567" w:right="565"/>
        <w:jc w:val="center"/>
        <w:rPr>
          <w:rFonts w:ascii="GHEA Grapalat" w:hAnsi="GHEA Grapalat"/>
          <w:b/>
        </w:rPr>
      </w:pPr>
    </w:p>
    <w:p w14:paraId="72E702AA" w14:textId="77777777" w:rsidR="00BE2572" w:rsidRPr="00B138F3" w:rsidRDefault="00BE2572" w:rsidP="00BE2572">
      <w:pPr>
        <w:widowControl w:val="0"/>
        <w:spacing w:after="160"/>
        <w:ind w:left="567" w:right="565"/>
        <w:jc w:val="center"/>
        <w:rPr>
          <w:rFonts w:ascii="GHEA Grapalat" w:hAnsi="GHEA Grapalat"/>
          <w:b/>
        </w:rPr>
      </w:pPr>
    </w:p>
    <w:p w14:paraId="235E1863" w14:textId="77777777" w:rsidR="00BE2572" w:rsidRPr="00B138F3" w:rsidRDefault="00BE2572" w:rsidP="00BE2572">
      <w:pPr>
        <w:widowControl w:val="0"/>
        <w:spacing w:after="160"/>
        <w:ind w:left="567" w:right="565"/>
        <w:jc w:val="center"/>
        <w:rPr>
          <w:rFonts w:ascii="GHEA Grapalat" w:hAnsi="GHEA Grapalat"/>
          <w:b/>
        </w:rPr>
      </w:pPr>
    </w:p>
    <w:p w14:paraId="6BDA65B4"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47C9F21"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2BF18ED4" w14:textId="77777777" w:rsidR="008D352C" w:rsidRPr="007811DD" w:rsidRDefault="00071D1C" w:rsidP="00A017C5">
      <w:pPr>
        <w:pStyle w:val="31"/>
        <w:widowControl w:val="0"/>
        <w:spacing w:after="160" w:line="240" w:lineRule="auto"/>
        <w:jc w:val="right"/>
        <w:rPr>
          <w:rFonts w:ascii="GHEA Grapalat" w:hAnsi="GHEA Grapalat"/>
          <w:i/>
        </w:rPr>
      </w:pPr>
      <w:r w:rsidRPr="00B138F3">
        <w:rPr>
          <w:rFonts w:ascii="GHEA Grapalat" w:hAnsi="GHEA Grapalat"/>
          <w:b/>
          <w:sz w:val="24"/>
          <w:szCs w:val="24"/>
        </w:rPr>
        <w:t xml:space="preserve">к Приглашению на </w:t>
      </w:r>
      <w:r w:rsidR="000D0EF0" w:rsidRPr="000D0EF0">
        <w:rPr>
          <w:rFonts w:ascii="GHEA Grapalat" w:hAnsi="GHEA Grapalat"/>
          <w:b/>
          <w:sz w:val="22"/>
          <w:szCs w:val="22"/>
        </w:rPr>
        <w:t>запрос котировок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A017C5">
        <w:rPr>
          <w:rFonts w:ascii="Sylfaen" w:hAnsi="Sylfaen" w:cs="Sylfaen"/>
          <w:b/>
          <w:lang w:val="hy-AM"/>
        </w:rPr>
        <w:t>ՀՀԼՋՄ</w:t>
      </w:r>
      <w:r w:rsidR="00A017C5" w:rsidRPr="000229C5">
        <w:rPr>
          <w:rFonts w:ascii="Sylfaen" w:hAnsi="Sylfaen" w:cs="Sylfaen"/>
          <w:b/>
          <w:lang w:val="en-US"/>
        </w:rPr>
        <w:t>Հ</w:t>
      </w:r>
      <w:r w:rsidR="00A017C5" w:rsidRPr="000229C5">
        <w:rPr>
          <w:rFonts w:ascii="Sylfaen" w:hAnsi="Sylfaen" w:cs="Sylfaen"/>
          <w:b/>
          <w:lang w:val="hy-AM"/>
        </w:rPr>
        <w:t>Դ</w:t>
      </w:r>
      <w:r w:rsidR="00A017C5" w:rsidRPr="000229C5">
        <w:rPr>
          <w:rFonts w:ascii="Arial" w:hAnsi="Arial" w:cs="Arial"/>
          <w:b/>
          <w:lang w:val="hy-AM"/>
        </w:rPr>
        <w:t>-</w:t>
      </w:r>
      <w:r w:rsidR="00A017C5" w:rsidRPr="000229C5">
        <w:rPr>
          <w:rFonts w:ascii="Sylfaen" w:hAnsi="Sylfaen" w:cs="Sylfaen"/>
          <w:b/>
          <w:lang w:val="en-US"/>
        </w:rPr>
        <w:t>ԳՀ</w:t>
      </w:r>
      <w:r w:rsidR="00A017C5">
        <w:rPr>
          <w:rFonts w:ascii="Sylfaen" w:hAnsi="Sylfaen" w:cs="Sylfaen"/>
          <w:b/>
          <w:lang w:val="hy-AM"/>
        </w:rPr>
        <w:t>ԱՊՁԲ</w:t>
      </w:r>
      <w:r w:rsidR="00A017C5">
        <w:rPr>
          <w:rFonts w:ascii="Arial" w:hAnsi="Arial" w:cs="Arial"/>
          <w:b/>
          <w:lang w:val="hy-AM"/>
        </w:rPr>
        <w:t>-202</w:t>
      </w:r>
      <w:r w:rsidR="003B60F3" w:rsidRPr="003B60F3">
        <w:rPr>
          <w:rFonts w:ascii="GHEA Grapalat" w:hAnsi="GHEA Grapalat" w:cs="Sylfaen"/>
          <w:b/>
        </w:rPr>
        <w:t>5</w:t>
      </w:r>
      <w:r w:rsidR="00A017C5" w:rsidRPr="000229C5">
        <w:rPr>
          <w:rFonts w:ascii="GHEA Grapalat" w:hAnsi="GHEA Grapalat" w:cs="Sylfaen"/>
          <w:b/>
          <w:lang w:val="hy-AM"/>
        </w:rPr>
        <w:t>/</w:t>
      </w:r>
      <w:r w:rsidR="007811DD" w:rsidRPr="007811DD">
        <w:rPr>
          <w:rFonts w:asciiTheme="minorHAnsi" w:hAnsiTheme="minorHAnsi" w:cs="Sylfaen"/>
          <w:b/>
        </w:rPr>
        <w:t>1</w:t>
      </w:r>
    </w:p>
    <w:p w14:paraId="6D012CAF"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11C3553"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1236A5D2"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558415A5"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475282A" w14:textId="77777777" w:rsidTr="00F15CED">
        <w:tc>
          <w:tcPr>
            <w:tcW w:w="4643" w:type="dxa"/>
          </w:tcPr>
          <w:p w14:paraId="473F4929"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61E68B26"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7D92BAA8"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10FB25A"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5239C8C9" w14:textId="77777777" w:rsidR="00071D1C" w:rsidRPr="00B138F3" w:rsidRDefault="00071D1C" w:rsidP="00B46D58">
      <w:pPr>
        <w:widowControl w:val="0"/>
        <w:spacing w:after="160"/>
        <w:ind w:firstLine="709"/>
        <w:jc w:val="both"/>
        <w:rPr>
          <w:rFonts w:ascii="GHEA Grapalat" w:hAnsi="GHEA Grapalat"/>
          <w:b/>
        </w:rPr>
      </w:pPr>
    </w:p>
    <w:p w14:paraId="0DD8B9AA"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4E576A40"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A93FBA2" w14:textId="77777777" w:rsidR="00071D1C" w:rsidRPr="00B138F3" w:rsidRDefault="00071D1C" w:rsidP="00B46D58">
      <w:pPr>
        <w:widowControl w:val="0"/>
        <w:spacing w:after="160"/>
        <w:ind w:firstLine="709"/>
        <w:jc w:val="both"/>
        <w:rPr>
          <w:rFonts w:ascii="GHEA Grapalat" w:hAnsi="GHEA Grapalat" w:cs="Times Armenian"/>
        </w:rPr>
      </w:pPr>
    </w:p>
    <w:p w14:paraId="6A293C4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AFA8C7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8EBAA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53EBED8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1D04B0A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7F9071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792388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0F8F62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ACFBD1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w:t>
      </w:r>
      <w:proofErr w:type="spellStart"/>
      <w:r w:rsidRPr="00B138F3">
        <w:rPr>
          <w:rFonts w:ascii="GHEA Grapalat" w:hAnsi="GHEA Grapalat"/>
        </w:rPr>
        <w:t>количестватовара</w:t>
      </w:r>
      <w:proofErr w:type="spellEnd"/>
      <w:r w:rsidRPr="00B138F3">
        <w:rPr>
          <w:rFonts w:ascii="GHEA Grapalat" w:hAnsi="GHEA Grapalat"/>
        </w:rPr>
        <w:t>;</w:t>
      </w:r>
    </w:p>
    <w:p w14:paraId="5E9676F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D5EF0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4E4A65C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72EB4C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75D9B59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3C19564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30EA5C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3FB67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EADB67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193EC5E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83B2FB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31A288E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36ABE5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7114E0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Выполнять все необходимые действия, обеспечивающие прием товара, </w:t>
      </w:r>
      <w:r w:rsidRPr="00B138F3">
        <w:rPr>
          <w:rFonts w:ascii="GHEA Grapalat" w:hAnsi="GHEA Grapalat"/>
        </w:rPr>
        <w:lastRenderedPageBreak/>
        <w:t>поставленного в соответствии с договором.</w:t>
      </w:r>
    </w:p>
    <w:p w14:paraId="4901FAF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C0570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7A7B36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7996D5F"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05CD40"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6D9FCDC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26A5B6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E66F9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0F755968"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23F3AAF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55F3C5A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3F2DA1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6A6255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EF415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4E25E3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товар </w:t>
      </w:r>
      <w:proofErr w:type="spellStart"/>
      <w:r w:rsidRPr="00B138F3">
        <w:rPr>
          <w:rFonts w:ascii="GHEA Grapalat" w:hAnsi="GHEA Grapalat"/>
        </w:rPr>
        <w:t>предусмотренногодоговором</w:t>
      </w:r>
      <w:proofErr w:type="spellEnd"/>
      <w:r w:rsidRPr="00B138F3">
        <w:rPr>
          <w:rFonts w:ascii="GHEA Grapalat" w:hAnsi="GHEA Grapalat"/>
        </w:rPr>
        <w:t xml:space="preserve">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2B44B6F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порядке </w:t>
      </w:r>
      <w:r w:rsidRPr="00B138F3">
        <w:rPr>
          <w:rFonts w:ascii="GHEA Grapalat" w:hAnsi="GHEA Grapalat"/>
        </w:rPr>
        <w:lastRenderedPageBreak/>
        <w:t>восполнять недопоставку.</w:t>
      </w:r>
    </w:p>
    <w:p w14:paraId="062B5BD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86E756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509BFD9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0B5D45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432D033"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C69DEA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48EF03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AA1BE6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A12422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9"/>
        <w:t>18</w:t>
      </w:r>
      <w:r w:rsidR="00C45B20" w:rsidRPr="00B138F3">
        <w:rPr>
          <w:rFonts w:ascii="GHEA Grapalat" w:hAnsi="GHEA Grapalat"/>
        </w:rPr>
        <w:t>.</w:t>
      </w:r>
    </w:p>
    <w:p w14:paraId="19805F4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xml:space="preserve">, </w:t>
      </w:r>
      <w:proofErr w:type="spellStart"/>
      <w:r w:rsidR="0044370A" w:rsidRPr="00CF61D6">
        <w:rPr>
          <w:rFonts w:ascii="GHEA Grapalat" w:hAnsi="GHEA Grapalat"/>
        </w:rPr>
        <w:t>предусмотренных</w:t>
      </w:r>
      <w:r w:rsidRPr="00B138F3">
        <w:rPr>
          <w:rFonts w:ascii="GHEA Grapalat" w:hAnsi="GHEA Grapalat"/>
        </w:rPr>
        <w:t>графиком</w:t>
      </w:r>
      <w:proofErr w:type="spellEnd"/>
      <w:r w:rsidRPr="00B138F3">
        <w:rPr>
          <w:rFonts w:ascii="GHEA Grapalat" w:hAnsi="GHEA Grapalat"/>
        </w:rPr>
        <w:t xml:space="preserve">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spellStart"/>
      <w:proofErr w:type="gramEnd"/>
      <w:r w:rsidR="0044370A" w:rsidRPr="00B138F3">
        <w:rPr>
          <w:rFonts w:ascii="GHEA Grapalat" w:hAnsi="GHEA Grapalat"/>
        </w:rPr>
        <w:t>ого</w:t>
      </w:r>
      <w:r w:rsidRPr="00B138F3">
        <w:rPr>
          <w:rFonts w:ascii="GHEA Grapalat" w:hAnsi="GHEA Grapalat"/>
        </w:rPr>
        <w:t>декабря</w:t>
      </w:r>
      <w:proofErr w:type="spellEnd"/>
      <w:r w:rsidRPr="00B138F3">
        <w:rPr>
          <w:rFonts w:ascii="GHEA Grapalat" w:hAnsi="GHEA Grapalat"/>
        </w:rPr>
        <w:t xml:space="preserve"> данного года. </w:t>
      </w:r>
    </w:p>
    <w:p w14:paraId="6CD41ED3"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1762F4">
        <w:rPr>
          <w:rFonts w:ascii="GHEA Grapalat" w:hAnsi="GHEA Grapalat"/>
          <w:vertAlign w:val="superscript"/>
          <w:lang w:val="hy-AM"/>
        </w:rPr>
        <w:t>17,1</w:t>
      </w:r>
      <w:r>
        <w:rPr>
          <w:rFonts w:ascii="GHEA Grapalat" w:hAnsi="GHEA Grapalat"/>
          <w:lang w:val="hy-AM"/>
        </w:rPr>
        <w:t>.</w:t>
      </w:r>
    </w:p>
    <w:p w14:paraId="20AF8468"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0877581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657AF05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863748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 xml:space="preserve">___ календарных дней со дня, следующего за днем принятия товара </w:t>
      </w:r>
      <w:proofErr w:type="spellStart"/>
      <w:r w:rsidRPr="00B138F3">
        <w:rPr>
          <w:rFonts w:ascii="GHEA Grapalat" w:hAnsi="GHEA Grapalat"/>
        </w:rPr>
        <w:t>Покупателем.Если</w:t>
      </w:r>
      <w:proofErr w:type="spellEnd"/>
      <w:r w:rsidRPr="00B138F3">
        <w:rPr>
          <w:rFonts w:ascii="GHEA Grapalat" w:hAnsi="GHEA Grapalat"/>
        </w:rPr>
        <w:t xml:space="preserve">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0"/>
        <w:t>19</w:t>
      </w:r>
      <w:r w:rsidRPr="00B138F3">
        <w:rPr>
          <w:rFonts w:ascii="GHEA Grapalat" w:hAnsi="GHEA Grapalat"/>
        </w:rPr>
        <w:t>.</w:t>
      </w:r>
    </w:p>
    <w:p w14:paraId="5A7B267A"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41800DAE"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899B39C"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B8C5AFC"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Акт приема-передачи подписывается, если поставленный товар соответствует условиям договора. В противном случае результаты исполнения </w:t>
      </w:r>
      <w:r>
        <w:rPr>
          <w:rFonts w:ascii="GHEA Grapalat" w:hAnsi="GHEA Grapalat"/>
        </w:rPr>
        <w:lastRenderedPageBreak/>
        <w:t>договора или его части не принимаются, акт приема-передачи не подписывается и Покупатель:</w:t>
      </w:r>
    </w:p>
    <w:p w14:paraId="028B644C"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89356B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7721FD9"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03C73E4"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A36C42C" w14:textId="77777777" w:rsidR="00BE5F44" w:rsidRDefault="00BE5F44" w:rsidP="00B46D58">
      <w:pPr>
        <w:widowControl w:val="0"/>
        <w:tabs>
          <w:tab w:val="left" w:pos="1134"/>
        </w:tabs>
        <w:spacing w:after="160"/>
        <w:ind w:firstLine="567"/>
        <w:jc w:val="both"/>
        <w:rPr>
          <w:rFonts w:ascii="GHEA Grapalat" w:hAnsi="GHEA Grapalat"/>
        </w:rPr>
      </w:pPr>
    </w:p>
    <w:p w14:paraId="5210BDBA"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674B5811"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07E79AA"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F0E416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0EFF3A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1063CC81"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 xml:space="preserve">день </w:t>
      </w:r>
      <w:r w:rsidRPr="00B138F3">
        <w:rPr>
          <w:rFonts w:ascii="GHEA Grapalat" w:hAnsi="GHEA Grapalat"/>
        </w:rPr>
        <w:lastRenderedPageBreak/>
        <w:t>исчисляется пеня в размере 0,05 (ноль целых пять сотых) процента от подлежащей уплате, но не уплаченной суммы.</w:t>
      </w:r>
    </w:p>
    <w:p w14:paraId="5FA91B1F"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5826AAF"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2743ABD2" w14:textId="77777777" w:rsidR="00D52566" w:rsidRPr="00B138F3" w:rsidRDefault="00D52566" w:rsidP="00B46D58">
      <w:pPr>
        <w:rPr>
          <w:rFonts w:ascii="GHEA Grapalat" w:hAnsi="GHEA Grapalat"/>
          <w:lang w:val="hy-AM"/>
        </w:rPr>
      </w:pPr>
    </w:p>
    <w:p w14:paraId="6A234EA9"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678D8C26"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C467714" w14:textId="77777777" w:rsidR="0094684E" w:rsidRPr="00B138F3" w:rsidRDefault="0094684E" w:rsidP="00B46D58">
      <w:pPr>
        <w:widowControl w:val="0"/>
        <w:spacing w:after="160"/>
        <w:jc w:val="center"/>
        <w:rPr>
          <w:rFonts w:ascii="GHEA Grapalat" w:hAnsi="GHEA Grapalat"/>
          <w:lang w:val="hy-AM"/>
        </w:rPr>
      </w:pPr>
    </w:p>
    <w:p w14:paraId="76531BF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6D64F3E6"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4EDB3A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3E127D5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660353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B138F3">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3E7914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35BCE6AC"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2AEA2FD3"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539753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85378D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75503F5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29B38B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3"/>
        <w:t>22</w:t>
      </w:r>
      <w:r w:rsidRPr="00B138F3">
        <w:rPr>
          <w:rFonts w:ascii="GHEA Grapalat" w:hAnsi="GHEA Grapalat"/>
        </w:rPr>
        <w:t>.</w:t>
      </w:r>
    </w:p>
    <w:p w14:paraId="37DB6FD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785F51A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BCBF10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w:t>
      </w:r>
      <w:proofErr w:type="spellStart"/>
      <w:r w:rsidRPr="00B138F3">
        <w:rPr>
          <w:rFonts w:ascii="GHEA Grapalat" w:hAnsi="GHEA Grapalat"/>
        </w:rPr>
        <w:t>стороной.Обязательства</w:t>
      </w:r>
      <w:proofErr w:type="spellEnd"/>
      <w:r w:rsidRPr="00B138F3">
        <w:rPr>
          <w:rFonts w:ascii="GHEA Grapalat" w:hAnsi="GHEA Grapalat"/>
        </w:rPr>
        <w:t xml:space="preserve">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9EB258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2D0CD4D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 xml:space="preserve">следующего за опубликованием уведомления дня, установленного настоящим </w:t>
      </w:r>
      <w:proofErr w:type="spellStart"/>
      <w:proofErr w:type="gramStart"/>
      <w:r w:rsidRPr="00B138F3">
        <w:rPr>
          <w:rFonts w:ascii="GHEA Grapalat" w:hAnsi="GHEA Grapalat"/>
          <w:spacing w:val="-6"/>
        </w:rPr>
        <w:t>пунктом.</w:t>
      </w:r>
      <w:r w:rsidR="00DD41E4" w:rsidRPr="00B138F3">
        <w:rPr>
          <w:rFonts w:ascii="GHEA Grapalat" w:hAnsi="GHEA Grapalat"/>
          <w:spacing w:val="-6"/>
        </w:rPr>
        <w:t>В</w:t>
      </w:r>
      <w:proofErr w:type="spellEnd"/>
      <w:proofErr w:type="gramEnd"/>
      <w:r w:rsidR="00DD41E4" w:rsidRPr="00B138F3">
        <w:rPr>
          <w:rFonts w:ascii="GHEA Grapalat" w:hAnsi="GHEA Grapalat"/>
          <w:spacing w:val="-6"/>
        </w:rPr>
        <w:t xml:space="preserve">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604CFEA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4D378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FC5D36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34B159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DBEF3FC" w14:textId="77777777" w:rsidTr="0016519F">
        <w:tc>
          <w:tcPr>
            <w:tcW w:w="4536" w:type="dxa"/>
          </w:tcPr>
          <w:p w14:paraId="12891F0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177EDB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0E84D3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AE723D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057391D" w14:textId="77777777" w:rsidR="00071D1C" w:rsidRPr="00B138F3" w:rsidRDefault="00071D1C" w:rsidP="00B46D58">
            <w:pPr>
              <w:widowControl w:val="0"/>
              <w:spacing w:after="160"/>
              <w:jc w:val="center"/>
              <w:rPr>
                <w:rFonts w:ascii="GHEA Grapalat" w:hAnsi="GHEA Grapalat"/>
              </w:rPr>
            </w:pPr>
          </w:p>
        </w:tc>
        <w:tc>
          <w:tcPr>
            <w:tcW w:w="4343" w:type="dxa"/>
          </w:tcPr>
          <w:p w14:paraId="4D36DBF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CA2333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059337D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BD321A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1A2EF2D" w14:textId="77777777" w:rsidR="00382B60" w:rsidRDefault="00382B60" w:rsidP="00B46D58">
      <w:pPr>
        <w:widowControl w:val="0"/>
        <w:spacing w:after="160"/>
        <w:ind w:firstLine="567"/>
        <w:jc w:val="both"/>
        <w:rPr>
          <w:rFonts w:ascii="GHEA Grapalat" w:hAnsi="GHEA Grapalat"/>
          <w:i/>
          <w:lang w:val="hy-AM"/>
        </w:rPr>
      </w:pPr>
    </w:p>
    <w:p w14:paraId="72BE691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0DD265BC" w14:textId="77777777" w:rsidR="00071D1C" w:rsidRPr="00B138F3" w:rsidRDefault="00071D1C" w:rsidP="00B46D58">
      <w:pPr>
        <w:widowControl w:val="0"/>
        <w:spacing w:after="160"/>
        <w:rPr>
          <w:rFonts w:ascii="GHEA Grapalat" w:hAnsi="GHEA Grapalat"/>
        </w:rPr>
      </w:pPr>
    </w:p>
    <w:p w14:paraId="5B9590C5" w14:textId="77777777" w:rsidR="00071D1C" w:rsidRPr="00382B60" w:rsidRDefault="00071D1C" w:rsidP="00B46D58">
      <w:pPr>
        <w:widowControl w:val="0"/>
        <w:spacing w:after="160"/>
        <w:jc w:val="right"/>
        <w:rPr>
          <w:rFonts w:ascii="GHEA Grapalat" w:hAnsi="GHEA Grapalat"/>
        </w:rPr>
        <w:sectPr w:rsidR="00071D1C" w:rsidRPr="00382B60" w:rsidSect="00500194">
          <w:footerReference w:type="default" r:id="rId8"/>
          <w:footnotePr>
            <w:pos w:val="beneathText"/>
          </w:footnotePr>
          <w:pgSz w:w="11906" w:h="16838" w:code="9"/>
          <w:pgMar w:top="993" w:right="1274" w:bottom="1418" w:left="1418" w:header="561" w:footer="561" w:gutter="0"/>
          <w:cols w:space="720"/>
          <w:docGrid w:linePitch="326"/>
        </w:sectPr>
      </w:pPr>
    </w:p>
    <w:p w14:paraId="13DFCD9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BDF665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0678C1">
        <w:rPr>
          <w:rFonts w:ascii="Sylfaen" w:hAnsi="Sylfaen" w:cs="Sylfaen"/>
          <w:b/>
          <w:lang w:val="hy-AM"/>
        </w:rPr>
        <w:t>ՀՀԼ</w:t>
      </w:r>
      <w:r w:rsidR="000678C1">
        <w:rPr>
          <w:rFonts w:ascii="Sylfaen" w:hAnsi="Sylfaen" w:cs="Sylfaen"/>
          <w:b/>
          <w:i/>
        </w:rPr>
        <w:t>Մ</w:t>
      </w:r>
      <w:r w:rsidR="000678C1">
        <w:rPr>
          <w:rFonts w:ascii="Sylfaen" w:hAnsi="Sylfaen" w:cs="Sylfaen"/>
          <w:b/>
          <w:lang w:val="hy-AM"/>
        </w:rPr>
        <w:t>ՋՄԴ-</w:t>
      </w:r>
      <w:r w:rsidR="000678C1">
        <w:rPr>
          <w:rFonts w:ascii="Sylfaen" w:hAnsi="Sylfaen" w:cs="Sylfaen"/>
          <w:b/>
        </w:rPr>
        <w:t>ԳՀ</w:t>
      </w:r>
      <w:r w:rsidR="000678C1">
        <w:rPr>
          <w:rFonts w:ascii="Sylfaen" w:hAnsi="Sylfaen" w:cs="Sylfaen"/>
          <w:b/>
          <w:lang w:val="hy-AM"/>
        </w:rPr>
        <w:t>ԱՊՁԲ-202</w:t>
      </w:r>
      <w:r w:rsidR="007811DD">
        <w:rPr>
          <w:rFonts w:ascii="Sylfaen" w:hAnsi="Sylfaen" w:cs="Sylfaen"/>
          <w:b/>
          <w:lang w:val="af-ZA"/>
        </w:rPr>
        <w:t>4</w:t>
      </w:r>
      <w:r w:rsidR="000678C1">
        <w:rPr>
          <w:rFonts w:ascii="Sylfaen" w:hAnsi="Sylfaen" w:cs="Sylfaen"/>
          <w:b/>
          <w:lang w:val="hy-AM"/>
        </w:rPr>
        <w:t>/</w:t>
      </w:r>
      <w:r w:rsidR="007811DD" w:rsidRPr="007811DD">
        <w:rPr>
          <w:rFonts w:ascii="Sylfaen" w:hAnsi="Sylfaen" w:cs="Sylfaen"/>
          <w:b/>
        </w:rPr>
        <w:t>1</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465BF7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5"/>
        <w:t>*</w:t>
      </w:r>
    </w:p>
    <w:p w14:paraId="1E6F2A59"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903"/>
        <w:gridCol w:w="2489"/>
        <w:gridCol w:w="1085"/>
        <w:gridCol w:w="1559"/>
        <w:gridCol w:w="962"/>
        <w:gridCol w:w="709"/>
        <w:gridCol w:w="1022"/>
        <w:gridCol w:w="1158"/>
        <w:gridCol w:w="947"/>
      </w:tblGrid>
      <w:tr w:rsidR="00B138F3" w:rsidRPr="00B138F3" w14:paraId="21ED0B95" w14:textId="77777777" w:rsidTr="00317BD2">
        <w:trPr>
          <w:jc w:val="center"/>
        </w:trPr>
        <w:tc>
          <w:tcPr>
            <w:tcW w:w="16350" w:type="dxa"/>
            <w:gridSpan w:val="12"/>
          </w:tcPr>
          <w:p w14:paraId="29B8645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B197531" w14:textId="77777777" w:rsidTr="00F23C9A">
        <w:trPr>
          <w:trHeight w:val="219"/>
          <w:jc w:val="center"/>
        </w:trPr>
        <w:tc>
          <w:tcPr>
            <w:tcW w:w="1242" w:type="dxa"/>
            <w:vMerge w:val="restart"/>
            <w:vAlign w:val="center"/>
          </w:tcPr>
          <w:p w14:paraId="1DE227A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14:paraId="0817E0F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171D955C"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03" w:type="dxa"/>
            <w:vMerge w:val="restart"/>
            <w:vAlign w:val="center"/>
          </w:tcPr>
          <w:p w14:paraId="64F79E0C"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 xml:space="preserve">товарный </w:t>
            </w:r>
            <w:proofErr w:type="spellStart"/>
            <w:proofErr w:type="gramStart"/>
            <w:r w:rsidRPr="00B138F3">
              <w:rPr>
                <w:rFonts w:ascii="GHEA Grapalat" w:hAnsi="GHEA Grapalat"/>
                <w:sz w:val="16"/>
                <w:szCs w:val="16"/>
              </w:rPr>
              <w:t>знак,марка</w:t>
            </w:r>
            <w:r w:rsidR="00CC6362" w:rsidRPr="00B138F3">
              <w:rPr>
                <w:rFonts w:ascii="GHEA Grapalat" w:hAnsi="GHEA Grapalat"/>
                <w:sz w:val="16"/>
                <w:szCs w:val="16"/>
              </w:rPr>
              <w:t>и</w:t>
            </w:r>
            <w:proofErr w:type="spellEnd"/>
            <w:proofErr w:type="gramEnd"/>
            <w:r w:rsidR="00CC6362" w:rsidRPr="00B138F3">
              <w:rPr>
                <w:rFonts w:ascii="GHEA Grapalat" w:hAnsi="GHEA Grapalat"/>
                <w:sz w:val="16"/>
                <w:szCs w:val="16"/>
              </w:rPr>
              <w:t xml:space="preserve">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6"/>
              <w:t>**</w:t>
            </w:r>
          </w:p>
        </w:tc>
        <w:tc>
          <w:tcPr>
            <w:tcW w:w="2489" w:type="dxa"/>
            <w:vMerge w:val="restart"/>
            <w:vAlign w:val="center"/>
          </w:tcPr>
          <w:p w14:paraId="0A7711F9"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14F9283E"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3589A180"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62" w:type="dxa"/>
            <w:vMerge w:val="restart"/>
            <w:vAlign w:val="center"/>
          </w:tcPr>
          <w:p w14:paraId="7C057035"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09" w:type="dxa"/>
            <w:vMerge w:val="restart"/>
            <w:vAlign w:val="center"/>
          </w:tcPr>
          <w:p w14:paraId="77AE90BE"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127" w:type="dxa"/>
            <w:gridSpan w:val="3"/>
            <w:vAlign w:val="center"/>
          </w:tcPr>
          <w:p w14:paraId="7EF3D40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08D63A46" w14:textId="77777777" w:rsidTr="00F23C9A">
        <w:trPr>
          <w:trHeight w:val="445"/>
          <w:jc w:val="center"/>
        </w:trPr>
        <w:tc>
          <w:tcPr>
            <w:tcW w:w="1242" w:type="dxa"/>
            <w:vMerge/>
            <w:vAlign w:val="center"/>
          </w:tcPr>
          <w:p w14:paraId="4AB1CD9D" w14:textId="77777777" w:rsidR="00071D1C" w:rsidRPr="00B138F3" w:rsidRDefault="00071D1C" w:rsidP="00B46D58">
            <w:pPr>
              <w:widowControl w:val="0"/>
              <w:jc w:val="center"/>
              <w:rPr>
                <w:rFonts w:ascii="GHEA Grapalat" w:hAnsi="GHEA Grapalat"/>
                <w:sz w:val="16"/>
                <w:szCs w:val="16"/>
              </w:rPr>
            </w:pPr>
          </w:p>
        </w:tc>
        <w:tc>
          <w:tcPr>
            <w:tcW w:w="2715" w:type="dxa"/>
            <w:vMerge/>
            <w:vAlign w:val="center"/>
          </w:tcPr>
          <w:p w14:paraId="2229E0C5"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3BA0AC26" w14:textId="77777777" w:rsidR="00071D1C" w:rsidRPr="00B138F3" w:rsidRDefault="00071D1C" w:rsidP="00B46D58">
            <w:pPr>
              <w:widowControl w:val="0"/>
              <w:jc w:val="center"/>
              <w:rPr>
                <w:rFonts w:ascii="GHEA Grapalat" w:hAnsi="GHEA Grapalat"/>
                <w:sz w:val="16"/>
                <w:szCs w:val="16"/>
              </w:rPr>
            </w:pPr>
          </w:p>
        </w:tc>
        <w:tc>
          <w:tcPr>
            <w:tcW w:w="903" w:type="dxa"/>
            <w:vMerge/>
            <w:vAlign w:val="center"/>
          </w:tcPr>
          <w:p w14:paraId="1DF90BB1" w14:textId="77777777" w:rsidR="00071D1C" w:rsidRPr="00B138F3" w:rsidRDefault="00071D1C" w:rsidP="00B46D58">
            <w:pPr>
              <w:widowControl w:val="0"/>
              <w:jc w:val="center"/>
              <w:rPr>
                <w:rFonts w:ascii="GHEA Grapalat" w:hAnsi="GHEA Grapalat"/>
                <w:sz w:val="16"/>
                <w:szCs w:val="16"/>
              </w:rPr>
            </w:pPr>
          </w:p>
        </w:tc>
        <w:tc>
          <w:tcPr>
            <w:tcW w:w="2489" w:type="dxa"/>
            <w:vMerge/>
            <w:vAlign w:val="center"/>
          </w:tcPr>
          <w:p w14:paraId="76424FA0"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68F5B485"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351B34D9" w14:textId="77777777" w:rsidR="00071D1C" w:rsidRPr="00B138F3" w:rsidRDefault="00071D1C" w:rsidP="00B46D58">
            <w:pPr>
              <w:widowControl w:val="0"/>
              <w:jc w:val="center"/>
              <w:rPr>
                <w:rFonts w:ascii="GHEA Grapalat" w:hAnsi="GHEA Grapalat"/>
                <w:sz w:val="16"/>
                <w:szCs w:val="16"/>
              </w:rPr>
            </w:pPr>
          </w:p>
        </w:tc>
        <w:tc>
          <w:tcPr>
            <w:tcW w:w="962" w:type="dxa"/>
            <w:vMerge/>
            <w:vAlign w:val="center"/>
          </w:tcPr>
          <w:p w14:paraId="6FC73D33" w14:textId="77777777" w:rsidR="00071D1C" w:rsidRPr="00B138F3" w:rsidRDefault="00071D1C" w:rsidP="00B46D58">
            <w:pPr>
              <w:widowControl w:val="0"/>
              <w:jc w:val="center"/>
              <w:rPr>
                <w:rFonts w:ascii="GHEA Grapalat" w:hAnsi="GHEA Grapalat"/>
                <w:sz w:val="16"/>
                <w:szCs w:val="16"/>
              </w:rPr>
            </w:pPr>
          </w:p>
        </w:tc>
        <w:tc>
          <w:tcPr>
            <w:tcW w:w="709" w:type="dxa"/>
            <w:vMerge/>
            <w:vAlign w:val="center"/>
          </w:tcPr>
          <w:p w14:paraId="4983BB99" w14:textId="77777777" w:rsidR="00071D1C" w:rsidRPr="00B138F3" w:rsidRDefault="00071D1C" w:rsidP="00B46D58">
            <w:pPr>
              <w:widowControl w:val="0"/>
              <w:jc w:val="center"/>
              <w:rPr>
                <w:rFonts w:ascii="GHEA Grapalat" w:hAnsi="GHEA Grapalat"/>
                <w:sz w:val="16"/>
                <w:szCs w:val="16"/>
              </w:rPr>
            </w:pPr>
          </w:p>
        </w:tc>
        <w:tc>
          <w:tcPr>
            <w:tcW w:w="1022" w:type="dxa"/>
            <w:vAlign w:val="center"/>
          </w:tcPr>
          <w:p w14:paraId="5DC0AFFA"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442BEA07"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63BDF112"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7"/>
              <w:t>***</w:t>
            </w:r>
          </w:p>
        </w:tc>
      </w:tr>
      <w:tr w:rsidR="005D7AE2" w:rsidRPr="00B138F3" w14:paraId="2974EF2B" w14:textId="77777777" w:rsidTr="0061035A">
        <w:trPr>
          <w:trHeight w:val="246"/>
          <w:jc w:val="center"/>
        </w:trPr>
        <w:tc>
          <w:tcPr>
            <w:tcW w:w="1242" w:type="dxa"/>
          </w:tcPr>
          <w:p w14:paraId="1D865723" w14:textId="77777777" w:rsidR="005D7AE2" w:rsidRPr="00BB4EDE" w:rsidRDefault="005D7AE2" w:rsidP="005D7AE2">
            <w:pPr>
              <w:widowControl w:val="0"/>
              <w:jc w:val="center"/>
              <w:rPr>
                <w:rFonts w:ascii="GHEA Grapalat" w:hAnsi="GHEA Grapalat"/>
                <w:sz w:val="16"/>
                <w:szCs w:val="16"/>
                <w:lang w:val="hy-AM"/>
              </w:rPr>
            </w:pPr>
            <w:r>
              <w:rPr>
                <w:rFonts w:ascii="GHEA Grapalat" w:hAnsi="GHEA Grapalat"/>
                <w:sz w:val="16"/>
                <w:szCs w:val="16"/>
                <w:lang w:val="hy-AM"/>
              </w:rPr>
              <w:t>1</w:t>
            </w:r>
          </w:p>
        </w:tc>
        <w:tc>
          <w:tcPr>
            <w:tcW w:w="2715" w:type="dxa"/>
            <w:vAlign w:val="center"/>
          </w:tcPr>
          <w:p w14:paraId="45C9AD09" w14:textId="77777777" w:rsidR="005D7AE2" w:rsidRPr="00663346" w:rsidRDefault="005D7AE2" w:rsidP="005D7AE2">
            <w:pPr>
              <w:jc w:val="center"/>
              <w:rPr>
                <w:rFonts w:ascii="GHEA Grapalat" w:hAnsi="GHEA Grapalat"/>
                <w:sz w:val="16"/>
                <w:szCs w:val="16"/>
                <w:lang w:val="hy-AM"/>
              </w:rPr>
            </w:pPr>
            <w:r w:rsidRPr="0013121A">
              <w:rPr>
                <w:rFonts w:ascii="GHEA Grapalat" w:hAnsi="GHEA Grapalat"/>
                <w:sz w:val="18"/>
                <w:szCs w:val="18"/>
              </w:rPr>
              <w:t>15872400</w:t>
            </w:r>
          </w:p>
        </w:tc>
        <w:tc>
          <w:tcPr>
            <w:tcW w:w="1559" w:type="dxa"/>
            <w:vAlign w:val="center"/>
          </w:tcPr>
          <w:p w14:paraId="65000B82" w14:textId="77777777" w:rsidR="005D7AE2" w:rsidRPr="00BB4EDE" w:rsidRDefault="005D7AE2" w:rsidP="005D7AE2">
            <w:pPr>
              <w:pStyle w:val="23"/>
              <w:widowControl w:val="0"/>
              <w:spacing w:after="120" w:line="240" w:lineRule="auto"/>
              <w:ind w:firstLine="0"/>
              <w:jc w:val="center"/>
              <w:rPr>
                <w:rFonts w:ascii="GHEA Grapalat" w:hAnsi="GHEA Grapalat"/>
                <w:vertAlign w:val="subscript"/>
              </w:rPr>
            </w:pPr>
            <w:r w:rsidRPr="00BB4EDE">
              <w:rPr>
                <w:rFonts w:ascii="GHEA Grapalat" w:hAnsi="GHEA Grapalat"/>
              </w:rPr>
              <w:t>Соль</w:t>
            </w:r>
          </w:p>
        </w:tc>
        <w:tc>
          <w:tcPr>
            <w:tcW w:w="903" w:type="dxa"/>
          </w:tcPr>
          <w:p w14:paraId="4DC660E1" w14:textId="77777777" w:rsidR="005D7AE2" w:rsidRPr="00B138F3" w:rsidRDefault="005D7AE2" w:rsidP="005D7AE2">
            <w:pPr>
              <w:widowControl w:val="0"/>
              <w:jc w:val="center"/>
              <w:rPr>
                <w:rFonts w:ascii="GHEA Grapalat" w:hAnsi="GHEA Grapalat"/>
                <w:sz w:val="16"/>
                <w:szCs w:val="16"/>
              </w:rPr>
            </w:pPr>
          </w:p>
        </w:tc>
        <w:tc>
          <w:tcPr>
            <w:tcW w:w="2489" w:type="dxa"/>
          </w:tcPr>
          <w:p w14:paraId="4E7F6BBB" w14:textId="77777777" w:rsidR="005D7AE2" w:rsidRPr="00B138F3" w:rsidRDefault="005D7AE2" w:rsidP="005D7AE2">
            <w:pPr>
              <w:widowControl w:val="0"/>
              <w:jc w:val="center"/>
              <w:rPr>
                <w:rFonts w:ascii="GHEA Grapalat" w:hAnsi="GHEA Grapalat"/>
                <w:sz w:val="16"/>
                <w:szCs w:val="16"/>
              </w:rPr>
            </w:pPr>
            <w:r>
              <w:rPr>
                <w:rFonts w:ascii="GHEA Grapalat" w:hAnsi="GHEA Grapalat"/>
                <w:sz w:val="16"/>
                <w:szCs w:val="16"/>
              </w:rPr>
              <w:t xml:space="preserve">Соль мелкая качественная, йодированная. Срок годности: не менее 12 месяцев со дня изготовления. Безопасность, упаковка </w:t>
            </w:r>
            <w:r>
              <w:rPr>
                <w:rFonts w:ascii="Sylfaen" w:hAnsi="Sylfaen" w:cs="Sylfaen"/>
                <w:sz w:val="16"/>
                <w:szCs w:val="16"/>
              </w:rPr>
              <w:t>և</w:t>
            </w:r>
            <w:r>
              <w:rPr>
                <w:rFonts w:ascii="Arial" w:hAnsi="Arial" w:cs="Arial"/>
                <w:sz w:val="16"/>
                <w:szCs w:val="16"/>
              </w:rPr>
              <w:t xml:space="preserve"> Маркировка в соответствии с решением Комиссии Таможенного союза от 9 декабря 2011 г. № 880 «О безо</w:t>
            </w:r>
            <w:r>
              <w:rPr>
                <w:rFonts w:ascii="GHEA Grapalat" w:hAnsi="GHEA Grapalat"/>
                <w:sz w:val="16"/>
                <w:szCs w:val="16"/>
              </w:rPr>
              <w:t xml:space="preserve">пасности пищевых продуктов» (ТК ТС 021/2011), решением Комиссии </w:t>
            </w:r>
            <w:r>
              <w:rPr>
                <w:rFonts w:ascii="GHEA Grapalat" w:hAnsi="GHEA Grapalat"/>
                <w:sz w:val="16"/>
                <w:szCs w:val="16"/>
              </w:rPr>
              <w:lastRenderedPageBreak/>
              <w:t xml:space="preserve">Таможенного союза № 881 от 9 декабря 2011 г. «Продукты питания: продукты питания. Статья 9 Закона </w:t>
            </w:r>
            <w:proofErr w:type="gramStart"/>
            <w:r>
              <w:rPr>
                <w:rFonts w:ascii="GHEA Grapalat" w:hAnsi="GHEA Grapalat"/>
                <w:sz w:val="16"/>
                <w:szCs w:val="16"/>
              </w:rPr>
              <w:t>РА« О</w:t>
            </w:r>
            <w:proofErr w:type="gramEnd"/>
            <w:r>
              <w:rPr>
                <w:rFonts w:ascii="GHEA Grapalat" w:hAnsi="GHEA Grapalat"/>
                <w:sz w:val="16"/>
                <w:szCs w:val="16"/>
              </w:rPr>
              <w:t xml:space="preserve"> безопасности пищевых </w:t>
            </w:r>
            <w:proofErr w:type="gramStart"/>
            <w:r>
              <w:rPr>
                <w:rFonts w:ascii="GHEA Grapalat" w:hAnsi="GHEA Grapalat"/>
                <w:sz w:val="16"/>
                <w:szCs w:val="16"/>
              </w:rPr>
              <w:t>продуктов »</w:t>
            </w:r>
            <w:proofErr w:type="gramEnd"/>
            <w:r>
              <w:rPr>
                <w:rFonts w:ascii="GHEA Grapalat" w:hAnsi="GHEA Grapalat"/>
                <w:sz w:val="16"/>
                <w:szCs w:val="16"/>
              </w:rPr>
              <w:t>, принятого Решением Комиссии Таможенного союза № 769 от 16 августа 2011 г. (CU 005/2011).</w:t>
            </w:r>
          </w:p>
        </w:tc>
        <w:tc>
          <w:tcPr>
            <w:tcW w:w="1085" w:type="dxa"/>
            <w:vAlign w:val="center"/>
          </w:tcPr>
          <w:p w14:paraId="0954D687" w14:textId="77777777" w:rsidR="005D7AE2" w:rsidRPr="00B138F3" w:rsidRDefault="005D7AE2" w:rsidP="005D7AE2">
            <w:pPr>
              <w:widowControl w:val="0"/>
              <w:jc w:val="center"/>
              <w:rPr>
                <w:rFonts w:ascii="GHEA Grapalat" w:hAnsi="GHEA Grapalat"/>
                <w:sz w:val="16"/>
                <w:szCs w:val="16"/>
              </w:rPr>
            </w:pPr>
            <w:r>
              <w:rPr>
                <w:rFonts w:ascii="GHEA Grapalat" w:hAnsi="GHEA Grapalat"/>
                <w:sz w:val="18"/>
                <w:szCs w:val="18"/>
              </w:rPr>
              <w:lastRenderedPageBreak/>
              <w:t>кг</w:t>
            </w:r>
          </w:p>
        </w:tc>
        <w:tc>
          <w:tcPr>
            <w:tcW w:w="1559" w:type="dxa"/>
            <w:vAlign w:val="center"/>
          </w:tcPr>
          <w:p w14:paraId="16B6BA9C" w14:textId="77777777" w:rsidR="005D7AE2" w:rsidRPr="0020730F" w:rsidRDefault="005D7AE2" w:rsidP="005D7AE2">
            <w:pPr>
              <w:jc w:val="center"/>
              <w:rPr>
                <w:rFonts w:asciiTheme="minorHAnsi" w:hAnsiTheme="minorHAnsi"/>
                <w:sz w:val="16"/>
                <w:szCs w:val="16"/>
                <w:lang w:val="hy-AM"/>
              </w:rPr>
            </w:pPr>
          </w:p>
        </w:tc>
        <w:tc>
          <w:tcPr>
            <w:tcW w:w="962" w:type="dxa"/>
            <w:vAlign w:val="center"/>
          </w:tcPr>
          <w:p w14:paraId="7B21A3AC" w14:textId="77777777" w:rsidR="005D7AE2" w:rsidRPr="006F7DE5" w:rsidRDefault="005D7AE2" w:rsidP="005D7AE2">
            <w:pPr>
              <w:jc w:val="center"/>
              <w:rPr>
                <w:rFonts w:asciiTheme="minorHAnsi" w:hAnsiTheme="minorHAnsi"/>
                <w:sz w:val="16"/>
                <w:szCs w:val="16"/>
              </w:rPr>
            </w:pPr>
          </w:p>
        </w:tc>
        <w:tc>
          <w:tcPr>
            <w:tcW w:w="709" w:type="dxa"/>
            <w:vAlign w:val="bottom"/>
          </w:tcPr>
          <w:p w14:paraId="5490F5BE" w14:textId="129AE4B8" w:rsidR="005D7AE2" w:rsidRDefault="005D7AE2" w:rsidP="005D7AE2">
            <w:pPr>
              <w:jc w:val="right"/>
              <w:rPr>
                <w:rFonts w:ascii="Calibri" w:hAnsi="Calibri"/>
                <w:color w:val="000000"/>
                <w:sz w:val="22"/>
                <w:szCs w:val="22"/>
              </w:rPr>
            </w:pPr>
            <w:r>
              <w:rPr>
                <w:rFonts w:ascii="Calibri" w:hAnsi="Calibri"/>
                <w:color w:val="000000"/>
                <w:sz w:val="22"/>
                <w:szCs w:val="22"/>
              </w:rPr>
              <w:t>22</w:t>
            </w:r>
          </w:p>
        </w:tc>
        <w:tc>
          <w:tcPr>
            <w:tcW w:w="1022" w:type="dxa"/>
            <w:vAlign w:val="center"/>
          </w:tcPr>
          <w:p w14:paraId="58306864" w14:textId="77777777" w:rsidR="005D7AE2" w:rsidRDefault="005D7AE2" w:rsidP="005D7AE2">
            <w:pPr>
              <w:jc w:val="center"/>
              <w:rPr>
                <w:rFonts w:ascii="GHEA Grapalat" w:hAnsi="GHEA Grapalat"/>
                <w:sz w:val="18"/>
              </w:rPr>
            </w:pPr>
            <w:r>
              <w:rPr>
                <w:rFonts w:ascii="GHEA Grapalat" w:hAnsi="GHEA Grapalat"/>
                <w:sz w:val="18"/>
              </w:rPr>
              <w:t xml:space="preserve">г Спитак </w:t>
            </w:r>
          </w:p>
          <w:p w14:paraId="5421B385" w14:textId="77777777" w:rsidR="005D7AE2" w:rsidRDefault="005D7AE2" w:rsidP="005D7AE2">
            <w:pPr>
              <w:jc w:val="center"/>
              <w:rPr>
                <w:rFonts w:ascii="GHEA Grapalat" w:hAnsi="GHEA Grapalat"/>
                <w:sz w:val="18"/>
              </w:rPr>
            </w:pPr>
            <w:r>
              <w:rPr>
                <w:rFonts w:ascii="GHEA Grapalat" w:hAnsi="GHEA Grapalat"/>
                <w:sz w:val="18"/>
              </w:rPr>
              <w:t>с</w:t>
            </w:r>
          </w:p>
          <w:p w14:paraId="2BF0E470" w14:textId="77777777" w:rsidR="005D7AE2" w:rsidRDefault="005D7AE2" w:rsidP="005D7AE2">
            <w:pPr>
              <w:jc w:val="center"/>
              <w:rPr>
                <w:rFonts w:ascii="GHEA Grapalat" w:hAnsi="GHEA Grapalat"/>
                <w:sz w:val="18"/>
              </w:rPr>
            </w:pPr>
            <w:proofErr w:type="spellStart"/>
            <w:r>
              <w:rPr>
                <w:rFonts w:ascii="GHEA Grapalat" w:hAnsi="GHEA Grapalat"/>
                <w:sz w:val="18"/>
              </w:rPr>
              <w:t>Джрашен</w:t>
            </w:r>
            <w:proofErr w:type="spellEnd"/>
          </w:p>
          <w:p w14:paraId="53785E79" w14:textId="77777777" w:rsidR="005D7AE2" w:rsidRDefault="005D7AE2" w:rsidP="005D7AE2">
            <w:pPr>
              <w:jc w:val="center"/>
              <w:rPr>
                <w:rFonts w:ascii="GHEA Grapalat" w:hAnsi="GHEA Grapalat"/>
                <w:sz w:val="18"/>
              </w:rPr>
            </w:pPr>
            <w:r>
              <w:rPr>
                <w:rFonts w:ascii="GHEA Grapalat" w:hAnsi="GHEA Grapalat"/>
                <w:sz w:val="18"/>
              </w:rPr>
              <w:t>Ул 7</w:t>
            </w:r>
          </w:p>
          <w:p w14:paraId="4BCD343A" w14:textId="77777777" w:rsidR="005D7AE2" w:rsidRDefault="005D7AE2" w:rsidP="005D7AE2">
            <w:pPr>
              <w:jc w:val="center"/>
              <w:rPr>
                <w:rFonts w:ascii="GHEA Grapalat" w:hAnsi="GHEA Grapalat"/>
                <w:sz w:val="18"/>
              </w:rPr>
            </w:pPr>
            <w:proofErr w:type="spellStart"/>
            <w:r>
              <w:rPr>
                <w:rFonts w:ascii="GHEA Grapalat" w:hAnsi="GHEA Grapalat"/>
                <w:sz w:val="18"/>
              </w:rPr>
              <w:t>Зд</w:t>
            </w:r>
            <w:proofErr w:type="spellEnd"/>
            <w:r>
              <w:rPr>
                <w:rFonts w:ascii="GHEA Grapalat" w:hAnsi="GHEA Grapalat"/>
                <w:sz w:val="18"/>
              </w:rPr>
              <w:t xml:space="preserve"> 11</w:t>
            </w:r>
          </w:p>
          <w:p w14:paraId="1A5980F8" w14:textId="77777777" w:rsidR="005D7AE2" w:rsidRDefault="005D7AE2" w:rsidP="005D7AE2">
            <w:pPr>
              <w:jc w:val="center"/>
            </w:pPr>
          </w:p>
        </w:tc>
        <w:tc>
          <w:tcPr>
            <w:tcW w:w="1158" w:type="dxa"/>
            <w:textDirection w:val="btLr"/>
            <w:vAlign w:val="bottom"/>
          </w:tcPr>
          <w:p w14:paraId="76B57325" w14:textId="77777777" w:rsidR="005D7AE2" w:rsidRPr="00A532C1" w:rsidRDefault="005D7AE2" w:rsidP="005D7AE2">
            <w:pPr>
              <w:ind w:left="113" w:right="113"/>
              <w:jc w:val="right"/>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2A0F5677" w14:textId="634CDD1D" w:rsidR="005D7AE2" w:rsidRPr="005D7AE2" w:rsidRDefault="005D7AE2" w:rsidP="005D7AE2">
            <w:pPr>
              <w:rPr>
                <w:sz w:val="16"/>
                <w:szCs w:val="16"/>
                <w:lang w:val="hy-AM"/>
              </w:rPr>
            </w:pPr>
            <w:r w:rsidRPr="00A532C1">
              <w:rPr>
                <w:sz w:val="16"/>
                <w:szCs w:val="16"/>
              </w:rPr>
              <w:t>После вступления догово</w:t>
            </w:r>
            <w:r>
              <w:rPr>
                <w:sz w:val="16"/>
                <w:szCs w:val="16"/>
              </w:rPr>
              <w:t xml:space="preserve">ра в законную силу до </w:t>
            </w:r>
            <w:r>
              <w:rPr>
                <w:sz w:val="16"/>
                <w:szCs w:val="16"/>
                <w:lang w:val="hy-AM"/>
              </w:rPr>
              <w:t>25,05,2026</w:t>
            </w:r>
          </w:p>
        </w:tc>
      </w:tr>
      <w:tr w:rsidR="005D7AE2" w:rsidRPr="00B138F3" w14:paraId="25E01059" w14:textId="77777777" w:rsidTr="0061035A">
        <w:trPr>
          <w:trHeight w:val="246"/>
          <w:jc w:val="center"/>
        </w:trPr>
        <w:tc>
          <w:tcPr>
            <w:tcW w:w="1242" w:type="dxa"/>
          </w:tcPr>
          <w:p w14:paraId="06081998" w14:textId="77777777" w:rsidR="005D7AE2" w:rsidRPr="00BB4EDE" w:rsidRDefault="005D7AE2" w:rsidP="005D7AE2">
            <w:pPr>
              <w:widowControl w:val="0"/>
              <w:jc w:val="center"/>
              <w:rPr>
                <w:rFonts w:ascii="GHEA Grapalat" w:hAnsi="GHEA Grapalat"/>
                <w:sz w:val="16"/>
                <w:szCs w:val="16"/>
                <w:lang w:val="hy-AM"/>
              </w:rPr>
            </w:pPr>
            <w:r>
              <w:rPr>
                <w:rFonts w:ascii="GHEA Grapalat" w:hAnsi="GHEA Grapalat"/>
                <w:sz w:val="16"/>
                <w:szCs w:val="16"/>
                <w:lang w:val="hy-AM"/>
              </w:rPr>
              <w:t>2</w:t>
            </w:r>
          </w:p>
        </w:tc>
        <w:tc>
          <w:tcPr>
            <w:tcW w:w="2715" w:type="dxa"/>
            <w:vAlign w:val="center"/>
          </w:tcPr>
          <w:p w14:paraId="7FCA8EF1" w14:textId="77777777" w:rsidR="005D7AE2" w:rsidRPr="00663346" w:rsidRDefault="005D7AE2" w:rsidP="005D7AE2">
            <w:pPr>
              <w:jc w:val="center"/>
              <w:rPr>
                <w:rFonts w:ascii="GHEA Grapalat" w:hAnsi="GHEA Grapalat"/>
                <w:sz w:val="16"/>
                <w:szCs w:val="16"/>
              </w:rPr>
            </w:pPr>
            <w:r w:rsidRPr="0013121A">
              <w:rPr>
                <w:rFonts w:ascii="GHEA Grapalat" w:hAnsi="GHEA Grapalat"/>
                <w:sz w:val="18"/>
                <w:szCs w:val="18"/>
              </w:rPr>
              <w:t>15421100</w:t>
            </w:r>
          </w:p>
        </w:tc>
        <w:tc>
          <w:tcPr>
            <w:tcW w:w="1559" w:type="dxa"/>
            <w:vAlign w:val="center"/>
          </w:tcPr>
          <w:p w14:paraId="18DAB2A2" w14:textId="77777777" w:rsidR="005D7AE2" w:rsidRPr="00BB4EDE" w:rsidRDefault="005D7AE2" w:rsidP="005D7AE2">
            <w:pPr>
              <w:pStyle w:val="23"/>
              <w:widowControl w:val="0"/>
              <w:spacing w:after="120" w:line="240" w:lineRule="auto"/>
              <w:ind w:firstLine="0"/>
              <w:jc w:val="center"/>
              <w:rPr>
                <w:rFonts w:ascii="GHEA Grapalat" w:hAnsi="GHEA Grapalat"/>
              </w:rPr>
            </w:pPr>
            <w:r w:rsidRPr="00BB4EDE">
              <w:rPr>
                <w:rFonts w:ascii="GHEA Grapalat" w:hAnsi="GHEA Grapalat"/>
              </w:rPr>
              <w:t>Растительное масло</w:t>
            </w:r>
          </w:p>
        </w:tc>
        <w:tc>
          <w:tcPr>
            <w:tcW w:w="903" w:type="dxa"/>
          </w:tcPr>
          <w:p w14:paraId="1903A6BA" w14:textId="77777777" w:rsidR="005D7AE2" w:rsidRPr="00B138F3" w:rsidRDefault="005D7AE2" w:rsidP="005D7AE2">
            <w:pPr>
              <w:widowControl w:val="0"/>
              <w:jc w:val="center"/>
              <w:rPr>
                <w:rFonts w:ascii="GHEA Grapalat" w:hAnsi="GHEA Grapalat"/>
                <w:sz w:val="16"/>
                <w:szCs w:val="16"/>
              </w:rPr>
            </w:pPr>
          </w:p>
        </w:tc>
        <w:tc>
          <w:tcPr>
            <w:tcW w:w="2489" w:type="dxa"/>
          </w:tcPr>
          <w:p w14:paraId="3C1FF80D" w14:textId="77777777" w:rsidR="005D7AE2" w:rsidRPr="00B138F3" w:rsidRDefault="005D7AE2" w:rsidP="005D7AE2">
            <w:pPr>
              <w:widowControl w:val="0"/>
              <w:jc w:val="center"/>
              <w:rPr>
                <w:rFonts w:ascii="GHEA Grapalat" w:hAnsi="GHEA Grapalat"/>
                <w:sz w:val="16"/>
                <w:szCs w:val="16"/>
              </w:rPr>
            </w:pPr>
            <w:r>
              <w:rPr>
                <w:rFonts w:ascii="GHEA Grapalat" w:hAnsi="GHEA Grapalat"/>
                <w:sz w:val="16"/>
                <w:szCs w:val="16"/>
              </w:rPr>
              <w:t xml:space="preserve">Изготавливается методом экстракции и отжима семян подсолнечника, высокого качества, рафинированных, дезодорированных, расфасованных в бутылки до 2 литров. Остаточный срок хранения не менее 60%. «Технический регламент на жирную продукцию» (ТК ТС 024/2011) принят соответствующим решением Комиссии Таможенного союза № 883 от 9 декабря 2011 года. Безопасность, упаковка </w:t>
            </w:r>
            <w:r>
              <w:rPr>
                <w:rFonts w:ascii="Sylfaen" w:hAnsi="Sylfaen" w:cs="Sylfaen"/>
                <w:sz w:val="16"/>
                <w:szCs w:val="16"/>
              </w:rPr>
              <w:t>և</w:t>
            </w:r>
            <w:r>
              <w:rPr>
                <w:rFonts w:ascii="Arial" w:hAnsi="Arial" w:cs="Arial"/>
                <w:sz w:val="16"/>
                <w:szCs w:val="16"/>
              </w:rPr>
              <w:t xml:space="preserve"> Маркировка в соответствии с решением Комиссии Таможенного союза от 9 декабря 2011 г. № 880 «О безопасности пищевых продуктов» (ТК ТС 021/2011), решением Комиссии Таможенного союза № 881 от 9 декабря 2011 г.</w:t>
            </w:r>
            <w:r>
              <w:rPr>
                <w:rFonts w:ascii="GHEA Grapalat" w:hAnsi="GHEA Grapalat"/>
                <w:sz w:val="16"/>
                <w:szCs w:val="16"/>
              </w:rPr>
              <w:t xml:space="preserve"> «Продукты питания: продукты питания. Статья 9 Закона </w:t>
            </w:r>
            <w:proofErr w:type="gramStart"/>
            <w:r>
              <w:rPr>
                <w:rFonts w:ascii="GHEA Grapalat" w:hAnsi="GHEA Grapalat"/>
                <w:sz w:val="16"/>
                <w:szCs w:val="16"/>
              </w:rPr>
              <w:t>РА« О</w:t>
            </w:r>
            <w:proofErr w:type="gramEnd"/>
            <w:r>
              <w:rPr>
                <w:rFonts w:ascii="GHEA Grapalat" w:hAnsi="GHEA Grapalat"/>
                <w:sz w:val="16"/>
                <w:szCs w:val="16"/>
              </w:rPr>
              <w:t xml:space="preserve"> безопасности пищевых </w:t>
            </w:r>
            <w:proofErr w:type="gramStart"/>
            <w:r>
              <w:rPr>
                <w:rFonts w:ascii="GHEA Grapalat" w:hAnsi="GHEA Grapalat"/>
                <w:sz w:val="16"/>
                <w:szCs w:val="16"/>
              </w:rPr>
              <w:t>продуктов »</w:t>
            </w:r>
            <w:proofErr w:type="gramEnd"/>
            <w:r>
              <w:rPr>
                <w:rFonts w:ascii="GHEA Grapalat" w:hAnsi="GHEA Grapalat"/>
                <w:sz w:val="16"/>
                <w:szCs w:val="16"/>
              </w:rPr>
              <w:t>, принятого Решением Комиссии Таможенного союза № 769 от 16 августа 2011 г. (CU 005/2011).</w:t>
            </w:r>
          </w:p>
        </w:tc>
        <w:tc>
          <w:tcPr>
            <w:tcW w:w="1085" w:type="dxa"/>
            <w:vAlign w:val="center"/>
          </w:tcPr>
          <w:p w14:paraId="317BD354" w14:textId="77777777" w:rsidR="005D7AE2" w:rsidRPr="00B138F3" w:rsidRDefault="005D7AE2" w:rsidP="005D7AE2">
            <w:pPr>
              <w:widowControl w:val="0"/>
              <w:jc w:val="center"/>
              <w:rPr>
                <w:rFonts w:ascii="GHEA Grapalat" w:hAnsi="GHEA Grapalat"/>
                <w:sz w:val="16"/>
                <w:szCs w:val="16"/>
              </w:rPr>
            </w:pPr>
            <w:r>
              <w:rPr>
                <w:rFonts w:ascii="GHEA Grapalat" w:hAnsi="GHEA Grapalat"/>
                <w:sz w:val="16"/>
                <w:szCs w:val="16"/>
              </w:rPr>
              <w:t>литр</w:t>
            </w:r>
          </w:p>
        </w:tc>
        <w:tc>
          <w:tcPr>
            <w:tcW w:w="1559" w:type="dxa"/>
            <w:vAlign w:val="center"/>
          </w:tcPr>
          <w:p w14:paraId="766717BA" w14:textId="77777777" w:rsidR="005D7AE2" w:rsidRPr="0020730F" w:rsidRDefault="005D7AE2" w:rsidP="005D7AE2">
            <w:pPr>
              <w:jc w:val="center"/>
              <w:rPr>
                <w:rFonts w:asciiTheme="minorHAnsi" w:hAnsiTheme="minorHAnsi"/>
                <w:sz w:val="16"/>
                <w:szCs w:val="16"/>
                <w:lang w:val="hy-AM"/>
              </w:rPr>
            </w:pPr>
          </w:p>
        </w:tc>
        <w:tc>
          <w:tcPr>
            <w:tcW w:w="962" w:type="dxa"/>
            <w:vAlign w:val="center"/>
          </w:tcPr>
          <w:p w14:paraId="6C062F15" w14:textId="77777777" w:rsidR="005D7AE2" w:rsidRPr="006F7DE5" w:rsidRDefault="005D7AE2" w:rsidP="005D7AE2">
            <w:pPr>
              <w:jc w:val="center"/>
              <w:rPr>
                <w:rFonts w:asciiTheme="minorHAnsi" w:hAnsiTheme="minorHAnsi"/>
                <w:sz w:val="16"/>
                <w:szCs w:val="16"/>
              </w:rPr>
            </w:pPr>
          </w:p>
        </w:tc>
        <w:tc>
          <w:tcPr>
            <w:tcW w:w="709" w:type="dxa"/>
            <w:vAlign w:val="bottom"/>
          </w:tcPr>
          <w:p w14:paraId="444923DA" w14:textId="052C4C2C" w:rsidR="005D7AE2" w:rsidRDefault="005D7AE2" w:rsidP="005D7AE2">
            <w:pPr>
              <w:jc w:val="right"/>
              <w:rPr>
                <w:rFonts w:ascii="Calibri" w:hAnsi="Calibri"/>
                <w:color w:val="000000"/>
                <w:sz w:val="22"/>
                <w:szCs w:val="22"/>
              </w:rPr>
            </w:pPr>
            <w:r>
              <w:rPr>
                <w:rFonts w:ascii="Calibri" w:hAnsi="Calibri"/>
                <w:color w:val="000000"/>
                <w:sz w:val="22"/>
                <w:szCs w:val="22"/>
              </w:rPr>
              <w:t>138</w:t>
            </w:r>
          </w:p>
        </w:tc>
        <w:tc>
          <w:tcPr>
            <w:tcW w:w="1022" w:type="dxa"/>
            <w:vAlign w:val="center"/>
          </w:tcPr>
          <w:p w14:paraId="4F150804" w14:textId="77777777" w:rsidR="005D7AE2" w:rsidRDefault="005D7AE2" w:rsidP="005D7AE2">
            <w:pPr>
              <w:jc w:val="center"/>
              <w:rPr>
                <w:rFonts w:ascii="GHEA Grapalat" w:hAnsi="GHEA Grapalat"/>
                <w:sz w:val="18"/>
              </w:rPr>
            </w:pPr>
            <w:r>
              <w:rPr>
                <w:rFonts w:ascii="GHEA Grapalat" w:hAnsi="GHEA Grapalat"/>
                <w:sz w:val="18"/>
              </w:rPr>
              <w:t xml:space="preserve">г Спитак </w:t>
            </w:r>
          </w:p>
          <w:p w14:paraId="74E17249" w14:textId="77777777" w:rsidR="005D7AE2" w:rsidRDefault="005D7AE2" w:rsidP="005D7AE2">
            <w:pPr>
              <w:jc w:val="center"/>
              <w:rPr>
                <w:rFonts w:ascii="GHEA Grapalat" w:hAnsi="GHEA Grapalat"/>
                <w:sz w:val="18"/>
              </w:rPr>
            </w:pPr>
            <w:r>
              <w:rPr>
                <w:rFonts w:ascii="GHEA Grapalat" w:hAnsi="GHEA Grapalat"/>
                <w:sz w:val="18"/>
              </w:rPr>
              <w:t>с</w:t>
            </w:r>
          </w:p>
          <w:p w14:paraId="07EA5CC0" w14:textId="77777777" w:rsidR="005D7AE2" w:rsidRDefault="005D7AE2" w:rsidP="005D7AE2">
            <w:pPr>
              <w:jc w:val="center"/>
              <w:rPr>
                <w:rFonts w:ascii="GHEA Grapalat" w:hAnsi="GHEA Grapalat"/>
                <w:sz w:val="18"/>
              </w:rPr>
            </w:pPr>
            <w:proofErr w:type="spellStart"/>
            <w:r>
              <w:rPr>
                <w:rFonts w:ascii="GHEA Grapalat" w:hAnsi="GHEA Grapalat"/>
                <w:sz w:val="18"/>
              </w:rPr>
              <w:t>Джрашен</w:t>
            </w:r>
            <w:proofErr w:type="spellEnd"/>
          </w:p>
          <w:p w14:paraId="44F4D989" w14:textId="77777777" w:rsidR="005D7AE2" w:rsidRDefault="005D7AE2" w:rsidP="005D7AE2">
            <w:pPr>
              <w:jc w:val="center"/>
              <w:rPr>
                <w:rFonts w:ascii="GHEA Grapalat" w:hAnsi="GHEA Grapalat"/>
                <w:sz w:val="18"/>
              </w:rPr>
            </w:pPr>
            <w:r>
              <w:rPr>
                <w:rFonts w:ascii="GHEA Grapalat" w:hAnsi="GHEA Grapalat"/>
                <w:sz w:val="18"/>
              </w:rPr>
              <w:t>Ул 7</w:t>
            </w:r>
          </w:p>
          <w:p w14:paraId="004A47EC" w14:textId="77777777" w:rsidR="005D7AE2" w:rsidRDefault="005D7AE2" w:rsidP="005D7AE2">
            <w:pPr>
              <w:jc w:val="center"/>
              <w:rPr>
                <w:rFonts w:ascii="GHEA Grapalat" w:hAnsi="GHEA Grapalat"/>
                <w:sz w:val="18"/>
              </w:rPr>
            </w:pPr>
            <w:proofErr w:type="spellStart"/>
            <w:r>
              <w:rPr>
                <w:rFonts w:ascii="GHEA Grapalat" w:hAnsi="GHEA Grapalat"/>
                <w:sz w:val="18"/>
              </w:rPr>
              <w:t>Зд</w:t>
            </w:r>
            <w:proofErr w:type="spellEnd"/>
            <w:r>
              <w:rPr>
                <w:rFonts w:ascii="GHEA Grapalat" w:hAnsi="GHEA Grapalat"/>
                <w:sz w:val="18"/>
              </w:rPr>
              <w:t xml:space="preserve"> 11</w:t>
            </w:r>
          </w:p>
          <w:p w14:paraId="2FCA2699" w14:textId="77777777" w:rsidR="005D7AE2" w:rsidRDefault="005D7AE2" w:rsidP="005D7AE2">
            <w:pPr>
              <w:jc w:val="center"/>
            </w:pPr>
          </w:p>
        </w:tc>
        <w:tc>
          <w:tcPr>
            <w:tcW w:w="1158" w:type="dxa"/>
            <w:textDirection w:val="btLr"/>
            <w:vAlign w:val="bottom"/>
          </w:tcPr>
          <w:p w14:paraId="79377FC3" w14:textId="2658261B" w:rsidR="005D7AE2" w:rsidRPr="00A532C1" w:rsidRDefault="005D7AE2" w:rsidP="005D7AE2">
            <w:pPr>
              <w:ind w:left="113" w:right="113"/>
              <w:jc w:val="right"/>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612D6748" w14:textId="77ADE576" w:rsidR="005D7AE2" w:rsidRPr="003B60F3" w:rsidRDefault="005D7AE2" w:rsidP="005D7AE2">
            <w:pPr>
              <w:rPr>
                <w:sz w:val="16"/>
                <w:szCs w:val="16"/>
              </w:rPr>
            </w:pPr>
            <w:r w:rsidRPr="00A532C1">
              <w:rPr>
                <w:sz w:val="16"/>
                <w:szCs w:val="16"/>
              </w:rPr>
              <w:t>После вступления догово</w:t>
            </w:r>
            <w:r>
              <w:rPr>
                <w:sz w:val="16"/>
                <w:szCs w:val="16"/>
              </w:rPr>
              <w:t xml:space="preserve">ра в законную силу до </w:t>
            </w:r>
            <w:r>
              <w:rPr>
                <w:sz w:val="16"/>
                <w:szCs w:val="16"/>
                <w:lang w:val="hy-AM"/>
              </w:rPr>
              <w:t>25,05,2026</w:t>
            </w:r>
          </w:p>
        </w:tc>
      </w:tr>
      <w:tr w:rsidR="005D7AE2" w:rsidRPr="00B138F3" w14:paraId="7E0428BB" w14:textId="77777777" w:rsidTr="0061035A">
        <w:trPr>
          <w:trHeight w:val="246"/>
          <w:jc w:val="center"/>
        </w:trPr>
        <w:tc>
          <w:tcPr>
            <w:tcW w:w="1242" w:type="dxa"/>
          </w:tcPr>
          <w:p w14:paraId="1FDFDBFC" w14:textId="77777777" w:rsidR="005D7AE2" w:rsidRPr="00BB4EDE" w:rsidRDefault="005D7AE2" w:rsidP="005D7AE2">
            <w:pPr>
              <w:widowControl w:val="0"/>
              <w:jc w:val="center"/>
              <w:rPr>
                <w:rFonts w:ascii="GHEA Grapalat" w:hAnsi="GHEA Grapalat"/>
                <w:sz w:val="16"/>
                <w:szCs w:val="16"/>
                <w:lang w:val="hy-AM"/>
              </w:rPr>
            </w:pPr>
            <w:r>
              <w:rPr>
                <w:rFonts w:ascii="GHEA Grapalat" w:hAnsi="GHEA Grapalat"/>
                <w:sz w:val="16"/>
                <w:szCs w:val="16"/>
                <w:lang w:val="hy-AM"/>
              </w:rPr>
              <w:t>3</w:t>
            </w:r>
          </w:p>
        </w:tc>
        <w:tc>
          <w:tcPr>
            <w:tcW w:w="2715" w:type="dxa"/>
            <w:vAlign w:val="center"/>
          </w:tcPr>
          <w:p w14:paraId="6A07081E" w14:textId="77777777" w:rsidR="005D7AE2" w:rsidRPr="00663346" w:rsidRDefault="005D7AE2" w:rsidP="005D7AE2">
            <w:pPr>
              <w:jc w:val="center"/>
              <w:rPr>
                <w:rFonts w:ascii="GHEA Grapalat" w:hAnsi="GHEA Grapalat"/>
                <w:sz w:val="16"/>
                <w:szCs w:val="16"/>
              </w:rPr>
            </w:pPr>
            <w:r w:rsidRPr="0013121A">
              <w:rPr>
                <w:rFonts w:ascii="GHEA Grapalat" w:hAnsi="GHEA Grapalat"/>
                <w:sz w:val="18"/>
                <w:szCs w:val="18"/>
              </w:rPr>
              <w:t>3211300</w:t>
            </w:r>
          </w:p>
        </w:tc>
        <w:tc>
          <w:tcPr>
            <w:tcW w:w="1559" w:type="dxa"/>
            <w:vAlign w:val="center"/>
          </w:tcPr>
          <w:p w14:paraId="2ACF623B" w14:textId="77777777" w:rsidR="005D7AE2" w:rsidRPr="00BB4EDE" w:rsidRDefault="005D7AE2" w:rsidP="005D7AE2">
            <w:pPr>
              <w:pStyle w:val="23"/>
              <w:widowControl w:val="0"/>
              <w:spacing w:after="120" w:line="240" w:lineRule="auto"/>
              <w:ind w:firstLine="0"/>
              <w:jc w:val="center"/>
              <w:rPr>
                <w:rFonts w:ascii="GHEA Grapalat" w:hAnsi="GHEA Grapalat"/>
              </w:rPr>
            </w:pPr>
            <w:r w:rsidRPr="00BB4EDE">
              <w:rPr>
                <w:rFonts w:ascii="GHEA Grapalat" w:hAnsi="GHEA Grapalat"/>
              </w:rPr>
              <w:t>Рис</w:t>
            </w:r>
          </w:p>
        </w:tc>
        <w:tc>
          <w:tcPr>
            <w:tcW w:w="903" w:type="dxa"/>
          </w:tcPr>
          <w:p w14:paraId="70F84A85" w14:textId="77777777" w:rsidR="005D7AE2" w:rsidRPr="00B138F3" w:rsidRDefault="005D7AE2" w:rsidP="005D7AE2">
            <w:pPr>
              <w:widowControl w:val="0"/>
              <w:jc w:val="center"/>
              <w:rPr>
                <w:rFonts w:ascii="GHEA Grapalat" w:hAnsi="GHEA Grapalat"/>
                <w:sz w:val="16"/>
                <w:szCs w:val="16"/>
              </w:rPr>
            </w:pPr>
          </w:p>
        </w:tc>
        <w:tc>
          <w:tcPr>
            <w:tcW w:w="2489" w:type="dxa"/>
          </w:tcPr>
          <w:p w14:paraId="004FCF66" w14:textId="77777777" w:rsidR="005D7AE2" w:rsidRPr="00B138F3" w:rsidRDefault="005D7AE2" w:rsidP="005D7AE2">
            <w:pPr>
              <w:widowControl w:val="0"/>
              <w:jc w:val="center"/>
              <w:rPr>
                <w:rFonts w:ascii="GHEA Grapalat" w:hAnsi="GHEA Grapalat"/>
                <w:sz w:val="16"/>
                <w:szCs w:val="16"/>
              </w:rPr>
            </w:pPr>
            <w:r>
              <w:rPr>
                <w:rFonts w:ascii="GHEA Grapalat" w:hAnsi="GHEA Grapalat"/>
                <w:sz w:val="16"/>
                <w:szCs w:val="16"/>
              </w:rPr>
              <w:t xml:space="preserve">Белый, крупный, высокий, длинный, цельный, делится на 1-4 вида по ширине, </w:t>
            </w:r>
            <w:r>
              <w:rPr>
                <w:rFonts w:ascii="GHEA Grapalat" w:hAnsi="GHEA Grapalat"/>
                <w:sz w:val="16"/>
                <w:szCs w:val="16"/>
              </w:rPr>
              <w:lastRenderedPageBreak/>
              <w:t xml:space="preserve">влажность по видам от 13% до -15%. Остаточный срок хранения не менее 60%, согласно соответствующему решению Комиссии Таможенного союза от 9 декабря 2011 г. № 874 «О зерновой безопасности» (ТС </w:t>
            </w:r>
            <w:proofErr w:type="spellStart"/>
            <w:r>
              <w:rPr>
                <w:rFonts w:ascii="GHEA Grapalat" w:hAnsi="GHEA Grapalat"/>
                <w:sz w:val="16"/>
                <w:szCs w:val="16"/>
              </w:rPr>
              <w:t>ТС</w:t>
            </w:r>
            <w:proofErr w:type="spellEnd"/>
            <w:r>
              <w:rPr>
                <w:rFonts w:ascii="GHEA Grapalat" w:hAnsi="GHEA Grapalat"/>
                <w:sz w:val="16"/>
                <w:szCs w:val="16"/>
              </w:rPr>
              <w:t xml:space="preserve"> 015/2011). Безопасность, упаковка </w:t>
            </w:r>
            <w:r>
              <w:rPr>
                <w:rFonts w:ascii="Sylfaen" w:hAnsi="Sylfaen" w:cs="Sylfaen"/>
                <w:sz w:val="16"/>
                <w:szCs w:val="16"/>
              </w:rPr>
              <w:t>և</w:t>
            </w:r>
            <w:r>
              <w:rPr>
                <w:rFonts w:ascii="Arial" w:hAnsi="Arial" w:cs="Arial"/>
                <w:sz w:val="16"/>
                <w:szCs w:val="16"/>
              </w:rPr>
              <w:t xml:space="preserve"> Маркировка в соответствии с решением Комиссии Таможенного союза от 9 декабря 2011 г. № 880 «О безопасности пищевых продуктов» (ТК ТС 021/2011), решением Ко</w:t>
            </w:r>
            <w:r>
              <w:rPr>
                <w:rFonts w:ascii="GHEA Grapalat" w:hAnsi="GHEA Grapalat"/>
                <w:sz w:val="16"/>
                <w:szCs w:val="16"/>
              </w:rPr>
              <w:t xml:space="preserve">миссии Таможенного союза № 881 от 9 декабря 2011 г. «Продукты питания: пищевые продукты. Статья 9 Закона </w:t>
            </w:r>
            <w:proofErr w:type="gramStart"/>
            <w:r>
              <w:rPr>
                <w:rFonts w:ascii="GHEA Grapalat" w:hAnsi="GHEA Grapalat"/>
                <w:sz w:val="16"/>
                <w:szCs w:val="16"/>
              </w:rPr>
              <w:t>РА« О</w:t>
            </w:r>
            <w:proofErr w:type="gramEnd"/>
            <w:r>
              <w:rPr>
                <w:rFonts w:ascii="GHEA Grapalat" w:hAnsi="GHEA Grapalat"/>
                <w:sz w:val="16"/>
                <w:szCs w:val="16"/>
              </w:rPr>
              <w:t xml:space="preserve"> безопасности пищевых </w:t>
            </w:r>
            <w:proofErr w:type="gramStart"/>
            <w:r>
              <w:rPr>
                <w:rFonts w:ascii="GHEA Grapalat" w:hAnsi="GHEA Grapalat"/>
                <w:sz w:val="16"/>
                <w:szCs w:val="16"/>
              </w:rPr>
              <w:t>продуктов »</w:t>
            </w:r>
            <w:proofErr w:type="gramEnd"/>
            <w:r>
              <w:rPr>
                <w:rFonts w:ascii="GHEA Grapalat" w:hAnsi="GHEA Grapalat"/>
                <w:sz w:val="16"/>
                <w:szCs w:val="16"/>
              </w:rPr>
              <w:t>, принятого решением Комиссии Таможенного союза от 16 августа 2011 г. № 769 о маркировке (ТК ТС 022/2011).</w:t>
            </w:r>
          </w:p>
        </w:tc>
        <w:tc>
          <w:tcPr>
            <w:tcW w:w="1085" w:type="dxa"/>
            <w:vAlign w:val="center"/>
          </w:tcPr>
          <w:p w14:paraId="10D431EE" w14:textId="77777777" w:rsidR="005D7AE2" w:rsidRDefault="005D7AE2" w:rsidP="005D7AE2">
            <w:pPr>
              <w:jc w:val="center"/>
            </w:pPr>
            <w:r w:rsidRPr="007D2B1B">
              <w:rPr>
                <w:rFonts w:ascii="GHEA Grapalat" w:hAnsi="GHEA Grapalat"/>
                <w:sz w:val="18"/>
                <w:szCs w:val="18"/>
              </w:rPr>
              <w:lastRenderedPageBreak/>
              <w:t>кг</w:t>
            </w:r>
          </w:p>
        </w:tc>
        <w:tc>
          <w:tcPr>
            <w:tcW w:w="1559" w:type="dxa"/>
            <w:vAlign w:val="center"/>
          </w:tcPr>
          <w:p w14:paraId="378C41F1" w14:textId="77777777" w:rsidR="005D7AE2" w:rsidRPr="0020730F" w:rsidRDefault="005D7AE2" w:rsidP="005D7AE2">
            <w:pPr>
              <w:jc w:val="center"/>
              <w:rPr>
                <w:rFonts w:asciiTheme="minorHAnsi" w:hAnsiTheme="minorHAnsi"/>
                <w:sz w:val="16"/>
                <w:szCs w:val="16"/>
                <w:lang w:val="hy-AM"/>
              </w:rPr>
            </w:pPr>
          </w:p>
        </w:tc>
        <w:tc>
          <w:tcPr>
            <w:tcW w:w="962" w:type="dxa"/>
            <w:vAlign w:val="center"/>
          </w:tcPr>
          <w:p w14:paraId="1ACA9187" w14:textId="77777777" w:rsidR="005D7AE2" w:rsidRPr="006F7DE5" w:rsidRDefault="005D7AE2" w:rsidP="005D7AE2">
            <w:pPr>
              <w:jc w:val="center"/>
              <w:rPr>
                <w:rFonts w:asciiTheme="minorHAnsi" w:hAnsiTheme="minorHAnsi"/>
                <w:sz w:val="16"/>
                <w:szCs w:val="16"/>
              </w:rPr>
            </w:pPr>
          </w:p>
        </w:tc>
        <w:tc>
          <w:tcPr>
            <w:tcW w:w="709" w:type="dxa"/>
            <w:vAlign w:val="bottom"/>
          </w:tcPr>
          <w:p w14:paraId="683D9EF7" w14:textId="45A7F13B" w:rsidR="005D7AE2" w:rsidRDefault="005D7AE2" w:rsidP="005D7AE2">
            <w:pPr>
              <w:jc w:val="right"/>
              <w:rPr>
                <w:rFonts w:ascii="Calibri" w:hAnsi="Calibri"/>
                <w:color w:val="000000"/>
                <w:sz w:val="22"/>
                <w:szCs w:val="22"/>
              </w:rPr>
            </w:pPr>
            <w:r>
              <w:rPr>
                <w:rFonts w:ascii="Calibri" w:hAnsi="Calibri"/>
                <w:color w:val="000000"/>
                <w:sz w:val="22"/>
                <w:szCs w:val="22"/>
              </w:rPr>
              <w:t>171</w:t>
            </w:r>
          </w:p>
        </w:tc>
        <w:tc>
          <w:tcPr>
            <w:tcW w:w="1022" w:type="dxa"/>
            <w:vAlign w:val="center"/>
          </w:tcPr>
          <w:p w14:paraId="6548DDD2" w14:textId="77777777" w:rsidR="005D7AE2" w:rsidRDefault="005D7AE2" w:rsidP="005D7AE2">
            <w:pPr>
              <w:jc w:val="center"/>
              <w:rPr>
                <w:rFonts w:ascii="GHEA Grapalat" w:hAnsi="GHEA Grapalat"/>
                <w:sz w:val="18"/>
              </w:rPr>
            </w:pPr>
            <w:r>
              <w:rPr>
                <w:rFonts w:ascii="GHEA Grapalat" w:hAnsi="GHEA Grapalat"/>
                <w:sz w:val="18"/>
              </w:rPr>
              <w:t xml:space="preserve">г Спитак </w:t>
            </w:r>
          </w:p>
          <w:p w14:paraId="3772A82B" w14:textId="77777777" w:rsidR="005D7AE2" w:rsidRDefault="005D7AE2" w:rsidP="005D7AE2">
            <w:pPr>
              <w:jc w:val="center"/>
              <w:rPr>
                <w:rFonts w:ascii="GHEA Grapalat" w:hAnsi="GHEA Grapalat"/>
                <w:sz w:val="18"/>
              </w:rPr>
            </w:pPr>
            <w:r>
              <w:rPr>
                <w:rFonts w:ascii="GHEA Grapalat" w:hAnsi="GHEA Grapalat"/>
                <w:sz w:val="18"/>
              </w:rPr>
              <w:t>с</w:t>
            </w:r>
          </w:p>
          <w:p w14:paraId="44AA3C28" w14:textId="77777777" w:rsidR="005D7AE2" w:rsidRDefault="005D7AE2" w:rsidP="005D7AE2">
            <w:pPr>
              <w:jc w:val="center"/>
              <w:rPr>
                <w:rFonts w:ascii="GHEA Grapalat" w:hAnsi="GHEA Grapalat"/>
                <w:sz w:val="18"/>
              </w:rPr>
            </w:pPr>
            <w:proofErr w:type="spellStart"/>
            <w:r>
              <w:rPr>
                <w:rFonts w:ascii="GHEA Grapalat" w:hAnsi="GHEA Grapalat"/>
                <w:sz w:val="18"/>
              </w:rPr>
              <w:t>Джрашен</w:t>
            </w:r>
            <w:proofErr w:type="spellEnd"/>
          </w:p>
          <w:p w14:paraId="51D2AFC2" w14:textId="77777777" w:rsidR="005D7AE2" w:rsidRDefault="005D7AE2" w:rsidP="005D7AE2">
            <w:pPr>
              <w:jc w:val="center"/>
              <w:rPr>
                <w:rFonts w:ascii="GHEA Grapalat" w:hAnsi="GHEA Grapalat"/>
                <w:sz w:val="18"/>
              </w:rPr>
            </w:pPr>
            <w:r>
              <w:rPr>
                <w:rFonts w:ascii="GHEA Grapalat" w:hAnsi="GHEA Grapalat"/>
                <w:sz w:val="18"/>
              </w:rPr>
              <w:lastRenderedPageBreak/>
              <w:t>Ул 7</w:t>
            </w:r>
          </w:p>
          <w:p w14:paraId="1AAD8E87" w14:textId="77777777" w:rsidR="005D7AE2" w:rsidRDefault="005D7AE2" w:rsidP="005D7AE2">
            <w:pPr>
              <w:jc w:val="center"/>
              <w:rPr>
                <w:rFonts w:ascii="GHEA Grapalat" w:hAnsi="GHEA Grapalat"/>
                <w:sz w:val="18"/>
              </w:rPr>
            </w:pPr>
            <w:proofErr w:type="spellStart"/>
            <w:r>
              <w:rPr>
                <w:rFonts w:ascii="GHEA Grapalat" w:hAnsi="GHEA Grapalat"/>
                <w:sz w:val="18"/>
              </w:rPr>
              <w:t>Зд</w:t>
            </w:r>
            <w:proofErr w:type="spellEnd"/>
            <w:r>
              <w:rPr>
                <w:rFonts w:ascii="GHEA Grapalat" w:hAnsi="GHEA Grapalat"/>
                <w:sz w:val="18"/>
              </w:rPr>
              <w:t xml:space="preserve"> 11</w:t>
            </w:r>
          </w:p>
          <w:p w14:paraId="4E06E657" w14:textId="77777777" w:rsidR="005D7AE2" w:rsidRDefault="005D7AE2" w:rsidP="005D7AE2">
            <w:pPr>
              <w:jc w:val="center"/>
            </w:pPr>
          </w:p>
        </w:tc>
        <w:tc>
          <w:tcPr>
            <w:tcW w:w="1158" w:type="dxa"/>
            <w:textDirection w:val="btLr"/>
            <w:vAlign w:val="bottom"/>
          </w:tcPr>
          <w:p w14:paraId="79BF8513" w14:textId="63514846" w:rsidR="005D7AE2" w:rsidRPr="00A532C1" w:rsidRDefault="005D7AE2" w:rsidP="005D7AE2">
            <w:pPr>
              <w:ind w:left="113" w:right="113"/>
              <w:jc w:val="right"/>
              <w:rPr>
                <w:rFonts w:ascii="Arial" w:hAnsi="Arial"/>
                <w:color w:val="000000"/>
                <w:sz w:val="16"/>
                <w:szCs w:val="16"/>
                <w:lang w:val="en-US"/>
              </w:rPr>
            </w:pPr>
            <w:r w:rsidRPr="00A532C1">
              <w:rPr>
                <w:rFonts w:ascii="Arial" w:hAnsi="Arial"/>
                <w:color w:val="000000"/>
                <w:sz w:val="16"/>
                <w:szCs w:val="16"/>
                <w:lang w:val="hy-AM"/>
              </w:rPr>
              <w:lastRenderedPageBreak/>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43611234" w14:textId="225D9EBC" w:rsidR="005D7AE2" w:rsidRPr="003B60F3" w:rsidRDefault="005D7AE2" w:rsidP="005D7AE2">
            <w:pPr>
              <w:rPr>
                <w:sz w:val="16"/>
                <w:szCs w:val="16"/>
              </w:rPr>
            </w:pPr>
            <w:r w:rsidRPr="00A532C1">
              <w:rPr>
                <w:sz w:val="16"/>
                <w:szCs w:val="16"/>
              </w:rPr>
              <w:t>После вступления догово</w:t>
            </w:r>
            <w:r>
              <w:rPr>
                <w:sz w:val="16"/>
                <w:szCs w:val="16"/>
              </w:rPr>
              <w:t xml:space="preserve">ра в </w:t>
            </w:r>
            <w:r>
              <w:rPr>
                <w:sz w:val="16"/>
                <w:szCs w:val="16"/>
              </w:rPr>
              <w:lastRenderedPageBreak/>
              <w:t xml:space="preserve">законную силу до </w:t>
            </w:r>
            <w:r>
              <w:rPr>
                <w:sz w:val="16"/>
                <w:szCs w:val="16"/>
                <w:lang w:val="hy-AM"/>
              </w:rPr>
              <w:t>25,05,2026</w:t>
            </w:r>
          </w:p>
        </w:tc>
      </w:tr>
      <w:tr w:rsidR="005D7AE2" w:rsidRPr="00B138F3" w14:paraId="558434A7" w14:textId="77777777" w:rsidTr="0061035A">
        <w:trPr>
          <w:trHeight w:val="246"/>
          <w:jc w:val="center"/>
        </w:trPr>
        <w:tc>
          <w:tcPr>
            <w:tcW w:w="1242" w:type="dxa"/>
          </w:tcPr>
          <w:p w14:paraId="009B97F5" w14:textId="77777777" w:rsidR="005D7AE2" w:rsidRPr="00BB4EDE" w:rsidRDefault="005D7AE2" w:rsidP="005D7AE2">
            <w:pPr>
              <w:widowControl w:val="0"/>
              <w:jc w:val="center"/>
              <w:rPr>
                <w:rFonts w:ascii="GHEA Grapalat" w:hAnsi="GHEA Grapalat"/>
                <w:sz w:val="16"/>
                <w:szCs w:val="16"/>
                <w:lang w:val="hy-AM"/>
              </w:rPr>
            </w:pPr>
            <w:r>
              <w:rPr>
                <w:rFonts w:ascii="GHEA Grapalat" w:hAnsi="GHEA Grapalat"/>
                <w:sz w:val="16"/>
                <w:szCs w:val="16"/>
                <w:lang w:val="hy-AM"/>
              </w:rPr>
              <w:lastRenderedPageBreak/>
              <w:t>4</w:t>
            </w:r>
          </w:p>
        </w:tc>
        <w:tc>
          <w:tcPr>
            <w:tcW w:w="2715" w:type="dxa"/>
            <w:vAlign w:val="center"/>
          </w:tcPr>
          <w:p w14:paraId="6C213598" w14:textId="77777777" w:rsidR="005D7AE2" w:rsidRPr="009C24A1" w:rsidRDefault="005D7AE2" w:rsidP="005D7AE2">
            <w:pPr>
              <w:jc w:val="center"/>
              <w:rPr>
                <w:rFonts w:ascii="GHEA Grapalat" w:hAnsi="GHEA Grapalat" w:cs="Calibri"/>
                <w:sz w:val="16"/>
                <w:szCs w:val="16"/>
                <w:lang w:val="en-US"/>
              </w:rPr>
            </w:pPr>
            <w:r w:rsidRPr="0013121A">
              <w:rPr>
                <w:rFonts w:ascii="GHEA Grapalat" w:hAnsi="GHEA Grapalat"/>
                <w:sz w:val="18"/>
                <w:szCs w:val="18"/>
              </w:rPr>
              <w:t>3221110</w:t>
            </w:r>
          </w:p>
        </w:tc>
        <w:tc>
          <w:tcPr>
            <w:tcW w:w="1559" w:type="dxa"/>
            <w:vAlign w:val="center"/>
          </w:tcPr>
          <w:p w14:paraId="5111ECC6" w14:textId="77777777" w:rsidR="005D7AE2" w:rsidRPr="00BB4EDE" w:rsidRDefault="005D7AE2" w:rsidP="005D7AE2">
            <w:pPr>
              <w:pStyle w:val="23"/>
              <w:widowControl w:val="0"/>
              <w:spacing w:after="120" w:line="240" w:lineRule="auto"/>
              <w:ind w:firstLine="0"/>
              <w:jc w:val="center"/>
              <w:rPr>
                <w:rFonts w:ascii="GHEA Grapalat" w:hAnsi="GHEA Grapalat"/>
              </w:rPr>
            </w:pPr>
            <w:r w:rsidRPr="00BB4EDE">
              <w:rPr>
                <w:rFonts w:ascii="GHEA Grapalat" w:hAnsi="GHEA Grapalat"/>
              </w:rPr>
              <w:t>Морковь</w:t>
            </w:r>
          </w:p>
        </w:tc>
        <w:tc>
          <w:tcPr>
            <w:tcW w:w="903" w:type="dxa"/>
          </w:tcPr>
          <w:p w14:paraId="37B5442B" w14:textId="77777777" w:rsidR="005D7AE2" w:rsidRPr="00B138F3" w:rsidRDefault="005D7AE2" w:rsidP="005D7AE2">
            <w:pPr>
              <w:widowControl w:val="0"/>
              <w:jc w:val="center"/>
              <w:rPr>
                <w:rFonts w:ascii="GHEA Grapalat" w:hAnsi="GHEA Grapalat"/>
                <w:sz w:val="16"/>
                <w:szCs w:val="16"/>
              </w:rPr>
            </w:pPr>
          </w:p>
        </w:tc>
        <w:tc>
          <w:tcPr>
            <w:tcW w:w="2489" w:type="dxa"/>
          </w:tcPr>
          <w:p w14:paraId="4004F01A" w14:textId="77777777" w:rsidR="005D7AE2" w:rsidRPr="00B138F3" w:rsidRDefault="005D7AE2" w:rsidP="005D7AE2">
            <w:pPr>
              <w:widowControl w:val="0"/>
              <w:jc w:val="center"/>
              <w:rPr>
                <w:rFonts w:ascii="GHEA Grapalat" w:hAnsi="GHEA Grapalat"/>
                <w:sz w:val="16"/>
                <w:szCs w:val="16"/>
              </w:rPr>
            </w:pPr>
            <w:r>
              <w:rPr>
                <w:rFonts w:ascii="GHEA Grapalat" w:hAnsi="GHEA Grapalat"/>
                <w:sz w:val="16"/>
                <w:szCs w:val="16"/>
              </w:rPr>
              <w:t xml:space="preserve">Свежий, цельный, немытый, здоровый, чистый, неповрежденный, обыкновенный. Не менее 90% поставляемой партии имеет длину не менее 10 см, диаметр нижней части не менее 3 см. Количество почвы, прикрепленной к корням, составляет не более 3% от общего количества. Безопасность </w:t>
            </w:r>
            <w:proofErr w:type="spellStart"/>
            <w:r>
              <w:rPr>
                <w:rFonts w:ascii="Sylfaen" w:hAnsi="Sylfaen" w:cs="Sylfaen"/>
                <w:sz w:val="16"/>
                <w:szCs w:val="16"/>
              </w:rPr>
              <w:t>ումը</w:t>
            </w:r>
            <w:proofErr w:type="spellEnd"/>
            <w:r>
              <w:rPr>
                <w:rFonts w:ascii="Arial" w:hAnsi="Arial" w:cs="Arial"/>
                <w:sz w:val="16"/>
                <w:szCs w:val="16"/>
              </w:rPr>
              <w:t xml:space="preserve"> Упаковка в соответствии с Решением Комиссии Таможенного союза от 9 декабря 2011 г. № 880 «О безопасности пищевых продуктов» (</w:t>
            </w:r>
            <w:r>
              <w:rPr>
                <w:rFonts w:ascii="GHEA Grapalat" w:hAnsi="GHEA Grapalat"/>
                <w:sz w:val="16"/>
                <w:szCs w:val="16"/>
              </w:rPr>
              <w:t xml:space="preserve">CU TK 021/2011), Решением Комиссии Таможенного союза № 769 от </w:t>
            </w:r>
            <w:r>
              <w:rPr>
                <w:rFonts w:ascii="GHEA Grapalat" w:hAnsi="GHEA Grapalat"/>
                <w:sz w:val="16"/>
                <w:szCs w:val="16"/>
              </w:rPr>
              <w:lastRenderedPageBreak/>
              <w:t>16 августа 2011 г. «О безопасности упаковки» (CU TC 005/2011).  нормативные акты Статья 9 Закона РА «О безопасности пищевых продуктов».</w:t>
            </w:r>
          </w:p>
        </w:tc>
        <w:tc>
          <w:tcPr>
            <w:tcW w:w="1085" w:type="dxa"/>
            <w:vAlign w:val="center"/>
          </w:tcPr>
          <w:p w14:paraId="187BDE0E" w14:textId="77777777" w:rsidR="005D7AE2" w:rsidRDefault="005D7AE2" w:rsidP="005D7AE2">
            <w:pPr>
              <w:jc w:val="center"/>
            </w:pPr>
            <w:r w:rsidRPr="007D2B1B">
              <w:rPr>
                <w:rFonts w:ascii="GHEA Grapalat" w:hAnsi="GHEA Grapalat"/>
                <w:sz w:val="18"/>
                <w:szCs w:val="18"/>
              </w:rPr>
              <w:lastRenderedPageBreak/>
              <w:t>кг</w:t>
            </w:r>
          </w:p>
        </w:tc>
        <w:tc>
          <w:tcPr>
            <w:tcW w:w="1559" w:type="dxa"/>
            <w:vAlign w:val="center"/>
          </w:tcPr>
          <w:p w14:paraId="630272EF" w14:textId="77777777" w:rsidR="005D7AE2" w:rsidRPr="0020730F" w:rsidRDefault="005D7AE2" w:rsidP="005D7AE2">
            <w:pPr>
              <w:jc w:val="center"/>
              <w:rPr>
                <w:rFonts w:asciiTheme="minorHAnsi" w:hAnsiTheme="minorHAnsi"/>
                <w:sz w:val="16"/>
                <w:szCs w:val="16"/>
                <w:lang w:val="hy-AM"/>
              </w:rPr>
            </w:pPr>
          </w:p>
        </w:tc>
        <w:tc>
          <w:tcPr>
            <w:tcW w:w="962" w:type="dxa"/>
            <w:vAlign w:val="center"/>
          </w:tcPr>
          <w:p w14:paraId="70002F56" w14:textId="77777777" w:rsidR="005D7AE2" w:rsidRPr="006F7DE5" w:rsidRDefault="005D7AE2" w:rsidP="005D7AE2">
            <w:pPr>
              <w:jc w:val="center"/>
              <w:rPr>
                <w:rFonts w:asciiTheme="minorHAnsi" w:hAnsiTheme="minorHAnsi"/>
                <w:sz w:val="16"/>
                <w:szCs w:val="16"/>
              </w:rPr>
            </w:pPr>
          </w:p>
        </w:tc>
        <w:tc>
          <w:tcPr>
            <w:tcW w:w="709" w:type="dxa"/>
            <w:vAlign w:val="bottom"/>
          </w:tcPr>
          <w:p w14:paraId="5224E164" w14:textId="256427FC" w:rsidR="005D7AE2" w:rsidRDefault="005D7AE2" w:rsidP="005D7AE2">
            <w:pPr>
              <w:jc w:val="right"/>
              <w:rPr>
                <w:rFonts w:ascii="Calibri" w:hAnsi="Calibri"/>
                <w:color w:val="000000"/>
                <w:sz w:val="22"/>
                <w:szCs w:val="22"/>
              </w:rPr>
            </w:pPr>
            <w:r>
              <w:rPr>
                <w:rFonts w:ascii="Calibri" w:hAnsi="Calibri"/>
                <w:color w:val="000000"/>
                <w:sz w:val="22"/>
                <w:szCs w:val="22"/>
              </w:rPr>
              <w:t>106</w:t>
            </w:r>
          </w:p>
        </w:tc>
        <w:tc>
          <w:tcPr>
            <w:tcW w:w="1022" w:type="dxa"/>
            <w:vAlign w:val="center"/>
          </w:tcPr>
          <w:p w14:paraId="7C9F5CFF" w14:textId="77777777" w:rsidR="005D7AE2" w:rsidRDefault="005D7AE2" w:rsidP="005D7AE2">
            <w:pPr>
              <w:jc w:val="center"/>
              <w:rPr>
                <w:rFonts w:ascii="GHEA Grapalat" w:hAnsi="GHEA Grapalat"/>
                <w:sz w:val="18"/>
              </w:rPr>
            </w:pPr>
            <w:r>
              <w:rPr>
                <w:rFonts w:ascii="GHEA Grapalat" w:hAnsi="GHEA Grapalat"/>
                <w:sz w:val="18"/>
              </w:rPr>
              <w:t xml:space="preserve">г Спитак </w:t>
            </w:r>
          </w:p>
          <w:p w14:paraId="08BFA684" w14:textId="77777777" w:rsidR="005D7AE2" w:rsidRDefault="005D7AE2" w:rsidP="005D7AE2">
            <w:pPr>
              <w:jc w:val="center"/>
              <w:rPr>
                <w:rFonts w:ascii="GHEA Grapalat" w:hAnsi="GHEA Grapalat"/>
                <w:sz w:val="18"/>
              </w:rPr>
            </w:pPr>
            <w:r>
              <w:rPr>
                <w:rFonts w:ascii="GHEA Grapalat" w:hAnsi="GHEA Grapalat"/>
                <w:sz w:val="18"/>
              </w:rPr>
              <w:t>с</w:t>
            </w:r>
          </w:p>
          <w:p w14:paraId="3B63BD71" w14:textId="77777777" w:rsidR="005D7AE2" w:rsidRDefault="005D7AE2" w:rsidP="005D7AE2">
            <w:pPr>
              <w:jc w:val="center"/>
              <w:rPr>
                <w:rFonts w:ascii="GHEA Grapalat" w:hAnsi="GHEA Grapalat"/>
                <w:sz w:val="18"/>
              </w:rPr>
            </w:pPr>
            <w:proofErr w:type="spellStart"/>
            <w:r>
              <w:rPr>
                <w:rFonts w:ascii="GHEA Grapalat" w:hAnsi="GHEA Grapalat"/>
                <w:sz w:val="18"/>
              </w:rPr>
              <w:t>Джрашен</w:t>
            </w:r>
            <w:proofErr w:type="spellEnd"/>
          </w:p>
          <w:p w14:paraId="7C676752" w14:textId="77777777" w:rsidR="005D7AE2" w:rsidRDefault="005D7AE2" w:rsidP="005D7AE2">
            <w:pPr>
              <w:jc w:val="center"/>
              <w:rPr>
                <w:rFonts w:ascii="GHEA Grapalat" w:hAnsi="GHEA Grapalat"/>
                <w:sz w:val="18"/>
              </w:rPr>
            </w:pPr>
            <w:r>
              <w:rPr>
                <w:rFonts w:ascii="GHEA Grapalat" w:hAnsi="GHEA Grapalat"/>
                <w:sz w:val="18"/>
              </w:rPr>
              <w:t>Ул 7</w:t>
            </w:r>
          </w:p>
          <w:p w14:paraId="25F3BBBD" w14:textId="77777777" w:rsidR="005D7AE2" w:rsidRDefault="005D7AE2" w:rsidP="005D7AE2">
            <w:pPr>
              <w:jc w:val="center"/>
              <w:rPr>
                <w:rFonts w:ascii="GHEA Grapalat" w:hAnsi="GHEA Grapalat"/>
                <w:sz w:val="18"/>
              </w:rPr>
            </w:pPr>
            <w:proofErr w:type="spellStart"/>
            <w:r>
              <w:rPr>
                <w:rFonts w:ascii="GHEA Grapalat" w:hAnsi="GHEA Grapalat"/>
                <w:sz w:val="18"/>
              </w:rPr>
              <w:t>Зд</w:t>
            </w:r>
            <w:proofErr w:type="spellEnd"/>
            <w:r>
              <w:rPr>
                <w:rFonts w:ascii="GHEA Grapalat" w:hAnsi="GHEA Grapalat"/>
                <w:sz w:val="18"/>
              </w:rPr>
              <w:t xml:space="preserve"> 11</w:t>
            </w:r>
          </w:p>
          <w:p w14:paraId="1883F432" w14:textId="77777777" w:rsidR="005D7AE2" w:rsidRDefault="005D7AE2" w:rsidP="005D7AE2">
            <w:pPr>
              <w:jc w:val="center"/>
            </w:pPr>
          </w:p>
        </w:tc>
        <w:tc>
          <w:tcPr>
            <w:tcW w:w="1158" w:type="dxa"/>
            <w:textDirection w:val="btLr"/>
            <w:vAlign w:val="bottom"/>
          </w:tcPr>
          <w:p w14:paraId="193BF26A" w14:textId="53134855" w:rsidR="005D7AE2" w:rsidRPr="00A532C1" w:rsidRDefault="005D7AE2" w:rsidP="005D7AE2">
            <w:pPr>
              <w:ind w:left="113" w:right="113"/>
              <w:jc w:val="right"/>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2BCF9497" w14:textId="70B54B7A" w:rsidR="005D7AE2" w:rsidRPr="003B60F3" w:rsidRDefault="005D7AE2" w:rsidP="005D7AE2">
            <w:pPr>
              <w:rPr>
                <w:sz w:val="16"/>
                <w:szCs w:val="16"/>
              </w:rPr>
            </w:pPr>
            <w:r w:rsidRPr="00A532C1">
              <w:rPr>
                <w:sz w:val="16"/>
                <w:szCs w:val="16"/>
              </w:rPr>
              <w:t>После вступления догово</w:t>
            </w:r>
            <w:r>
              <w:rPr>
                <w:sz w:val="16"/>
                <w:szCs w:val="16"/>
              </w:rPr>
              <w:t xml:space="preserve">ра в законную силу до </w:t>
            </w:r>
            <w:r>
              <w:rPr>
                <w:sz w:val="16"/>
                <w:szCs w:val="16"/>
                <w:lang w:val="hy-AM"/>
              </w:rPr>
              <w:t>25,05,2026</w:t>
            </w:r>
          </w:p>
        </w:tc>
      </w:tr>
      <w:tr w:rsidR="005D7AE2" w:rsidRPr="00B138F3" w14:paraId="3FA9C3D2" w14:textId="77777777" w:rsidTr="0061035A">
        <w:trPr>
          <w:trHeight w:val="246"/>
          <w:jc w:val="center"/>
        </w:trPr>
        <w:tc>
          <w:tcPr>
            <w:tcW w:w="1242" w:type="dxa"/>
          </w:tcPr>
          <w:p w14:paraId="4BE4D5AA" w14:textId="77777777" w:rsidR="005D7AE2" w:rsidRPr="00BB4EDE" w:rsidRDefault="005D7AE2" w:rsidP="005D7AE2">
            <w:pPr>
              <w:widowControl w:val="0"/>
              <w:jc w:val="center"/>
              <w:rPr>
                <w:rFonts w:ascii="GHEA Grapalat" w:hAnsi="GHEA Grapalat"/>
                <w:sz w:val="16"/>
                <w:szCs w:val="16"/>
                <w:lang w:val="hy-AM"/>
              </w:rPr>
            </w:pPr>
            <w:r>
              <w:rPr>
                <w:rFonts w:ascii="GHEA Grapalat" w:hAnsi="GHEA Grapalat"/>
                <w:sz w:val="16"/>
                <w:szCs w:val="16"/>
                <w:lang w:val="hy-AM"/>
              </w:rPr>
              <w:t>6</w:t>
            </w:r>
          </w:p>
        </w:tc>
        <w:tc>
          <w:tcPr>
            <w:tcW w:w="2715" w:type="dxa"/>
            <w:vAlign w:val="center"/>
          </w:tcPr>
          <w:p w14:paraId="24E5C349" w14:textId="77777777" w:rsidR="005D7AE2" w:rsidRPr="009C24A1" w:rsidRDefault="005D7AE2" w:rsidP="005D7AE2">
            <w:pPr>
              <w:jc w:val="center"/>
              <w:rPr>
                <w:rFonts w:ascii="GHEA Grapalat" w:hAnsi="GHEA Grapalat" w:cs="Calibri"/>
                <w:sz w:val="16"/>
                <w:szCs w:val="16"/>
                <w:lang w:val="en-US"/>
              </w:rPr>
            </w:pPr>
            <w:r w:rsidRPr="0013121A">
              <w:rPr>
                <w:rFonts w:ascii="GHEA Grapalat" w:hAnsi="GHEA Grapalat"/>
                <w:sz w:val="18"/>
                <w:szCs w:val="18"/>
              </w:rPr>
              <w:t>3222128</w:t>
            </w:r>
          </w:p>
        </w:tc>
        <w:tc>
          <w:tcPr>
            <w:tcW w:w="1559" w:type="dxa"/>
            <w:vAlign w:val="center"/>
          </w:tcPr>
          <w:p w14:paraId="1D8189E9" w14:textId="77777777" w:rsidR="005D7AE2" w:rsidRPr="00BB4EDE" w:rsidRDefault="005D7AE2" w:rsidP="005D7AE2">
            <w:pPr>
              <w:pStyle w:val="23"/>
              <w:widowControl w:val="0"/>
              <w:spacing w:after="120" w:line="240" w:lineRule="auto"/>
              <w:ind w:firstLine="0"/>
              <w:jc w:val="center"/>
              <w:rPr>
                <w:rFonts w:ascii="GHEA Grapalat" w:hAnsi="GHEA Grapalat"/>
              </w:rPr>
            </w:pPr>
            <w:r w:rsidRPr="00BB4EDE">
              <w:rPr>
                <w:rFonts w:ascii="GHEA Grapalat" w:hAnsi="GHEA Grapalat"/>
              </w:rPr>
              <w:t>Яблоко</w:t>
            </w:r>
          </w:p>
        </w:tc>
        <w:tc>
          <w:tcPr>
            <w:tcW w:w="903" w:type="dxa"/>
          </w:tcPr>
          <w:p w14:paraId="0D946093" w14:textId="77777777" w:rsidR="005D7AE2" w:rsidRPr="00B138F3" w:rsidRDefault="005D7AE2" w:rsidP="005D7AE2">
            <w:pPr>
              <w:widowControl w:val="0"/>
              <w:jc w:val="center"/>
              <w:rPr>
                <w:rFonts w:ascii="GHEA Grapalat" w:hAnsi="GHEA Grapalat"/>
                <w:sz w:val="16"/>
                <w:szCs w:val="16"/>
              </w:rPr>
            </w:pPr>
          </w:p>
        </w:tc>
        <w:tc>
          <w:tcPr>
            <w:tcW w:w="2489" w:type="dxa"/>
          </w:tcPr>
          <w:p w14:paraId="1049B255" w14:textId="77777777" w:rsidR="005D7AE2" w:rsidRPr="00B138F3" w:rsidRDefault="005D7AE2" w:rsidP="005D7AE2">
            <w:pPr>
              <w:widowControl w:val="0"/>
              <w:jc w:val="center"/>
              <w:rPr>
                <w:rFonts w:ascii="GHEA Grapalat" w:hAnsi="GHEA Grapalat"/>
                <w:sz w:val="16"/>
                <w:szCs w:val="16"/>
              </w:rPr>
            </w:pPr>
            <w:r>
              <w:rPr>
                <w:rFonts w:ascii="GHEA Grapalat" w:hAnsi="GHEA Grapalat"/>
                <w:sz w:val="16"/>
                <w:szCs w:val="16"/>
              </w:rPr>
              <w:t xml:space="preserve">Диаметр не менее 90% от поставляемой партии не менее </w:t>
            </w:r>
            <w:r>
              <w:rPr>
                <w:rFonts w:ascii="GHEA Grapalat" w:hAnsi="GHEA Grapalat"/>
                <w:sz w:val="16"/>
                <w:szCs w:val="16"/>
                <w:lang w:val="hy-AM"/>
              </w:rPr>
              <w:t>5</w:t>
            </w:r>
            <w:r>
              <w:rPr>
                <w:rFonts w:ascii="GHEA Grapalat" w:hAnsi="GHEA Grapalat"/>
                <w:sz w:val="16"/>
                <w:szCs w:val="16"/>
              </w:rPr>
              <w:t xml:space="preserve"> см, свежие, чистые, без механических повреждений, без поражений вредителями </w:t>
            </w:r>
            <w:r>
              <w:rPr>
                <w:rFonts w:ascii="Sylfaen" w:hAnsi="Sylfaen" w:cs="Sylfaen"/>
                <w:sz w:val="16"/>
                <w:szCs w:val="16"/>
              </w:rPr>
              <w:t>և</w:t>
            </w:r>
            <w:r>
              <w:rPr>
                <w:rFonts w:ascii="Arial" w:hAnsi="Arial" w:cs="Arial"/>
                <w:sz w:val="16"/>
                <w:szCs w:val="16"/>
              </w:rPr>
              <w:t xml:space="preserve"> болезней, разных видов. </w:t>
            </w:r>
            <w:proofErr w:type="spellStart"/>
            <w:r>
              <w:rPr>
                <w:rFonts w:ascii="Arial" w:hAnsi="Arial" w:cs="Arial"/>
                <w:sz w:val="16"/>
                <w:szCs w:val="16"/>
              </w:rPr>
              <w:t>Безопасностьиупаковка</w:t>
            </w:r>
            <w:proofErr w:type="spellEnd"/>
            <w:r>
              <w:rPr>
                <w:rFonts w:ascii="Arial" w:hAnsi="Arial" w:cs="Arial"/>
                <w:sz w:val="16"/>
                <w:szCs w:val="16"/>
              </w:rPr>
              <w:t xml:space="preserve"> в соответствии с «Безопасность пищевых продуктов» (ТК ТС 021/2011), принятым Решением Коми</w:t>
            </w:r>
            <w:r>
              <w:rPr>
                <w:rFonts w:ascii="GHEA Grapalat" w:hAnsi="GHEA Grapalat"/>
                <w:sz w:val="16"/>
                <w:szCs w:val="16"/>
              </w:rPr>
              <w:t>ссии Таможенного союза № 880 от 9 декабря 2011 г., и «Безопасность упаковки», принятой Решением 769 Комиссии Таможенного союза от 16 августа. Правила 2011 г. (ТС 005/2011) Статья 9 Закона РА «О безопасности пищевых продуктов».</w:t>
            </w:r>
          </w:p>
        </w:tc>
        <w:tc>
          <w:tcPr>
            <w:tcW w:w="1085" w:type="dxa"/>
            <w:vAlign w:val="center"/>
          </w:tcPr>
          <w:p w14:paraId="764B32EE" w14:textId="77777777" w:rsidR="005D7AE2" w:rsidRDefault="005D7AE2" w:rsidP="005D7AE2">
            <w:pPr>
              <w:jc w:val="center"/>
            </w:pPr>
            <w:r w:rsidRPr="007D2B1B">
              <w:rPr>
                <w:rFonts w:ascii="GHEA Grapalat" w:hAnsi="GHEA Grapalat"/>
                <w:sz w:val="18"/>
                <w:szCs w:val="18"/>
              </w:rPr>
              <w:t>кг</w:t>
            </w:r>
          </w:p>
        </w:tc>
        <w:tc>
          <w:tcPr>
            <w:tcW w:w="1559" w:type="dxa"/>
            <w:vAlign w:val="center"/>
          </w:tcPr>
          <w:p w14:paraId="3DEDBC50" w14:textId="77777777" w:rsidR="005D7AE2" w:rsidRPr="0020730F" w:rsidRDefault="005D7AE2" w:rsidP="005D7AE2">
            <w:pPr>
              <w:jc w:val="center"/>
              <w:rPr>
                <w:rFonts w:asciiTheme="minorHAnsi" w:hAnsiTheme="minorHAnsi"/>
                <w:sz w:val="16"/>
                <w:szCs w:val="16"/>
                <w:lang w:val="hy-AM"/>
              </w:rPr>
            </w:pPr>
          </w:p>
        </w:tc>
        <w:tc>
          <w:tcPr>
            <w:tcW w:w="962" w:type="dxa"/>
            <w:vAlign w:val="center"/>
          </w:tcPr>
          <w:p w14:paraId="645E199C" w14:textId="77777777" w:rsidR="005D7AE2" w:rsidRPr="006F7DE5" w:rsidRDefault="005D7AE2" w:rsidP="005D7AE2">
            <w:pPr>
              <w:jc w:val="center"/>
              <w:rPr>
                <w:rFonts w:asciiTheme="minorHAnsi" w:hAnsiTheme="minorHAnsi"/>
                <w:sz w:val="16"/>
                <w:szCs w:val="16"/>
              </w:rPr>
            </w:pPr>
          </w:p>
        </w:tc>
        <w:tc>
          <w:tcPr>
            <w:tcW w:w="709" w:type="dxa"/>
            <w:vAlign w:val="bottom"/>
          </w:tcPr>
          <w:p w14:paraId="090959A1" w14:textId="6357655D" w:rsidR="005D7AE2" w:rsidRDefault="005D7AE2" w:rsidP="005D7AE2">
            <w:pPr>
              <w:jc w:val="right"/>
              <w:rPr>
                <w:rFonts w:ascii="Calibri" w:hAnsi="Calibri"/>
                <w:color w:val="000000"/>
                <w:sz w:val="22"/>
                <w:szCs w:val="22"/>
              </w:rPr>
            </w:pPr>
            <w:r>
              <w:rPr>
                <w:rFonts w:ascii="Calibri" w:hAnsi="Calibri"/>
                <w:color w:val="000000"/>
                <w:sz w:val="22"/>
                <w:szCs w:val="22"/>
              </w:rPr>
              <w:t>807</w:t>
            </w:r>
          </w:p>
        </w:tc>
        <w:tc>
          <w:tcPr>
            <w:tcW w:w="1022" w:type="dxa"/>
            <w:vAlign w:val="center"/>
          </w:tcPr>
          <w:p w14:paraId="761D6919" w14:textId="77777777" w:rsidR="005D7AE2" w:rsidRDefault="005D7AE2" w:rsidP="005D7AE2">
            <w:pPr>
              <w:jc w:val="center"/>
              <w:rPr>
                <w:rFonts w:ascii="GHEA Grapalat" w:hAnsi="GHEA Grapalat"/>
                <w:sz w:val="18"/>
              </w:rPr>
            </w:pPr>
            <w:r>
              <w:rPr>
                <w:rFonts w:ascii="GHEA Grapalat" w:hAnsi="GHEA Grapalat"/>
                <w:sz w:val="18"/>
              </w:rPr>
              <w:t xml:space="preserve">г Спитак </w:t>
            </w:r>
          </w:p>
          <w:p w14:paraId="6155E5EE" w14:textId="77777777" w:rsidR="005D7AE2" w:rsidRDefault="005D7AE2" w:rsidP="005D7AE2">
            <w:pPr>
              <w:jc w:val="center"/>
              <w:rPr>
                <w:rFonts w:ascii="GHEA Grapalat" w:hAnsi="GHEA Grapalat"/>
                <w:sz w:val="18"/>
              </w:rPr>
            </w:pPr>
            <w:r>
              <w:rPr>
                <w:rFonts w:ascii="GHEA Grapalat" w:hAnsi="GHEA Grapalat"/>
                <w:sz w:val="18"/>
              </w:rPr>
              <w:t>с</w:t>
            </w:r>
          </w:p>
          <w:p w14:paraId="3762D36C" w14:textId="77777777" w:rsidR="005D7AE2" w:rsidRDefault="005D7AE2" w:rsidP="005D7AE2">
            <w:pPr>
              <w:jc w:val="center"/>
              <w:rPr>
                <w:rFonts w:ascii="GHEA Grapalat" w:hAnsi="GHEA Grapalat"/>
                <w:sz w:val="18"/>
              </w:rPr>
            </w:pPr>
            <w:proofErr w:type="spellStart"/>
            <w:r>
              <w:rPr>
                <w:rFonts w:ascii="GHEA Grapalat" w:hAnsi="GHEA Grapalat"/>
                <w:sz w:val="18"/>
              </w:rPr>
              <w:t>Джрашен</w:t>
            </w:r>
            <w:proofErr w:type="spellEnd"/>
          </w:p>
          <w:p w14:paraId="6555A8A7" w14:textId="77777777" w:rsidR="005D7AE2" w:rsidRDefault="005D7AE2" w:rsidP="005D7AE2">
            <w:pPr>
              <w:jc w:val="center"/>
              <w:rPr>
                <w:rFonts w:ascii="GHEA Grapalat" w:hAnsi="GHEA Grapalat"/>
                <w:sz w:val="18"/>
              </w:rPr>
            </w:pPr>
            <w:r>
              <w:rPr>
                <w:rFonts w:ascii="GHEA Grapalat" w:hAnsi="GHEA Grapalat"/>
                <w:sz w:val="18"/>
              </w:rPr>
              <w:t>Ул 7</w:t>
            </w:r>
          </w:p>
          <w:p w14:paraId="22340761" w14:textId="77777777" w:rsidR="005D7AE2" w:rsidRDefault="005D7AE2" w:rsidP="005D7AE2">
            <w:pPr>
              <w:jc w:val="center"/>
              <w:rPr>
                <w:rFonts w:ascii="GHEA Grapalat" w:hAnsi="GHEA Grapalat"/>
                <w:sz w:val="18"/>
              </w:rPr>
            </w:pPr>
            <w:proofErr w:type="spellStart"/>
            <w:r>
              <w:rPr>
                <w:rFonts w:ascii="GHEA Grapalat" w:hAnsi="GHEA Grapalat"/>
                <w:sz w:val="18"/>
              </w:rPr>
              <w:t>Зд</w:t>
            </w:r>
            <w:proofErr w:type="spellEnd"/>
            <w:r>
              <w:rPr>
                <w:rFonts w:ascii="GHEA Grapalat" w:hAnsi="GHEA Grapalat"/>
                <w:sz w:val="18"/>
              </w:rPr>
              <w:t xml:space="preserve"> 11</w:t>
            </w:r>
          </w:p>
          <w:p w14:paraId="395690E4" w14:textId="77777777" w:rsidR="005D7AE2" w:rsidRDefault="005D7AE2" w:rsidP="005D7AE2">
            <w:pPr>
              <w:jc w:val="center"/>
            </w:pPr>
          </w:p>
        </w:tc>
        <w:tc>
          <w:tcPr>
            <w:tcW w:w="1158" w:type="dxa"/>
            <w:textDirection w:val="btLr"/>
            <w:vAlign w:val="bottom"/>
          </w:tcPr>
          <w:p w14:paraId="490150C5" w14:textId="7F8E7FE5" w:rsidR="005D7AE2" w:rsidRPr="00A532C1" w:rsidRDefault="005D7AE2" w:rsidP="005D7AE2">
            <w:pPr>
              <w:ind w:left="113" w:right="113"/>
              <w:jc w:val="right"/>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52847C84" w14:textId="1B5C0ADC" w:rsidR="005D7AE2" w:rsidRPr="003B60F3" w:rsidRDefault="005D7AE2" w:rsidP="005D7AE2">
            <w:pPr>
              <w:rPr>
                <w:sz w:val="16"/>
                <w:szCs w:val="16"/>
              </w:rPr>
            </w:pPr>
            <w:r w:rsidRPr="00A532C1">
              <w:rPr>
                <w:sz w:val="16"/>
                <w:szCs w:val="16"/>
              </w:rPr>
              <w:t>После вступления догово</w:t>
            </w:r>
            <w:r>
              <w:rPr>
                <w:sz w:val="16"/>
                <w:szCs w:val="16"/>
              </w:rPr>
              <w:t xml:space="preserve">ра в законную силу до </w:t>
            </w:r>
            <w:r>
              <w:rPr>
                <w:sz w:val="16"/>
                <w:szCs w:val="16"/>
                <w:lang w:val="hy-AM"/>
              </w:rPr>
              <w:t>25,05,2026</w:t>
            </w:r>
          </w:p>
        </w:tc>
      </w:tr>
      <w:tr w:rsidR="005D7AE2" w:rsidRPr="00B138F3" w14:paraId="6E2BD11E" w14:textId="77777777" w:rsidTr="0061035A">
        <w:trPr>
          <w:trHeight w:val="246"/>
          <w:jc w:val="center"/>
        </w:trPr>
        <w:tc>
          <w:tcPr>
            <w:tcW w:w="1242" w:type="dxa"/>
          </w:tcPr>
          <w:p w14:paraId="6ECA3065" w14:textId="77777777" w:rsidR="005D7AE2" w:rsidRPr="00BB4EDE" w:rsidRDefault="005D7AE2" w:rsidP="005D7AE2">
            <w:pPr>
              <w:widowControl w:val="0"/>
              <w:jc w:val="center"/>
              <w:rPr>
                <w:rFonts w:ascii="GHEA Grapalat" w:hAnsi="GHEA Grapalat"/>
                <w:sz w:val="16"/>
                <w:szCs w:val="16"/>
                <w:lang w:val="hy-AM"/>
              </w:rPr>
            </w:pPr>
            <w:r>
              <w:rPr>
                <w:rFonts w:ascii="GHEA Grapalat" w:hAnsi="GHEA Grapalat"/>
                <w:sz w:val="16"/>
                <w:szCs w:val="16"/>
                <w:lang w:val="hy-AM"/>
              </w:rPr>
              <w:t>7</w:t>
            </w:r>
          </w:p>
        </w:tc>
        <w:tc>
          <w:tcPr>
            <w:tcW w:w="2715" w:type="dxa"/>
            <w:vAlign w:val="center"/>
          </w:tcPr>
          <w:p w14:paraId="5DAF7C1D" w14:textId="77777777" w:rsidR="005D7AE2" w:rsidRPr="00663346" w:rsidRDefault="005D7AE2" w:rsidP="005D7AE2">
            <w:pPr>
              <w:jc w:val="center"/>
              <w:rPr>
                <w:rFonts w:ascii="GHEA Grapalat" w:hAnsi="GHEA Grapalat" w:cs="Calibri"/>
                <w:sz w:val="16"/>
                <w:szCs w:val="16"/>
                <w:lang w:val="en-US"/>
              </w:rPr>
            </w:pPr>
            <w:r w:rsidRPr="0013121A">
              <w:rPr>
                <w:rFonts w:ascii="GHEA Grapalat" w:hAnsi="GHEA Grapalat"/>
                <w:sz w:val="18"/>
                <w:szCs w:val="18"/>
              </w:rPr>
              <w:t>3221410</w:t>
            </w:r>
          </w:p>
        </w:tc>
        <w:tc>
          <w:tcPr>
            <w:tcW w:w="1559" w:type="dxa"/>
            <w:vAlign w:val="center"/>
          </w:tcPr>
          <w:p w14:paraId="30395441" w14:textId="77777777" w:rsidR="005D7AE2" w:rsidRPr="00BB4EDE" w:rsidRDefault="005D7AE2" w:rsidP="005D7AE2">
            <w:pPr>
              <w:pStyle w:val="23"/>
              <w:widowControl w:val="0"/>
              <w:spacing w:after="120" w:line="240" w:lineRule="auto"/>
              <w:ind w:firstLine="0"/>
              <w:jc w:val="center"/>
              <w:rPr>
                <w:rFonts w:ascii="GHEA Grapalat" w:hAnsi="GHEA Grapalat"/>
              </w:rPr>
            </w:pPr>
            <w:r w:rsidRPr="00BB4EDE">
              <w:rPr>
                <w:rFonts w:ascii="GHEA Grapalat" w:hAnsi="GHEA Grapalat"/>
              </w:rPr>
              <w:t>Капуста</w:t>
            </w:r>
          </w:p>
        </w:tc>
        <w:tc>
          <w:tcPr>
            <w:tcW w:w="903" w:type="dxa"/>
          </w:tcPr>
          <w:p w14:paraId="226214C9" w14:textId="77777777" w:rsidR="005D7AE2" w:rsidRPr="00B138F3" w:rsidRDefault="005D7AE2" w:rsidP="005D7AE2">
            <w:pPr>
              <w:widowControl w:val="0"/>
              <w:jc w:val="center"/>
              <w:rPr>
                <w:rFonts w:ascii="GHEA Grapalat" w:hAnsi="GHEA Grapalat"/>
                <w:sz w:val="16"/>
                <w:szCs w:val="16"/>
              </w:rPr>
            </w:pPr>
          </w:p>
        </w:tc>
        <w:tc>
          <w:tcPr>
            <w:tcW w:w="2489" w:type="dxa"/>
          </w:tcPr>
          <w:p w14:paraId="27C42E53" w14:textId="77777777" w:rsidR="005D7AE2" w:rsidRPr="00B138F3" w:rsidRDefault="005D7AE2" w:rsidP="005D7AE2">
            <w:pPr>
              <w:widowControl w:val="0"/>
              <w:jc w:val="center"/>
              <w:rPr>
                <w:rFonts w:ascii="GHEA Grapalat" w:hAnsi="GHEA Grapalat"/>
                <w:sz w:val="16"/>
                <w:szCs w:val="16"/>
              </w:rPr>
            </w:pPr>
            <w:r>
              <w:rPr>
                <w:rFonts w:ascii="GHEA Grapalat" w:hAnsi="GHEA Grapalat"/>
                <w:sz w:val="16"/>
                <w:szCs w:val="16"/>
              </w:rPr>
              <w:t xml:space="preserve">Внешний вид: кочаны свежие, цельные, без болезней, незрелые, чистые, одного ботанического вида, без повреждений. 55% - недоношенные, 45% - средние. Головки должны быть полностью сформированными, твердыми, не ломкими, не выступающими. Длина капусты не более 3 см. Не допускается приобретение отмороженных кочанов с механическими повреждениями, трещинами, отмороженными кочанами. Масса очищаемых головок не менее 1 кг. Безопасность </w:t>
            </w:r>
            <w:proofErr w:type="spellStart"/>
            <w:r>
              <w:rPr>
                <w:rFonts w:ascii="Sylfaen" w:hAnsi="Sylfaen" w:cs="Sylfaen"/>
                <w:sz w:val="16"/>
                <w:szCs w:val="16"/>
              </w:rPr>
              <w:t>ումը</w:t>
            </w:r>
            <w:proofErr w:type="spellEnd"/>
            <w:r>
              <w:rPr>
                <w:rFonts w:ascii="Arial" w:hAnsi="Arial" w:cs="Arial"/>
                <w:sz w:val="16"/>
                <w:szCs w:val="16"/>
              </w:rPr>
              <w:t xml:space="preserve"> </w:t>
            </w:r>
            <w:r>
              <w:rPr>
                <w:rFonts w:ascii="Arial" w:hAnsi="Arial" w:cs="Arial"/>
                <w:sz w:val="16"/>
                <w:szCs w:val="16"/>
              </w:rPr>
              <w:lastRenderedPageBreak/>
              <w:t>Упаковка в соответствии с Решением Комиссии Таможенного союза от 9 декабря 2011 г. № 880 «О безопасности пищевых продуктов» (CU TK 021/2011), Решением Комиссии Таможенного союза № 769 от 16 августа 2011 г. «О безопасности упаковки» (CU TC 005/</w:t>
            </w:r>
            <w:r>
              <w:rPr>
                <w:rFonts w:ascii="GHEA Grapalat" w:hAnsi="GHEA Grapalat"/>
                <w:sz w:val="16"/>
                <w:szCs w:val="16"/>
              </w:rPr>
              <w:t>2011)</w:t>
            </w:r>
            <w:proofErr w:type="gramStart"/>
            <w:r>
              <w:rPr>
                <w:rFonts w:ascii="GHEA Grapalat" w:hAnsi="GHEA Grapalat"/>
                <w:sz w:val="16"/>
                <w:szCs w:val="16"/>
              </w:rPr>
              <w:t>. )</w:t>
            </w:r>
            <w:proofErr w:type="gramEnd"/>
            <w:r>
              <w:rPr>
                <w:rFonts w:ascii="GHEA Grapalat" w:hAnsi="GHEA Grapalat"/>
                <w:sz w:val="16"/>
                <w:szCs w:val="16"/>
              </w:rPr>
              <w:t xml:space="preserve"> нормативные акты Статья 9 Закона РА «О безопасности пищевых продуктов».</w:t>
            </w:r>
          </w:p>
        </w:tc>
        <w:tc>
          <w:tcPr>
            <w:tcW w:w="1085" w:type="dxa"/>
            <w:vAlign w:val="center"/>
          </w:tcPr>
          <w:p w14:paraId="2C31EEAF" w14:textId="77777777" w:rsidR="005D7AE2" w:rsidRPr="00B138F3" w:rsidRDefault="005D7AE2" w:rsidP="005D7AE2">
            <w:pPr>
              <w:widowControl w:val="0"/>
              <w:jc w:val="center"/>
              <w:rPr>
                <w:rFonts w:ascii="GHEA Grapalat" w:hAnsi="GHEA Grapalat"/>
                <w:sz w:val="16"/>
                <w:szCs w:val="16"/>
              </w:rPr>
            </w:pPr>
            <w:r>
              <w:rPr>
                <w:rFonts w:ascii="GHEA Grapalat" w:hAnsi="GHEA Grapalat"/>
                <w:sz w:val="18"/>
                <w:szCs w:val="18"/>
              </w:rPr>
              <w:lastRenderedPageBreak/>
              <w:t>кг</w:t>
            </w:r>
          </w:p>
        </w:tc>
        <w:tc>
          <w:tcPr>
            <w:tcW w:w="1559" w:type="dxa"/>
            <w:vAlign w:val="center"/>
          </w:tcPr>
          <w:p w14:paraId="129E82D3" w14:textId="77777777" w:rsidR="005D7AE2" w:rsidRPr="0020730F" w:rsidRDefault="005D7AE2" w:rsidP="005D7AE2">
            <w:pPr>
              <w:jc w:val="center"/>
              <w:rPr>
                <w:rFonts w:asciiTheme="minorHAnsi" w:hAnsiTheme="minorHAnsi"/>
                <w:sz w:val="16"/>
                <w:szCs w:val="16"/>
                <w:lang w:val="hy-AM"/>
              </w:rPr>
            </w:pPr>
          </w:p>
        </w:tc>
        <w:tc>
          <w:tcPr>
            <w:tcW w:w="962" w:type="dxa"/>
            <w:vAlign w:val="center"/>
          </w:tcPr>
          <w:p w14:paraId="660D848F" w14:textId="77777777" w:rsidR="005D7AE2" w:rsidRPr="006F7DE5" w:rsidRDefault="005D7AE2" w:rsidP="005D7AE2">
            <w:pPr>
              <w:jc w:val="center"/>
              <w:rPr>
                <w:rFonts w:asciiTheme="minorHAnsi" w:hAnsiTheme="minorHAnsi"/>
                <w:sz w:val="16"/>
                <w:szCs w:val="16"/>
              </w:rPr>
            </w:pPr>
          </w:p>
        </w:tc>
        <w:tc>
          <w:tcPr>
            <w:tcW w:w="709" w:type="dxa"/>
            <w:vAlign w:val="bottom"/>
          </w:tcPr>
          <w:p w14:paraId="2FA34CB9" w14:textId="4E18DB78" w:rsidR="005D7AE2" w:rsidRDefault="005D7AE2" w:rsidP="005D7AE2">
            <w:pPr>
              <w:jc w:val="right"/>
              <w:rPr>
                <w:rFonts w:ascii="Calibri" w:hAnsi="Calibri"/>
                <w:color w:val="000000"/>
                <w:sz w:val="22"/>
                <w:szCs w:val="22"/>
              </w:rPr>
            </w:pPr>
            <w:r>
              <w:rPr>
                <w:rFonts w:ascii="Calibri" w:hAnsi="Calibri"/>
                <w:color w:val="000000"/>
                <w:sz w:val="22"/>
                <w:szCs w:val="22"/>
              </w:rPr>
              <w:t>487</w:t>
            </w:r>
          </w:p>
        </w:tc>
        <w:tc>
          <w:tcPr>
            <w:tcW w:w="1022" w:type="dxa"/>
            <w:vAlign w:val="center"/>
          </w:tcPr>
          <w:p w14:paraId="35195AD0" w14:textId="77777777" w:rsidR="005D7AE2" w:rsidRDefault="005D7AE2" w:rsidP="005D7AE2">
            <w:pPr>
              <w:jc w:val="center"/>
              <w:rPr>
                <w:rFonts w:ascii="GHEA Grapalat" w:hAnsi="GHEA Grapalat"/>
                <w:sz w:val="18"/>
              </w:rPr>
            </w:pPr>
            <w:r>
              <w:rPr>
                <w:rFonts w:ascii="GHEA Grapalat" w:hAnsi="GHEA Grapalat"/>
                <w:sz w:val="18"/>
              </w:rPr>
              <w:t xml:space="preserve">г Спитак </w:t>
            </w:r>
          </w:p>
          <w:p w14:paraId="28BD9C94" w14:textId="77777777" w:rsidR="005D7AE2" w:rsidRDefault="005D7AE2" w:rsidP="005D7AE2">
            <w:pPr>
              <w:jc w:val="center"/>
              <w:rPr>
                <w:rFonts w:ascii="GHEA Grapalat" w:hAnsi="GHEA Grapalat"/>
                <w:sz w:val="18"/>
              </w:rPr>
            </w:pPr>
            <w:r>
              <w:rPr>
                <w:rFonts w:ascii="GHEA Grapalat" w:hAnsi="GHEA Grapalat"/>
                <w:sz w:val="18"/>
              </w:rPr>
              <w:t>с</w:t>
            </w:r>
          </w:p>
          <w:p w14:paraId="0D2CAA64" w14:textId="77777777" w:rsidR="005D7AE2" w:rsidRDefault="005D7AE2" w:rsidP="005D7AE2">
            <w:pPr>
              <w:jc w:val="center"/>
              <w:rPr>
                <w:rFonts w:ascii="GHEA Grapalat" w:hAnsi="GHEA Grapalat"/>
                <w:sz w:val="18"/>
              </w:rPr>
            </w:pPr>
            <w:proofErr w:type="spellStart"/>
            <w:r>
              <w:rPr>
                <w:rFonts w:ascii="GHEA Grapalat" w:hAnsi="GHEA Grapalat"/>
                <w:sz w:val="18"/>
              </w:rPr>
              <w:t>Джрашен</w:t>
            </w:r>
            <w:proofErr w:type="spellEnd"/>
          </w:p>
          <w:p w14:paraId="059182E4" w14:textId="77777777" w:rsidR="005D7AE2" w:rsidRDefault="005D7AE2" w:rsidP="005D7AE2">
            <w:pPr>
              <w:jc w:val="center"/>
              <w:rPr>
                <w:rFonts w:ascii="GHEA Grapalat" w:hAnsi="GHEA Grapalat"/>
                <w:sz w:val="18"/>
              </w:rPr>
            </w:pPr>
            <w:r>
              <w:rPr>
                <w:rFonts w:ascii="GHEA Grapalat" w:hAnsi="GHEA Grapalat"/>
                <w:sz w:val="18"/>
              </w:rPr>
              <w:t>Ул 7</w:t>
            </w:r>
          </w:p>
          <w:p w14:paraId="3A572006" w14:textId="77777777" w:rsidR="005D7AE2" w:rsidRDefault="005D7AE2" w:rsidP="005D7AE2">
            <w:pPr>
              <w:jc w:val="center"/>
              <w:rPr>
                <w:rFonts w:ascii="GHEA Grapalat" w:hAnsi="GHEA Grapalat"/>
                <w:sz w:val="18"/>
              </w:rPr>
            </w:pPr>
            <w:proofErr w:type="spellStart"/>
            <w:r>
              <w:rPr>
                <w:rFonts w:ascii="GHEA Grapalat" w:hAnsi="GHEA Grapalat"/>
                <w:sz w:val="18"/>
              </w:rPr>
              <w:t>Зд</w:t>
            </w:r>
            <w:proofErr w:type="spellEnd"/>
            <w:r>
              <w:rPr>
                <w:rFonts w:ascii="GHEA Grapalat" w:hAnsi="GHEA Grapalat"/>
                <w:sz w:val="18"/>
              </w:rPr>
              <w:t xml:space="preserve"> 11</w:t>
            </w:r>
          </w:p>
          <w:p w14:paraId="239E81C1" w14:textId="77777777" w:rsidR="005D7AE2" w:rsidRDefault="005D7AE2" w:rsidP="005D7AE2">
            <w:pPr>
              <w:jc w:val="center"/>
            </w:pPr>
          </w:p>
        </w:tc>
        <w:tc>
          <w:tcPr>
            <w:tcW w:w="1158" w:type="dxa"/>
            <w:textDirection w:val="btLr"/>
            <w:vAlign w:val="bottom"/>
          </w:tcPr>
          <w:p w14:paraId="12E47D7E" w14:textId="77AED2DA" w:rsidR="005D7AE2" w:rsidRPr="00A532C1" w:rsidRDefault="005D7AE2" w:rsidP="005D7AE2">
            <w:pPr>
              <w:ind w:left="113" w:right="113"/>
              <w:jc w:val="right"/>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62AEFCF9" w14:textId="77AD2F75" w:rsidR="005D7AE2" w:rsidRPr="003B60F3" w:rsidRDefault="005D7AE2" w:rsidP="005D7AE2">
            <w:pPr>
              <w:rPr>
                <w:sz w:val="16"/>
                <w:szCs w:val="16"/>
              </w:rPr>
            </w:pPr>
            <w:r w:rsidRPr="00A532C1">
              <w:rPr>
                <w:sz w:val="16"/>
                <w:szCs w:val="16"/>
              </w:rPr>
              <w:t>После вступления догово</w:t>
            </w:r>
            <w:r>
              <w:rPr>
                <w:sz w:val="16"/>
                <w:szCs w:val="16"/>
              </w:rPr>
              <w:t xml:space="preserve">ра в законную силу до </w:t>
            </w:r>
            <w:r>
              <w:rPr>
                <w:sz w:val="16"/>
                <w:szCs w:val="16"/>
                <w:lang w:val="hy-AM"/>
              </w:rPr>
              <w:t>25,05,2026</w:t>
            </w:r>
          </w:p>
        </w:tc>
      </w:tr>
      <w:tr w:rsidR="005D7AE2" w:rsidRPr="00B138F3" w14:paraId="03D5978E" w14:textId="77777777" w:rsidTr="0061035A">
        <w:trPr>
          <w:trHeight w:val="246"/>
          <w:jc w:val="center"/>
        </w:trPr>
        <w:tc>
          <w:tcPr>
            <w:tcW w:w="1242" w:type="dxa"/>
          </w:tcPr>
          <w:p w14:paraId="220264FC" w14:textId="77777777" w:rsidR="005D7AE2" w:rsidRPr="00BB4EDE" w:rsidRDefault="005D7AE2" w:rsidP="005D7AE2">
            <w:pPr>
              <w:widowControl w:val="0"/>
              <w:jc w:val="center"/>
              <w:rPr>
                <w:rFonts w:ascii="GHEA Grapalat" w:hAnsi="GHEA Grapalat"/>
                <w:sz w:val="16"/>
                <w:szCs w:val="16"/>
                <w:lang w:val="hy-AM"/>
              </w:rPr>
            </w:pPr>
            <w:r>
              <w:rPr>
                <w:rFonts w:ascii="GHEA Grapalat" w:hAnsi="GHEA Grapalat"/>
                <w:sz w:val="16"/>
                <w:szCs w:val="16"/>
                <w:lang w:val="hy-AM"/>
              </w:rPr>
              <w:t>8</w:t>
            </w:r>
          </w:p>
        </w:tc>
        <w:tc>
          <w:tcPr>
            <w:tcW w:w="2715" w:type="dxa"/>
            <w:vAlign w:val="center"/>
          </w:tcPr>
          <w:p w14:paraId="50E8DF67" w14:textId="77777777" w:rsidR="005D7AE2" w:rsidRPr="00663346" w:rsidRDefault="005D7AE2" w:rsidP="005D7AE2">
            <w:pPr>
              <w:jc w:val="center"/>
              <w:rPr>
                <w:rFonts w:ascii="GHEA Grapalat" w:hAnsi="GHEA Grapalat"/>
                <w:sz w:val="16"/>
                <w:szCs w:val="16"/>
                <w:lang w:val="hy-AM"/>
              </w:rPr>
            </w:pPr>
            <w:r w:rsidRPr="0013121A">
              <w:rPr>
                <w:rFonts w:ascii="GHEA Grapalat" w:hAnsi="GHEA Grapalat"/>
                <w:sz w:val="18"/>
                <w:szCs w:val="18"/>
              </w:rPr>
              <w:t>3221100</w:t>
            </w:r>
          </w:p>
        </w:tc>
        <w:tc>
          <w:tcPr>
            <w:tcW w:w="1559" w:type="dxa"/>
            <w:vAlign w:val="center"/>
          </w:tcPr>
          <w:p w14:paraId="10CF53AE" w14:textId="77777777" w:rsidR="005D7AE2" w:rsidRPr="00BB4EDE" w:rsidRDefault="005D7AE2" w:rsidP="005D7AE2">
            <w:pPr>
              <w:pStyle w:val="23"/>
              <w:widowControl w:val="0"/>
              <w:spacing w:after="120" w:line="240" w:lineRule="auto"/>
              <w:ind w:firstLine="0"/>
              <w:jc w:val="center"/>
              <w:rPr>
                <w:rFonts w:ascii="GHEA Grapalat" w:hAnsi="GHEA Grapalat"/>
              </w:rPr>
            </w:pPr>
            <w:r w:rsidRPr="00BB4EDE">
              <w:rPr>
                <w:rFonts w:ascii="GHEA Grapalat" w:hAnsi="GHEA Grapalat"/>
              </w:rPr>
              <w:t>Красная свекла</w:t>
            </w:r>
          </w:p>
        </w:tc>
        <w:tc>
          <w:tcPr>
            <w:tcW w:w="903" w:type="dxa"/>
          </w:tcPr>
          <w:p w14:paraId="7CC9E4D7" w14:textId="77777777" w:rsidR="005D7AE2" w:rsidRPr="00B138F3" w:rsidRDefault="005D7AE2" w:rsidP="005D7AE2">
            <w:pPr>
              <w:widowControl w:val="0"/>
              <w:jc w:val="center"/>
              <w:rPr>
                <w:rFonts w:ascii="GHEA Grapalat" w:hAnsi="GHEA Grapalat"/>
                <w:sz w:val="16"/>
                <w:szCs w:val="16"/>
              </w:rPr>
            </w:pPr>
          </w:p>
        </w:tc>
        <w:tc>
          <w:tcPr>
            <w:tcW w:w="2489" w:type="dxa"/>
          </w:tcPr>
          <w:p w14:paraId="685D19DE" w14:textId="77777777" w:rsidR="005D7AE2" w:rsidRDefault="005D7AE2" w:rsidP="005D7AE2">
            <w:pPr>
              <w:jc w:val="center"/>
              <w:rPr>
                <w:rFonts w:ascii="GHEA Grapalat" w:hAnsi="GHEA Grapalat"/>
                <w:sz w:val="16"/>
                <w:szCs w:val="16"/>
              </w:rPr>
            </w:pPr>
            <w:r>
              <w:rPr>
                <w:rFonts w:ascii="GHEA Grapalat" w:hAnsi="GHEA Grapalat"/>
                <w:sz w:val="16"/>
                <w:szCs w:val="16"/>
              </w:rPr>
              <w:t xml:space="preserve">Внешний вид: корни свежие, целые, без болезней, сухие, незагрязненные, без трещин и повреждений. Внутреннее строение: сердцевина сочная, темно-красного цвета разных оттенков. Корни не менее 90% поставляемой партии (с наибольшим поперечным диаметром) составляют 8-12 см. Допускаются отклонения от указанных размеров при механических повреждениях на глубину более 3 мм, не более 5% от общего количества. Количество почвы, прикрепленной к корням, составляет не более 3% от общего количества. Безопасность, упаковка </w:t>
            </w:r>
            <w:r>
              <w:rPr>
                <w:rFonts w:ascii="Sylfaen" w:hAnsi="Sylfaen" w:cs="Sylfaen"/>
                <w:sz w:val="16"/>
                <w:szCs w:val="16"/>
              </w:rPr>
              <w:t>և</w:t>
            </w:r>
            <w:r>
              <w:rPr>
                <w:rFonts w:ascii="Arial" w:hAnsi="Arial" w:cs="Arial"/>
                <w:sz w:val="16"/>
                <w:szCs w:val="16"/>
              </w:rPr>
              <w:t xml:space="preserve"> Маркировка в соответствии с решением Комисси</w:t>
            </w:r>
            <w:r>
              <w:rPr>
                <w:rFonts w:ascii="GHEA Grapalat" w:hAnsi="GHEA Grapalat"/>
                <w:sz w:val="16"/>
                <w:szCs w:val="16"/>
              </w:rPr>
              <w:t xml:space="preserve">и Таможенного союза от 9 декабря 2011 г. № 880 «О безопасности пищевых продуктов» (ТК ТС 021/2011), решением Комиссии Таможенного союза № 881 от 9 декабря 2011 г. «Продукты питания: продукты питания. Статья 9 Закона </w:t>
            </w:r>
            <w:proofErr w:type="gramStart"/>
            <w:r>
              <w:rPr>
                <w:rFonts w:ascii="GHEA Grapalat" w:hAnsi="GHEA Grapalat"/>
                <w:sz w:val="16"/>
                <w:szCs w:val="16"/>
              </w:rPr>
              <w:t>РА« О</w:t>
            </w:r>
            <w:proofErr w:type="gramEnd"/>
            <w:r>
              <w:rPr>
                <w:rFonts w:ascii="GHEA Grapalat" w:hAnsi="GHEA Grapalat"/>
                <w:sz w:val="16"/>
                <w:szCs w:val="16"/>
              </w:rPr>
              <w:t xml:space="preserve"> безопасности пищевых </w:t>
            </w:r>
            <w:proofErr w:type="gramStart"/>
            <w:r>
              <w:rPr>
                <w:rFonts w:ascii="GHEA Grapalat" w:hAnsi="GHEA Grapalat"/>
                <w:sz w:val="16"/>
                <w:szCs w:val="16"/>
              </w:rPr>
              <w:lastRenderedPageBreak/>
              <w:t>продуктов »</w:t>
            </w:r>
            <w:proofErr w:type="gramEnd"/>
            <w:r>
              <w:rPr>
                <w:rFonts w:ascii="GHEA Grapalat" w:hAnsi="GHEA Grapalat"/>
                <w:sz w:val="16"/>
                <w:szCs w:val="16"/>
              </w:rPr>
              <w:t>, принятого Решением Комиссии Таможенного союза № 769 от 16 августа 2011 г. (CU 005/2011).</w:t>
            </w:r>
          </w:p>
          <w:p w14:paraId="56B64CF6" w14:textId="77777777" w:rsidR="005D7AE2" w:rsidRPr="00B138F3" w:rsidRDefault="005D7AE2" w:rsidP="005D7AE2">
            <w:pPr>
              <w:widowControl w:val="0"/>
              <w:jc w:val="center"/>
              <w:rPr>
                <w:rFonts w:ascii="GHEA Grapalat" w:hAnsi="GHEA Grapalat"/>
                <w:sz w:val="16"/>
                <w:szCs w:val="16"/>
              </w:rPr>
            </w:pPr>
          </w:p>
        </w:tc>
        <w:tc>
          <w:tcPr>
            <w:tcW w:w="1085" w:type="dxa"/>
            <w:vAlign w:val="center"/>
          </w:tcPr>
          <w:p w14:paraId="2AB3681D" w14:textId="77777777" w:rsidR="005D7AE2" w:rsidRPr="00B138F3" w:rsidRDefault="005D7AE2" w:rsidP="005D7AE2">
            <w:pPr>
              <w:widowControl w:val="0"/>
              <w:jc w:val="center"/>
              <w:rPr>
                <w:rFonts w:ascii="GHEA Grapalat" w:hAnsi="GHEA Grapalat"/>
                <w:sz w:val="16"/>
                <w:szCs w:val="16"/>
              </w:rPr>
            </w:pPr>
            <w:r>
              <w:rPr>
                <w:rFonts w:ascii="GHEA Grapalat" w:hAnsi="GHEA Grapalat"/>
                <w:sz w:val="18"/>
                <w:szCs w:val="18"/>
              </w:rPr>
              <w:lastRenderedPageBreak/>
              <w:t>кг</w:t>
            </w:r>
          </w:p>
        </w:tc>
        <w:tc>
          <w:tcPr>
            <w:tcW w:w="1559" w:type="dxa"/>
            <w:vAlign w:val="center"/>
          </w:tcPr>
          <w:p w14:paraId="3FADE5D8" w14:textId="77777777" w:rsidR="005D7AE2" w:rsidRPr="0020730F" w:rsidRDefault="005D7AE2" w:rsidP="005D7AE2">
            <w:pPr>
              <w:jc w:val="center"/>
              <w:rPr>
                <w:rFonts w:asciiTheme="minorHAnsi" w:hAnsiTheme="minorHAnsi"/>
                <w:sz w:val="16"/>
                <w:szCs w:val="16"/>
                <w:lang w:val="hy-AM"/>
              </w:rPr>
            </w:pPr>
          </w:p>
        </w:tc>
        <w:tc>
          <w:tcPr>
            <w:tcW w:w="962" w:type="dxa"/>
            <w:vAlign w:val="center"/>
          </w:tcPr>
          <w:p w14:paraId="0D5769FC" w14:textId="77777777" w:rsidR="005D7AE2" w:rsidRPr="006F7DE5" w:rsidRDefault="005D7AE2" w:rsidP="005D7AE2">
            <w:pPr>
              <w:jc w:val="center"/>
              <w:rPr>
                <w:rFonts w:asciiTheme="minorHAnsi" w:hAnsiTheme="minorHAnsi"/>
                <w:sz w:val="16"/>
                <w:szCs w:val="16"/>
              </w:rPr>
            </w:pPr>
          </w:p>
        </w:tc>
        <w:tc>
          <w:tcPr>
            <w:tcW w:w="709" w:type="dxa"/>
            <w:vAlign w:val="bottom"/>
          </w:tcPr>
          <w:p w14:paraId="6D89AC34" w14:textId="19724461" w:rsidR="005D7AE2" w:rsidRDefault="005D7AE2" w:rsidP="005D7AE2">
            <w:pPr>
              <w:jc w:val="right"/>
              <w:rPr>
                <w:rFonts w:ascii="Calibri" w:hAnsi="Calibri"/>
                <w:color w:val="000000"/>
                <w:sz w:val="22"/>
                <w:szCs w:val="22"/>
              </w:rPr>
            </w:pPr>
            <w:r>
              <w:rPr>
                <w:rFonts w:ascii="Calibri" w:hAnsi="Calibri"/>
                <w:color w:val="000000"/>
                <w:sz w:val="22"/>
                <w:szCs w:val="22"/>
              </w:rPr>
              <w:t>65</w:t>
            </w:r>
          </w:p>
        </w:tc>
        <w:tc>
          <w:tcPr>
            <w:tcW w:w="1022" w:type="dxa"/>
            <w:vAlign w:val="center"/>
          </w:tcPr>
          <w:p w14:paraId="4A028873" w14:textId="77777777" w:rsidR="005D7AE2" w:rsidRDefault="005D7AE2" w:rsidP="005D7AE2">
            <w:pPr>
              <w:jc w:val="center"/>
              <w:rPr>
                <w:rFonts w:ascii="GHEA Grapalat" w:hAnsi="GHEA Grapalat"/>
                <w:sz w:val="18"/>
              </w:rPr>
            </w:pPr>
            <w:r>
              <w:rPr>
                <w:rFonts w:ascii="GHEA Grapalat" w:hAnsi="GHEA Grapalat"/>
                <w:sz w:val="18"/>
              </w:rPr>
              <w:t xml:space="preserve">г Спитак </w:t>
            </w:r>
          </w:p>
          <w:p w14:paraId="5E3981D0" w14:textId="77777777" w:rsidR="005D7AE2" w:rsidRDefault="005D7AE2" w:rsidP="005D7AE2">
            <w:pPr>
              <w:jc w:val="center"/>
              <w:rPr>
                <w:rFonts w:ascii="GHEA Grapalat" w:hAnsi="GHEA Grapalat"/>
                <w:sz w:val="18"/>
              </w:rPr>
            </w:pPr>
            <w:r>
              <w:rPr>
                <w:rFonts w:ascii="GHEA Grapalat" w:hAnsi="GHEA Grapalat"/>
                <w:sz w:val="18"/>
              </w:rPr>
              <w:t>с</w:t>
            </w:r>
          </w:p>
          <w:p w14:paraId="5F35E0D4" w14:textId="77777777" w:rsidR="005D7AE2" w:rsidRDefault="005D7AE2" w:rsidP="005D7AE2">
            <w:pPr>
              <w:jc w:val="center"/>
              <w:rPr>
                <w:rFonts w:ascii="GHEA Grapalat" w:hAnsi="GHEA Grapalat"/>
                <w:sz w:val="18"/>
              </w:rPr>
            </w:pPr>
            <w:proofErr w:type="spellStart"/>
            <w:r>
              <w:rPr>
                <w:rFonts w:ascii="GHEA Grapalat" w:hAnsi="GHEA Grapalat"/>
                <w:sz w:val="18"/>
              </w:rPr>
              <w:t>Джрашен</w:t>
            </w:r>
            <w:proofErr w:type="spellEnd"/>
          </w:p>
          <w:p w14:paraId="30FEFDCF" w14:textId="77777777" w:rsidR="005D7AE2" w:rsidRDefault="005D7AE2" w:rsidP="005D7AE2">
            <w:pPr>
              <w:jc w:val="center"/>
              <w:rPr>
                <w:rFonts w:ascii="GHEA Grapalat" w:hAnsi="GHEA Grapalat"/>
                <w:sz w:val="18"/>
              </w:rPr>
            </w:pPr>
            <w:r>
              <w:rPr>
                <w:rFonts w:ascii="GHEA Grapalat" w:hAnsi="GHEA Grapalat"/>
                <w:sz w:val="18"/>
              </w:rPr>
              <w:t>Ул 7</w:t>
            </w:r>
          </w:p>
          <w:p w14:paraId="415BAB0B" w14:textId="77777777" w:rsidR="005D7AE2" w:rsidRDefault="005D7AE2" w:rsidP="005D7AE2">
            <w:pPr>
              <w:jc w:val="center"/>
              <w:rPr>
                <w:rFonts w:ascii="GHEA Grapalat" w:hAnsi="GHEA Grapalat"/>
                <w:sz w:val="18"/>
              </w:rPr>
            </w:pPr>
            <w:proofErr w:type="spellStart"/>
            <w:r>
              <w:rPr>
                <w:rFonts w:ascii="GHEA Grapalat" w:hAnsi="GHEA Grapalat"/>
                <w:sz w:val="18"/>
              </w:rPr>
              <w:t>Зд</w:t>
            </w:r>
            <w:proofErr w:type="spellEnd"/>
            <w:r>
              <w:rPr>
                <w:rFonts w:ascii="GHEA Grapalat" w:hAnsi="GHEA Grapalat"/>
                <w:sz w:val="18"/>
              </w:rPr>
              <w:t xml:space="preserve"> 11</w:t>
            </w:r>
          </w:p>
          <w:p w14:paraId="6CA3311E" w14:textId="77777777" w:rsidR="005D7AE2" w:rsidRDefault="005D7AE2" w:rsidP="005D7AE2">
            <w:pPr>
              <w:jc w:val="center"/>
            </w:pPr>
          </w:p>
        </w:tc>
        <w:tc>
          <w:tcPr>
            <w:tcW w:w="1158" w:type="dxa"/>
            <w:textDirection w:val="btLr"/>
            <w:vAlign w:val="bottom"/>
          </w:tcPr>
          <w:p w14:paraId="4BA02F41" w14:textId="2697EB0A" w:rsidR="005D7AE2" w:rsidRPr="00A532C1" w:rsidRDefault="005D7AE2" w:rsidP="005D7AE2">
            <w:pPr>
              <w:ind w:left="113" w:right="113"/>
              <w:jc w:val="right"/>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5B41BBFC" w14:textId="5ADED0CD" w:rsidR="005D7AE2" w:rsidRPr="003B60F3" w:rsidRDefault="005D7AE2" w:rsidP="005D7AE2">
            <w:pPr>
              <w:rPr>
                <w:sz w:val="16"/>
                <w:szCs w:val="16"/>
              </w:rPr>
            </w:pPr>
            <w:r w:rsidRPr="00A532C1">
              <w:rPr>
                <w:sz w:val="16"/>
                <w:szCs w:val="16"/>
              </w:rPr>
              <w:t>После вступления догово</w:t>
            </w:r>
            <w:r>
              <w:rPr>
                <w:sz w:val="16"/>
                <w:szCs w:val="16"/>
              </w:rPr>
              <w:t xml:space="preserve">ра в законную силу до </w:t>
            </w:r>
            <w:r>
              <w:rPr>
                <w:sz w:val="16"/>
                <w:szCs w:val="16"/>
                <w:lang w:val="hy-AM"/>
              </w:rPr>
              <w:t>25,05,2026</w:t>
            </w:r>
          </w:p>
        </w:tc>
      </w:tr>
      <w:tr w:rsidR="005D7AE2" w:rsidRPr="00B138F3" w14:paraId="500DA5F6" w14:textId="77777777" w:rsidTr="0061035A">
        <w:trPr>
          <w:trHeight w:val="246"/>
          <w:jc w:val="center"/>
        </w:trPr>
        <w:tc>
          <w:tcPr>
            <w:tcW w:w="1242" w:type="dxa"/>
          </w:tcPr>
          <w:p w14:paraId="3423D05E" w14:textId="77777777" w:rsidR="005D7AE2" w:rsidRPr="00BB4EDE" w:rsidRDefault="005D7AE2" w:rsidP="005D7AE2">
            <w:pPr>
              <w:widowControl w:val="0"/>
              <w:jc w:val="center"/>
              <w:rPr>
                <w:rFonts w:ascii="GHEA Grapalat" w:hAnsi="GHEA Grapalat"/>
                <w:sz w:val="16"/>
                <w:szCs w:val="16"/>
                <w:lang w:val="hy-AM"/>
              </w:rPr>
            </w:pPr>
            <w:r>
              <w:rPr>
                <w:rFonts w:ascii="GHEA Grapalat" w:hAnsi="GHEA Grapalat"/>
                <w:sz w:val="16"/>
                <w:szCs w:val="16"/>
                <w:lang w:val="hy-AM"/>
              </w:rPr>
              <w:t>9</w:t>
            </w:r>
          </w:p>
        </w:tc>
        <w:tc>
          <w:tcPr>
            <w:tcW w:w="2715" w:type="dxa"/>
            <w:vAlign w:val="center"/>
          </w:tcPr>
          <w:p w14:paraId="5CFD7F50" w14:textId="77777777" w:rsidR="005D7AE2" w:rsidRPr="00663346" w:rsidRDefault="005D7AE2" w:rsidP="005D7AE2">
            <w:pPr>
              <w:jc w:val="center"/>
              <w:rPr>
                <w:rFonts w:ascii="GHEA Grapalat" w:hAnsi="GHEA Grapalat"/>
                <w:sz w:val="16"/>
                <w:szCs w:val="16"/>
                <w:lang w:val="hy-AM"/>
              </w:rPr>
            </w:pPr>
            <w:r w:rsidRPr="0013121A">
              <w:rPr>
                <w:rFonts w:ascii="GHEA Grapalat" w:hAnsi="GHEA Grapalat"/>
                <w:sz w:val="18"/>
                <w:szCs w:val="18"/>
              </w:rPr>
              <w:t>15311100</w:t>
            </w:r>
          </w:p>
        </w:tc>
        <w:tc>
          <w:tcPr>
            <w:tcW w:w="1559" w:type="dxa"/>
            <w:vAlign w:val="center"/>
          </w:tcPr>
          <w:p w14:paraId="0409FFC0" w14:textId="77777777" w:rsidR="005D7AE2" w:rsidRPr="00BB4EDE" w:rsidRDefault="005D7AE2" w:rsidP="005D7AE2">
            <w:pPr>
              <w:pStyle w:val="23"/>
              <w:widowControl w:val="0"/>
              <w:spacing w:after="120" w:line="240" w:lineRule="auto"/>
              <w:ind w:firstLine="0"/>
              <w:jc w:val="center"/>
              <w:rPr>
                <w:rFonts w:ascii="GHEA Grapalat" w:hAnsi="GHEA Grapalat"/>
              </w:rPr>
            </w:pPr>
            <w:r w:rsidRPr="00BB4EDE">
              <w:rPr>
                <w:rFonts w:ascii="GHEA Grapalat" w:hAnsi="GHEA Grapalat"/>
              </w:rPr>
              <w:t>Картошка</w:t>
            </w:r>
          </w:p>
        </w:tc>
        <w:tc>
          <w:tcPr>
            <w:tcW w:w="903" w:type="dxa"/>
          </w:tcPr>
          <w:p w14:paraId="0EA51A81" w14:textId="77777777" w:rsidR="005D7AE2" w:rsidRPr="00B138F3" w:rsidRDefault="005D7AE2" w:rsidP="005D7AE2">
            <w:pPr>
              <w:widowControl w:val="0"/>
              <w:jc w:val="center"/>
              <w:rPr>
                <w:rFonts w:ascii="GHEA Grapalat" w:hAnsi="GHEA Grapalat"/>
                <w:sz w:val="16"/>
                <w:szCs w:val="16"/>
              </w:rPr>
            </w:pPr>
          </w:p>
        </w:tc>
        <w:tc>
          <w:tcPr>
            <w:tcW w:w="2489" w:type="dxa"/>
          </w:tcPr>
          <w:p w14:paraId="6EF691B7" w14:textId="77777777" w:rsidR="005D7AE2" w:rsidRDefault="005D7AE2" w:rsidP="005D7AE2">
            <w:pPr>
              <w:jc w:val="center"/>
              <w:rPr>
                <w:rFonts w:ascii="Arial" w:hAnsi="Arial" w:cs="Arial"/>
                <w:sz w:val="16"/>
                <w:szCs w:val="16"/>
              </w:rPr>
            </w:pPr>
            <w:r>
              <w:rPr>
                <w:rFonts w:ascii="GHEA Grapalat" w:hAnsi="GHEA Grapalat"/>
                <w:sz w:val="16"/>
                <w:szCs w:val="16"/>
              </w:rPr>
              <w:t>Преждевременно-поздний, I тип, без заморозков, без повреждений, не менее 90% поставляемой партии диаметром не менее 6 см, количество прикрепленного к корням грунта не более 6% от общего количества. Безопасность Упаковка в соответствии с Решением Комиссии Таможенного союза от 9 декабря 2011 г. № 880 «О безопасности пищевых продуктов» (CU TK 021/2011), Решением Комиссии Таможенного союза № 769 от 16 августа 2011 г. «О безопасности упаковки» (CU TC 005/2011)</w:t>
            </w:r>
            <w:proofErr w:type="gramStart"/>
            <w:r>
              <w:rPr>
                <w:rFonts w:ascii="GHEA Grapalat" w:hAnsi="GHEA Grapalat"/>
                <w:sz w:val="16"/>
                <w:szCs w:val="16"/>
              </w:rPr>
              <w:t>. )</w:t>
            </w:r>
            <w:proofErr w:type="gramEnd"/>
            <w:r>
              <w:rPr>
                <w:rFonts w:ascii="GHEA Grapalat" w:hAnsi="GHEA Grapalat"/>
                <w:sz w:val="16"/>
                <w:szCs w:val="16"/>
              </w:rPr>
              <w:t xml:space="preserve"> нормативные акты </w:t>
            </w:r>
            <w:proofErr w:type="spellStart"/>
            <w:r>
              <w:rPr>
                <w:rFonts w:ascii="Sylfaen" w:hAnsi="Sylfaen" w:cs="Sylfaen"/>
                <w:sz w:val="16"/>
                <w:szCs w:val="16"/>
              </w:rPr>
              <w:t>հոդված</w:t>
            </w:r>
            <w:proofErr w:type="spellEnd"/>
            <w:r>
              <w:rPr>
                <w:rFonts w:ascii="Arial" w:hAnsi="Arial" w:cs="Arial"/>
                <w:sz w:val="16"/>
                <w:szCs w:val="16"/>
              </w:rPr>
              <w:t xml:space="preserve"> Статья 9 Закона РА «О безопасности пищевых продуктов».</w:t>
            </w:r>
          </w:p>
          <w:p w14:paraId="044104EE" w14:textId="77777777" w:rsidR="005D7AE2" w:rsidRPr="00B138F3" w:rsidRDefault="005D7AE2" w:rsidP="005D7AE2">
            <w:pPr>
              <w:widowControl w:val="0"/>
              <w:jc w:val="center"/>
              <w:rPr>
                <w:rFonts w:ascii="GHEA Grapalat" w:hAnsi="GHEA Grapalat"/>
                <w:sz w:val="16"/>
                <w:szCs w:val="16"/>
              </w:rPr>
            </w:pPr>
          </w:p>
        </w:tc>
        <w:tc>
          <w:tcPr>
            <w:tcW w:w="1085" w:type="dxa"/>
            <w:vAlign w:val="center"/>
          </w:tcPr>
          <w:p w14:paraId="4D66E438" w14:textId="77777777" w:rsidR="005D7AE2" w:rsidRPr="00B138F3" w:rsidRDefault="005D7AE2" w:rsidP="005D7AE2">
            <w:pPr>
              <w:widowControl w:val="0"/>
              <w:jc w:val="center"/>
              <w:rPr>
                <w:rFonts w:ascii="GHEA Grapalat" w:hAnsi="GHEA Grapalat"/>
                <w:sz w:val="16"/>
                <w:szCs w:val="16"/>
              </w:rPr>
            </w:pPr>
            <w:r>
              <w:rPr>
                <w:rFonts w:ascii="GHEA Grapalat" w:hAnsi="GHEA Grapalat"/>
                <w:sz w:val="18"/>
                <w:szCs w:val="18"/>
              </w:rPr>
              <w:t>кг</w:t>
            </w:r>
          </w:p>
        </w:tc>
        <w:tc>
          <w:tcPr>
            <w:tcW w:w="1559" w:type="dxa"/>
            <w:vAlign w:val="center"/>
          </w:tcPr>
          <w:p w14:paraId="7F4E164D" w14:textId="77777777" w:rsidR="005D7AE2" w:rsidRPr="0020730F" w:rsidRDefault="005D7AE2" w:rsidP="005D7AE2">
            <w:pPr>
              <w:jc w:val="center"/>
              <w:rPr>
                <w:rFonts w:asciiTheme="minorHAnsi" w:hAnsiTheme="minorHAnsi"/>
                <w:sz w:val="16"/>
                <w:szCs w:val="16"/>
                <w:lang w:val="hy-AM"/>
              </w:rPr>
            </w:pPr>
          </w:p>
        </w:tc>
        <w:tc>
          <w:tcPr>
            <w:tcW w:w="962" w:type="dxa"/>
            <w:vAlign w:val="center"/>
          </w:tcPr>
          <w:p w14:paraId="71BA7FA1" w14:textId="77777777" w:rsidR="005D7AE2" w:rsidRPr="006F7DE5" w:rsidRDefault="005D7AE2" w:rsidP="005D7AE2">
            <w:pPr>
              <w:jc w:val="center"/>
              <w:rPr>
                <w:rFonts w:asciiTheme="minorHAnsi" w:hAnsiTheme="minorHAnsi"/>
                <w:sz w:val="16"/>
                <w:szCs w:val="16"/>
              </w:rPr>
            </w:pPr>
          </w:p>
        </w:tc>
        <w:tc>
          <w:tcPr>
            <w:tcW w:w="709" w:type="dxa"/>
            <w:vAlign w:val="bottom"/>
          </w:tcPr>
          <w:p w14:paraId="1ABF46D7" w14:textId="11C3AF73" w:rsidR="005D7AE2" w:rsidRDefault="005D7AE2" w:rsidP="005D7AE2">
            <w:pPr>
              <w:jc w:val="right"/>
              <w:rPr>
                <w:rFonts w:ascii="Calibri" w:hAnsi="Calibri"/>
                <w:color w:val="000000"/>
                <w:sz w:val="22"/>
                <w:szCs w:val="22"/>
              </w:rPr>
            </w:pPr>
            <w:r>
              <w:rPr>
                <w:rFonts w:ascii="Calibri" w:hAnsi="Calibri"/>
                <w:color w:val="000000"/>
                <w:sz w:val="22"/>
                <w:szCs w:val="22"/>
              </w:rPr>
              <w:t>187</w:t>
            </w:r>
          </w:p>
        </w:tc>
        <w:tc>
          <w:tcPr>
            <w:tcW w:w="1022" w:type="dxa"/>
            <w:vAlign w:val="center"/>
          </w:tcPr>
          <w:p w14:paraId="30FD2D41" w14:textId="77777777" w:rsidR="005D7AE2" w:rsidRDefault="005D7AE2" w:rsidP="005D7AE2">
            <w:pPr>
              <w:jc w:val="center"/>
              <w:rPr>
                <w:rFonts w:ascii="GHEA Grapalat" w:hAnsi="GHEA Grapalat"/>
                <w:sz w:val="18"/>
              </w:rPr>
            </w:pPr>
            <w:r>
              <w:rPr>
                <w:rFonts w:ascii="GHEA Grapalat" w:hAnsi="GHEA Grapalat"/>
                <w:sz w:val="18"/>
              </w:rPr>
              <w:t xml:space="preserve">г Спитак </w:t>
            </w:r>
          </w:p>
          <w:p w14:paraId="7BBDD5D9" w14:textId="77777777" w:rsidR="005D7AE2" w:rsidRDefault="005D7AE2" w:rsidP="005D7AE2">
            <w:pPr>
              <w:jc w:val="center"/>
              <w:rPr>
                <w:rFonts w:ascii="GHEA Grapalat" w:hAnsi="GHEA Grapalat"/>
                <w:sz w:val="18"/>
              </w:rPr>
            </w:pPr>
            <w:r>
              <w:rPr>
                <w:rFonts w:ascii="GHEA Grapalat" w:hAnsi="GHEA Grapalat"/>
                <w:sz w:val="18"/>
              </w:rPr>
              <w:t>с</w:t>
            </w:r>
          </w:p>
          <w:p w14:paraId="3CC1F1B9" w14:textId="77777777" w:rsidR="005D7AE2" w:rsidRDefault="005D7AE2" w:rsidP="005D7AE2">
            <w:pPr>
              <w:jc w:val="center"/>
              <w:rPr>
                <w:rFonts w:ascii="GHEA Grapalat" w:hAnsi="GHEA Grapalat"/>
                <w:sz w:val="18"/>
              </w:rPr>
            </w:pPr>
            <w:proofErr w:type="spellStart"/>
            <w:r>
              <w:rPr>
                <w:rFonts w:ascii="GHEA Grapalat" w:hAnsi="GHEA Grapalat"/>
                <w:sz w:val="18"/>
              </w:rPr>
              <w:t>Джрашен</w:t>
            </w:r>
            <w:proofErr w:type="spellEnd"/>
          </w:p>
          <w:p w14:paraId="776324D7" w14:textId="77777777" w:rsidR="005D7AE2" w:rsidRDefault="005D7AE2" w:rsidP="005D7AE2">
            <w:pPr>
              <w:jc w:val="center"/>
              <w:rPr>
                <w:rFonts w:ascii="GHEA Grapalat" w:hAnsi="GHEA Grapalat"/>
                <w:sz w:val="18"/>
              </w:rPr>
            </w:pPr>
            <w:r>
              <w:rPr>
                <w:rFonts w:ascii="GHEA Grapalat" w:hAnsi="GHEA Grapalat"/>
                <w:sz w:val="18"/>
              </w:rPr>
              <w:t>Ул 7</w:t>
            </w:r>
          </w:p>
          <w:p w14:paraId="318935C1" w14:textId="77777777" w:rsidR="005D7AE2" w:rsidRDefault="005D7AE2" w:rsidP="005D7AE2">
            <w:pPr>
              <w:jc w:val="center"/>
              <w:rPr>
                <w:rFonts w:ascii="GHEA Grapalat" w:hAnsi="GHEA Grapalat"/>
                <w:sz w:val="18"/>
              </w:rPr>
            </w:pPr>
            <w:proofErr w:type="spellStart"/>
            <w:r>
              <w:rPr>
                <w:rFonts w:ascii="GHEA Grapalat" w:hAnsi="GHEA Grapalat"/>
                <w:sz w:val="18"/>
              </w:rPr>
              <w:t>Зд</w:t>
            </w:r>
            <w:proofErr w:type="spellEnd"/>
            <w:r>
              <w:rPr>
                <w:rFonts w:ascii="GHEA Grapalat" w:hAnsi="GHEA Grapalat"/>
                <w:sz w:val="18"/>
              </w:rPr>
              <w:t xml:space="preserve"> 11</w:t>
            </w:r>
          </w:p>
          <w:p w14:paraId="60433DFF" w14:textId="77777777" w:rsidR="005D7AE2" w:rsidRDefault="005D7AE2" w:rsidP="005D7AE2">
            <w:pPr>
              <w:jc w:val="center"/>
            </w:pPr>
          </w:p>
        </w:tc>
        <w:tc>
          <w:tcPr>
            <w:tcW w:w="1158" w:type="dxa"/>
            <w:textDirection w:val="btLr"/>
            <w:vAlign w:val="bottom"/>
          </w:tcPr>
          <w:p w14:paraId="0EAE58CD" w14:textId="6924088D" w:rsidR="005D7AE2" w:rsidRPr="00A532C1" w:rsidRDefault="005D7AE2" w:rsidP="005D7AE2">
            <w:pPr>
              <w:ind w:left="113" w:right="113"/>
              <w:jc w:val="right"/>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519158EF" w14:textId="24008A46" w:rsidR="005D7AE2" w:rsidRPr="003B60F3" w:rsidRDefault="005D7AE2" w:rsidP="005D7AE2">
            <w:pPr>
              <w:rPr>
                <w:sz w:val="16"/>
                <w:szCs w:val="16"/>
              </w:rPr>
            </w:pPr>
            <w:r w:rsidRPr="00A532C1">
              <w:rPr>
                <w:sz w:val="16"/>
                <w:szCs w:val="16"/>
              </w:rPr>
              <w:t>После вступления догово</w:t>
            </w:r>
            <w:r>
              <w:rPr>
                <w:sz w:val="16"/>
                <w:szCs w:val="16"/>
              </w:rPr>
              <w:t xml:space="preserve">ра в законную силу до </w:t>
            </w:r>
            <w:r>
              <w:rPr>
                <w:sz w:val="16"/>
                <w:szCs w:val="16"/>
                <w:lang w:val="hy-AM"/>
              </w:rPr>
              <w:t>25,05,2026</w:t>
            </w:r>
          </w:p>
        </w:tc>
      </w:tr>
      <w:tr w:rsidR="005D7AE2" w:rsidRPr="00B138F3" w14:paraId="36E2F728" w14:textId="77777777" w:rsidTr="0061035A">
        <w:trPr>
          <w:trHeight w:val="246"/>
          <w:jc w:val="center"/>
        </w:trPr>
        <w:tc>
          <w:tcPr>
            <w:tcW w:w="1242" w:type="dxa"/>
          </w:tcPr>
          <w:p w14:paraId="36A49FBD" w14:textId="77777777" w:rsidR="005D7AE2" w:rsidRPr="00B67C74" w:rsidRDefault="005D7AE2" w:rsidP="005D7AE2">
            <w:pPr>
              <w:widowControl w:val="0"/>
              <w:jc w:val="center"/>
              <w:rPr>
                <w:rFonts w:ascii="GHEA Grapalat" w:hAnsi="GHEA Grapalat"/>
                <w:sz w:val="16"/>
                <w:szCs w:val="16"/>
                <w:lang w:val="en-US"/>
              </w:rPr>
            </w:pPr>
            <w:r>
              <w:rPr>
                <w:rFonts w:ascii="GHEA Grapalat" w:hAnsi="GHEA Grapalat"/>
                <w:sz w:val="16"/>
                <w:szCs w:val="16"/>
                <w:lang w:val="hy-AM"/>
              </w:rPr>
              <w:t>1</w:t>
            </w:r>
            <w:r>
              <w:rPr>
                <w:rFonts w:ascii="GHEA Grapalat" w:hAnsi="GHEA Grapalat"/>
                <w:sz w:val="16"/>
                <w:szCs w:val="16"/>
                <w:lang w:val="en-US"/>
              </w:rPr>
              <w:t>0</w:t>
            </w:r>
          </w:p>
        </w:tc>
        <w:tc>
          <w:tcPr>
            <w:tcW w:w="2715" w:type="dxa"/>
            <w:vAlign w:val="center"/>
          </w:tcPr>
          <w:p w14:paraId="6490F98A" w14:textId="77777777" w:rsidR="005D7AE2" w:rsidRPr="00663346" w:rsidRDefault="005D7AE2" w:rsidP="005D7AE2">
            <w:pPr>
              <w:jc w:val="center"/>
              <w:rPr>
                <w:rFonts w:ascii="GHEA Grapalat" w:hAnsi="GHEA Grapalat"/>
                <w:sz w:val="16"/>
                <w:szCs w:val="16"/>
                <w:lang w:val="hy-AM"/>
              </w:rPr>
            </w:pPr>
            <w:r w:rsidRPr="0013121A">
              <w:rPr>
                <w:rFonts w:ascii="GHEA Grapalat" w:hAnsi="GHEA Grapalat"/>
                <w:sz w:val="18"/>
                <w:szCs w:val="18"/>
              </w:rPr>
              <w:t>15112150</w:t>
            </w:r>
          </w:p>
        </w:tc>
        <w:tc>
          <w:tcPr>
            <w:tcW w:w="1559" w:type="dxa"/>
            <w:vAlign w:val="center"/>
          </w:tcPr>
          <w:p w14:paraId="28C201D8" w14:textId="77777777" w:rsidR="005D7AE2" w:rsidRPr="00BB4EDE" w:rsidRDefault="005D7AE2" w:rsidP="005D7AE2">
            <w:pPr>
              <w:pStyle w:val="23"/>
              <w:widowControl w:val="0"/>
              <w:spacing w:after="120" w:line="240" w:lineRule="auto"/>
              <w:ind w:firstLine="0"/>
              <w:jc w:val="center"/>
              <w:rPr>
                <w:rFonts w:ascii="GHEA Grapalat" w:hAnsi="GHEA Grapalat"/>
              </w:rPr>
            </w:pPr>
            <w:r w:rsidRPr="00BB4EDE">
              <w:rPr>
                <w:rFonts w:ascii="GHEA Grapalat" w:hAnsi="GHEA Grapalat"/>
              </w:rPr>
              <w:t>Куриные грудки замороженные</w:t>
            </w:r>
          </w:p>
        </w:tc>
        <w:tc>
          <w:tcPr>
            <w:tcW w:w="903" w:type="dxa"/>
          </w:tcPr>
          <w:p w14:paraId="35CD85B9" w14:textId="77777777" w:rsidR="005D7AE2" w:rsidRPr="00B138F3" w:rsidRDefault="005D7AE2" w:rsidP="005D7AE2">
            <w:pPr>
              <w:widowControl w:val="0"/>
              <w:jc w:val="center"/>
              <w:rPr>
                <w:rFonts w:ascii="GHEA Grapalat" w:hAnsi="GHEA Grapalat"/>
                <w:sz w:val="16"/>
                <w:szCs w:val="16"/>
              </w:rPr>
            </w:pPr>
          </w:p>
        </w:tc>
        <w:tc>
          <w:tcPr>
            <w:tcW w:w="2489" w:type="dxa"/>
          </w:tcPr>
          <w:p w14:paraId="288FE446" w14:textId="77777777" w:rsidR="005D7AE2" w:rsidRPr="00B138F3" w:rsidRDefault="005D7AE2" w:rsidP="005D7AE2">
            <w:pPr>
              <w:widowControl w:val="0"/>
              <w:jc w:val="center"/>
              <w:rPr>
                <w:rFonts w:ascii="GHEA Grapalat" w:hAnsi="GHEA Grapalat"/>
                <w:sz w:val="16"/>
                <w:szCs w:val="16"/>
              </w:rPr>
            </w:pPr>
            <w:r w:rsidRPr="00C45758">
              <w:rPr>
                <w:rFonts w:ascii="GHEA Grapalat" w:hAnsi="GHEA Grapalat"/>
                <w:sz w:val="16"/>
                <w:szCs w:val="16"/>
              </w:rPr>
              <w:t>Куриная грудка, без костей, охлажденная, местная, чистая, без крови, без посторонних запахов, упакованная в полиэтиленовые пленки. Безопасность и маркировка по данным правительства РА за 2006г. 19 октября N 1560-Н “технический регламент по мясу и мясу” и статья 9 Закона РА “О безопасности пищевых продуктов:</w:t>
            </w:r>
          </w:p>
        </w:tc>
        <w:tc>
          <w:tcPr>
            <w:tcW w:w="1085" w:type="dxa"/>
            <w:vAlign w:val="center"/>
          </w:tcPr>
          <w:p w14:paraId="333511A5" w14:textId="77777777" w:rsidR="005D7AE2" w:rsidRPr="00B138F3" w:rsidRDefault="005D7AE2" w:rsidP="005D7AE2">
            <w:pPr>
              <w:widowControl w:val="0"/>
              <w:jc w:val="center"/>
              <w:rPr>
                <w:rFonts w:ascii="GHEA Grapalat" w:hAnsi="GHEA Grapalat"/>
                <w:sz w:val="16"/>
                <w:szCs w:val="16"/>
              </w:rPr>
            </w:pPr>
            <w:r>
              <w:rPr>
                <w:rFonts w:ascii="GHEA Grapalat" w:hAnsi="GHEA Grapalat"/>
                <w:sz w:val="18"/>
                <w:szCs w:val="18"/>
              </w:rPr>
              <w:t>кг</w:t>
            </w:r>
          </w:p>
        </w:tc>
        <w:tc>
          <w:tcPr>
            <w:tcW w:w="1559" w:type="dxa"/>
            <w:vAlign w:val="center"/>
          </w:tcPr>
          <w:p w14:paraId="15F2B3F8" w14:textId="77777777" w:rsidR="005D7AE2" w:rsidRPr="0020730F" w:rsidRDefault="005D7AE2" w:rsidP="005D7AE2">
            <w:pPr>
              <w:jc w:val="center"/>
              <w:rPr>
                <w:rFonts w:asciiTheme="minorHAnsi" w:hAnsiTheme="minorHAnsi"/>
                <w:sz w:val="16"/>
                <w:szCs w:val="16"/>
                <w:lang w:val="hy-AM"/>
              </w:rPr>
            </w:pPr>
          </w:p>
        </w:tc>
        <w:tc>
          <w:tcPr>
            <w:tcW w:w="962" w:type="dxa"/>
            <w:vAlign w:val="center"/>
          </w:tcPr>
          <w:p w14:paraId="1AEF0072" w14:textId="77777777" w:rsidR="005D7AE2" w:rsidRPr="006F7DE5" w:rsidRDefault="005D7AE2" w:rsidP="005D7AE2">
            <w:pPr>
              <w:jc w:val="center"/>
              <w:rPr>
                <w:rFonts w:asciiTheme="minorHAnsi" w:hAnsiTheme="minorHAnsi"/>
                <w:sz w:val="16"/>
                <w:szCs w:val="16"/>
              </w:rPr>
            </w:pPr>
          </w:p>
        </w:tc>
        <w:tc>
          <w:tcPr>
            <w:tcW w:w="709" w:type="dxa"/>
            <w:vAlign w:val="bottom"/>
          </w:tcPr>
          <w:p w14:paraId="5DF0D69A" w14:textId="62A3C525" w:rsidR="005D7AE2" w:rsidRDefault="005D7AE2" w:rsidP="005D7AE2">
            <w:pPr>
              <w:jc w:val="right"/>
              <w:rPr>
                <w:rFonts w:ascii="Calibri" w:hAnsi="Calibri"/>
                <w:color w:val="000000"/>
                <w:sz w:val="22"/>
                <w:szCs w:val="22"/>
              </w:rPr>
            </w:pPr>
            <w:r>
              <w:rPr>
                <w:rFonts w:ascii="Calibri" w:hAnsi="Calibri"/>
                <w:color w:val="000000"/>
                <w:sz w:val="22"/>
                <w:szCs w:val="22"/>
              </w:rPr>
              <w:t>143</w:t>
            </w:r>
          </w:p>
        </w:tc>
        <w:tc>
          <w:tcPr>
            <w:tcW w:w="1022" w:type="dxa"/>
            <w:vAlign w:val="center"/>
          </w:tcPr>
          <w:p w14:paraId="43C575D2" w14:textId="77777777" w:rsidR="005D7AE2" w:rsidRDefault="005D7AE2" w:rsidP="005D7AE2">
            <w:pPr>
              <w:jc w:val="center"/>
              <w:rPr>
                <w:rFonts w:ascii="GHEA Grapalat" w:hAnsi="GHEA Grapalat"/>
                <w:sz w:val="18"/>
              </w:rPr>
            </w:pPr>
            <w:r>
              <w:rPr>
                <w:rFonts w:ascii="GHEA Grapalat" w:hAnsi="GHEA Grapalat"/>
                <w:sz w:val="18"/>
              </w:rPr>
              <w:t xml:space="preserve">г Спитак </w:t>
            </w:r>
          </w:p>
          <w:p w14:paraId="0945E3B1" w14:textId="77777777" w:rsidR="005D7AE2" w:rsidRDefault="005D7AE2" w:rsidP="005D7AE2">
            <w:pPr>
              <w:jc w:val="center"/>
              <w:rPr>
                <w:rFonts w:ascii="GHEA Grapalat" w:hAnsi="GHEA Grapalat"/>
                <w:sz w:val="18"/>
              </w:rPr>
            </w:pPr>
            <w:r>
              <w:rPr>
                <w:rFonts w:ascii="GHEA Grapalat" w:hAnsi="GHEA Grapalat"/>
                <w:sz w:val="18"/>
              </w:rPr>
              <w:t>с</w:t>
            </w:r>
          </w:p>
          <w:p w14:paraId="593CAE14" w14:textId="77777777" w:rsidR="005D7AE2" w:rsidRDefault="005D7AE2" w:rsidP="005D7AE2">
            <w:pPr>
              <w:jc w:val="center"/>
              <w:rPr>
                <w:rFonts w:ascii="GHEA Grapalat" w:hAnsi="GHEA Grapalat"/>
                <w:sz w:val="18"/>
              </w:rPr>
            </w:pPr>
            <w:proofErr w:type="spellStart"/>
            <w:r>
              <w:rPr>
                <w:rFonts w:ascii="GHEA Grapalat" w:hAnsi="GHEA Grapalat"/>
                <w:sz w:val="18"/>
              </w:rPr>
              <w:t>Джрашен</w:t>
            </w:r>
            <w:proofErr w:type="spellEnd"/>
          </w:p>
          <w:p w14:paraId="07EF18A0" w14:textId="77777777" w:rsidR="005D7AE2" w:rsidRDefault="005D7AE2" w:rsidP="005D7AE2">
            <w:pPr>
              <w:jc w:val="center"/>
              <w:rPr>
                <w:rFonts w:ascii="GHEA Grapalat" w:hAnsi="GHEA Grapalat"/>
                <w:sz w:val="18"/>
              </w:rPr>
            </w:pPr>
            <w:r>
              <w:rPr>
                <w:rFonts w:ascii="GHEA Grapalat" w:hAnsi="GHEA Grapalat"/>
                <w:sz w:val="18"/>
              </w:rPr>
              <w:t>Ул 7</w:t>
            </w:r>
          </w:p>
          <w:p w14:paraId="7A90600E" w14:textId="77777777" w:rsidR="005D7AE2" w:rsidRDefault="005D7AE2" w:rsidP="005D7AE2">
            <w:pPr>
              <w:jc w:val="center"/>
              <w:rPr>
                <w:rFonts w:ascii="GHEA Grapalat" w:hAnsi="GHEA Grapalat"/>
                <w:sz w:val="18"/>
              </w:rPr>
            </w:pPr>
            <w:proofErr w:type="spellStart"/>
            <w:r>
              <w:rPr>
                <w:rFonts w:ascii="GHEA Grapalat" w:hAnsi="GHEA Grapalat"/>
                <w:sz w:val="18"/>
              </w:rPr>
              <w:t>Зд</w:t>
            </w:r>
            <w:proofErr w:type="spellEnd"/>
            <w:r>
              <w:rPr>
                <w:rFonts w:ascii="GHEA Grapalat" w:hAnsi="GHEA Grapalat"/>
                <w:sz w:val="18"/>
              </w:rPr>
              <w:t xml:space="preserve"> 11</w:t>
            </w:r>
          </w:p>
          <w:p w14:paraId="05D942C8" w14:textId="77777777" w:rsidR="005D7AE2" w:rsidRDefault="005D7AE2" w:rsidP="005D7AE2">
            <w:pPr>
              <w:jc w:val="center"/>
            </w:pPr>
          </w:p>
        </w:tc>
        <w:tc>
          <w:tcPr>
            <w:tcW w:w="1158" w:type="dxa"/>
            <w:textDirection w:val="btLr"/>
            <w:vAlign w:val="bottom"/>
          </w:tcPr>
          <w:p w14:paraId="7AE3A109" w14:textId="1BC268E2" w:rsidR="005D7AE2" w:rsidRPr="00A532C1" w:rsidRDefault="005D7AE2" w:rsidP="005D7AE2">
            <w:pPr>
              <w:ind w:left="113" w:right="113"/>
              <w:jc w:val="right"/>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09A5C0D2" w14:textId="4ED9F61E" w:rsidR="005D7AE2" w:rsidRPr="003B60F3" w:rsidRDefault="005D7AE2" w:rsidP="005D7AE2">
            <w:pPr>
              <w:rPr>
                <w:sz w:val="16"/>
                <w:szCs w:val="16"/>
              </w:rPr>
            </w:pPr>
            <w:r w:rsidRPr="00A532C1">
              <w:rPr>
                <w:sz w:val="16"/>
                <w:szCs w:val="16"/>
              </w:rPr>
              <w:t>После вступления догово</w:t>
            </w:r>
            <w:r>
              <w:rPr>
                <w:sz w:val="16"/>
                <w:szCs w:val="16"/>
              </w:rPr>
              <w:t xml:space="preserve">ра в законную силу до </w:t>
            </w:r>
            <w:r>
              <w:rPr>
                <w:sz w:val="16"/>
                <w:szCs w:val="16"/>
                <w:lang w:val="hy-AM"/>
              </w:rPr>
              <w:t>25,05,2026</w:t>
            </w:r>
          </w:p>
        </w:tc>
      </w:tr>
      <w:tr w:rsidR="005D7AE2" w:rsidRPr="00B138F3" w14:paraId="332A2443" w14:textId="77777777" w:rsidTr="0061035A">
        <w:trPr>
          <w:trHeight w:val="246"/>
          <w:jc w:val="center"/>
        </w:trPr>
        <w:tc>
          <w:tcPr>
            <w:tcW w:w="1242" w:type="dxa"/>
          </w:tcPr>
          <w:p w14:paraId="3C307C38" w14:textId="77777777" w:rsidR="005D7AE2" w:rsidRPr="00B67C74" w:rsidRDefault="005D7AE2" w:rsidP="005D7AE2">
            <w:pPr>
              <w:widowControl w:val="0"/>
              <w:jc w:val="center"/>
              <w:rPr>
                <w:rFonts w:ascii="GHEA Grapalat" w:hAnsi="GHEA Grapalat"/>
                <w:sz w:val="16"/>
                <w:szCs w:val="16"/>
                <w:lang w:val="en-US"/>
              </w:rPr>
            </w:pPr>
            <w:r>
              <w:rPr>
                <w:rFonts w:ascii="GHEA Grapalat" w:hAnsi="GHEA Grapalat"/>
                <w:sz w:val="16"/>
                <w:szCs w:val="16"/>
                <w:lang w:val="hy-AM"/>
              </w:rPr>
              <w:t>1</w:t>
            </w:r>
            <w:r>
              <w:rPr>
                <w:rFonts w:ascii="GHEA Grapalat" w:hAnsi="GHEA Grapalat"/>
                <w:sz w:val="16"/>
                <w:szCs w:val="16"/>
                <w:lang w:val="en-US"/>
              </w:rPr>
              <w:t>1</w:t>
            </w:r>
          </w:p>
        </w:tc>
        <w:tc>
          <w:tcPr>
            <w:tcW w:w="2715" w:type="dxa"/>
            <w:vAlign w:val="center"/>
          </w:tcPr>
          <w:p w14:paraId="2B1A3D26" w14:textId="77777777" w:rsidR="005D7AE2" w:rsidRPr="009C24A1" w:rsidRDefault="005D7AE2" w:rsidP="005D7AE2">
            <w:pPr>
              <w:jc w:val="center"/>
              <w:rPr>
                <w:rFonts w:ascii="GHEA Grapalat" w:hAnsi="GHEA Grapalat" w:cs="Calibri"/>
                <w:sz w:val="20"/>
                <w:szCs w:val="20"/>
                <w:lang w:val="en-US"/>
              </w:rPr>
            </w:pPr>
            <w:r w:rsidRPr="0013121A">
              <w:rPr>
                <w:rFonts w:ascii="GHEA Grapalat" w:hAnsi="GHEA Grapalat"/>
                <w:sz w:val="18"/>
                <w:szCs w:val="18"/>
              </w:rPr>
              <w:t>15811100</w:t>
            </w:r>
          </w:p>
        </w:tc>
        <w:tc>
          <w:tcPr>
            <w:tcW w:w="1559" w:type="dxa"/>
            <w:vAlign w:val="center"/>
          </w:tcPr>
          <w:p w14:paraId="28A89540" w14:textId="77777777" w:rsidR="005D7AE2" w:rsidRPr="00BB4EDE" w:rsidRDefault="005D7AE2" w:rsidP="005D7AE2">
            <w:pPr>
              <w:pStyle w:val="23"/>
              <w:widowControl w:val="0"/>
              <w:spacing w:after="120" w:line="240" w:lineRule="auto"/>
              <w:ind w:firstLine="0"/>
              <w:jc w:val="center"/>
              <w:rPr>
                <w:lang w:val="hy-AM"/>
              </w:rPr>
            </w:pPr>
            <w:r w:rsidRPr="00BB4EDE">
              <w:rPr>
                <w:rFonts w:ascii="GHEA Grapalat" w:hAnsi="GHEA Grapalat"/>
              </w:rPr>
              <w:t>Хлеб</w:t>
            </w:r>
          </w:p>
        </w:tc>
        <w:tc>
          <w:tcPr>
            <w:tcW w:w="903" w:type="dxa"/>
          </w:tcPr>
          <w:p w14:paraId="667285CC" w14:textId="77777777" w:rsidR="005D7AE2" w:rsidRPr="00B138F3" w:rsidRDefault="005D7AE2" w:rsidP="005D7AE2">
            <w:pPr>
              <w:widowControl w:val="0"/>
              <w:jc w:val="center"/>
              <w:rPr>
                <w:rFonts w:ascii="GHEA Grapalat" w:hAnsi="GHEA Grapalat"/>
                <w:sz w:val="16"/>
                <w:szCs w:val="16"/>
              </w:rPr>
            </w:pPr>
          </w:p>
        </w:tc>
        <w:tc>
          <w:tcPr>
            <w:tcW w:w="2489" w:type="dxa"/>
          </w:tcPr>
          <w:p w14:paraId="5283E33C" w14:textId="77777777" w:rsidR="005D7AE2" w:rsidRPr="009C24A1" w:rsidRDefault="005D7AE2" w:rsidP="005D7AE2">
            <w:pPr>
              <w:widowControl w:val="0"/>
              <w:jc w:val="center"/>
              <w:rPr>
                <w:rFonts w:ascii="GHEA Grapalat" w:hAnsi="GHEA Grapalat"/>
                <w:sz w:val="16"/>
                <w:szCs w:val="16"/>
              </w:rPr>
            </w:pPr>
            <w:r w:rsidRPr="00A532C1">
              <w:rPr>
                <w:rFonts w:ascii="GHEA Grapalat" w:hAnsi="GHEA Grapalat"/>
                <w:sz w:val="16"/>
                <w:szCs w:val="16"/>
                <w:lang w:eastAsia="en-US"/>
              </w:rPr>
              <w:t xml:space="preserve">Хлеб из смеси не менее 50% цельнозерновой муки. Изготавливается из смеси </w:t>
            </w:r>
            <w:r w:rsidRPr="00A532C1">
              <w:rPr>
                <w:rFonts w:ascii="GHEA Grapalat" w:hAnsi="GHEA Grapalat"/>
                <w:sz w:val="16"/>
                <w:szCs w:val="16"/>
                <w:lang w:eastAsia="en-US"/>
              </w:rPr>
              <w:lastRenderedPageBreak/>
              <w:t>пшеничной муки 1 сорта и не менее 50% цельнозерновой муки. Безопасность согласно гигиеническим нормативам N 2-III-4.9-01-2010 и статье 8 Закона РА "О безопасности пищевых продуктов". Остаточный срок годности не менее 90%</w:t>
            </w:r>
            <w:r w:rsidRPr="00C45758">
              <w:rPr>
                <w:rFonts w:ascii="GHEA Grapalat" w:hAnsi="GHEA Grapalat"/>
                <w:sz w:val="16"/>
                <w:szCs w:val="16"/>
              </w:rPr>
              <w:t>.</w:t>
            </w:r>
          </w:p>
        </w:tc>
        <w:tc>
          <w:tcPr>
            <w:tcW w:w="1085" w:type="dxa"/>
            <w:vAlign w:val="center"/>
          </w:tcPr>
          <w:p w14:paraId="28B165DE" w14:textId="77777777" w:rsidR="005D7AE2" w:rsidRPr="00B138F3" w:rsidRDefault="005D7AE2" w:rsidP="005D7AE2">
            <w:pPr>
              <w:widowControl w:val="0"/>
              <w:jc w:val="center"/>
              <w:rPr>
                <w:rFonts w:ascii="GHEA Grapalat" w:hAnsi="GHEA Grapalat"/>
                <w:sz w:val="16"/>
                <w:szCs w:val="16"/>
              </w:rPr>
            </w:pPr>
            <w:r>
              <w:rPr>
                <w:rFonts w:ascii="GHEA Grapalat" w:hAnsi="GHEA Grapalat"/>
                <w:sz w:val="18"/>
                <w:szCs w:val="18"/>
              </w:rPr>
              <w:lastRenderedPageBreak/>
              <w:t>кг</w:t>
            </w:r>
          </w:p>
        </w:tc>
        <w:tc>
          <w:tcPr>
            <w:tcW w:w="1559" w:type="dxa"/>
            <w:vAlign w:val="center"/>
          </w:tcPr>
          <w:p w14:paraId="389DACCC" w14:textId="77777777" w:rsidR="005D7AE2" w:rsidRPr="0020730F" w:rsidRDefault="005D7AE2" w:rsidP="005D7AE2">
            <w:pPr>
              <w:jc w:val="center"/>
              <w:rPr>
                <w:rFonts w:asciiTheme="minorHAnsi" w:hAnsiTheme="minorHAnsi"/>
                <w:sz w:val="16"/>
                <w:szCs w:val="16"/>
                <w:lang w:val="hy-AM"/>
              </w:rPr>
            </w:pPr>
          </w:p>
        </w:tc>
        <w:tc>
          <w:tcPr>
            <w:tcW w:w="962" w:type="dxa"/>
            <w:vAlign w:val="center"/>
          </w:tcPr>
          <w:p w14:paraId="13FADBF6" w14:textId="77777777" w:rsidR="005D7AE2" w:rsidRPr="006F7DE5" w:rsidRDefault="005D7AE2" w:rsidP="005D7AE2">
            <w:pPr>
              <w:jc w:val="center"/>
              <w:rPr>
                <w:rFonts w:asciiTheme="minorHAnsi" w:hAnsiTheme="minorHAnsi"/>
                <w:sz w:val="16"/>
                <w:szCs w:val="16"/>
              </w:rPr>
            </w:pPr>
          </w:p>
        </w:tc>
        <w:tc>
          <w:tcPr>
            <w:tcW w:w="709" w:type="dxa"/>
            <w:vAlign w:val="bottom"/>
          </w:tcPr>
          <w:p w14:paraId="19D53BA5" w14:textId="04F5955D" w:rsidR="005D7AE2" w:rsidRDefault="005D7AE2" w:rsidP="005D7AE2">
            <w:pPr>
              <w:jc w:val="right"/>
              <w:rPr>
                <w:rFonts w:ascii="Calibri" w:hAnsi="Calibri"/>
                <w:color w:val="000000"/>
                <w:sz w:val="22"/>
                <w:szCs w:val="22"/>
              </w:rPr>
            </w:pPr>
            <w:r>
              <w:rPr>
                <w:rFonts w:ascii="Calibri" w:hAnsi="Calibri"/>
                <w:color w:val="000000"/>
                <w:sz w:val="22"/>
                <w:szCs w:val="22"/>
              </w:rPr>
              <w:t>1074</w:t>
            </w:r>
          </w:p>
        </w:tc>
        <w:tc>
          <w:tcPr>
            <w:tcW w:w="1022" w:type="dxa"/>
            <w:vAlign w:val="center"/>
          </w:tcPr>
          <w:p w14:paraId="1AC3C580" w14:textId="77777777" w:rsidR="005D7AE2" w:rsidRDefault="005D7AE2" w:rsidP="005D7AE2">
            <w:pPr>
              <w:jc w:val="center"/>
              <w:rPr>
                <w:rFonts w:ascii="GHEA Grapalat" w:hAnsi="GHEA Grapalat"/>
                <w:sz w:val="18"/>
              </w:rPr>
            </w:pPr>
            <w:r>
              <w:rPr>
                <w:rFonts w:ascii="GHEA Grapalat" w:hAnsi="GHEA Grapalat"/>
                <w:sz w:val="18"/>
              </w:rPr>
              <w:t xml:space="preserve">г Спитак </w:t>
            </w:r>
          </w:p>
          <w:p w14:paraId="637C88DA" w14:textId="77777777" w:rsidR="005D7AE2" w:rsidRDefault="005D7AE2" w:rsidP="005D7AE2">
            <w:pPr>
              <w:jc w:val="center"/>
              <w:rPr>
                <w:rFonts w:ascii="GHEA Grapalat" w:hAnsi="GHEA Grapalat"/>
                <w:sz w:val="18"/>
              </w:rPr>
            </w:pPr>
            <w:r>
              <w:rPr>
                <w:rFonts w:ascii="GHEA Grapalat" w:hAnsi="GHEA Grapalat"/>
                <w:sz w:val="18"/>
              </w:rPr>
              <w:t>с</w:t>
            </w:r>
          </w:p>
          <w:p w14:paraId="3B9B0CBB" w14:textId="77777777" w:rsidR="005D7AE2" w:rsidRDefault="005D7AE2" w:rsidP="005D7AE2">
            <w:pPr>
              <w:jc w:val="center"/>
              <w:rPr>
                <w:rFonts w:ascii="GHEA Grapalat" w:hAnsi="GHEA Grapalat"/>
                <w:sz w:val="18"/>
              </w:rPr>
            </w:pPr>
            <w:proofErr w:type="spellStart"/>
            <w:r>
              <w:rPr>
                <w:rFonts w:ascii="GHEA Grapalat" w:hAnsi="GHEA Grapalat"/>
                <w:sz w:val="18"/>
              </w:rPr>
              <w:t>Джрашен</w:t>
            </w:r>
            <w:proofErr w:type="spellEnd"/>
          </w:p>
          <w:p w14:paraId="46442D3D" w14:textId="77777777" w:rsidR="005D7AE2" w:rsidRDefault="005D7AE2" w:rsidP="005D7AE2">
            <w:pPr>
              <w:jc w:val="center"/>
              <w:rPr>
                <w:rFonts w:ascii="GHEA Grapalat" w:hAnsi="GHEA Grapalat"/>
                <w:sz w:val="18"/>
              </w:rPr>
            </w:pPr>
            <w:r>
              <w:rPr>
                <w:rFonts w:ascii="GHEA Grapalat" w:hAnsi="GHEA Grapalat"/>
                <w:sz w:val="18"/>
              </w:rPr>
              <w:lastRenderedPageBreak/>
              <w:t>Ул 7</w:t>
            </w:r>
          </w:p>
          <w:p w14:paraId="408845B1" w14:textId="77777777" w:rsidR="005D7AE2" w:rsidRDefault="005D7AE2" w:rsidP="005D7AE2">
            <w:pPr>
              <w:jc w:val="center"/>
              <w:rPr>
                <w:rFonts w:ascii="GHEA Grapalat" w:hAnsi="GHEA Grapalat"/>
                <w:sz w:val="18"/>
              </w:rPr>
            </w:pPr>
            <w:proofErr w:type="spellStart"/>
            <w:r>
              <w:rPr>
                <w:rFonts w:ascii="GHEA Grapalat" w:hAnsi="GHEA Grapalat"/>
                <w:sz w:val="18"/>
              </w:rPr>
              <w:t>Зд</w:t>
            </w:r>
            <w:proofErr w:type="spellEnd"/>
            <w:r>
              <w:rPr>
                <w:rFonts w:ascii="GHEA Grapalat" w:hAnsi="GHEA Grapalat"/>
                <w:sz w:val="18"/>
              </w:rPr>
              <w:t xml:space="preserve"> 11</w:t>
            </w:r>
          </w:p>
          <w:p w14:paraId="65D2DD62" w14:textId="77777777" w:rsidR="005D7AE2" w:rsidRDefault="005D7AE2" w:rsidP="005D7AE2">
            <w:pPr>
              <w:jc w:val="center"/>
            </w:pPr>
          </w:p>
        </w:tc>
        <w:tc>
          <w:tcPr>
            <w:tcW w:w="1158" w:type="dxa"/>
            <w:textDirection w:val="btLr"/>
            <w:vAlign w:val="bottom"/>
          </w:tcPr>
          <w:p w14:paraId="6583E060" w14:textId="10924F22" w:rsidR="005D7AE2" w:rsidRPr="00A532C1" w:rsidRDefault="005D7AE2" w:rsidP="005D7AE2">
            <w:pPr>
              <w:ind w:left="113" w:right="113"/>
              <w:jc w:val="right"/>
              <w:rPr>
                <w:rFonts w:ascii="Arial" w:hAnsi="Arial"/>
                <w:color w:val="000000"/>
                <w:sz w:val="16"/>
                <w:szCs w:val="16"/>
                <w:lang w:val="en-US"/>
              </w:rPr>
            </w:pPr>
            <w:r w:rsidRPr="00A532C1">
              <w:rPr>
                <w:rFonts w:ascii="Arial" w:hAnsi="Arial"/>
                <w:color w:val="000000"/>
                <w:sz w:val="16"/>
                <w:szCs w:val="16"/>
                <w:lang w:val="hy-AM"/>
              </w:rPr>
              <w:lastRenderedPageBreak/>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0F43B2AC" w14:textId="0F81FF77" w:rsidR="005D7AE2" w:rsidRPr="003B60F3" w:rsidRDefault="005D7AE2" w:rsidP="005D7AE2">
            <w:pPr>
              <w:rPr>
                <w:sz w:val="16"/>
                <w:szCs w:val="16"/>
              </w:rPr>
            </w:pPr>
            <w:r w:rsidRPr="00A532C1">
              <w:rPr>
                <w:sz w:val="16"/>
                <w:szCs w:val="16"/>
              </w:rPr>
              <w:t>После вступления догово</w:t>
            </w:r>
            <w:r>
              <w:rPr>
                <w:sz w:val="16"/>
                <w:szCs w:val="16"/>
              </w:rPr>
              <w:t xml:space="preserve">ра в </w:t>
            </w:r>
            <w:r>
              <w:rPr>
                <w:sz w:val="16"/>
                <w:szCs w:val="16"/>
              </w:rPr>
              <w:lastRenderedPageBreak/>
              <w:t xml:space="preserve">законную силу до </w:t>
            </w:r>
            <w:r>
              <w:rPr>
                <w:sz w:val="16"/>
                <w:szCs w:val="16"/>
                <w:lang w:val="hy-AM"/>
              </w:rPr>
              <w:t>25,05,2026</w:t>
            </w:r>
          </w:p>
        </w:tc>
      </w:tr>
      <w:tr w:rsidR="005D7AE2" w:rsidRPr="00B138F3" w14:paraId="7E003836" w14:textId="77777777" w:rsidTr="0061035A">
        <w:trPr>
          <w:trHeight w:val="246"/>
          <w:jc w:val="center"/>
        </w:trPr>
        <w:tc>
          <w:tcPr>
            <w:tcW w:w="1242" w:type="dxa"/>
          </w:tcPr>
          <w:p w14:paraId="72BDE585" w14:textId="77777777" w:rsidR="005D7AE2" w:rsidRPr="00B67C74" w:rsidRDefault="005D7AE2" w:rsidP="005D7AE2">
            <w:pPr>
              <w:widowControl w:val="0"/>
              <w:jc w:val="center"/>
              <w:rPr>
                <w:rFonts w:ascii="GHEA Grapalat" w:hAnsi="GHEA Grapalat"/>
                <w:sz w:val="16"/>
                <w:szCs w:val="16"/>
                <w:lang w:val="en-US"/>
              </w:rPr>
            </w:pPr>
            <w:r>
              <w:rPr>
                <w:rFonts w:ascii="GHEA Grapalat" w:hAnsi="GHEA Grapalat"/>
                <w:sz w:val="16"/>
                <w:szCs w:val="16"/>
                <w:lang w:val="hy-AM"/>
              </w:rPr>
              <w:lastRenderedPageBreak/>
              <w:t>1</w:t>
            </w:r>
            <w:r>
              <w:rPr>
                <w:rFonts w:ascii="GHEA Grapalat" w:hAnsi="GHEA Grapalat"/>
                <w:sz w:val="16"/>
                <w:szCs w:val="16"/>
                <w:lang w:val="en-US"/>
              </w:rPr>
              <w:t>2</w:t>
            </w:r>
          </w:p>
        </w:tc>
        <w:tc>
          <w:tcPr>
            <w:tcW w:w="2715" w:type="dxa"/>
            <w:vAlign w:val="center"/>
          </w:tcPr>
          <w:p w14:paraId="7A1B0E95" w14:textId="77777777" w:rsidR="005D7AE2" w:rsidRPr="00663346" w:rsidRDefault="005D7AE2" w:rsidP="005D7AE2">
            <w:pPr>
              <w:jc w:val="center"/>
              <w:rPr>
                <w:rFonts w:ascii="GHEA Grapalat" w:hAnsi="GHEA Grapalat" w:cs="Calibri"/>
                <w:sz w:val="20"/>
                <w:szCs w:val="20"/>
              </w:rPr>
            </w:pPr>
            <w:r w:rsidRPr="0013121A">
              <w:rPr>
                <w:rFonts w:ascii="GHEA Grapalat" w:hAnsi="GHEA Grapalat"/>
                <w:sz w:val="18"/>
                <w:szCs w:val="18"/>
              </w:rPr>
              <w:t>15616000</w:t>
            </w:r>
          </w:p>
        </w:tc>
        <w:tc>
          <w:tcPr>
            <w:tcW w:w="1559" w:type="dxa"/>
            <w:vAlign w:val="center"/>
          </w:tcPr>
          <w:p w14:paraId="7B0B604A" w14:textId="77777777" w:rsidR="005D7AE2" w:rsidRPr="00BB4EDE" w:rsidRDefault="005D7AE2" w:rsidP="005D7AE2">
            <w:pPr>
              <w:pStyle w:val="23"/>
              <w:widowControl w:val="0"/>
              <w:spacing w:after="120" w:line="240" w:lineRule="auto"/>
              <w:ind w:firstLine="0"/>
              <w:jc w:val="center"/>
              <w:rPr>
                <w:rFonts w:ascii="GHEA Grapalat" w:hAnsi="GHEA Grapalat"/>
              </w:rPr>
            </w:pPr>
            <w:r w:rsidRPr="00BB4EDE">
              <w:rPr>
                <w:rFonts w:ascii="GHEA Grapalat" w:hAnsi="GHEA Grapalat"/>
              </w:rPr>
              <w:t>Гречка</w:t>
            </w:r>
          </w:p>
        </w:tc>
        <w:tc>
          <w:tcPr>
            <w:tcW w:w="903" w:type="dxa"/>
          </w:tcPr>
          <w:p w14:paraId="7E79E1F4" w14:textId="77777777" w:rsidR="005D7AE2" w:rsidRPr="00B138F3" w:rsidRDefault="005D7AE2" w:rsidP="005D7AE2">
            <w:pPr>
              <w:widowControl w:val="0"/>
              <w:jc w:val="center"/>
              <w:rPr>
                <w:rFonts w:ascii="GHEA Grapalat" w:hAnsi="GHEA Grapalat"/>
                <w:sz w:val="16"/>
                <w:szCs w:val="16"/>
              </w:rPr>
            </w:pPr>
          </w:p>
        </w:tc>
        <w:tc>
          <w:tcPr>
            <w:tcW w:w="2489" w:type="dxa"/>
          </w:tcPr>
          <w:p w14:paraId="24DE3D36" w14:textId="77777777" w:rsidR="005D7AE2" w:rsidRPr="00B138F3" w:rsidRDefault="005D7AE2" w:rsidP="005D7AE2">
            <w:pPr>
              <w:widowControl w:val="0"/>
              <w:jc w:val="center"/>
              <w:rPr>
                <w:rFonts w:ascii="GHEA Grapalat" w:hAnsi="GHEA Grapalat"/>
                <w:sz w:val="16"/>
                <w:szCs w:val="16"/>
              </w:rPr>
            </w:pPr>
            <w:r>
              <w:rPr>
                <w:rFonts w:ascii="GHEA Grapalat" w:hAnsi="GHEA Grapalat"/>
                <w:sz w:val="16"/>
                <w:szCs w:val="16"/>
              </w:rPr>
              <w:t xml:space="preserve">Гречка сорт I, влажность не более 14,0%, зерна не менее 97,5%. Срок годности не менее 60%. Соответствует Решению Комиссии Таможенного союза от 9 декабря 2011 г. № 874 «О зерновой безопасности» (ТС </w:t>
            </w:r>
            <w:proofErr w:type="spellStart"/>
            <w:r>
              <w:rPr>
                <w:rFonts w:ascii="GHEA Grapalat" w:hAnsi="GHEA Grapalat"/>
                <w:sz w:val="16"/>
                <w:szCs w:val="16"/>
              </w:rPr>
              <w:t>ТС</w:t>
            </w:r>
            <w:proofErr w:type="spellEnd"/>
            <w:r>
              <w:rPr>
                <w:rFonts w:ascii="GHEA Grapalat" w:hAnsi="GHEA Grapalat"/>
                <w:sz w:val="16"/>
                <w:szCs w:val="16"/>
              </w:rPr>
              <w:t xml:space="preserve"> 015/2011). Безопасность, упаковка </w:t>
            </w:r>
            <w:r>
              <w:rPr>
                <w:rFonts w:ascii="Sylfaen" w:hAnsi="Sylfaen" w:cs="Sylfaen"/>
                <w:sz w:val="16"/>
                <w:szCs w:val="16"/>
              </w:rPr>
              <w:t>և</w:t>
            </w:r>
            <w:r>
              <w:rPr>
                <w:rFonts w:ascii="Arial" w:hAnsi="Arial" w:cs="Arial"/>
                <w:sz w:val="16"/>
                <w:szCs w:val="16"/>
              </w:rPr>
              <w:t xml:space="preserve"> Маркировка </w:t>
            </w:r>
            <w:r>
              <w:rPr>
                <w:rFonts w:ascii="GHEA Grapalat" w:hAnsi="GHEA Grapalat"/>
                <w:sz w:val="16"/>
                <w:szCs w:val="16"/>
              </w:rPr>
              <w:t xml:space="preserve">в соответствии с решением Комиссии Таможенного союза от 9 декабря 2011 г. № 880 «О безопасности пищевых продуктов» (ТК ТС 021/2011), решением Комиссии Таможенного союза № 881 от 9 декабря 2011 г. «Продукты питания: пищевые продукты. Статья 9 Закона </w:t>
            </w:r>
            <w:proofErr w:type="gramStart"/>
            <w:r>
              <w:rPr>
                <w:rFonts w:ascii="GHEA Grapalat" w:hAnsi="GHEA Grapalat"/>
                <w:sz w:val="16"/>
                <w:szCs w:val="16"/>
              </w:rPr>
              <w:t>РА« О</w:t>
            </w:r>
            <w:proofErr w:type="gramEnd"/>
            <w:r>
              <w:rPr>
                <w:rFonts w:ascii="GHEA Grapalat" w:hAnsi="GHEA Grapalat"/>
                <w:sz w:val="16"/>
                <w:szCs w:val="16"/>
              </w:rPr>
              <w:t xml:space="preserve"> безопасности пищевых </w:t>
            </w:r>
            <w:proofErr w:type="gramStart"/>
            <w:r>
              <w:rPr>
                <w:rFonts w:ascii="GHEA Grapalat" w:hAnsi="GHEA Grapalat"/>
                <w:sz w:val="16"/>
                <w:szCs w:val="16"/>
              </w:rPr>
              <w:t>продуктов »</w:t>
            </w:r>
            <w:proofErr w:type="gramEnd"/>
            <w:r>
              <w:rPr>
                <w:rFonts w:ascii="GHEA Grapalat" w:hAnsi="GHEA Grapalat"/>
                <w:sz w:val="16"/>
                <w:szCs w:val="16"/>
              </w:rPr>
              <w:t>, принятого Решением Комиссии Таможенного союза от 16 августа 2011 г. № 769 о маркировке (ТК ТС 022/2011).</w:t>
            </w:r>
          </w:p>
        </w:tc>
        <w:tc>
          <w:tcPr>
            <w:tcW w:w="1085" w:type="dxa"/>
            <w:vAlign w:val="center"/>
          </w:tcPr>
          <w:p w14:paraId="7CDF05EC" w14:textId="77777777" w:rsidR="005D7AE2" w:rsidRPr="00B138F3" w:rsidRDefault="005D7AE2" w:rsidP="005D7AE2">
            <w:pPr>
              <w:widowControl w:val="0"/>
              <w:jc w:val="center"/>
              <w:rPr>
                <w:rFonts w:ascii="GHEA Grapalat" w:hAnsi="GHEA Grapalat"/>
                <w:sz w:val="16"/>
                <w:szCs w:val="16"/>
              </w:rPr>
            </w:pPr>
            <w:r>
              <w:rPr>
                <w:rFonts w:ascii="GHEA Grapalat" w:hAnsi="GHEA Grapalat"/>
                <w:sz w:val="18"/>
                <w:szCs w:val="18"/>
              </w:rPr>
              <w:t>кг</w:t>
            </w:r>
          </w:p>
        </w:tc>
        <w:tc>
          <w:tcPr>
            <w:tcW w:w="1559" w:type="dxa"/>
            <w:vAlign w:val="center"/>
          </w:tcPr>
          <w:p w14:paraId="12F32F9D" w14:textId="77777777" w:rsidR="005D7AE2" w:rsidRPr="0020730F" w:rsidRDefault="005D7AE2" w:rsidP="005D7AE2">
            <w:pPr>
              <w:jc w:val="center"/>
              <w:rPr>
                <w:rFonts w:asciiTheme="minorHAnsi" w:hAnsiTheme="minorHAnsi"/>
                <w:sz w:val="16"/>
                <w:szCs w:val="16"/>
                <w:lang w:val="hy-AM"/>
              </w:rPr>
            </w:pPr>
          </w:p>
        </w:tc>
        <w:tc>
          <w:tcPr>
            <w:tcW w:w="962" w:type="dxa"/>
            <w:vAlign w:val="center"/>
          </w:tcPr>
          <w:p w14:paraId="16765DB3" w14:textId="77777777" w:rsidR="005D7AE2" w:rsidRPr="006F7DE5" w:rsidRDefault="005D7AE2" w:rsidP="005D7AE2">
            <w:pPr>
              <w:jc w:val="center"/>
              <w:rPr>
                <w:rFonts w:asciiTheme="minorHAnsi" w:hAnsiTheme="minorHAnsi"/>
                <w:sz w:val="16"/>
                <w:szCs w:val="16"/>
              </w:rPr>
            </w:pPr>
          </w:p>
        </w:tc>
        <w:tc>
          <w:tcPr>
            <w:tcW w:w="709" w:type="dxa"/>
            <w:vAlign w:val="bottom"/>
          </w:tcPr>
          <w:p w14:paraId="55F55054" w14:textId="4508A430" w:rsidR="005D7AE2" w:rsidRDefault="005D7AE2" w:rsidP="005D7AE2">
            <w:pPr>
              <w:jc w:val="right"/>
              <w:rPr>
                <w:rFonts w:ascii="Calibri" w:hAnsi="Calibri"/>
                <w:color w:val="000000"/>
                <w:sz w:val="22"/>
                <w:szCs w:val="22"/>
              </w:rPr>
            </w:pPr>
            <w:r>
              <w:rPr>
                <w:rFonts w:ascii="Calibri" w:hAnsi="Calibri"/>
                <w:color w:val="000000"/>
                <w:sz w:val="22"/>
                <w:szCs w:val="22"/>
              </w:rPr>
              <w:t>143</w:t>
            </w:r>
          </w:p>
        </w:tc>
        <w:tc>
          <w:tcPr>
            <w:tcW w:w="1022" w:type="dxa"/>
            <w:vAlign w:val="center"/>
          </w:tcPr>
          <w:p w14:paraId="0932209F" w14:textId="77777777" w:rsidR="005D7AE2" w:rsidRDefault="005D7AE2" w:rsidP="005D7AE2">
            <w:pPr>
              <w:jc w:val="center"/>
              <w:rPr>
                <w:rFonts w:ascii="GHEA Grapalat" w:hAnsi="GHEA Grapalat"/>
                <w:sz w:val="18"/>
              </w:rPr>
            </w:pPr>
            <w:r>
              <w:rPr>
                <w:rFonts w:ascii="GHEA Grapalat" w:hAnsi="GHEA Grapalat"/>
                <w:sz w:val="18"/>
              </w:rPr>
              <w:t xml:space="preserve">г Спитак </w:t>
            </w:r>
          </w:p>
          <w:p w14:paraId="631A2390" w14:textId="77777777" w:rsidR="005D7AE2" w:rsidRDefault="005D7AE2" w:rsidP="005D7AE2">
            <w:pPr>
              <w:jc w:val="center"/>
              <w:rPr>
                <w:rFonts w:ascii="GHEA Grapalat" w:hAnsi="GHEA Grapalat"/>
                <w:sz w:val="18"/>
              </w:rPr>
            </w:pPr>
            <w:r>
              <w:rPr>
                <w:rFonts w:ascii="GHEA Grapalat" w:hAnsi="GHEA Grapalat"/>
                <w:sz w:val="18"/>
              </w:rPr>
              <w:t>с</w:t>
            </w:r>
          </w:p>
          <w:p w14:paraId="7CD3472A" w14:textId="77777777" w:rsidR="005D7AE2" w:rsidRDefault="005D7AE2" w:rsidP="005D7AE2">
            <w:pPr>
              <w:jc w:val="center"/>
              <w:rPr>
                <w:rFonts w:ascii="GHEA Grapalat" w:hAnsi="GHEA Grapalat"/>
                <w:sz w:val="18"/>
              </w:rPr>
            </w:pPr>
            <w:proofErr w:type="spellStart"/>
            <w:r>
              <w:rPr>
                <w:rFonts w:ascii="GHEA Grapalat" w:hAnsi="GHEA Grapalat"/>
                <w:sz w:val="18"/>
              </w:rPr>
              <w:t>Джрашен</w:t>
            </w:r>
            <w:proofErr w:type="spellEnd"/>
          </w:p>
          <w:p w14:paraId="505E2020" w14:textId="77777777" w:rsidR="005D7AE2" w:rsidRDefault="005D7AE2" w:rsidP="005D7AE2">
            <w:pPr>
              <w:jc w:val="center"/>
              <w:rPr>
                <w:rFonts w:ascii="GHEA Grapalat" w:hAnsi="GHEA Grapalat"/>
                <w:sz w:val="18"/>
              </w:rPr>
            </w:pPr>
            <w:r>
              <w:rPr>
                <w:rFonts w:ascii="GHEA Grapalat" w:hAnsi="GHEA Grapalat"/>
                <w:sz w:val="18"/>
              </w:rPr>
              <w:t>Ул 7</w:t>
            </w:r>
          </w:p>
          <w:p w14:paraId="46034DDB" w14:textId="77777777" w:rsidR="005D7AE2" w:rsidRDefault="005D7AE2" w:rsidP="005D7AE2">
            <w:pPr>
              <w:jc w:val="center"/>
              <w:rPr>
                <w:rFonts w:ascii="GHEA Grapalat" w:hAnsi="GHEA Grapalat"/>
                <w:sz w:val="18"/>
              </w:rPr>
            </w:pPr>
            <w:proofErr w:type="spellStart"/>
            <w:r>
              <w:rPr>
                <w:rFonts w:ascii="GHEA Grapalat" w:hAnsi="GHEA Grapalat"/>
                <w:sz w:val="18"/>
              </w:rPr>
              <w:t>Зд</w:t>
            </w:r>
            <w:proofErr w:type="spellEnd"/>
            <w:r>
              <w:rPr>
                <w:rFonts w:ascii="GHEA Grapalat" w:hAnsi="GHEA Grapalat"/>
                <w:sz w:val="18"/>
              </w:rPr>
              <w:t xml:space="preserve"> 11</w:t>
            </w:r>
          </w:p>
          <w:p w14:paraId="48BC55D7" w14:textId="77777777" w:rsidR="005D7AE2" w:rsidRDefault="005D7AE2" w:rsidP="005D7AE2">
            <w:pPr>
              <w:jc w:val="center"/>
            </w:pPr>
          </w:p>
        </w:tc>
        <w:tc>
          <w:tcPr>
            <w:tcW w:w="1158" w:type="dxa"/>
            <w:textDirection w:val="btLr"/>
            <w:vAlign w:val="bottom"/>
          </w:tcPr>
          <w:p w14:paraId="7C35ECA6" w14:textId="1E464610" w:rsidR="005D7AE2" w:rsidRPr="00A532C1" w:rsidRDefault="005D7AE2" w:rsidP="005D7AE2">
            <w:pPr>
              <w:ind w:left="113" w:right="113"/>
              <w:jc w:val="right"/>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3BC48A73" w14:textId="12B11F2E" w:rsidR="005D7AE2" w:rsidRPr="003B60F3" w:rsidRDefault="005D7AE2" w:rsidP="005D7AE2">
            <w:pPr>
              <w:rPr>
                <w:sz w:val="16"/>
                <w:szCs w:val="16"/>
              </w:rPr>
            </w:pPr>
            <w:r w:rsidRPr="00A532C1">
              <w:rPr>
                <w:sz w:val="16"/>
                <w:szCs w:val="16"/>
              </w:rPr>
              <w:t>После вступления догово</w:t>
            </w:r>
            <w:r>
              <w:rPr>
                <w:sz w:val="16"/>
                <w:szCs w:val="16"/>
              </w:rPr>
              <w:t xml:space="preserve">ра в законную силу до </w:t>
            </w:r>
            <w:r>
              <w:rPr>
                <w:sz w:val="16"/>
                <w:szCs w:val="16"/>
                <w:lang w:val="hy-AM"/>
              </w:rPr>
              <w:t>25,05,2026</w:t>
            </w:r>
          </w:p>
        </w:tc>
      </w:tr>
      <w:tr w:rsidR="005D7AE2" w:rsidRPr="00B138F3" w14:paraId="1634FFD2" w14:textId="77777777" w:rsidTr="0061035A">
        <w:trPr>
          <w:trHeight w:val="246"/>
          <w:jc w:val="center"/>
        </w:trPr>
        <w:tc>
          <w:tcPr>
            <w:tcW w:w="1242" w:type="dxa"/>
          </w:tcPr>
          <w:p w14:paraId="69797909" w14:textId="77777777" w:rsidR="005D7AE2" w:rsidRPr="00B67C74" w:rsidRDefault="005D7AE2" w:rsidP="005D7AE2">
            <w:pPr>
              <w:widowControl w:val="0"/>
              <w:jc w:val="center"/>
              <w:rPr>
                <w:rFonts w:ascii="GHEA Grapalat" w:hAnsi="GHEA Grapalat"/>
                <w:sz w:val="16"/>
                <w:szCs w:val="16"/>
                <w:lang w:val="en-US"/>
              </w:rPr>
            </w:pPr>
            <w:r>
              <w:rPr>
                <w:rFonts w:ascii="GHEA Grapalat" w:hAnsi="GHEA Grapalat"/>
                <w:sz w:val="16"/>
                <w:szCs w:val="16"/>
                <w:lang w:val="hy-AM"/>
              </w:rPr>
              <w:t>1</w:t>
            </w:r>
            <w:r>
              <w:rPr>
                <w:rFonts w:ascii="GHEA Grapalat" w:hAnsi="GHEA Grapalat"/>
                <w:sz w:val="16"/>
                <w:szCs w:val="16"/>
                <w:lang w:val="en-US"/>
              </w:rPr>
              <w:t>3</w:t>
            </w:r>
          </w:p>
        </w:tc>
        <w:tc>
          <w:tcPr>
            <w:tcW w:w="2715" w:type="dxa"/>
            <w:vAlign w:val="center"/>
          </w:tcPr>
          <w:p w14:paraId="74252D33" w14:textId="77777777" w:rsidR="005D7AE2" w:rsidRPr="009C24A1" w:rsidRDefault="005D7AE2" w:rsidP="005D7AE2">
            <w:pPr>
              <w:jc w:val="center"/>
              <w:rPr>
                <w:rFonts w:ascii="GHEA Grapalat" w:hAnsi="GHEA Grapalat" w:cs="Calibri"/>
                <w:sz w:val="20"/>
                <w:szCs w:val="20"/>
                <w:lang w:val="en-US"/>
              </w:rPr>
            </w:pPr>
            <w:r w:rsidRPr="0013121A">
              <w:rPr>
                <w:rFonts w:ascii="GHEA Grapalat" w:hAnsi="GHEA Grapalat"/>
                <w:sz w:val="18"/>
                <w:szCs w:val="18"/>
              </w:rPr>
              <w:t>3142510</w:t>
            </w:r>
          </w:p>
        </w:tc>
        <w:tc>
          <w:tcPr>
            <w:tcW w:w="1559" w:type="dxa"/>
            <w:vAlign w:val="center"/>
          </w:tcPr>
          <w:p w14:paraId="5144030D" w14:textId="77777777" w:rsidR="005D7AE2" w:rsidRPr="00BB4EDE" w:rsidRDefault="005D7AE2" w:rsidP="005D7AE2">
            <w:pPr>
              <w:pStyle w:val="23"/>
              <w:widowControl w:val="0"/>
              <w:spacing w:after="120" w:line="240" w:lineRule="auto"/>
              <w:ind w:firstLine="0"/>
              <w:jc w:val="center"/>
              <w:rPr>
                <w:rFonts w:ascii="GHEA Grapalat" w:hAnsi="GHEA Grapalat"/>
              </w:rPr>
            </w:pPr>
            <w:r w:rsidRPr="00BB4EDE">
              <w:rPr>
                <w:rFonts w:ascii="GHEA Grapalat" w:hAnsi="GHEA Grapalat"/>
              </w:rPr>
              <w:t>Куриные Яйца</w:t>
            </w:r>
          </w:p>
        </w:tc>
        <w:tc>
          <w:tcPr>
            <w:tcW w:w="903" w:type="dxa"/>
          </w:tcPr>
          <w:p w14:paraId="3935D793" w14:textId="77777777" w:rsidR="005D7AE2" w:rsidRPr="00B138F3" w:rsidRDefault="005D7AE2" w:rsidP="005D7AE2">
            <w:pPr>
              <w:widowControl w:val="0"/>
              <w:jc w:val="center"/>
              <w:rPr>
                <w:rFonts w:ascii="GHEA Grapalat" w:hAnsi="GHEA Grapalat"/>
                <w:sz w:val="16"/>
                <w:szCs w:val="16"/>
              </w:rPr>
            </w:pPr>
          </w:p>
        </w:tc>
        <w:tc>
          <w:tcPr>
            <w:tcW w:w="2489" w:type="dxa"/>
            <w:vAlign w:val="center"/>
          </w:tcPr>
          <w:p w14:paraId="619BF1AD" w14:textId="77777777" w:rsidR="005D7AE2" w:rsidRPr="00C45758" w:rsidRDefault="005D7AE2" w:rsidP="005D7AE2">
            <w:pPr>
              <w:jc w:val="center"/>
              <w:rPr>
                <w:rFonts w:ascii="GHEA Grapalat" w:hAnsi="GHEA Grapalat"/>
                <w:sz w:val="16"/>
                <w:szCs w:val="16"/>
              </w:rPr>
            </w:pPr>
            <w:r w:rsidRPr="00C45758">
              <w:rPr>
                <w:rFonts w:ascii="GHEA Grapalat" w:hAnsi="GHEA Grapalat"/>
                <w:sz w:val="16"/>
                <w:szCs w:val="16"/>
              </w:rPr>
              <w:t>Яйцо столовое или диетическое, 1-го порядка, отсортированное по массе одного яйца, срок хранения диетического яйца-7 дней, столовое яйцо-25 дней, в холодильных условиях-120 дней. Остаточный срок годности не менее 90 %:</w:t>
            </w:r>
          </w:p>
          <w:p w14:paraId="36935A6E" w14:textId="77777777" w:rsidR="005D7AE2" w:rsidRPr="00D15695" w:rsidRDefault="005D7AE2" w:rsidP="005D7AE2">
            <w:pPr>
              <w:jc w:val="center"/>
              <w:rPr>
                <w:rFonts w:ascii="GHEA Grapalat" w:hAnsi="GHEA Grapalat"/>
                <w:sz w:val="16"/>
                <w:szCs w:val="16"/>
                <w:highlight w:val="yellow"/>
              </w:rPr>
            </w:pPr>
            <w:r w:rsidRPr="00C45758">
              <w:rPr>
                <w:rFonts w:ascii="GHEA Grapalat" w:hAnsi="GHEA Grapalat"/>
                <w:sz w:val="16"/>
                <w:szCs w:val="16"/>
              </w:rPr>
              <w:lastRenderedPageBreak/>
              <w:t>1 яйцо 50 грамм. безопасность и маркировка согласно Постановлению Правительства РА № 1438-н от 29 сентября 2011 года «Об утверждении Технического регламента яиц и яичных продуктов» и статье 9 Закона РА «О безопасности пищевых продуктов</w:t>
            </w:r>
          </w:p>
        </w:tc>
        <w:tc>
          <w:tcPr>
            <w:tcW w:w="1085" w:type="dxa"/>
            <w:vAlign w:val="center"/>
          </w:tcPr>
          <w:p w14:paraId="4E010CF8" w14:textId="77777777" w:rsidR="005D7AE2" w:rsidRDefault="005D7AE2" w:rsidP="005D7AE2">
            <w:pPr>
              <w:widowControl w:val="0"/>
              <w:jc w:val="center"/>
              <w:rPr>
                <w:rFonts w:ascii="GHEA Grapalat" w:hAnsi="GHEA Grapalat"/>
                <w:sz w:val="16"/>
                <w:szCs w:val="16"/>
              </w:rPr>
            </w:pPr>
            <w:proofErr w:type="spellStart"/>
            <w:r>
              <w:rPr>
                <w:rFonts w:ascii="GHEA Grapalat" w:hAnsi="GHEA Grapalat"/>
                <w:sz w:val="16"/>
                <w:szCs w:val="16"/>
              </w:rPr>
              <w:lastRenderedPageBreak/>
              <w:t>шт</w:t>
            </w:r>
            <w:proofErr w:type="spellEnd"/>
          </w:p>
        </w:tc>
        <w:tc>
          <w:tcPr>
            <w:tcW w:w="1559" w:type="dxa"/>
            <w:vAlign w:val="center"/>
          </w:tcPr>
          <w:p w14:paraId="195B6C39" w14:textId="77777777" w:rsidR="005D7AE2" w:rsidRPr="0020730F" w:rsidRDefault="005D7AE2" w:rsidP="005D7AE2">
            <w:pPr>
              <w:jc w:val="center"/>
              <w:rPr>
                <w:rFonts w:asciiTheme="minorHAnsi" w:hAnsiTheme="minorHAnsi"/>
                <w:sz w:val="16"/>
                <w:szCs w:val="16"/>
                <w:lang w:val="hy-AM"/>
              </w:rPr>
            </w:pPr>
          </w:p>
        </w:tc>
        <w:tc>
          <w:tcPr>
            <w:tcW w:w="962" w:type="dxa"/>
            <w:vAlign w:val="center"/>
          </w:tcPr>
          <w:p w14:paraId="63539049" w14:textId="77777777" w:rsidR="005D7AE2" w:rsidRPr="006F7DE5" w:rsidRDefault="005D7AE2" w:rsidP="005D7AE2">
            <w:pPr>
              <w:jc w:val="center"/>
              <w:rPr>
                <w:rFonts w:asciiTheme="minorHAnsi" w:hAnsiTheme="minorHAnsi"/>
                <w:sz w:val="16"/>
                <w:szCs w:val="16"/>
              </w:rPr>
            </w:pPr>
          </w:p>
        </w:tc>
        <w:tc>
          <w:tcPr>
            <w:tcW w:w="709" w:type="dxa"/>
            <w:vAlign w:val="bottom"/>
          </w:tcPr>
          <w:p w14:paraId="17D32899" w14:textId="5A688947" w:rsidR="005D7AE2" w:rsidRDefault="005D7AE2" w:rsidP="005D7AE2">
            <w:pPr>
              <w:jc w:val="right"/>
              <w:rPr>
                <w:rFonts w:ascii="Calibri" w:hAnsi="Calibri"/>
                <w:color w:val="000000"/>
                <w:sz w:val="22"/>
                <w:szCs w:val="22"/>
              </w:rPr>
            </w:pPr>
            <w:r>
              <w:rPr>
                <w:rFonts w:ascii="Calibri" w:hAnsi="Calibri"/>
                <w:color w:val="000000"/>
                <w:sz w:val="22"/>
                <w:szCs w:val="22"/>
              </w:rPr>
              <w:t>2865</w:t>
            </w:r>
          </w:p>
        </w:tc>
        <w:tc>
          <w:tcPr>
            <w:tcW w:w="1022" w:type="dxa"/>
            <w:vAlign w:val="center"/>
          </w:tcPr>
          <w:p w14:paraId="3005EDB2" w14:textId="77777777" w:rsidR="005D7AE2" w:rsidRDefault="005D7AE2" w:rsidP="005D7AE2">
            <w:pPr>
              <w:jc w:val="center"/>
              <w:rPr>
                <w:rFonts w:ascii="GHEA Grapalat" w:hAnsi="GHEA Grapalat"/>
                <w:sz w:val="18"/>
              </w:rPr>
            </w:pPr>
            <w:r>
              <w:rPr>
                <w:rFonts w:ascii="GHEA Grapalat" w:hAnsi="GHEA Grapalat"/>
                <w:sz w:val="18"/>
              </w:rPr>
              <w:t xml:space="preserve">г Спитак </w:t>
            </w:r>
          </w:p>
          <w:p w14:paraId="6E7C922A" w14:textId="77777777" w:rsidR="005D7AE2" w:rsidRDefault="005D7AE2" w:rsidP="005D7AE2">
            <w:pPr>
              <w:jc w:val="center"/>
              <w:rPr>
                <w:rFonts w:ascii="GHEA Grapalat" w:hAnsi="GHEA Grapalat"/>
                <w:sz w:val="18"/>
              </w:rPr>
            </w:pPr>
            <w:r>
              <w:rPr>
                <w:rFonts w:ascii="GHEA Grapalat" w:hAnsi="GHEA Grapalat"/>
                <w:sz w:val="18"/>
              </w:rPr>
              <w:t>с</w:t>
            </w:r>
          </w:p>
          <w:p w14:paraId="3C00408E" w14:textId="77777777" w:rsidR="005D7AE2" w:rsidRDefault="005D7AE2" w:rsidP="005D7AE2">
            <w:pPr>
              <w:jc w:val="center"/>
              <w:rPr>
                <w:rFonts w:ascii="GHEA Grapalat" w:hAnsi="GHEA Grapalat"/>
                <w:sz w:val="18"/>
              </w:rPr>
            </w:pPr>
            <w:proofErr w:type="spellStart"/>
            <w:r>
              <w:rPr>
                <w:rFonts w:ascii="GHEA Grapalat" w:hAnsi="GHEA Grapalat"/>
                <w:sz w:val="18"/>
              </w:rPr>
              <w:t>Джрашен</w:t>
            </w:r>
            <w:proofErr w:type="spellEnd"/>
          </w:p>
          <w:p w14:paraId="70B9659E" w14:textId="77777777" w:rsidR="005D7AE2" w:rsidRDefault="005D7AE2" w:rsidP="005D7AE2">
            <w:pPr>
              <w:jc w:val="center"/>
              <w:rPr>
                <w:rFonts w:ascii="GHEA Grapalat" w:hAnsi="GHEA Grapalat"/>
                <w:sz w:val="18"/>
              </w:rPr>
            </w:pPr>
            <w:r>
              <w:rPr>
                <w:rFonts w:ascii="GHEA Grapalat" w:hAnsi="GHEA Grapalat"/>
                <w:sz w:val="18"/>
              </w:rPr>
              <w:t>Ул 7</w:t>
            </w:r>
          </w:p>
          <w:p w14:paraId="137C5D08" w14:textId="77777777" w:rsidR="005D7AE2" w:rsidRDefault="005D7AE2" w:rsidP="005D7AE2">
            <w:pPr>
              <w:jc w:val="center"/>
              <w:rPr>
                <w:rFonts w:ascii="GHEA Grapalat" w:hAnsi="GHEA Grapalat"/>
                <w:sz w:val="18"/>
              </w:rPr>
            </w:pPr>
            <w:proofErr w:type="spellStart"/>
            <w:r>
              <w:rPr>
                <w:rFonts w:ascii="GHEA Grapalat" w:hAnsi="GHEA Grapalat"/>
                <w:sz w:val="18"/>
              </w:rPr>
              <w:t>Зд</w:t>
            </w:r>
            <w:proofErr w:type="spellEnd"/>
            <w:r>
              <w:rPr>
                <w:rFonts w:ascii="GHEA Grapalat" w:hAnsi="GHEA Grapalat"/>
                <w:sz w:val="18"/>
              </w:rPr>
              <w:t xml:space="preserve"> 11</w:t>
            </w:r>
          </w:p>
          <w:p w14:paraId="600DF893" w14:textId="77777777" w:rsidR="005D7AE2" w:rsidRDefault="005D7AE2" w:rsidP="005D7AE2">
            <w:pPr>
              <w:jc w:val="center"/>
            </w:pPr>
          </w:p>
        </w:tc>
        <w:tc>
          <w:tcPr>
            <w:tcW w:w="1158" w:type="dxa"/>
            <w:textDirection w:val="btLr"/>
            <w:vAlign w:val="bottom"/>
          </w:tcPr>
          <w:p w14:paraId="1306126C" w14:textId="7F7795D2" w:rsidR="005D7AE2" w:rsidRPr="00A532C1" w:rsidRDefault="005D7AE2" w:rsidP="005D7AE2">
            <w:pPr>
              <w:ind w:left="113" w:right="113"/>
              <w:jc w:val="right"/>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6AFD65BD" w14:textId="1E947629" w:rsidR="005D7AE2" w:rsidRPr="003B60F3" w:rsidRDefault="005D7AE2" w:rsidP="005D7AE2">
            <w:pPr>
              <w:rPr>
                <w:sz w:val="16"/>
                <w:szCs w:val="16"/>
              </w:rPr>
            </w:pPr>
            <w:r w:rsidRPr="00A532C1">
              <w:rPr>
                <w:sz w:val="16"/>
                <w:szCs w:val="16"/>
              </w:rPr>
              <w:t>После вступления догово</w:t>
            </w:r>
            <w:r>
              <w:rPr>
                <w:sz w:val="16"/>
                <w:szCs w:val="16"/>
              </w:rPr>
              <w:t xml:space="preserve">ра в законную силу до </w:t>
            </w:r>
            <w:r>
              <w:rPr>
                <w:sz w:val="16"/>
                <w:szCs w:val="16"/>
                <w:lang w:val="hy-AM"/>
              </w:rPr>
              <w:t>25,05,2026</w:t>
            </w:r>
          </w:p>
        </w:tc>
      </w:tr>
      <w:tr w:rsidR="005D7AE2" w:rsidRPr="00B138F3" w14:paraId="7539C8DD" w14:textId="77777777" w:rsidTr="0061035A">
        <w:trPr>
          <w:trHeight w:val="246"/>
          <w:jc w:val="center"/>
        </w:trPr>
        <w:tc>
          <w:tcPr>
            <w:tcW w:w="1242" w:type="dxa"/>
          </w:tcPr>
          <w:p w14:paraId="0A46CE05" w14:textId="77777777" w:rsidR="005D7AE2" w:rsidRPr="00B67C74" w:rsidRDefault="005D7AE2" w:rsidP="005D7AE2">
            <w:pPr>
              <w:widowControl w:val="0"/>
              <w:jc w:val="center"/>
              <w:rPr>
                <w:rFonts w:ascii="GHEA Grapalat" w:hAnsi="GHEA Grapalat"/>
                <w:sz w:val="16"/>
                <w:szCs w:val="16"/>
                <w:lang w:val="en-US"/>
              </w:rPr>
            </w:pPr>
            <w:r>
              <w:rPr>
                <w:rFonts w:ascii="GHEA Grapalat" w:hAnsi="GHEA Grapalat"/>
                <w:sz w:val="16"/>
                <w:szCs w:val="16"/>
                <w:lang w:val="hy-AM"/>
              </w:rPr>
              <w:t>1</w:t>
            </w:r>
            <w:r>
              <w:rPr>
                <w:rFonts w:ascii="GHEA Grapalat" w:hAnsi="GHEA Grapalat"/>
                <w:sz w:val="16"/>
                <w:szCs w:val="16"/>
                <w:lang w:val="en-US"/>
              </w:rPr>
              <w:t>4</w:t>
            </w:r>
          </w:p>
        </w:tc>
        <w:tc>
          <w:tcPr>
            <w:tcW w:w="2715" w:type="dxa"/>
            <w:vAlign w:val="center"/>
          </w:tcPr>
          <w:p w14:paraId="595A482B" w14:textId="77777777" w:rsidR="005D7AE2" w:rsidRPr="00663346" w:rsidRDefault="005D7AE2" w:rsidP="005D7AE2">
            <w:pPr>
              <w:jc w:val="center"/>
              <w:rPr>
                <w:rFonts w:ascii="GHEA Grapalat" w:hAnsi="GHEA Grapalat" w:cs="Calibri"/>
                <w:sz w:val="20"/>
                <w:szCs w:val="20"/>
              </w:rPr>
            </w:pPr>
            <w:r w:rsidRPr="0013121A">
              <w:rPr>
                <w:rFonts w:ascii="GHEA Grapalat" w:hAnsi="GHEA Grapalat"/>
                <w:sz w:val="18"/>
                <w:szCs w:val="18"/>
              </w:rPr>
              <w:t>15851100</w:t>
            </w:r>
          </w:p>
        </w:tc>
        <w:tc>
          <w:tcPr>
            <w:tcW w:w="1559" w:type="dxa"/>
            <w:vAlign w:val="center"/>
          </w:tcPr>
          <w:p w14:paraId="778F75DB" w14:textId="77777777" w:rsidR="005D7AE2" w:rsidRPr="00BB4EDE" w:rsidRDefault="005D7AE2" w:rsidP="005D7AE2">
            <w:pPr>
              <w:pStyle w:val="23"/>
              <w:widowControl w:val="0"/>
              <w:spacing w:after="120" w:line="240" w:lineRule="auto"/>
              <w:ind w:firstLine="0"/>
              <w:jc w:val="center"/>
              <w:rPr>
                <w:rFonts w:ascii="GHEA Grapalat" w:hAnsi="GHEA Grapalat"/>
              </w:rPr>
            </w:pPr>
            <w:r w:rsidRPr="00BB4EDE">
              <w:rPr>
                <w:rFonts w:ascii="GHEA Grapalat" w:hAnsi="GHEA Grapalat"/>
              </w:rPr>
              <w:t>Макароны</w:t>
            </w:r>
          </w:p>
        </w:tc>
        <w:tc>
          <w:tcPr>
            <w:tcW w:w="903" w:type="dxa"/>
          </w:tcPr>
          <w:p w14:paraId="55A94366" w14:textId="77777777" w:rsidR="005D7AE2" w:rsidRPr="00B138F3" w:rsidRDefault="005D7AE2" w:rsidP="005D7AE2">
            <w:pPr>
              <w:widowControl w:val="0"/>
              <w:jc w:val="center"/>
              <w:rPr>
                <w:rFonts w:ascii="GHEA Grapalat" w:hAnsi="GHEA Grapalat"/>
                <w:sz w:val="16"/>
                <w:szCs w:val="16"/>
              </w:rPr>
            </w:pPr>
          </w:p>
        </w:tc>
        <w:tc>
          <w:tcPr>
            <w:tcW w:w="2489" w:type="dxa"/>
          </w:tcPr>
          <w:p w14:paraId="598B8F2C" w14:textId="77777777" w:rsidR="005D7AE2" w:rsidRDefault="005D7AE2" w:rsidP="005D7AE2">
            <w:pPr>
              <w:jc w:val="center"/>
              <w:rPr>
                <w:rFonts w:ascii="GHEA Grapalat" w:hAnsi="GHEA Grapalat"/>
                <w:sz w:val="16"/>
                <w:szCs w:val="16"/>
              </w:rPr>
            </w:pPr>
            <w:r>
              <w:rPr>
                <w:rFonts w:ascii="GHEA Grapalat" w:hAnsi="GHEA Grapalat"/>
                <w:sz w:val="16"/>
                <w:szCs w:val="16"/>
              </w:rPr>
              <w:t xml:space="preserve">Свежий, цельный, немытый, здоровый, чистый, неповрежденный, обыкновенный. Не менее 90% поставляемой партии имеет длину не менее 10 см, диаметр нижней части не менее 3 см. Количество почвы, прикрепленной к корням, составляет не более 3% от общего количества. Безопасность </w:t>
            </w:r>
            <w:proofErr w:type="spellStart"/>
            <w:r>
              <w:rPr>
                <w:rFonts w:ascii="Sylfaen" w:hAnsi="Sylfaen" w:cs="Sylfaen"/>
                <w:sz w:val="16"/>
                <w:szCs w:val="16"/>
              </w:rPr>
              <w:t>ումը</w:t>
            </w:r>
            <w:proofErr w:type="spellEnd"/>
            <w:r>
              <w:rPr>
                <w:rFonts w:ascii="Arial" w:hAnsi="Arial" w:cs="Arial"/>
                <w:sz w:val="16"/>
                <w:szCs w:val="16"/>
              </w:rPr>
              <w:t xml:space="preserve"> Упаковка в соответствии с Решением Комиссии Таможенного союза от 9 декабря 2011 г. № 880 «О безопасности пищевых продуктов» (CU TK 021/2011), Решением Комиссии Таможенно</w:t>
            </w:r>
            <w:r>
              <w:rPr>
                <w:rFonts w:ascii="GHEA Grapalat" w:hAnsi="GHEA Grapalat"/>
                <w:sz w:val="16"/>
                <w:szCs w:val="16"/>
              </w:rPr>
              <w:t>го союза № 769 от 16 августа 2011 г. «О безопасности упаковки» (CU TC 005/2011).  нормативные акты Статья 9 Закона РА «О безопасности пищевых продуктов».</w:t>
            </w:r>
          </w:p>
          <w:p w14:paraId="5A007322" w14:textId="77777777" w:rsidR="005D7AE2" w:rsidRPr="00B138F3" w:rsidRDefault="005D7AE2" w:rsidP="005D7AE2">
            <w:pPr>
              <w:widowControl w:val="0"/>
              <w:jc w:val="center"/>
              <w:rPr>
                <w:rFonts w:ascii="GHEA Grapalat" w:hAnsi="GHEA Grapalat"/>
                <w:sz w:val="16"/>
                <w:szCs w:val="16"/>
              </w:rPr>
            </w:pPr>
          </w:p>
        </w:tc>
        <w:tc>
          <w:tcPr>
            <w:tcW w:w="1085" w:type="dxa"/>
            <w:vAlign w:val="center"/>
          </w:tcPr>
          <w:p w14:paraId="5E4DCB9F" w14:textId="77777777" w:rsidR="005D7AE2" w:rsidRPr="00B138F3" w:rsidRDefault="005D7AE2" w:rsidP="005D7AE2">
            <w:pPr>
              <w:widowControl w:val="0"/>
              <w:jc w:val="center"/>
              <w:rPr>
                <w:rFonts w:ascii="GHEA Grapalat" w:hAnsi="GHEA Grapalat"/>
                <w:sz w:val="16"/>
                <w:szCs w:val="16"/>
              </w:rPr>
            </w:pPr>
            <w:r>
              <w:rPr>
                <w:rFonts w:ascii="GHEA Grapalat" w:hAnsi="GHEA Grapalat"/>
                <w:sz w:val="18"/>
                <w:szCs w:val="18"/>
              </w:rPr>
              <w:t>кг</w:t>
            </w:r>
          </w:p>
        </w:tc>
        <w:tc>
          <w:tcPr>
            <w:tcW w:w="1559" w:type="dxa"/>
            <w:vAlign w:val="center"/>
          </w:tcPr>
          <w:p w14:paraId="69897EA8" w14:textId="77777777" w:rsidR="005D7AE2" w:rsidRPr="0020730F" w:rsidRDefault="005D7AE2" w:rsidP="005D7AE2">
            <w:pPr>
              <w:jc w:val="center"/>
              <w:rPr>
                <w:rFonts w:asciiTheme="minorHAnsi" w:hAnsiTheme="minorHAnsi"/>
                <w:sz w:val="16"/>
                <w:szCs w:val="16"/>
                <w:lang w:val="hy-AM"/>
              </w:rPr>
            </w:pPr>
          </w:p>
        </w:tc>
        <w:tc>
          <w:tcPr>
            <w:tcW w:w="962" w:type="dxa"/>
            <w:vAlign w:val="center"/>
          </w:tcPr>
          <w:p w14:paraId="5ACCE273" w14:textId="77777777" w:rsidR="005D7AE2" w:rsidRPr="006F7DE5" w:rsidRDefault="005D7AE2" w:rsidP="005D7AE2">
            <w:pPr>
              <w:jc w:val="center"/>
              <w:rPr>
                <w:rFonts w:asciiTheme="minorHAnsi" w:hAnsiTheme="minorHAnsi"/>
                <w:sz w:val="16"/>
                <w:szCs w:val="16"/>
              </w:rPr>
            </w:pPr>
          </w:p>
        </w:tc>
        <w:tc>
          <w:tcPr>
            <w:tcW w:w="709" w:type="dxa"/>
            <w:vAlign w:val="bottom"/>
          </w:tcPr>
          <w:p w14:paraId="01183371" w14:textId="4F2F15A0" w:rsidR="005D7AE2" w:rsidRDefault="005D7AE2" w:rsidP="005D7AE2">
            <w:pPr>
              <w:jc w:val="right"/>
              <w:rPr>
                <w:rFonts w:ascii="Calibri" w:hAnsi="Calibri"/>
                <w:color w:val="000000"/>
                <w:sz w:val="22"/>
                <w:szCs w:val="22"/>
              </w:rPr>
            </w:pPr>
            <w:r>
              <w:rPr>
                <w:rFonts w:ascii="Calibri" w:hAnsi="Calibri"/>
                <w:color w:val="000000"/>
                <w:sz w:val="22"/>
                <w:szCs w:val="22"/>
              </w:rPr>
              <w:t>143</w:t>
            </w:r>
          </w:p>
        </w:tc>
        <w:tc>
          <w:tcPr>
            <w:tcW w:w="1022" w:type="dxa"/>
            <w:vAlign w:val="center"/>
          </w:tcPr>
          <w:p w14:paraId="4085B326" w14:textId="77777777" w:rsidR="005D7AE2" w:rsidRDefault="005D7AE2" w:rsidP="005D7AE2">
            <w:pPr>
              <w:jc w:val="center"/>
              <w:rPr>
                <w:rFonts w:ascii="GHEA Grapalat" w:hAnsi="GHEA Grapalat"/>
                <w:sz w:val="18"/>
              </w:rPr>
            </w:pPr>
            <w:r>
              <w:rPr>
                <w:rFonts w:ascii="GHEA Grapalat" w:hAnsi="GHEA Grapalat"/>
                <w:sz w:val="18"/>
              </w:rPr>
              <w:t xml:space="preserve">г Спитак </w:t>
            </w:r>
          </w:p>
          <w:p w14:paraId="643691BE" w14:textId="77777777" w:rsidR="005D7AE2" w:rsidRDefault="005D7AE2" w:rsidP="005D7AE2">
            <w:pPr>
              <w:jc w:val="center"/>
              <w:rPr>
                <w:rFonts w:ascii="GHEA Grapalat" w:hAnsi="GHEA Grapalat"/>
                <w:sz w:val="18"/>
              </w:rPr>
            </w:pPr>
            <w:r>
              <w:rPr>
                <w:rFonts w:ascii="GHEA Grapalat" w:hAnsi="GHEA Grapalat"/>
                <w:sz w:val="18"/>
              </w:rPr>
              <w:t>с</w:t>
            </w:r>
          </w:p>
          <w:p w14:paraId="1C82172B" w14:textId="77777777" w:rsidR="005D7AE2" w:rsidRDefault="005D7AE2" w:rsidP="005D7AE2">
            <w:pPr>
              <w:jc w:val="center"/>
              <w:rPr>
                <w:rFonts w:ascii="GHEA Grapalat" w:hAnsi="GHEA Grapalat"/>
                <w:sz w:val="18"/>
              </w:rPr>
            </w:pPr>
            <w:proofErr w:type="spellStart"/>
            <w:r>
              <w:rPr>
                <w:rFonts w:ascii="GHEA Grapalat" w:hAnsi="GHEA Grapalat"/>
                <w:sz w:val="18"/>
              </w:rPr>
              <w:t>Джрашен</w:t>
            </w:r>
            <w:proofErr w:type="spellEnd"/>
          </w:p>
          <w:p w14:paraId="45BF8ABD" w14:textId="77777777" w:rsidR="005D7AE2" w:rsidRDefault="005D7AE2" w:rsidP="005D7AE2">
            <w:pPr>
              <w:jc w:val="center"/>
              <w:rPr>
                <w:rFonts w:ascii="GHEA Grapalat" w:hAnsi="GHEA Grapalat"/>
                <w:sz w:val="18"/>
              </w:rPr>
            </w:pPr>
            <w:r>
              <w:rPr>
                <w:rFonts w:ascii="GHEA Grapalat" w:hAnsi="GHEA Grapalat"/>
                <w:sz w:val="18"/>
              </w:rPr>
              <w:t>Ул 7</w:t>
            </w:r>
          </w:p>
          <w:p w14:paraId="603A3E63" w14:textId="77777777" w:rsidR="005D7AE2" w:rsidRDefault="005D7AE2" w:rsidP="005D7AE2">
            <w:pPr>
              <w:jc w:val="center"/>
              <w:rPr>
                <w:rFonts w:ascii="GHEA Grapalat" w:hAnsi="GHEA Grapalat"/>
                <w:sz w:val="18"/>
              </w:rPr>
            </w:pPr>
            <w:proofErr w:type="spellStart"/>
            <w:r>
              <w:rPr>
                <w:rFonts w:ascii="GHEA Grapalat" w:hAnsi="GHEA Grapalat"/>
                <w:sz w:val="18"/>
              </w:rPr>
              <w:t>Зд</w:t>
            </w:r>
            <w:proofErr w:type="spellEnd"/>
            <w:r>
              <w:rPr>
                <w:rFonts w:ascii="GHEA Grapalat" w:hAnsi="GHEA Grapalat"/>
                <w:sz w:val="18"/>
              </w:rPr>
              <w:t xml:space="preserve"> 11</w:t>
            </w:r>
          </w:p>
          <w:p w14:paraId="525A6DAD" w14:textId="77777777" w:rsidR="005D7AE2" w:rsidRDefault="005D7AE2" w:rsidP="005D7AE2">
            <w:pPr>
              <w:jc w:val="center"/>
            </w:pPr>
          </w:p>
        </w:tc>
        <w:tc>
          <w:tcPr>
            <w:tcW w:w="1158" w:type="dxa"/>
            <w:textDirection w:val="btLr"/>
            <w:vAlign w:val="bottom"/>
          </w:tcPr>
          <w:p w14:paraId="722E6D95" w14:textId="63EDC0E1" w:rsidR="005D7AE2" w:rsidRPr="00A532C1" w:rsidRDefault="005D7AE2" w:rsidP="005D7AE2">
            <w:pPr>
              <w:ind w:left="113" w:right="113"/>
              <w:jc w:val="right"/>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7A2EECA7" w14:textId="246F04DE" w:rsidR="005D7AE2" w:rsidRPr="003B60F3" w:rsidRDefault="005D7AE2" w:rsidP="005D7AE2">
            <w:pPr>
              <w:rPr>
                <w:sz w:val="16"/>
                <w:szCs w:val="16"/>
              </w:rPr>
            </w:pPr>
            <w:r w:rsidRPr="00A532C1">
              <w:rPr>
                <w:sz w:val="16"/>
                <w:szCs w:val="16"/>
              </w:rPr>
              <w:t>После вступления догово</w:t>
            </w:r>
            <w:r>
              <w:rPr>
                <w:sz w:val="16"/>
                <w:szCs w:val="16"/>
              </w:rPr>
              <w:t xml:space="preserve">ра в законную силу до </w:t>
            </w:r>
            <w:r>
              <w:rPr>
                <w:sz w:val="16"/>
                <w:szCs w:val="16"/>
                <w:lang w:val="hy-AM"/>
              </w:rPr>
              <w:t>25,05,2026</w:t>
            </w:r>
          </w:p>
        </w:tc>
      </w:tr>
      <w:tr w:rsidR="005D7AE2" w:rsidRPr="00B138F3" w14:paraId="36280549" w14:textId="77777777" w:rsidTr="0061035A">
        <w:trPr>
          <w:trHeight w:val="246"/>
          <w:jc w:val="center"/>
        </w:trPr>
        <w:tc>
          <w:tcPr>
            <w:tcW w:w="1242" w:type="dxa"/>
          </w:tcPr>
          <w:p w14:paraId="44DBAC6A" w14:textId="77777777" w:rsidR="005D7AE2" w:rsidRPr="00B67C74" w:rsidRDefault="005D7AE2" w:rsidP="005D7AE2">
            <w:pPr>
              <w:widowControl w:val="0"/>
              <w:jc w:val="center"/>
              <w:rPr>
                <w:rFonts w:ascii="GHEA Grapalat" w:hAnsi="GHEA Grapalat"/>
                <w:sz w:val="16"/>
                <w:szCs w:val="16"/>
                <w:lang w:val="en-US"/>
              </w:rPr>
            </w:pPr>
            <w:r>
              <w:rPr>
                <w:rFonts w:ascii="GHEA Grapalat" w:hAnsi="GHEA Grapalat"/>
                <w:sz w:val="16"/>
                <w:szCs w:val="16"/>
                <w:lang w:val="hy-AM"/>
              </w:rPr>
              <w:t>1</w:t>
            </w:r>
            <w:r>
              <w:rPr>
                <w:rFonts w:ascii="GHEA Grapalat" w:hAnsi="GHEA Grapalat"/>
                <w:sz w:val="16"/>
                <w:szCs w:val="16"/>
                <w:lang w:val="en-US"/>
              </w:rPr>
              <w:t>5</w:t>
            </w:r>
          </w:p>
        </w:tc>
        <w:tc>
          <w:tcPr>
            <w:tcW w:w="2715" w:type="dxa"/>
            <w:vAlign w:val="center"/>
          </w:tcPr>
          <w:p w14:paraId="3A72282A" w14:textId="77777777" w:rsidR="005D7AE2" w:rsidRPr="00663346" w:rsidRDefault="005D7AE2" w:rsidP="005D7AE2">
            <w:pPr>
              <w:jc w:val="center"/>
              <w:rPr>
                <w:rFonts w:ascii="GHEA Grapalat" w:hAnsi="GHEA Grapalat" w:cs="Calibri"/>
                <w:sz w:val="20"/>
                <w:szCs w:val="20"/>
              </w:rPr>
            </w:pPr>
            <w:r w:rsidRPr="001B00AC">
              <w:rPr>
                <w:rFonts w:ascii="GHEA Grapalat" w:hAnsi="GHEA Grapalat" w:cs="Calibri"/>
                <w:color w:val="000000"/>
                <w:sz w:val="16"/>
                <w:szCs w:val="16"/>
              </w:rPr>
              <w:t>15551600</w:t>
            </w:r>
          </w:p>
        </w:tc>
        <w:tc>
          <w:tcPr>
            <w:tcW w:w="1559" w:type="dxa"/>
            <w:vAlign w:val="center"/>
          </w:tcPr>
          <w:p w14:paraId="487B9BF0" w14:textId="77777777" w:rsidR="005D7AE2" w:rsidRPr="006548F4" w:rsidRDefault="005D7AE2" w:rsidP="005D7AE2">
            <w:pPr>
              <w:pStyle w:val="23"/>
              <w:widowControl w:val="0"/>
              <w:spacing w:after="120" w:line="240" w:lineRule="auto"/>
              <w:ind w:firstLine="0"/>
              <w:jc w:val="center"/>
              <w:rPr>
                <w:rFonts w:ascii="GHEA Grapalat" w:hAnsi="GHEA Grapalat"/>
                <w:lang w:val="en-US"/>
              </w:rPr>
            </w:pPr>
            <w:proofErr w:type="spellStart"/>
            <w:r>
              <w:rPr>
                <w:rFonts w:ascii="GHEA Grapalat" w:hAnsi="GHEA Grapalat"/>
                <w:lang w:val="en-US"/>
              </w:rPr>
              <w:t>мацун</w:t>
            </w:r>
            <w:proofErr w:type="spellEnd"/>
          </w:p>
        </w:tc>
        <w:tc>
          <w:tcPr>
            <w:tcW w:w="903" w:type="dxa"/>
          </w:tcPr>
          <w:p w14:paraId="491A275F" w14:textId="77777777" w:rsidR="005D7AE2" w:rsidRPr="00B138F3" w:rsidRDefault="005D7AE2" w:rsidP="005D7AE2">
            <w:pPr>
              <w:widowControl w:val="0"/>
              <w:jc w:val="center"/>
              <w:rPr>
                <w:rFonts w:ascii="GHEA Grapalat" w:hAnsi="GHEA Grapalat"/>
                <w:sz w:val="16"/>
                <w:szCs w:val="16"/>
              </w:rPr>
            </w:pPr>
          </w:p>
        </w:tc>
        <w:tc>
          <w:tcPr>
            <w:tcW w:w="2489" w:type="dxa"/>
          </w:tcPr>
          <w:p w14:paraId="0B65318B" w14:textId="77777777" w:rsidR="005D7AE2" w:rsidRPr="005D78BE" w:rsidRDefault="005D7AE2" w:rsidP="005D7A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16"/>
                <w:szCs w:val="16"/>
                <w:lang w:bidi="ar-SA"/>
              </w:rPr>
            </w:pPr>
            <w:r w:rsidRPr="005D78BE">
              <w:rPr>
                <w:rFonts w:ascii="inherit" w:hAnsi="inherit" w:cs="Courier New"/>
                <w:color w:val="202124"/>
                <w:sz w:val="16"/>
                <w:szCs w:val="16"/>
                <w:lang w:bidi="ar-SA"/>
              </w:rPr>
              <w:t xml:space="preserve">Из свежего коровьего молока жирностью не менее 3%, кислотностью 65-1000Т, безопасностью и маркировкой </w:t>
            </w:r>
            <w:r w:rsidRPr="005D78BE">
              <w:rPr>
                <w:rFonts w:ascii="inherit" w:hAnsi="inherit" w:cs="Courier New"/>
                <w:color w:val="202124"/>
                <w:sz w:val="16"/>
                <w:szCs w:val="16"/>
                <w:lang w:bidi="ar-SA"/>
              </w:rPr>
              <w:lastRenderedPageBreak/>
              <w:t>согласно Постановлению Правительства РА 2006г. Статья 9 Закона РА «О безопасности пищевых продуктов» и «Технический регламент требований к молоку, молочной продукции и их продукции</w:t>
            </w:r>
          </w:p>
          <w:p w14:paraId="442A66A8" w14:textId="77777777" w:rsidR="005D7AE2" w:rsidRPr="00B138F3" w:rsidRDefault="005D7AE2" w:rsidP="005D7AE2">
            <w:pPr>
              <w:widowControl w:val="0"/>
              <w:jc w:val="center"/>
              <w:rPr>
                <w:rFonts w:ascii="GHEA Grapalat" w:hAnsi="GHEA Grapalat"/>
                <w:sz w:val="16"/>
                <w:szCs w:val="16"/>
              </w:rPr>
            </w:pPr>
          </w:p>
        </w:tc>
        <w:tc>
          <w:tcPr>
            <w:tcW w:w="1085" w:type="dxa"/>
            <w:vAlign w:val="center"/>
          </w:tcPr>
          <w:p w14:paraId="29B1079C" w14:textId="77777777" w:rsidR="005D7AE2" w:rsidRPr="00B138F3" w:rsidRDefault="005D7AE2" w:rsidP="005D7AE2">
            <w:pPr>
              <w:widowControl w:val="0"/>
              <w:jc w:val="center"/>
              <w:rPr>
                <w:rFonts w:ascii="GHEA Grapalat" w:hAnsi="GHEA Grapalat"/>
                <w:sz w:val="16"/>
                <w:szCs w:val="16"/>
              </w:rPr>
            </w:pPr>
            <w:r>
              <w:rPr>
                <w:rFonts w:ascii="GHEA Grapalat" w:hAnsi="GHEA Grapalat"/>
                <w:sz w:val="18"/>
                <w:szCs w:val="18"/>
              </w:rPr>
              <w:lastRenderedPageBreak/>
              <w:t>кг</w:t>
            </w:r>
          </w:p>
        </w:tc>
        <w:tc>
          <w:tcPr>
            <w:tcW w:w="1559" w:type="dxa"/>
            <w:vAlign w:val="center"/>
          </w:tcPr>
          <w:p w14:paraId="077DB794" w14:textId="77777777" w:rsidR="005D7AE2" w:rsidRPr="0020730F" w:rsidRDefault="005D7AE2" w:rsidP="005D7AE2">
            <w:pPr>
              <w:jc w:val="center"/>
              <w:rPr>
                <w:rFonts w:asciiTheme="minorHAnsi" w:hAnsiTheme="minorHAnsi"/>
                <w:sz w:val="16"/>
                <w:szCs w:val="16"/>
                <w:lang w:val="hy-AM"/>
              </w:rPr>
            </w:pPr>
          </w:p>
        </w:tc>
        <w:tc>
          <w:tcPr>
            <w:tcW w:w="962" w:type="dxa"/>
            <w:vAlign w:val="center"/>
          </w:tcPr>
          <w:p w14:paraId="7CF85C50" w14:textId="77777777" w:rsidR="005D7AE2" w:rsidRPr="006F7DE5" w:rsidRDefault="005D7AE2" w:rsidP="005D7AE2">
            <w:pPr>
              <w:jc w:val="center"/>
              <w:rPr>
                <w:rFonts w:asciiTheme="minorHAnsi" w:hAnsiTheme="minorHAnsi"/>
                <w:sz w:val="16"/>
                <w:szCs w:val="16"/>
              </w:rPr>
            </w:pPr>
          </w:p>
        </w:tc>
        <w:tc>
          <w:tcPr>
            <w:tcW w:w="709" w:type="dxa"/>
            <w:vAlign w:val="bottom"/>
          </w:tcPr>
          <w:p w14:paraId="5EFA6810" w14:textId="0BA453A5" w:rsidR="005D7AE2" w:rsidRDefault="005D7AE2" w:rsidP="005D7AE2">
            <w:pPr>
              <w:jc w:val="right"/>
              <w:rPr>
                <w:rFonts w:ascii="Calibri" w:hAnsi="Calibri"/>
                <w:color w:val="000000"/>
                <w:sz w:val="22"/>
                <w:szCs w:val="22"/>
              </w:rPr>
            </w:pPr>
            <w:r>
              <w:rPr>
                <w:rFonts w:ascii="Calibri" w:hAnsi="Calibri"/>
                <w:color w:val="000000"/>
                <w:sz w:val="22"/>
                <w:szCs w:val="22"/>
              </w:rPr>
              <w:t>127</w:t>
            </w:r>
          </w:p>
        </w:tc>
        <w:tc>
          <w:tcPr>
            <w:tcW w:w="1022" w:type="dxa"/>
            <w:vAlign w:val="center"/>
          </w:tcPr>
          <w:p w14:paraId="521A709E" w14:textId="77777777" w:rsidR="005D7AE2" w:rsidRDefault="005D7AE2" w:rsidP="005D7AE2">
            <w:pPr>
              <w:jc w:val="center"/>
              <w:rPr>
                <w:rFonts w:ascii="GHEA Grapalat" w:hAnsi="GHEA Grapalat"/>
                <w:sz w:val="18"/>
              </w:rPr>
            </w:pPr>
            <w:r>
              <w:rPr>
                <w:rFonts w:ascii="GHEA Grapalat" w:hAnsi="GHEA Grapalat"/>
                <w:sz w:val="18"/>
              </w:rPr>
              <w:t xml:space="preserve">г Спитак </w:t>
            </w:r>
          </w:p>
          <w:p w14:paraId="5B5F5189" w14:textId="77777777" w:rsidR="005D7AE2" w:rsidRDefault="005D7AE2" w:rsidP="005D7AE2">
            <w:pPr>
              <w:jc w:val="center"/>
              <w:rPr>
                <w:rFonts w:ascii="GHEA Grapalat" w:hAnsi="GHEA Grapalat"/>
                <w:sz w:val="18"/>
              </w:rPr>
            </w:pPr>
            <w:r>
              <w:rPr>
                <w:rFonts w:ascii="GHEA Grapalat" w:hAnsi="GHEA Grapalat"/>
                <w:sz w:val="18"/>
              </w:rPr>
              <w:t>с</w:t>
            </w:r>
          </w:p>
          <w:p w14:paraId="72C7E370" w14:textId="77777777" w:rsidR="005D7AE2" w:rsidRDefault="005D7AE2" w:rsidP="005D7AE2">
            <w:pPr>
              <w:jc w:val="center"/>
              <w:rPr>
                <w:rFonts w:ascii="GHEA Grapalat" w:hAnsi="GHEA Grapalat"/>
                <w:sz w:val="18"/>
              </w:rPr>
            </w:pPr>
            <w:proofErr w:type="spellStart"/>
            <w:r>
              <w:rPr>
                <w:rFonts w:ascii="GHEA Grapalat" w:hAnsi="GHEA Grapalat"/>
                <w:sz w:val="18"/>
              </w:rPr>
              <w:t>Джрашен</w:t>
            </w:r>
            <w:proofErr w:type="spellEnd"/>
          </w:p>
          <w:p w14:paraId="796D2463" w14:textId="77777777" w:rsidR="005D7AE2" w:rsidRDefault="005D7AE2" w:rsidP="005D7AE2">
            <w:pPr>
              <w:jc w:val="center"/>
              <w:rPr>
                <w:rFonts w:ascii="GHEA Grapalat" w:hAnsi="GHEA Grapalat"/>
                <w:sz w:val="18"/>
              </w:rPr>
            </w:pPr>
            <w:r>
              <w:rPr>
                <w:rFonts w:ascii="GHEA Grapalat" w:hAnsi="GHEA Grapalat"/>
                <w:sz w:val="18"/>
              </w:rPr>
              <w:t>Ул 7</w:t>
            </w:r>
          </w:p>
          <w:p w14:paraId="6B19EEF6" w14:textId="77777777" w:rsidR="005D7AE2" w:rsidRDefault="005D7AE2" w:rsidP="005D7AE2">
            <w:pPr>
              <w:jc w:val="center"/>
              <w:rPr>
                <w:rFonts w:ascii="GHEA Grapalat" w:hAnsi="GHEA Grapalat"/>
                <w:sz w:val="18"/>
              </w:rPr>
            </w:pPr>
            <w:proofErr w:type="spellStart"/>
            <w:r>
              <w:rPr>
                <w:rFonts w:ascii="GHEA Grapalat" w:hAnsi="GHEA Grapalat"/>
                <w:sz w:val="18"/>
              </w:rPr>
              <w:t>Зд</w:t>
            </w:r>
            <w:proofErr w:type="spellEnd"/>
            <w:r>
              <w:rPr>
                <w:rFonts w:ascii="GHEA Grapalat" w:hAnsi="GHEA Grapalat"/>
                <w:sz w:val="18"/>
              </w:rPr>
              <w:t xml:space="preserve"> 11</w:t>
            </w:r>
          </w:p>
          <w:p w14:paraId="5F3CD052" w14:textId="77777777" w:rsidR="005D7AE2" w:rsidRDefault="005D7AE2" w:rsidP="005D7AE2">
            <w:pPr>
              <w:jc w:val="center"/>
            </w:pPr>
          </w:p>
        </w:tc>
        <w:tc>
          <w:tcPr>
            <w:tcW w:w="1158" w:type="dxa"/>
            <w:textDirection w:val="btLr"/>
            <w:vAlign w:val="bottom"/>
          </w:tcPr>
          <w:p w14:paraId="3B10BD5F" w14:textId="2DC18096" w:rsidR="005D7AE2" w:rsidRPr="00A532C1" w:rsidRDefault="005D7AE2" w:rsidP="005D7AE2">
            <w:pPr>
              <w:ind w:left="113" w:right="113"/>
              <w:jc w:val="right"/>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0C3DB3D1" w14:textId="7A5C5A82" w:rsidR="005D7AE2" w:rsidRPr="003B60F3" w:rsidRDefault="005D7AE2" w:rsidP="005D7AE2">
            <w:pPr>
              <w:rPr>
                <w:sz w:val="16"/>
                <w:szCs w:val="16"/>
              </w:rPr>
            </w:pPr>
            <w:r w:rsidRPr="00A532C1">
              <w:rPr>
                <w:sz w:val="16"/>
                <w:szCs w:val="16"/>
              </w:rPr>
              <w:t>После вступления догово</w:t>
            </w:r>
            <w:r>
              <w:rPr>
                <w:sz w:val="16"/>
                <w:szCs w:val="16"/>
              </w:rPr>
              <w:t xml:space="preserve">ра в законную силу до </w:t>
            </w:r>
            <w:r>
              <w:rPr>
                <w:sz w:val="16"/>
                <w:szCs w:val="16"/>
                <w:lang w:val="hy-AM"/>
              </w:rPr>
              <w:t>25,05,2026</w:t>
            </w:r>
          </w:p>
        </w:tc>
      </w:tr>
      <w:tr w:rsidR="005D7AE2" w:rsidRPr="00B138F3" w14:paraId="1BB7B425" w14:textId="77777777" w:rsidTr="0061035A">
        <w:trPr>
          <w:trHeight w:val="246"/>
          <w:jc w:val="center"/>
        </w:trPr>
        <w:tc>
          <w:tcPr>
            <w:tcW w:w="1242" w:type="dxa"/>
          </w:tcPr>
          <w:p w14:paraId="385F8960" w14:textId="77777777" w:rsidR="005D7AE2" w:rsidRPr="00B67C74" w:rsidRDefault="005D7AE2" w:rsidP="005D7AE2">
            <w:pPr>
              <w:widowControl w:val="0"/>
              <w:jc w:val="center"/>
              <w:rPr>
                <w:rFonts w:ascii="GHEA Grapalat" w:hAnsi="GHEA Grapalat"/>
                <w:sz w:val="16"/>
                <w:szCs w:val="16"/>
                <w:lang w:val="en-US"/>
              </w:rPr>
            </w:pPr>
            <w:r>
              <w:rPr>
                <w:rFonts w:ascii="GHEA Grapalat" w:hAnsi="GHEA Grapalat"/>
                <w:sz w:val="16"/>
                <w:szCs w:val="16"/>
                <w:lang w:val="hy-AM"/>
              </w:rPr>
              <w:t>1</w:t>
            </w:r>
            <w:r>
              <w:rPr>
                <w:rFonts w:ascii="GHEA Grapalat" w:hAnsi="GHEA Grapalat"/>
                <w:sz w:val="16"/>
                <w:szCs w:val="16"/>
                <w:lang w:val="en-US"/>
              </w:rPr>
              <w:t>6</w:t>
            </w:r>
          </w:p>
        </w:tc>
        <w:tc>
          <w:tcPr>
            <w:tcW w:w="2715" w:type="dxa"/>
            <w:vAlign w:val="center"/>
          </w:tcPr>
          <w:p w14:paraId="44260922" w14:textId="77777777" w:rsidR="005D7AE2" w:rsidRPr="00663346" w:rsidRDefault="005D7AE2" w:rsidP="005D7AE2">
            <w:pPr>
              <w:jc w:val="center"/>
              <w:rPr>
                <w:rFonts w:ascii="GHEA Grapalat" w:hAnsi="GHEA Grapalat" w:cs="Calibri"/>
                <w:sz w:val="20"/>
                <w:szCs w:val="20"/>
              </w:rPr>
            </w:pPr>
            <w:r w:rsidRPr="0013121A">
              <w:rPr>
                <w:rFonts w:ascii="GHEA Grapalat" w:hAnsi="GHEA Grapalat"/>
                <w:sz w:val="18"/>
                <w:szCs w:val="18"/>
              </w:rPr>
              <w:t>15331454</w:t>
            </w:r>
          </w:p>
        </w:tc>
        <w:tc>
          <w:tcPr>
            <w:tcW w:w="1559" w:type="dxa"/>
            <w:vAlign w:val="center"/>
          </w:tcPr>
          <w:p w14:paraId="02392E5A" w14:textId="77777777" w:rsidR="005D7AE2" w:rsidRPr="00BB4EDE" w:rsidRDefault="005D7AE2" w:rsidP="005D7AE2">
            <w:pPr>
              <w:pStyle w:val="23"/>
              <w:widowControl w:val="0"/>
              <w:spacing w:after="120" w:line="240" w:lineRule="auto"/>
              <w:ind w:firstLine="0"/>
              <w:jc w:val="center"/>
              <w:rPr>
                <w:rFonts w:ascii="GHEA Grapalat" w:hAnsi="GHEA Grapalat"/>
              </w:rPr>
            </w:pPr>
            <w:r w:rsidRPr="00BB4EDE">
              <w:rPr>
                <w:rFonts w:ascii="GHEA Grapalat" w:hAnsi="GHEA Grapalat"/>
              </w:rPr>
              <w:t>Горох</w:t>
            </w:r>
          </w:p>
        </w:tc>
        <w:tc>
          <w:tcPr>
            <w:tcW w:w="903" w:type="dxa"/>
          </w:tcPr>
          <w:p w14:paraId="66B3F3BB" w14:textId="77777777" w:rsidR="005D7AE2" w:rsidRPr="00B138F3" w:rsidRDefault="005D7AE2" w:rsidP="005D7AE2">
            <w:pPr>
              <w:widowControl w:val="0"/>
              <w:jc w:val="center"/>
              <w:rPr>
                <w:rFonts w:ascii="GHEA Grapalat" w:hAnsi="GHEA Grapalat"/>
                <w:sz w:val="16"/>
                <w:szCs w:val="16"/>
              </w:rPr>
            </w:pPr>
          </w:p>
        </w:tc>
        <w:tc>
          <w:tcPr>
            <w:tcW w:w="2489" w:type="dxa"/>
          </w:tcPr>
          <w:p w14:paraId="209A4041" w14:textId="77777777" w:rsidR="005D7AE2" w:rsidRPr="00B138F3" w:rsidRDefault="005D7AE2" w:rsidP="005D7AE2">
            <w:pPr>
              <w:widowControl w:val="0"/>
              <w:jc w:val="center"/>
              <w:rPr>
                <w:rFonts w:ascii="GHEA Grapalat" w:hAnsi="GHEA Grapalat"/>
                <w:sz w:val="16"/>
                <w:szCs w:val="16"/>
              </w:rPr>
            </w:pPr>
            <w:r>
              <w:rPr>
                <w:rFonts w:ascii="GHEA Grapalat" w:hAnsi="GHEA Grapalat"/>
                <w:sz w:val="16"/>
                <w:szCs w:val="16"/>
              </w:rPr>
              <w:t xml:space="preserve">Фреш, тип I, цвет желтого цвета, срок хранения не менее 60%. Безопасность, упаковка </w:t>
            </w:r>
            <w:r>
              <w:rPr>
                <w:rFonts w:ascii="Sylfaen" w:hAnsi="Sylfaen" w:cs="Sylfaen"/>
                <w:sz w:val="16"/>
                <w:szCs w:val="16"/>
              </w:rPr>
              <w:t>և</w:t>
            </w:r>
            <w:r>
              <w:rPr>
                <w:rFonts w:ascii="Arial" w:hAnsi="Arial" w:cs="Arial"/>
                <w:sz w:val="16"/>
                <w:szCs w:val="16"/>
              </w:rPr>
              <w:t xml:space="preserve"> маркировка в соответствии с решением Комиссии Таможенного союза от 9 декабря 2011 г. № 880 «О безопасности пищевых продуктов» (ТК ТС 021/2011), решением Комиссии Таможенного союза № 881 от 9 декабря 2011 г. «Пищевые продукты. Статья 9 Закона </w:t>
            </w:r>
            <w:proofErr w:type="gramStart"/>
            <w:r>
              <w:rPr>
                <w:rFonts w:ascii="Arial" w:hAnsi="Arial" w:cs="Arial"/>
                <w:sz w:val="16"/>
                <w:szCs w:val="16"/>
              </w:rPr>
              <w:t>РА« О</w:t>
            </w:r>
            <w:proofErr w:type="gramEnd"/>
            <w:r>
              <w:rPr>
                <w:rFonts w:ascii="Arial" w:hAnsi="Arial" w:cs="Arial"/>
                <w:sz w:val="16"/>
                <w:szCs w:val="16"/>
              </w:rPr>
              <w:t xml:space="preserve"> без</w:t>
            </w:r>
            <w:r>
              <w:rPr>
                <w:rFonts w:ascii="GHEA Grapalat" w:hAnsi="GHEA Grapalat"/>
                <w:sz w:val="16"/>
                <w:szCs w:val="16"/>
              </w:rPr>
              <w:t xml:space="preserve">опасности пищевых </w:t>
            </w:r>
            <w:proofErr w:type="gramStart"/>
            <w:r>
              <w:rPr>
                <w:rFonts w:ascii="GHEA Grapalat" w:hAnsi="GHEA Grapalat"/>
                <w:sz w:val="16"/>
                <w:szCs w:val="16"/>
              </w:rPr>
              <w:t>продуктов »</w:t>
            </w:r>
            <w:proofErr w:type="gramEnd"/>
            <w:r>
              <w:rPr>
                <w:rFonts w:ascii="GHEA Grapalat" w:hAnsi="GHEA Grapalat"/>
                <w:sz w:val="16"/>
                <w:szCs w:val="16"/>
              </w:rPr>
              <w:t>, утвержденного Решением Комиссии Таможенного союза от 16 августа 2011 г. № 769 о маркировке (ТК ТС 022/2011).</w:t>
            </w:r>
          </w:p>
        </w:tc>
        <w:tc>
          <w:tcPr>
            <w:tcW w:w="1085" w:type="dxa"/>
            <w:vAlign w:val="center"/>
          </w:tcPr>
          <w:p w14:paraId="589FB6A2" w14:textId="77777777" w:rsidR="005D7AE2" w:rsidRPr="00B138F3" w:rsidRDefault="005D7AE2" w:rsidP="005D7AE2">
            <w:pPr>
              <w:widowControl w:val="0"/>
              <w:jc w:val="center"/>
              <w:rPr>
                <w:rFonts w:ascii="GHEA Grapalat" w:hAnsi="GHEA Grapalat"/>
                <w:sz w:val="16"/>
                <w:szCs w:val="16"/>
              </w:rPr>
            </w:pPr>
            <w:r>
              <w:rPr>
                <w:rFonts w:ascii="GHEA Grapalat" w:hAnsi="GHEA Grapalat"/>
                <w:sz w:val="18"/>
                <w:szCs w:val="18"/>
              </w:rPr>
              <w:t>кг</w:t>
            </w:r>
          </w:p>
        </w:tc>
        <w:tc>
          <w:tcPr>
            <w:tcW w:w="1559" w:type="dxa"/>
            <w:vAlign w:val="center"/>
          </w:tcPr>
          <w:p w14:paraId="022E4776" w14:textId="77777777" w:rsidR="005D7AE2" w:rsidRPr="0020730F" w:rsidRDefault="005D7AE2" w:rsidP="005D7AE2">
            <w:pPr>
              <w:jc w:val="center"/>
              <w:rPr>
                <w:rFonts w:asciiTheme="minorHAnsi" w:hAnsiTheme="minorHAnsi"/>
                <w:sz w:val="16"/>
                <w:szCs w:val="16"/>
                <w:lang w:val="hy-AM"/>
              </w:rPr>
            </w:pPr>
          </w:p>
        </w:tc>
        <w:tc>
          <w:tcPr>
            <w:tcW w:w="962" w:type="dxa"/>
            <w:vAlign w:val="center"/>
          </w:tcPr>
          <w:p w14:paraId="44782ED7" w14:textId="77777777" w:rsidR="005D7AE2" w:rsidRPr="006F7DE5" w:rsidRDefault="005D7AE2" w:rsidP="005D7AE2">
            <w:pPr>
              <w:jc w:val="center"/>
              <w:rPr>
                <w:rFonts w:asciiTheme="minorHAnsi" w:hAnsiTheme="minorHAnsi"/>
                <w:sz w:val="16"/>
                <w:szCs w:val="16"/>
              </w:rPr>
            </w:pPr>
          </w:p>
        </w:tc>
        <w:tc>
          <w:tcPr>
            <w:tcW w:w="709" w:type="dxa"/>
            <w:vAlign w:val="bottom"/>
          </w:tcPr>
          <w:p w14:paraId="51A9D80E" w14:textId="6601F7A1" w:rsidR="005D7AE2" w:rsidRDefault="005D7AE2" w:rsidP="005D7AE2">
            <w:pPr>
              <w:jc w:val="right"/>
              <w:rPr>
                <w:rFonts w:ascii="Calibri" w:hAnsi="Calibri"/>
                <w:color w:val="000000"/>
                <w:sz w:val="22"/>
                <w:szCs w:val="22"/>
              </w:rPr>
            </w:pPr>
            <w:r>
              <w:rPr>
                <w:rFonts w:ascii="Calibri" w:hAnsi="Calibri"/>
                <w:color w:val="000000"/>
                <w:sz w:val="22"/>
                <w:szCs w:val="22"/>
              </w:rPr>
              <w:t>72</w:t>
            </w:r>
          </w:p>
        </w:tc>
        <w:tc>
          <w:tcPr>
            <w:tcW w:w="1022" w:type="dxa"/>
            <w:vAlign w:val="center"/>
          </w:tcPr>
          <w:p w14:paraId="44093479" w14:textId="77777777" w:rsidR="005D7AE2" w:rsidRDefault="005D7AE2" w:rsidP="005D7AE2">
            <w:pPr>
              <w:jc w:val="center"/>
              <w:rPr>
                <w:rFonts w:ascii="GHEA Grapalat" w:hAnsi="GHEA Grapalat"/>
                <w:sz w:val="18"/>
              </w:rPr>
            </w:pPr>
            <w:r>
              <w:rPr>
                <w:rFonts w:ascii="GHEA Grapalat" w:hAnsi="GHEA Grapalat"/>
                <w:sz w:val="18"/>
              </w:rPr>
              <w:t xml:space="preserve">г Спитак </w:t>
            </w:r>
          </w:p>
          <w:p w14:paraId="302EDA8D" w14:textId="77777777" w:rsidR="005D7AE2" w:rsidRDefault="005D7AE2" w:rsidP="005D7AE2">
            <w:pPr>
              <w:jc w:val="center"/>
              <w:rPr>
                <w:rFonts w:ascii="GHEA Grapalat" w:hAnsi="GHEA Grapalat"/>
                <w:sz w:val="18"/>
              </w:rPr>
            </w:pPr>
            <w:r>
              <w:rPr>
                <w:rFonts w:ascii="GHEA Grapalat" w:hAnsi="GHEA Grapalat"/>
                <w:sz w:val="18"/>
              </w:rPr>
              <w:t>с</w:t>
            </w:r>
          </w:p>
          <w:p w14:paraId="10832FD6" w14:textId="77777777" w:rsidR="005D7AE2" w:rsidRDefault="005D7AE2" w:rsidP="005D7AE2">
            <w:pPr>
              <w:jc w:val="center"/>
              <w:rPr>
                <w:rFonts w:ascii="GHEA Grapalat" w:hAnsi="GHEA Grapalat"/>
                <w:sz w:val="18"/>
              </w:rPr>
            </w:pPr>
            <w:proofErr w:type="spellStart"/>
            <w:r>
              <w:rPr>
                <w:rFonts w:ascii="GHEA Grapalat" w:hAnsi="GHEA Grapalat"/>
                <w:sz w:val="18"/>
              </w:rPr>
              <w:t>Джрашен</w:t>
            </w:r>
            <w:proofErr w:type="spellEnd"/>
          </w:p>
          <w:p w14:paraId="13CEEBB4" w14:textId="77777777" w:rsidR="005D7AE2" w:rsidRDefault="005D7AE2" w:rsidP="005D7AE2">
            <w:pPr>
              <w:jc w:val="center"/>
              <w:rPr>
                <w:rFonts w:ascii="GHEA Grapalat" w:hAnsi="GHEA Grapalat"/>
                <w:sz w:val="18"/>
              </w:rPr>
            </w:pPr>
            <w:r>
              <w:rPr>
                <w:rFonts w:ascii="GHEA Grapalat" w:hAnsi="GHEA Grapalat"/>
                <w:sz w:val="18"/>
              </w:rPr>
              <w:t>Ул 7</w:t>
            </w:r>
          </w:p>
          <w:p w14:paraId="04350C65" w14:textId="77777777" w:rsidR="005D7AE2" w:rsidRDefault="005D7AE2" w:rsidP="005D7AE2">
            <w:pPr>
              <w:jc w:val="center"/>
              <w:rPr>
                <w:rFonts w:ascii="GHEA Grapalat" w:hAnsi="GHEA Grapalat"/>
                <w:sz w:val="18"/>
              </w:rPr>
            </w:pPr>
            <w:proofErr w:type="spellStart"/>
            <w:r>
              <w:rPr>
                <w:rFonts w:ascii="GHEA Grapalat" w:hAnsi="GHEA Grapalat"/>
                <w:sz w:val="18"/>
              </w:rPr>
              <w:t>Зд</w:t>
            </w:r>
            <w:proofErr w:type="spellEnd"/>
            <w:r>
              <w:rPr>
                <w:rFonts w:ascii="GHEA Grapalat" w:hAnsi="GHEA Grapalat"/>
                <w:sz w:val="18"/>
              </w:rPr>
              <w:t xml:space="preserve"> 11</w:t>
            </w:r>
          </w:p>
          <w:p w14:paraId="04F21C92" w14:textId="77777777" w:rsidR="005D7AE2" w:rsidRDefault="005D7AE2" w:rsidP="005D7AE2">
            <w:pPr>
              <w:jc w:val="center"/>
            </w:pPr>
          </w:p>
        </w:tc>
        <w:tc>
          <w:tcPr>
            <w:tcW w:w="1158" w:type="dxa"/>
            <w:textDirection w:val="btLr"/>
            <w:vAlign w:val="bottom"/>
          </w:tcPr>
          <w:p w14:paraId="573EC383" w14:textId="01CCA96B" w:rsidR="005D7AE2" w:rsidRPr="00A532C1" w:rsidRDefault="005D7AE2" w:rsidP="005D7AE2">
            <w:pPr>
              <w:ind w:left="113" w:right="113"/>
              <w:jc w:val="right"/>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1DDF5474" w14:textId="508F4B85" w:rsidR="005D7AE2" w:rsidRPr="003B60F3" w:rsidRDefault="005D7AE2" w:rsidP="005D7AE2">
            <w:pPr>
              <w:rPr>
                <w:sz w:val="16"/>
                <w:szCs w:val="16"/>
              </w:rPr>
            </w:pPr>
            <w:r w:rsidRPr="00A532C1">
              <w:rPr>
                <w:sz w:val="16"/>
                <w:szCs w:val="16"/>
              </w:rPr>
              <w:t>После вступления догово</w:t>
            </w:r>
            <w:r>
              <w:rPr>
                <w:sz w:val="16"/>
                <w:szCs w:val="16"/>
              </w:rPr>
              <w:t xml:space="preserve">ра в законную силу до </w:t>
            </w:r>
            <w:r>
              <w:rPr>
                <w:sz w:val="16"/>
                <w:szCs w:val="16"/>
                <w:lang w:val="hy-AM"/>
              </w:rPr>
              <w:t>25,05,2026</w:t>
            </w:r>
          </w:p>
        </w:tc>
      </w:tr>
      <w:tr w:rsidR="005D7AE2" w:rsidRPr="00B138F3" w14:paraId="1CD3F6DE" w14:textId="77777777" w:rsidTr="0061035A">
        <w:trPr>
          <w:trHeight w:val="246"/>
          <w:jc w:val="center"/>
        </w:trPr>
        <w:tc>
          <w:tcPr>
            <w:tcW w:w="1242" w:type="dxa"/>
          </w:tcPr>
          <w:p w14:paraId="7186A649" w14:textId="77777777" w:rsidR="005D7AE2" w:rsidRPr="00B67C74" w:rsidRDefault="005D7AE2" w:rsidP="005D7AE2">
            <w:pPr>
              <w:widowControl w:val="0"/>
              <w:jc w:val="center"/>
              <w:rPr>
                <w:rFonts w:ascii="GHEA Grapalat" w:hAnsi="GHEA Grapalat"/>
                <w:sz w:val="16"/>
                <w:szCs w:val="16"/>
                <w:lang w:val="en-US"/>
              </w:rPr>
            </w:pPr>
            <w:r>
              <w:rPr>
                <w:rFonts w:ascii="GHEA Grapalat" w:hAnsi="GHEA Grapalat"/>
                <w:sz w:val="16"/>
                <w:szCs w:val="16"/>
                <w:lang w:val="hy-AM"/>
              </w:rPr>
              <w:t>1</w:t>
            </w:r>
          </w:p>
        </w:tc>
        <w:tc>
          <w:tcPr>
            <w:tcW w:w="2715" w:type="dxa"/>
            <w:vAlign w:val="center"/>
          </w:tcPr>
          <w:p w14:paraId="55A63D39" w14:textId="77777777" w:rsidR="005D7AE2" w:rsidRPr="00663346" w:rsidRDefault="005D7AE2" w:rsidP="005D7AE2">
            <w:pPr>
              <w:jc w:val="center"/>
              <w:rPr>
                <w:rFonts w:ascii="GHEA Grapalat" w:hAnsi="GHEA Grapalat" w:cs="Calibri"/>
                <w:sz w:val="20"/>
                <w:szCs w:val="20"/>
              </w:rPr>
            </w:pPr>
            <w:r w:rsidRPr="0013121A">
              <w:rPr>
                <w:rFonts w:ascii="GHEA Grapalat" w:hAnsi="GHEA Grapalat"/>
                <w:sz w:val="18"/>
                <w:szCs w:val="18"/>
              </w:rPr>
              <w:t>15331153</w:t>
            </w:r>
          </w:p>
        </w:tc>
        <w:tc>
          <w:tcPr>
            <w:tcW w:w="1559" w:type="dxa"/>
            <w:vAlign w:val="center"/>
          </w:tcPr>
          <w:p w14:paraId="6587938A" w14:textId="77777777" w:rsidR="005D7AE2" w:rsidRPr="00BB4EDE" w:rsidRDefault="005D7AE2" w:rsidP="005D7AE2">
            <w:pPr>
              <w:pStyle w:val="23"/>
              <w:widowControl w:val="0"/>
              <w:spacing w:after="120" w:line="240" w:lineRule="auto"/>
              <w:ind w:firstLine="0"/>
              <w:jc w:val="center"/>
              <w:rPr>
                <w:rFonts w:ascii="GHEA Grapalat" w:hAnsi="GHEA Grapalat"/>
              </w:rPr>
            </w:pPr>
            <w:r w:rsidRPr="00BB4EDE">
              <w:rPr>
                <w:rFonts w:ascii="GHEA Grapalat" w:hAnsi="GHEA Grapalat"/>
              </w:rPr>
              <w:t>Чечевица</w:t>
            </w:r>
          </w:p>
        </w:tc>
        <w:tc>
          <w:tcPr>
            <w:tcW w:w="903" w:type="dxa"/>
          </w:tcPr>
          <w:p w14:paraId="1D33FB30" w14:textId="77777777" w:rsidR="005D7AE2" w:rsidRPr="00B138F3" w:rsidRDefault="005D7AE2" w:rsidP="005D7AE2">
            <w:pPr>
              <w:widowControl w:val="0"/>
              <w:jc w:val="center"/>
              <w:rPr>
                <w:rFonts w:ascii="GHEA Grapalat" w:hAnsi="GHEA Grapalat"/>
                <w:sz w:val="16"/>
                <w:szCs w:val="16"/>
              </w:rPr>
            </w:pPr>
          </w:p>
        </w:tc>
        <w:tc>
          <w:tcPr>
            <w:tcW w:w="2489" w:type="dxa"/>
          </w:tcPr>
          <w:p w14:paraId="6E38230C" w14:textId="77777777" w:rsidR="005D7AE2" w:rsidRPr="00B138F3" w:rsidRDefault="005D7AE2" w:rsidP="005D7AE2">
            <w:pPr>
              <w:widowControl w:val="0"/>
              <w:jc w:val="center"/>
              <w:rPr>
                <w:rFonts w:ascii="GHEA Grapalat" w:hAnsi="GHEA Grapalat"/>
                <w:sz w:val="16"/>
                <w:szCs w:val="16"/>
              </w:rPr>
            </w:pPr>
            <w:r>
              <w:rPr>
                <w:rFonts w:ascii="GHEA Grapalat" w:hAnsi="GHEA Grapalat"/>
                <w:sz w:val="16"/>
                <w:szCs w:val="16"/>
              </w:rPr>
              <w:t xml:space="preserve">Однородный, чистый, сухой, влажность не более 14,0-17,0%. Срок годности не менее 60%. Безопасность, упаковка и маркировка в соответствии с решением Комиссии Таможенного союза от 9 декабря 2011 г. № 880 «О </w:t>
            </w:r>
            <w:r>
              <w:rPr>
                <w:rFonts w:ascii="GHEA Grapalat" w:hAnsi="GHEA Grapalat"/>
                <w:sz w:val="16"/>
                <w:szCs w:val="16"/>
              </w:rPr>
              <w:lastRenderedPageBreak/>
              <w:t xml:space="preserve">безопасности пищевых продуктов» (ТК ТС 021/2011), решением Комиссии Таможенного союза № 881 от 9 декабря 2011 г. «Продукты питания: пищевые продукты. Статья 9 Закона </w:t>
            </w:r>
            <w:proofErr w:type="gramStart"/>
            <w:r>
              <w:rPr>
                <w:rFonts w:ascii="GHEA Grapalat" w:hAnsi="GHEA Grapalat"/>
                <w:sz w:val="16"/>
                <w:szCs w:val="16"/>
              </w:rPr>
              <w:t>РА« О</w:t>
            </w:r>
            <w:proofErr w:type="gramEnd"/>
            <w:r>
              <w:rPr>
                <w:rFonts w:ascii="GHEA Grapalat" w:hAnsi="GHEA Grapalat"/>
                <w:sz w:val="16"/>
                <w:szCs w:val="16"/>
              </w:rPr>
              <w:t xml:space="preserve"> безопасности пищевых </w:t>
            </w:r>
            <w:proofErr w:type="gramStart"/>
            <w:r>
              <w:rPr>
                <w:rFonts w:ascii="GHEA Grapalat" w:hAnsi="GHEA Grapalat"/>
                <w:sz w:val="16"/>
                <w:szCs w:val="16"/>
              </w:rPr>
              <w:t>продуктов »</w:t>
            </w:r>
            <w:proofErr w:type="gramEnd"/>
            <w:r>
              <w:rPr>
                <w:rFonts w:ascii="GHEA Grapalat" w:hAnsi="GHEA Grapalat"/>
                <w:sz w:val="16"/>
                <w:szCs w:val="16"/>
              </w:rPr>
              <w:t>, принятого решением Комиссии Таможенного союза от 16 августа 2011 г. № 769 о маркировке (ТК ТС 022/2011).</w:t>
            </w:r>
          </w:p>
        </w:tc>
        <w:tc>
          <w:tcPr>
            <w:tcW w:w="1085" w:type="dxa"/>
            <w:vAlign w:val="center"/>
          </w:tcPr>
          <w:p w14:paraId="7AA56F8D" w14:textId="77777777" w:rsidR="005D7AE2" w:rsidRPr="00B138F3" w:rsidRDefault="005D7AE2" w:rsidP="005D7AE2">
            <w:pPr>
              <w:widowControl w:val="0"/>
              <w:jc w:val="center"/>
              <w:rPr>
                <w:rFonts w:ascii="GHEA Grapalat" w:hAnsi="GHEA Grapalat"/>
                <w:sz w:val="16"/>
                <w:szCs w:val="16"/>
              </w:rPr>
            </w:pPr>
            <w:r>
              <w:rPr>
                <w:rFonts w:ascii="GHEA Grapalat" w:hAnsi="GHEA Grapalat"/>
                <w:sz w:val="18"/>
                <w:szCs w:val="18"/>
              </w:rPr>
              <w:lastRenderedPageBreak/>
              <w:t>кг</w:t>
            </w:r>
          </w:p>
        </w:tc>
        <w:tc>
          <w:tcPr>
            <w:tcW w:w="1559" w:type="dxa"/>
            <w:vAlign w:val="center"/>
          </w:tcPr>
          <w:p w14:paraId="37B57F84" w14:textId="77777777" w:rsidR="005D7AE2" w:rsidRPr="0020730F" w:rsidRDefault="005D7AE2" w:rsidP="005D7AE2">
            <w:pPr>
              <w:jc w:val="center"/>
              <w:rPr>
                <w:rFonts w:asciiTheme="minorHAnsi" w:hAnsiTheme="minorHAnsi"/>
                <w:sz w:val="16"/>
                <w:szCs w:val="16"/>
                <w:lang w:val="hy-AM"/>
              </w:rPr>
            </w:pPr>
          </w:p>
        </w:tc>
        <w:tc>
          <w:tcPr>
            <w:tcW w:w="962" w:type="dxa"/>
            <w:vAlign w:val="center"/>
          </w:tcPr>
          <w:p w14:paraId="48E9B834" w14:textId="77777777" w:rsidR="005D7AE2" w:rsidRPr="006F7DE5" w:rsidRDefault="005D7AE2" w:rsidP="005D7AE2">
            <w:pPr>
              <w:jc w:val="center"/>
              <w:rPr>
                <w:rFonts w:asciiTheme="minorHAnsi" w:hAnsiTheme="minorHAnsi"/>
                <w:sz w:val="16"/>
                <w:szCs w:val="16"/>
              </w:rPr>
            </w:pPr>
          </w:p>
        </w:tc>
        <w:tc>
          <w:tcPr>
            <w:tcW w:w="709" w:type="dxa"/>
            <w:vAlign w:val="bottom"/>
          </w:tcPr>
          <w:p w14:paraId="494C8725" w14:textId="4D4CF25A" w:rsidR="005D7AE2" w:rsidRDefault="005D7AE2" w:rsidP="005D7AE2">
            <w:pPr>
              <w:jc w:val="right"/>
              <w:rPr>
                <w:rFonts w:ascii="Calibri" w:hAnsi="Calibri"/>
                <w:color w:val="000000"/>
                <w:sz w:val="22"/>
                <w:szCs w:val="22"/>
              </w:rPr>
            </w:pPr>
            <w:r>
              <w:rPr>
                <w:rFonts w:ascii="Calibri" w:hAnsi="Calibri"/>
                <w:color w:val="000000"/>
                <w:sz w:val="22"/>
                <w:szCs w:val="22"/>
              </w:rPr>
              <w:t>115</w:t>
            </w:r>
          </w:p>
        </w:tc>
        <w:tc>
          <w:tcPr>
            <w:tcW w:w="1022" w:type="dxa"/>
            <w:vAlign w:val="center"/>
          </w:tcPr>
          <w:p w14:paraId="2451182B" w14:textId="77777777" w:rsidR="005D7AE2" w:rsidRDefault="005D7AE2" w:rsidP="005D7AE2">
            <w:pPr>
              <w:jc w:val="center"/>
              <w:rPr>
                <w:rFonts w:ascii="GHEA Grapalat" w:hAnsi="GHEA Grapalat"/>
                <w:sz w:val="18"/>
              </w:rPr>
            </w:pPr>
            <w:r>
              <w:rPr>
                <w:rFonts w:ascii="GHEA Grapalat" w:hAnsi="GHEA Grapalat"/>
                <w:sz w:val="18"/>
              </w:rPr>
              <w:t xml:space="preserve">г Спитак </w:t>
            </w:r>
          </w:p>
          <w:p w14:paraId="5618DDD8" w14:textId="77777777" w:rsidR="005D7AE2" w:rsidRDefault="005D7AE2" w:rsidP="005D7AE2">
            <w:pPr>
              <w:jc w:val="center"/>
              <w:rPr>
                <w:rFonts w:ascii="GHEA Grapalat" w:hAnsi="GHEA Grapalat"/>
                <w:sz w:val="18"/>
              </w:rPr>
            </w:pPr>
            <w:r>
              <w:rPr>
                <w:rFonts w:ascii="GHEA Grapalat" w:hAnsi="GHEA Grapalat"/>
                <w:sz w:val="18"/>
              </w:rPr>
              <w:t>с</w:t>
            </w:r>
          </w:p>
          <w:p w14:paraId="13039877" w14:textId="77777777" w:rsidR="005D7AE2" w:rsidRDefault="005D7AE2" w:rsidP="005D7AE2">
            <w:pPr>
              <w:jc w:val="center"/>
              <w:rPr>
                <w:rFonts w:ascii="GHEA Grapalat" w:hAnsi="GHEA Grapalat"/>
                <w:sz w:val="18"/>
              </w:rPr>
            </w:pPr>
            <w:proofErr w:type="spellStart"/>
            <w:r>
              <w:rPr>
                <w:rFonts w:ascii="GHEA Grapalat" w:hAnsi="GHEA Grapalat"/>
                <w:sz w:val="18"/>
              </w:rPr>
              <w:t>Джрашен</w:t>
            </w:r>
            <w:proofErr w:type="spellEnd"/>
          </w:p>
          <w:p w14:paraId="0BFCBD6A" w14:textId="77777777" w:rsidR="005D7AE2" w:rsidRDefault="005D7AE2" w:rsidP="005D7AE2">
            <w:pPr>
              <w:jc w:val="center"/>
              <w:rPr>
                <w:rFonts w:ascii="GHEA Grapalat" w:hAnsi="GHEA Grapalat"/>
                <w:sz w:val="18"/>
              </w:rPr>
            </w:pPr>
            <w:r>
              <w:rPr>
                <w:rFonts w:ascii="GHEA Grapalat" w:hAnsi="GHEA Grapalat"/>
                <w:sz w:val="18"/>
              </w:rPr>
              <w:t>Ул 7</w:t>
            </w:r>
          </w:p>
          <w:p w14:paraId="79FB371D" w14:textId="77777777" w:rsidR="005D7AE2" w:rsidRDefault="005D7AE2" w:rsidP="005D7AE2">
            <w:pPr>
              <w:jc w:val="center"/>
              <w:rPr>
                <w:rFonts w:ascii="GHEA Grapalat" w:hAnsi="GHEA Grapalat"/>
                <w:sz w:val="18"/>
              </w:rPr>
            </w:pPr>
            <w:proofErr w:type="spellStart"/>
            <w:r>
              <w:rPr>
                <w:rFonts w:ascii="GHEA Grapalat" w:hAnsi="GHEA Grapalat"/>
                <w:sz w:val="18"/>
              </w:rPr>
              <w:t>Зд</w:t>
            </w:r>
            <w:proofErr w:type="spellEnd"/>
            <w:r>
              <w:rPr>
                <w:rFonts w:ascii="GHEA Grapalat" w:hAnsi="GHEA Grapalat"/>
                <w:sz w:val="18"/>
              </w:rPr>
              <w:t xml:space="preserve"> 11</w:t>
            </w:r>
          </w:p>
          <w:p w14:paraId="0D54E5DF" w14:textId="77777777" w:rsidR="005D7AE2" w:rsidRDefault="005D7AE2" w:rsidP="005D7AE2">
            <w:pPr>
              <w:jc w:val="center"/>
            </w:pPr>
          </w:p>
        </w:tc>
        <w:tc>
          <w:tcPr>
            <w:tcW w:w="1158" w:type="dxa"/>
            <w:textDirection w:val="btLr"/>
            <w:vAlign w:val="bottom"/>
          </w:tcPr>
          <w:p w14:paraId="0D035257" w14:textId="48BB9E4A" w:rsidR="005D7AE2" w:rsidRPr="00A532C1" w:rsidRDefault="005D7AE2" w:rsidP="005D7AE2">
            <w:pPr>
              <w:ind w:left="113" w:right="113"/>
              <w:jc w:val="right"/>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537A7B2B" w14:textId="00983295" w:rsidR="005D7AE2" w:rsidRPr="003B60F3" w:rsidRDefault="005D7AE2" w:rsidP="005D7AE2">
            <w:pPr>
              <w:rPr>
                <w:sz w:val="16"/>
                <w:szCs w:val="16"/>
              </w:rPr>
            </w:pPr>
            <w:r w:rsidRPr="00A532C1">
              <w:rPr>
                <w:sz w:val="16"/>
                <w:szCs w:val="16"/>
              </w:rPr>
              <w:t>После вступления догово</w:t>
            </w:r>
            <w:r>
              <w:rPr>
                <w:sz w:val="16"/>
                <w:szCs w:val="16"/>
              </w:rPr>
              <w:t xml:space="preserve">ра в законную силу до </w:t>
            </w:r>
            <w:r>
              <w:rPr>
                <w:sz w:val="16"/>
                <w:szCs w:val="16"/>
                <w:lang w:val="hy-AM"/>
              </w:rPr>
              <w:t>25,05,2026</w:t>
            </w:r>
          </w:p>
        </w:tc>
      </w:tr>
      <w:tr w:rsidR="005D7AE2" w:rsidRPr="00B138F3" w14:paraId="21A74F16" w14:textId="77777777" w:rsidTr="0061035A">
        <w:trPr>
          <w:trHeight w:val="246"/>
          <w:jc w:val="center"/>
        </w:trPr>
        <w:tc>
          <w:tcPr>
            <w:tcW w:w="1242" w:type="dxa"/>
          </w:tcPr>
          <w:p w14:paraId="0AB258C0" w14:textId="77777777" w:rsidR="005D7AE2" w:rsidRPr="00B67C74" w:rsidRDefault="005D7AE2" w:rsidP="005D7AE2">
            <w:pPr>
              <w:widowControl w:val="0"/>
              <w:jc w:val="center"/>
              <w:rPr>
                <w:rFonts w:ascii="GHEA Grapalat" w:hAnsi="GHEA Grapalat"/>
                <w:sz w:val="16"/>
                <w:szCs w:val="16"/>
                <w:lang w:val="en-US"/>
              </w:rPr>
            </w:pPr>
            <w:r>
              <w:rPr>
                <w:rFonts w:ascii="GHEA Grapalat" w:hAnsi="GHEA Grapalat"/>
                <w:sz w:val="16"/>
                <w:szCs w:val="16"/>
                <w:lang w:val="hy-AM"/>
              </w:rPr>
              <w:t>19</w:t>
            </w:r>
          </w:p>
        </w:tc>
        <w:tc>
          <w:tcPr>
            <w:tcW w:w="2715" w:type="dxa"/>
            <w:vAlign w:val="center"/>
          </w:tcPr>
          <w:p w14:paraId="770376C4" w14:textId="77777777" w:rsidR="005D7AE2" w:rsidRPr="009C24A1" w:rsidRDefault="005D7AE2" w:rsidP="005D7AE2">
            <w:pPr>
              <w:jc w:val="center"/>
              <w:rPr>
                <w:rFonts w:ascii="GHEA Grapalat" w:hAnsi="GHEA Grapalat" w:cs="Calibri"/>
                <w:sz w:val="20"/>
                <w:szCs w:val="20"/>
                <w:lang w:val="en-US"/>
              </w:rPr>
            </w:pPr>
            <w:r w:rsidRPr="0013121A">
              <w:rPr>
                <w:rFonts w:ascii="GHEA Grapalat" w:hAnsi="GHEA Grapalat"/>
                <w:sz w:val="18"/>
                <w:szCs w:val="18"/>
              </w:rPr>
              <w:t>15541200</w:t>
            </w:r>
          </w:p>
        </w:tc>
        <w:tc>
          <w:tcPr>
            <w:tcW w:w="1559" w:type="dxa"/>
            <w:vAlign w:val="center"/>
          </w:tcPr>
          <w:p w14:paraId="5AF0462C" w14:textId="77777777" w:rsidR="005D7AE2" w:rsidRPr="003E71EC" w:rsidRDefault="005D7AE2" w:rsidP="005D7AE2">
            <w:pPr>
              <w:pStyle w:val="23"/>
              <w:widowControl w:val="0"/>
              <w:spacing w:after="120" w:line="240" w:lineRule="auto"/>
              <w:ind w:firstLine="0"/>
              <w:jc w:val="center"/>
              <w:rPr>
                <w:rFonts w:ascii="GHEA Grapalat" w:hAnsi="GHEA Grapalat"/>
              </w:rPr>
            </w:pPr>
            <w:r w:rsidRPr="00BB4EDE">
              <w:rPr>
                <w:rFonts w:ascii="GHEA Grapalat" w:hAnsi="GHEA Grapalat"/>
              </w:rPr>
              <w:t>Сыр</w:t>
            </w:r>
          </w:p>
        </w:tc>
        <w:tc>
          <w:tcPr>
            <w:tcW w:w="903" w:type="dxa"/>
          </w:tcPr>
          <w:p w14:paraId="4EC0E152" w14:textId="77777777" w:rsidR="005D7AE2" w:rsidRPr="00B138F3" w:rsidRDefault="005D7AE2" w:rsidP="005D7AE2">
            <w:pPr>
              <w:widowControl w:val="0"/>
              <w:jc w:val="center"/>
              <w:rPr>
                <w:rFonts w:ascii="GHEA Grapalat" w:hAnsi="GHEA Grapalat"/>
                <w:sz w:val="16"/>
                <w:szCs w:val="16"/>
              </w:rPr>
            </w:pPr>
          </w:p>
        </w:tc>
        <w:tc>
          <w:tcPr>
            <w:tcW w:w="2489" w:type="dxa"/>
          </w:tcPr>
          <w:p w14:paraId="5890F0BD" w14:textId="77777777" w:rsidR="005D7AE2" w:rsidRPr="00B138F3" w:rsidRDefault="005D7AE2" w:rsidP="005D7AE2">
            <w:pPr>
              <w:widowControl w:val="0"/>
              <w:jc w:val="center"/>
              <w:rPr>
                <w:rFonts w:ascii="GHEA Grapalat" w:hAnsi="GHEA Grapalat"/>
                <w:sz w:val="16"/>
                <w:szCs w:val="16"/>
              </w:rPr>
            </w:pPr>
            <w:r>
              <w:rPr>
                <w:rFonts w:ascii="GHEA Grapalat" w:hAnsi="GHEA Grapalat"/>
                <w:sz w:val="16"/>
                <w:szCs w:val="16"/>
              </w:rPr>
              <w:t xml:space="preserve">Сыр твердый, из коровьего молока, от белого до светло-желтого, разных размеров, с конскими глазками. При жирности 36-40% срок хранения не менее 90%. Доставка только терморегулируемым транспортом. Наличие документов ветеринарной лаборатории обязательно. «О безопасности молока и молочных продуктов» (ТК ТС 033/2013), принятый Решением Совета Евразийской экономической комиссии от 9 октября 2013 г. № 67. Безопасность, упаковка </w:t>
            </w:r>
            <w:r>
              <w:rPr>
                <w:rFonts w:ascii="Sylfaen" w:hAnsi="Sylfaen" w:cs="Sylfaen"/>
                <w:sz w:val="16"/>
                <w:szCs w:val="16"/>
              </w:rPr>
              <w:t>և</w:t>
            </w:r>
            <w:r>
              <w:rPr>
                <w:rFonts w:ascii="Arial" w:hAnsi="Arial" w:cs="Arial"/>
                <w:sz w:val="16"/>
                <w:szCs w:val="16"/>
              </w:rPr>
              <w:t xml:space="preserve"> Маркировка в соответствии с решением Комиссии Таможенного союза от 9 декабря 2011 г. № 880 «О безопасности пищевых продуктов» (ТК ТС 021/2011), решением Комиссии Таможенного союза № 881 от 9 декабря 2011 г. «Продукты </w:t>
            </w:r>
            <w:r>
              <w:rPr>
                <w:rFonts w:ascii="GHEA Grapalat" w:hAnsi="GHEA Grapalat"/>
                <w:sz w:val="16"/>
                <w:szCs w:val="16"/>
              </w:rPr>
              <w:t xml:space="preserve">питания: пищевые продукты. Статья 9 Закона </w:t>
            </w:r>
            <w:proofErr w:type="gramStart"/>
            <w:r>
              <w:rPr>
                <w:rFonts w:ascii="GHEA Grapalat" w:hAnsi="GHEA Grapalat"/>
                <w:sz w:val="16"/>
                <w:szCs w:val="16"/>
              </w:rPr>
              <w:t>РА« О</w:t>
            </w:r>
            <w:proofErr w:type="gramEnd"/>
            <w:r>
              <w:rPr>
                <w:rFonts w:ascii="GHEA Grapalat" w:hAnsi="GHEA Grapalat"/>
                <w:sz w:val="16"/>
                <w:szCs w:val="16"/>
              </w:rPr>
              <w:t xml:space="preserve"> безопасности пищевых </w:t>
            </w:r>
            <w:proofErr w:type="gramStart"/>
            <w:r>
              <w:rPr>
                <w:rFonts w:ascii="GHEA Grapalat" w:hAnsi="GHEA Grapalat"/>
                <w:sz w:val="16"/>
                <w:szCs w:val="16"/>
              </w:rPr>
              <w:t>продуктов »</w:t>
            </w:r>
            <w:proofErr w:type="gramEnd"/>
            <w:r>
              <w:rPr>
                <w:rFonts w:ascii="GHEA Grapalat" w:hAnsi="GHEA Grapalat"/>
                <w:sz w:val="16"/>
                <w:szCs w:val="16"/>
              </w:rPr>
              <w:t xml:space="preserve">, принятого Решением Комиссии </w:t>
            </w:r>
            <w:r>
              <w:rPr>
                <w:rFonts w:ascii="GHEA Grapalat" w:hAnsi="GHEA Grapalat"/>
                <w:sz w:val="16"/>
                <w:szCs w:val="16"/>
              </w:rPr>
              <w:lastRenderedPageBreak/>
              <w:t>Таможенного союза от 16 августа 2011 г. № 769 о маркировке (ТК ТС 022/2011).</w:t>
            </w:r>
          </w:p>
        </w:tc>
        <w:tc>
          <w:tcPr>
            <w:tcW w:w="1085" w:type="dxa"/>
            <w:vAlign w:val="center"/>
          </w:tcPr>
          <w:p w14:paraId="4B70565B" w14:textId="77777777" w:rsidR="005D7AE2" w:rsidRPr="00B138F3" w:rsidRDefault="005D7AE2" w:rsidP="005D7AE2">
            <w:pPr>
              <w:widowControl w:val="0"/>
              <w:jc w:val="center"/>
              <w:rPr>
                <w:rFonts w:ascii="GHEA Grapalat" w:hAnsi="GHEA Grapalat"/>
                <w:sz w:val="16"/>
                <w:szCs w:val="16"/>
              </w:rPr>
            </w:pPr>
            <w:r>
              <w:rPr>
                <w:rFonts w:ascii="GHEA Grapalat" w:hAnsi="GHEA Grapalat"/>
                <w:sz w:val="18"/>
                <w:szCs w:val="18"/>
              </w:rPr>
              <w:lastRenderedPageBreak/>
              <w:t>кг</w:t>
            </w:r>
          </w:p>
        </w:tc>
        <w:tc>
          <w:tcPr>
            <w:tcW w:w="1559" w:type="dxa"/>
            <w:vAlign w:val="center"/>
          </w:tcPr>
          <w:p w14:paraId="2FADB6C7" w14:textId="77777777" w:rsidR="005D7AE2" w:rsidRPr="0020730F" w:rsidRDefault="005D7AE2" w:rsidP="005D7AE2">
            <w:pPr>
              <w:jc w:val="center"/>
              <w:rPr>
                <w:rFonts w:asciiTheme="minorHAnsi" w:hAnsiTheme="minorHAnsi"/>
                <w:sz w:val="16"/>
                <w:szCs w:val="16"/>
                <w:lang w:val="hy-AM"/>
              </w:rPr>
            </w:pPr>
          </w:p>
        </w:tc>
        <w:tc>
          <w:tcPr>
            <w:tcW w:w="962" w:type="dxa"/>
            <w:vAlign w:val="center"/>
          </w:tcPr>
          <w:p w14:paraId="3649C257" w14:textId="77777777" w:rsidR="005D7AE2" w:rsidRPr="006F7DE5" w:rsidRDefault="005D7AE2" w:rsidP="005D7AE2">
            <w:pPr>
              <w:jc w:val="center"/>
              <w:rPr>
                <w:rFonts w:asciiTheme="minorHAnsi" w:hAnsiTheme="minorHAnsi"/>
                <w:sz w:val="16"/>
                <w:szCs w:val="16"/>
              </w:rPr>
            </w:pPr>
          </w:p>
        </w:tc>
        <w:tc>
          <w:tcPr>
            <w:tcW w:w="709" w:type="dxa"/>
            <w:vAlign w:val="bottom"/>
          </w:tcPr>
          <w:p w14:paraId="46B15979" w14:textId="6D19FBF4" w:rsidR="005D7AE2" w:rsidRDefault="005D7AE2" w:rsidP="005D7AE2">
            <w:pPr>
              <w:jc w:val="right"/>
              <w:rPr>
                <w:rFonts w:ascii="Calibri" w:hAnsi="Calibri"/>
                <w:color w:val="000000"/>
                <w:sz w:val="22"/>
                <w:szCs w:val="22"/>
              </w:rPr>
            </w:pPr>
            <w:r>
              <w:rPr>
                <w:rFonts w:ascii="Calibri" w:hAnsi="Calibri"/>
                <w:color w:val="000000"/>
                <w:sz w:val="22"/>
                <w:szCs w:val="22"/>
              </w:rPr>
              <w:t>129</w:t>
            </w:r>
          </w:p>
        </w:tc>
        <w:tc>
          <w:tcPr>
            <w:tcW w:w="1022" w:type="dxa"/>
            <w:vAlign w:val="center"/>
          </w:tcPr>
          <w:p w14:paraId="69D93353" w14:textId="77777777" w:rsidR="005D7AE2" w:rsidRDefault="005D7AE2" w:rsidP="005D7AE2">
            <w:pPr>
              <w:jc w:val="center"/>
              <w:rPr>
                <w:rFonts w:ascii="GHEA Grapalat" w:hAnsi="GHEA Grapalat"/>
                <w:sz w:val="18"/>
              </w:rPr>
            </w:pPr>
            <w:r>
              <w:rPr>
                <w:rFonts w:ascii="GHEA Grapalat" w:hAnsi="GHEA Grapalat"/>
                <w:sz w:val="18"/>
              </w:rPr>
              <w:t xml:space="preserve">г Спитак </w:t>
            </w:r>
          </w:p>
          <w:p w14:paraId="4C92F602" w14:textId="77777777" w:rsidR="005D7AE2" w:rsidRDefault="005D7AE2" w:rsidP="005D7AE2">
            <w:pPr>
              <w:jc w:val="center"/>
              <w:rPr>
                <w:rFonts w:ascii="GHEA Grapalat" w:hAnsi="GHEA Grapalat"/>
                <w:sz w:val="18"/>
              </w:rPr>
            </w:pPr>
            <w:r>
              <w:rPr>
                <w:rFonts w:ascii="GHEA Grapalat" w:hAnsi="GHEA Grapalat"/>
                <w:sz w:val="18"/>
              </w:rPr>
              <w:t>с</w:t>
            </w:r>
          </w:p>
          <w:p w14:paraId="3CF47D86" w14:textId="77777777" w:rsidR="005D7AE2" w:rsidRDefault="005D7AE2" w:rsidP="005D7AE2">
            <w:pPr>
              <w:jc w:val="center"/>
              <w:rPr>
                <w:rFonts w:ascii="GHEA Grapalat" w:hAnsi="GHEA Grapalat"/>
                <w:sz w:val="18"/>
              </w:rPr>
            </w:pPr>
            <w:proofErr w:type="spellStart"/>
            <w:r>
              <w:rPr>
                <w:rFonts w:ascii="GHEA Grapalat" w:hAnsi="GHEA Grapalat"/>
                <w:sz w:val="18"/>
              </w:rPr>
              <w:t>Джрашен</w:t>
            </w:r>
            <w:proofErr w:type="spellEnd"/>
          </w:p>
          <w:p w14:paraId="0A804C82" w14:textId="77777777" w:rsidR="005D7AE2" w:rsidRDefault="005D7AE2" w:rsidP="005D7AE2">
            <w:pPr>
              <w:jc w:val="center"/>
              <w:rPr>
                <w:rFonts w:ascii="GHEA Grapalat" w:hAnsi="GHEA Grapalat"/>
                <w:sz w:val="18"/>
              </w:rPr>
            </w:pPr>
            <w:r>
              <w:rPr>
                <w:rFonts w:ascii="GHEA Grapalat" w:hAnsi="GHEA Grapalat"/>
                <w:sz w:val="18"/>
              </w:rPr>
              <w:t>Ул 7</w:t>
            </w:r>
          </w:p>
          <w:p w14:paraId="7703CDFF" w14:textId="77777777" w:rsidR="005D7AE2" w:rsidRDefault="005D7AE2" w:rsidP="005D7AE2">
            <w:pPr>
              <w:jc w:val="center"/>
              <w:rPr>
                <w:rFonts w:ascii="GHEA Grapalat" w:hAnsi="GHEA Grapalat"/>
                <w:sz w:val="18"/>
              </w:rPr>
            </w:pPr>
            <w:proofErr w:type="spellStart"/>
            <w:r>
              <w:rPr>
                <w:rFonts w:ascii="GHEA Grapalat" w:hAnsi="GHEA Grapalat"/>
                <w:sz w:val="18"/>
              </w:rPr>
              <w:t>Зд</w:t>
            </w:r>
            <w:proofErr w:type="spellEnd"/>
            <w:r>
              <w:rPr>
                <w:rFonts w:ascii="GHEA Grapalat" w:hAnsi="GHEA Grapalat"/>
                <w:sz w:val="18"/>
              </w:rPr>
              <w:t xml:space="preserve"> 11</w:t>
            </w:r>
          </w:p>
          <w:p w14:paraId="1805C003" w14:textId="77777777" w:rsidR="005D7AE2" w:rsidRDefault="005D7AE2" w:rsidP="005D7AE2">
            <w:pPr>
              <w:jc w:val="center"/>
            </w:pPr>
          </w:p>
        </w:tc>
        <w:tc>
          <w:tcPr>
            <w:tcW w:w="1158" w:type="dxa"/>
            <w:textDirection w:val="btLr"/>
            <w:vAlign w:val="bottom"/>
          </w:tcPr>
          <w:p w14:paraId="2FA3EC7C" w14:textId="48DBCB8A" w:rsidR="005D7AE2" w:rsidRPr="00A532C1" w:rsidRDefault="005D7AE2" w:rsidP="005D7AE2">
            <w:pPr>
              <w:ind w:left="113" w:right="113"/>
              <w:jc w:val="right"/>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3EB43022" w14:textId="61AD0FAB" w:rsidR="005D7AE2" w:rsidRPr="003B60F3" w:rsidRDefault="005D7AE2" w:rsidP="005D7AE2">
            <w:pPr>
              <w:rPr>
                <w:sz w:val="16"/>
                <w:szCs w:val="16"/>
              </w:rPr>
            </w:pPr>
            <w:r w:rsidRPr="00A532C1">
              <w:rPr>
                <w:sz w:val="16"/>
                <w:szCs w:val="16"/>
              </w:rPr>
              <w:t>После вступления догово</w:t>
            </w:r>
            <w:r>
              <w:rPr>
                <w:sz w:val="16"/>
                <w:szCs w:val="16"/>
              </w:rPr>
              <w:t xml:space="preserve">ра в законную силу до </w:t>
            </w:r>
            <w:r>
              <w:rPr>
                <w:sz w:val="16"/>
                <w:szCs w:val="16"/>
                <w:lang w:val="hy-AM"/>
              </w:rPr>
              <w:t>25,05,2026</w:t>
            </w:r>
          </w:p>
        </w:tc>
      </w:tr>
      <w:tr w:rsidR="005D7AE2" w:rsidRPr="00B138F3" w14:paraId="4402C279" w14:textId="77777777" w:rsidTr="0061035A">
        <w:trPr>
          <w:trHeight w:val="246"/>
          <w:jc w:val="center"/>
        </w:trPr>
        <w:tc>
          <w:tcPr>
            <w:tcW w:w="1242" w:type="dxa"/>
          </w:tcPr>
          <w:p w14:paraId="2A91C474" w14:textId="77777777" w:rsidR="005D7AE2" w:rsidRPr="00B67C74" w:rsidRDefault="005D7AE2" w:rsidP="005D7AE2">
            <w:pPr>
              <w:widowControl w:val="0"/>
              <w:jc w:val="center"/>
              <w:rPr>
                <w:rFonts w:ascii="GHEA Grapalat" w:hAnsi="GHEA Grapalat"/>
                <w:sz w:val="16"/>
                <w:szCs w:val="16"/>
                <w:lang w:val="en-US"/>
              </w:rPr>
            </w:pPr>
            <w:r>
              <w:rPr>
                <w:rFonts w:ascii="GHEA Grapalat" w:hAnsi="GHEA Grapalat"/>
                <w:sz w:val="16"/>
                <w:szCs w:val="16"/>
                <w:lang w:val="hy-AM"/>
              </w:rPr>
              <w:t>20</w:t>
            </w:r>
          </w:p>
        </w:tc>
        <w:tc>
          <w:tcPr>
            <w:tcW w:w="2715" w:type="dxa"/>
            <w:vAlign w:val="center"/>
          </w:tcPr>
          <w:p w14:paraId="352A583A" w14:textId="77777777" w:rsidR="005D7AE2" w:rsidRPr="00663346" w:rsidRDefault="005D7AE2" w:rsidP="005D7AE2">
            <w:pPr>
              <w:jc w:val="center"/>
              <w:rPr>
                <w:rFonts w:ascii="GHEA Grapalat" w:hAnsi="GHEA Grapalat" w:cs="Calibri"/>
                <w:sz w:val="20"/>
                <w:szCs w:val="20"/>
              </w:rPr>
            </w:pPr>
            <w:r w:rsidRPr="001B00AC">
              <w:rPr>
                <w:rFonts w:ascii="GHEA Grapalat" w:hAnsi="GHEA Grapalat" w:cs="Calibri"/>
                <w:color w:val="000000"/>
                <w:sz w:val="16"/>
                <w:szCs w:val="16"/>
              </w:rPr>
              <w:t>15871256</w:t>
            </w:r>
          </w:p>
        </w:tc>
        <w:tc>
          <w:tcPr>
            <w:tcW w:w="1559" w:type="dxa"/>
            <w:vAlign w:val="center"/>
          </w:tcPr>
          <w:p w14:paraId="34878ADA" w14:textId="77777777" w:rsidR="005D7AE2" w:rsidRPr="006548F4" w:rsidRDefault="005D7AE2" w:rsidP="005D7AE2">
            <w:pPr>
              <w:pStyle w:val="23"/>
              <w:widowControl w:val="0"/>
              <w:spacing w:after="120" w:line="240" w:lineRule="auto"/>
              <w:ind w:firstLine="0"/>
              <w:jc w:val="center"/>
              <w:rPr>
                <w:rFonts w:ascii="GHEA Grapalat" w:hAnsi="GHEA Grapalat"/>
                <w:lang w:val="en-US"/>
              </w:rPr>
            </w:pPr>
            <w:proofErr w:type="spellStart"/>
            <w:r>
              <w:rPr>
                <w:rFonts w:ascii="GHEA Grapalat" w:hAnsi="GHEA Grapalat"/>
                <w:lang w:val="en-US"/>
              </w:rPr>
              <w:t>Красни</w:t>
            </w:r>
            <w:proofErr w:type="spellEnd"/>
            <w:r>
              <w:rPr>
                <w:rFonts w:ascii="GHEA Grapalat" w:hAnsi="GHEA Grapalat"/>
                <w:lang w:val="en-US"/>
              </w:rPr>
              <w:t xml:space="preserve"> </w:t>
            </w:r>
            <w:proofErr w:type="spellStart"/>
            <w:r>
              <w:rPr>
                <w:rFonts w:ascii="GHEA Grapalat" w:hAnsi="GHEA Grapalat"/>
                <w:lang w:val="en-US"/>
              </w:rPr>
              <w:t>перец</w:t>
            </w:r>
            <w:proofErr w:type="spellEnd"/>
          </w:p>
        </w:tc>
        <w:tc>
          <w:tcPr>
            <w:tcW w:w="903" w:type="dxa"/>
          </w:tcPr>
          <w:p w14:paraId="4EE6A89B" w14:textId="77777777" w:rsidR="005D7AE2" w:rsidRPr="00B138F3" w:rsidRDefault="005D7AE2" w:rsidP="005D7AE2">
            <w:pPr>
              <w:widowControl w:val="0"/>
              <w:jc w:val="center"/>
              <w:rPr>
                <w:rFonts w:ascii="GHEA Grapalat" w:hAnsi="GHEA Grapalat"/>
                <w:sz w:val="16"/>
                <w:szCs w:val="16"/>
              </w:rPr>
            </w:pPr>
          </w:p>
        </w:tc>
        <w:tc>
          <w:tcPr>
            <w:tcW w:w="2489" w:type="dxa"/>
          </w:tcPr>
          <w:p w14:paraId="01DF333B" w14:textId="77777777" w:rsidR="005D7AE2" w:rsidRPr="00B615F9" w:rsidRDefault="005D7AE2" w:rsidP="005D7A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42"/>
                <w:szCs w:val="42"/>
                <w:lang w:bidi="ar-SA"/>
              </w:rPr>
            </w:pPr>
            <w:r w:rsidRPr="00B615F9">
              <w:rPr>
                <w:rFonts w:ascii="inherit" w:hAnsi="inherit" w:cs="Courier New"/>
                <w:color w:val="202124"/>
                <w:sz w:val="16"/>
                <w:szCs w:val="16"/>
                <w:lang w:bidi="ar-SA"/>
              </w:rPr>
              <w:t>Молотая красная паприка, традиционный сладкий красный перец с классическим вкусом сладкого перца и насыщенным ярким цветом</w:t>
            </w:r>
            <w:r w:rsidRPr="00B615F9">
              <w:rPr>
                <w:rFonts w:ascii="inherit" w:hAnsi="inherit" w:cs="Courier New"/>
                <w:color w:val="202124"/>
                <w:sz w:val="42"/>
                <w:lang w:bidi="ar-SA"/>
              </w:rPr>
              <w:t>.</w:t>
            </w:r>
          </w:p>
          <w:p w14:paraId="6ABD07A4" w14:textId="77777777" w:rsidR="005D7AE2" w:rsidRPr="009C24A1" w:rsidRDefault="005D7AE2" w:rsidP="005D7AE2">
            <w:pPr>
              <w:widowControl w:val="0"/>
              <w:jc w:val="center"/>
              <w:rPr>
                <w:rFonts w:ascii="GHEA Grapalat" w:hAnsi="GHEA Grapalat"/>
                <w:sz w:val="16"/>
                <w:szCs w:val="16"/>
              </w:rPr>
            </w:pPr>
          </w:p>
        </w:tc>
        <w:tc>
          <w:tcPr>
            <w:tcW w:w="1085" w:type="dxa"/>
            <w:vAlign w:val="center"/>
          </w:tcPr>
          <w:p w14:paraId="70DB1B09" w14:textId="77777777" w:rsidR="005D7AE2" w:rsidRPr="00B138F3" w:rsidRDefault="005D7AE2" w:rsidP="005D7AE2">
            <w:pPr>
              <w:widowControl w:val="0"/>
              <w:jc w:val="center"/>
              <w:rPr>
                <w:rFonts w:ascii="GHEA Grapalat" w:hAnsi="GHEA Grapalat"/>
                <w:sz w:val="16"/>
                <w:szCs w:val="16"/>
              </w:rPr>
            </w:pPr>
            <w:r>
              <w:rPr>
                <w:rFonts w:ascii="GHEA Grapalat" w:hAnsi="GHEA Grapalat"/>
                <w:sz w:val="18"/>
                <w:szCs w:val="18"/>
              </w:rPr>
              <w:t>кг</w:t>
            </w:r>
          </w:p>
        </w:tc>
        <w:tc>
          <w:tcPr>
            <w:tcW w:w="1559" w:type="dxa"/>
            <w:vAlign w:val="center"/>
          </w:tcPr>
          <w:p w14:paraId="20A90DCD" w14:textId="77777777" w:rsidR="005D7AE2" w:rsidRPr="0020730F" w:rsidRDefault="005D7AE2" w:rsidP="005D7AE2">
            <w:pPr>
              <w:jc w:val="center"/>
              <w:rPr>
                <w:rFonts w:asciiTheme="minorHAnsi" w:hAnsiTheme="minorHAnsi"/>
                <w:sz w:val="16"/>
                <w:szCs w:val="16"/>
                <w:lang w:val="hy-AM"/>
              </w:rPr>
            </w:pPr>
          </w:p>
        </w:tc>
        <w:tc>
          <w:tcPr>
            <w:tcW w:w="962" w:type="dxa"/>
            <w:vAlign w:val="center"/>
          </w:tcPr>
          <w:p w14:paraId="108329BF" w14:textId="77777777" w:rsidR="005D7AE2" w:rsidRPr="006F7DE5" w:rsidRDefault="005D7AE2" w:rsidP="005D7AE2">
            <w:pPr>
              <w:jc w:val="center"/>
              <w:rPr>
                <w:rFonts w:asciiTheme="minorHAnsi" w:hAnsiTheme="minorHAnsi"/>
                <w:sz w:val="16"/>
                <w:szCs w:val="16"/>
              </w:rPr>
            </w:pPr>
          </w:p>
        </w:tc>
        <w:tc>
          <w:tcPr>
            <w:tcW w:w="709" w:type="dxa"/>
            <w:vAlign w:val="bottom"/>
          </w:tcPr>
          <w:p w14:paraId="12E547AD" w14:textId="715DF494" w:rsidR="005D7AE2" w:rsidRDefault="005D7AE2" w:rsidP="005D7AE2">
            <w:pPr>
              <w:jc w:val="right"/>
              <w:rPr>
                <w:rFonts w:ascii="Calibri" w:hAnsi="Calibri"/>
                <w:color w:val="000000"/>
                <w:sz w:val="22"/>
                <w:szCs w:val="22"/>
              </w:rPr>
            </w:pPr>
            <w:r>
              <w:rPr>
                <w:rFonts w:ascii="Calibri" w:hAnsi="Calibri"/>
                <w:color w:val="000000"/>
                <w:sz w:val="22"/>
                <w:szCs w:val="22"/>
              </w:rPr>
              <w:t>3</w:t>
            </w:r>
          </w:p>
        </w:tc>
        <w:tc>
          <w:tcPr>
            <w:tcW w:w="1022" w:type="dxa"/>
            <w:vAlign w:val="center"/>
          </w:tcPr>
          <w:p w14:paraId="473EEDEF" w14:textId="77777777" w:rsidR="005D7AE2" w:rsidRDefault="005D7AE2" w:rsidP="005D7AE2">
            <w:pPr>
              <w:jc w:val="center"/>
              <w:rPr>
                <w:rFonts w:ascii="GHEA Grapalat" w:hAnsi="GHEA Grapalat"/>
                <w:sz w:val="18"/>
              </w:rPr>
            </w:pPr>
            <w:r>
              <w:rPr>
                <w:rFonts w:ascii="GHEA Grapalat" w:hAnsi="GHEA Grapalat"/>
                <w:sz w:val="18"/>
              </w:rPr>
              <w:t xml:space="preserve">г Спитак </w:t>
            </w:r>
          </w:p>
          <w:p w14:paraId="543AC95B" w14:textId="77777777" w:rsidR="005D7AE2" w:rsidRDefault="005D7AE2" w:rsidP="005D7AE2">
            <w:pPr>
              <w:jc w:val="center"/>
              <w:rPr>
                <w:rFonts w:ascii="GHEA Grapalat" w:hAnsi="GHEA Grapalat"/>
                <w:sz w:val="18"/>
              </w:rPr>
            </w:pPr>
            <w:r>
              <w:rPr>
                <w:rFonts w:ascii="GHEA Grapalat" w:hAnsi="GHEA Grapalat"/>
                <w:sz w:val="18"/>
              </w:rPr>
              <w:t>с</w:t>
            </w:r>
          </w:p>
          <w:p w14:paraId="6E4B9899" w14:textId="77777777" w:rsidR="005D7AE2" w:rsidRDefault="005D7AE2" w:rsidP="005D7AE2">
            <w:pPr>
              <w:jc w:val="center"/>
              <w:rPr>
                <w:rFonts w:ascii="GHEA Grapalat" w:hAnsi="GHEA Grapalat"/>
                <w:sz w:val="18"/>
              </w:rPr>
            </w:pPr>
            <w:proofErr w:type="spellStart"/>
            <w:r>
              <w:rPr>
                <w:rFonts w:ascii="GHEA Grapalat" w:hAnsi="GHEA Grapalat"/>
                <w:sz w:val="18"/>
              </w:rPr>
              <w:t>Джрашен</w:t>
            </w:r>
            <w:proofErr w:type="spellEnd"/>
          </w:p>
          <w:p w14:paraId="652A1F0A" w14:textId="77777777" w:rsidR="005D7AE2" w:rsidRDefault="005D7AE2" w:rsidP="005D7AE2">
            <w:pPr>
              <w:jc w:val="center"/>
              <w:rPr>
                <w:rFonts w:ascii="GHEA Grapalat" w:hAnsi="GHEA Grapalat"/>
                <w:sz w:val="18"/>
              </w:rPr>
            </w:pPr>
            <w:r>
              <w:rPr>
                <w:rFonts w:ascii="GHEA Grapalat" w:hAnsi="GHEA Grapalat"/>
                <w:sz w:val="18"/>
              </w:rPr>
              <w:t>Ул 7</w:t>
            </w:r>
          </w:p>
          <w:p w14:paraId="1BF5AD68" w14:textId="77777777" w:rsidR="005D7AE2" w:rsidRDefault="005D7AE2" w:rsidP="005D7AE2">
            <w:pPr>
              <w:jc w:val="center"/>
              <w:rPr>
                <w:rFonts w:ascii="GHEA Grapalat" w:hAnsi="GHEA Grapalat"/>
                <w:sz w:val="18"/>
              </w:rPr>
            </w:pPr>
            <w:proofErr w:type="spellStart"/>
            <w:r>
              <w:rPr>
                <w:rFonts w:ascii="GHEA Grapalat" w:hAnsi="GHEA Grapalat"/>
                <w:sz w:val="18"/>
              </w:rPr>
              <w:t>Зд</w:t>
            </w:r>
            <w:proofErr w:type="spellEnd"/>
            <w:r>
              <w:rPr>
                <w:rFonts w:ascii="GHEA Grapalat" w:hAnsi="GHEA Grapalat"/>
                <w:sz w:val="18"/>
              </w:rPr>
              <w:t xml:space="preserve"> 11</w:t>
            </w:r>
          </w:p>
          <w:p w14:paraId="3D99B6B1" w14:textId="77777777" w:rsidR="005D7AE2" w:rsidRDefault="005D7AE2" w:rsidP="005D7AE2">
            <w:pPr>
              <w:jc w:val="center"/>
            </w:pPr>
          </w:p>
        </w:tc>
        <w:tc>
          <w:tcPr>
            <w:tcW w:w="1158" w:type="dxa"/>
            <w:textDirection w:val="btLr"/>
            <w:vAlign w:val="bottom"/>
          </w:tcPr>
          <w:p w14:paraId="4D026B68" w14:textId="13A2382C" w:rsidR="005D7AE2" w:rsidRPr="00A532C1" w:rsidRDefault="005D7AE2" w:rsidP="005D7AE2">
            <w:pPr>
              <w:ind w:left="113" w:right="113"/>
              <w:jc w:val="right"/>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70DF5D14" w14:textId="436BDDE0" w:rsidR="005D7AE2" w:rsidRPr="003B60F3" w:rsidRDefault="005D7AE2" w:rsidP="005D7AE2">
            <w:pPr>
              <w:rPr>
                <w:sz w:val="16"/>
                <w:szCs w:val="16"/>
              </w:rPr>
            </w:pPr>
            <w:r w:rsidRPr="00A532C1">
              <w:rPr>
                <w:sz w:val="16"/>
                <w:szCs w:val="16"/>
              </w:rPr>
              <w:t>После вступления догово</w:t>
            </w:r>
            <w:r>
              <w:rPr>
                <w:sz w:val="16"/>
                <w:szCs w:val="16"/>
              </w:rPr>
              <w:t xml:space="preserve">ра в законную силу до </w:t>
            </w:r>
            <w:r>
              <w:rPr>
                <w:sz w:val="16"/>
                <w:szCs w:val="16"/>
                <w:lang w:val="hy-AM"/>
              </w:rPr>
              <w:t>25,05,2026</w:t>
            </w:r>
          </w:p>
        </w:tc>
      </w:tr>
      <w:tr w:rsidR="005D7AE2" w:rsidRPr="00B138F3" w14:paraId="7CD269E5" w14:textId="77777777" w:rsidTr="0061035A">
        <w:trPr>
          <w:trHeight w:val="246"/>
          <w:jc w:val="center"/>
        </w:trPr>
        <w:tc>
          <w:tcPr>
            <w:tcW w:w="1242" w:type="dxa"/>
          </w:tcPr>
          <w:p w14:paraId="38EB7FB0" w14:textId="77777777" w:rsidR="005D7AE2" w:rsidRPr="00B720FE" w:rsidRDefault="005D7AE2" w:rsidP="005D7AE2">
            <w:pPr>
              <w:widowControl w:val="0"/>
              <w:jc w:val="center"/>
              <w:rPr>
                <w:rFonts w:ascii="GHEA Grapalat" w:hAnsi="GHEA Grapalat"/>
                <w:sz w:val="16"/>
                <w:szCs w:val="16"/>
              </w:rPr>
            </w:pPr>
          </w:p>
        </w:tc>
        <w:tc>
          <w:tcPr>
            <w:tcW w:w="2715" w:type="dxa"/>
            <w:vAlign w:val="center"/>
          </w:tcPr>
          <w:p w14:paraId="3D8E53B6" w14:textId="77777777" w:rsidR="005D7AE2" w:rsidRPr="000C6896" w:rsidRDefault="005D7AE2" w:rsidP="005D7AE2">
            <w:pPr>
              <w:jc w:val="center"/>
              <w:rPr>
                <w:rFonts w:ascii="GHEA Grapalat" w:hAnsi="GHEA Grapalat" w:cs="Calibri"/>
                <w:sz w:val="16"/>
                <w:szCs w:val="18"/>
              </w:rPr>
            </w:pPr>
            <w:r w:rsidRPr="000C6896">
              <w:rPr>
                <w:rFonts w:ascii="GHEA Grapalat" w:hAnsi="GHEA Grapalat" w:cs="Calibri"/>
                <w:sz w:val="16"/>
                <w:szCs w:val="18"/>
              </w:rPr>
              <w:t>03222100</w:t>
            </w:r>
          </w:p>
        </w:tc>
        <w:tc>
          <w:tcPr>
            <w:tcW w:w="1559" w:type="dxa"/>
            <w:vAlign w:val="center"/>
          </w:tcPr>
          <w:p w14:paraId="182E3F9E" w14:textId="77777777" w:rsidR="005D7AE2" w:rsidRDefault="005D7AE2" w:rsidP="005D7AE2">
            <w:pPr>
              <w:pStyle w:val="23"/>
              <w:widowControl w:val="0"/>
              <w:spacing w:after="120" w:line="240" w:lineRule="auto"/>
              <w:ind w:firstLine="0"/>
              <w:jc w:val="center"/>
              <w:rPr>
                <w:rFonts w:ascii="GHEA Grapalat" w:hAnsi="GHEA Grapalat"/>
                <w:lang w:val="en-US"/>
              </w:rPr>
            </w:pPr>
            <w:proofErr w:type="spellStart"/>
            <w:r>
              <w:rPr>
                <w:rFonts w:ascii="GHEA Grapalat" w:hAnsi="GHEA Grapalat"/>
                <w:lang w:val="en-US"/>
              </w:rPr>
              <w:t>Банан</w:t>
            </w:r>
            <w:proofErr w:type="spellEnd"/>
          </w:p>
        </w:tc>
        <w:tc>
          <w:tcPr>
            <w:tcW w:w="903" w:type="dxa"/>
          </w:tcPr>
          <w:p w14:paraId="414B435A" w14:textId="77777777" w:rsidR="005D7AE2" w:rsidRPr="00B138F3" w:rsidRDefault="005D7AE2" w:rsidP="005D7AE2">
            <w:pPr>
              <w:widowControl w:val="0"/>
              <w:jc w:val="center"/>
              <w:rPr>
                <w:rFonts w:ascii="GHEA Grapalat" w:hAnsi="GHEA Grapalat"/>
                <w:sz w:val="16"/>
                <w:szCs w:val="16"/>
              </w:rPr>
            </w:pPr>
          </w:p>
        </w:tc>
        <w:tc>
          <w:tcPr>
            <w:tcW w:w="2489" w:type="dxa"/>
          </w:tcPr>
          <w:p w14:paraId="7F639AF3" w14:textId="77777777" w:rsidR="005D7AE2" w:rsidRPr="006548F4" w:rsidRDefault="005D7AE2" w:rsidP="005D7A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16"/>
                <w:szCs w:val="16"/>
                <w:lang w:bidi="ar-SA"/>
              </w:rPr>
            </w:pPr>
            <w:r w:rsidRPr="006548F4">
              <w:rPr>
                <w:rFonts w:ascii="inherit" w:hAnsi="inherit" w:cs="Courier New"/>
                <w:color w:val="202124"/>
                <w:sz w:val="16"/>
                <w:szCs w:val="16"/>
                <w:lang w:bidi="ar-SA"/>
              </w:rPr>
              <w:t xml:space="preserve">Банан свежий, II </w:t>
            </w:r>
            <w:proofErr w:type="spellStart"/>
            <w:r w:rsidRPr="006548F4">
              <w:rPr>
                <w:rFonts w:ascii="inherit" w:hAnsi="inherit" w:cs="Courier New"/>
                <w:color w:val="202124"/>
                <w:sz w:val="16"/>
                <w:szCs w:val="16"/>
                <w:lang w:bidi="ar-SA"/>
              </w:rPr>
              <w:t>фруктологическая</w:t>
            </w:r>
            <w:proofErr w:type="spellEnd"/>
            <w:r w:rsidRPr="006548F4">
              <w:rPr>
                <w:rFonts w:ascii="inherit" w:hAnsi="inherit" w:cs="Courier New"/>
                <w:color w:val="202124"/>
                <w:sz w:val="16"/>
                <w:szCs w:val="16"/>
                <w:lang w:bidi="ar-SA"/>
              </w:rPr>
              <w:t xml:space="preserve"> группа, ГОСТ 4427-82. Безопасность и маркировка согласно Постановлению Правительства РА 2006г. Статья 9 "Технического регламента свежих фруктов и овощей" и Закона РА "О безопасности пищевых продуктов", </w:t>
            </w:r>
          </w:p>
          <w:p w14:paraId="2B3C5284" w14:textId="77777777" w:rsidR="005D7AE2" w:rsidRPr="009C24A1" w:rsidRDefault="005D7AE2" w:rsidP="005D7AE2">
            <w:pPr>
              <w:widowControl w:val="0"/>
              <w:jc w:val="center"/>
              <w:rPr>
                <w:rFonts w:ascii="GHEA Grapalat" w:hAnsi="GHEA Grapalat"/>
                <w:sz w:val="16"/>
                <w:szCs w:val="16"/>
              </w:rPr>
            </w:pPr>
          </w:p>
        </w:tc>
        <w:tc>
          <w:tcPr>
            <w:tcW w:w="1085" w:type="dxa"/>
            <w:vAlign w:val="center"/>
          </w:tcPr>
          <w:p w14:paraId="44365DB5" w14:textId="77777777" w:rsidR="005D7AE2" w:rsidRDefault="005D7AE2" w:rsidP="005D7AE2">
            <w:pPr>
              <w:widowControl w:val="0"/>
              <w:jc w:val="center"/>
              <w:rPr>
                <w:rFonts w:ascii="GHEA Grapalat" w:hAnsi="GHEA Grapalat"/>
                <w:sz w:val="18"/>
                <w:szCs w:val="18"/>
              </w:rPr>
            </w:pPr>
          </w:p>
        </w:tc>
        <w:tc>
          <w:tcPr>
            <w:tcW w:w="1559" w:type="dxa"/>
            <w:vAlign w:val="center"/>
          </w:tcPr>
          <w:p w14:paraId="74B5B4BA" w14:textId="77777777" w:rsidR="005D7AE2" w:rsidRPr="0020730F" w:rsidRDefault="005D7AE2" w:rsidP="005D7AE2">
            <w:pPr>
              <w:jc w:val="center"/>
              <w:rPr>
                <w:rFonts w:asciiTheme="minorHAnsi" w:hAnsiTheme="minorHAnsi"/>
                <w:sz w:val="16"/>
                <w:szCs w:val="16"/>
                <w:lang w:val="hy-AM"/>
              </w:rPr>
            </w:pPr>
          </w:p>
        </w:tc>
        <w:tc>
          <w:tcPr>
            <w:tcW w:w="962" w:type="dxa"/>
            <w:vAlign w:val="center"/>
          </w:tcPr>
          <w:p w14:paraId="79E34AD0" w14:textId="77777777" w:rsidR="005D7AE2" w:rsidRPr="006F7DE5" w:rsidRDefault="005D7AE2" w:rsidP="005D7AE2">
            <w:pPr>
              <w:jc w:val="center"/>
              <w:rPr>
                <w:rFonts w:asciiTheme="minorHAnsi" w:hAnsiTheme="minorHAnsi"/>
                <w:sz w:val="16"/>
                <w:szCs w:val="16"/>
              </w:rPr>
            </w:pPr>
          </w:p>
        </w:tc>
        <w:tc>
          <w:tcPr>
            <w:tcW w:w="709" w:type="dxa"/>
            <w:vAlign w:val="bottom"/>
          </w:tcPr>
          <w:p w14:paraId="1FBA0886" w14:textId="1AE65066" w:rsidR="005D7AE2" w:rsidRDefault="005D7AE2" w:rsidP="005D7AE2">
            <w:pPr>
              <w:jc w:val="right"/>
              <w:rPr>
                <w:rFonts w:ascii="Calibri" w:hAnsi="Calibri"/>
                <w:color w:val="000000"/>
                <w:sz w:val="22"/>
                <w:szCs w:val="22"/>
              </w:rPr>
            </w:pPr>
            <w:r>
              <w:rPr>
                <w:rFonts w:ascii="Calibri" w:hAnsi="Calibri"/>
                <w:color w:val="000000"/>
                <w:sz w:val="22"/>
                <w:szCs w:val="22"/>
              </w:rPr>
              <w:t>68</w:t>
            </w:r>
          </w:p>
        </w:tc>
        <w:tc>
          <w:tcPr>
            <w:tcW w:w="1022" w:type="dxa"/>
            <w:vAlign w:val="center"/>
          </w:tcPr>
          <w:p w14:paraId="1C2BBDE2" w14:textId="77777777" w:rsidR="005D7AE2" w:rsidRDefault="005D7AE2" w:rsidP="005D7AE2">
            <w:pPr>
              <w:jc w:val="center"/>
              <w:rPr>
                <w:rFonts w:ascii="GHEA Grapalat" w:hAnsi="GHEA Grapalat"/>
                <w:sz w:val="18"/>
              </w:rPr>
            </w:pPr>
            <w:r>
              <w:rPr>
                <w:rFonts w:ascii="GHEA Grapalat" w:hAnsi="GHEA Grapalat"/>
                <w:sz w:val="18"/>
              </w:rPr>
              <w:t xml:space="preserve">г Спитак </w:t>
            </w:r>
          </w:p>
          <w:p w14:paraId="552042F8" w14:textId="77777777" w:rsidR="005D7AE2" w:rsidRDefault="005D7AE2" w:rsidP="005D7AE2">
            <w:pPr>
              <w:jc w:val="center"/>
              <w:rPr>
                <w:rFonts w:ascii="GHEA Grapalat" w:hAnsi="GHEA Grapalat"/>
                <w:sz w:val="18"/>
              </w:rPr>
            </w:pPr>
            <w:r>
              <w:rPr>
                <w:rFonts w:ascii="GHEA Grapalat" w:hAnsi="GHEA Grapalat"/>
                <w:sz w:val="18"/>
              </w:rPr>
              <w:t>с</w:t>
            </w:r>
          </w:p>
          <w:p w14:paraId="51B602F4" w14:textId="77777777" w:rsidR="005D7AE2" w:rsidRDefault="005D7AE2" w:rsidP="005D7AE2">
            <w:pPr>
              <w:jc w:val="center"/>
              <w:rPr>
                <w:rFonts w:ascii="GHEA Grapalat" w:hAnsi="GHEA Grapalat"/>
                <w:sz w:val="18"/>
              </w:rPr>
            </w:pPr>
            <w:proofErr w:type="spellStart"/>
            <w:r>
              <w:rPr>
                <w:rFonts w:ascii="GHEA Grapalat" w:hAnsi="GHEA Grapalat"/>
                <w:sz w:val="18"/>
              </w:rPr>
              <w:t>Джрашен</w:t>
            </w:r>
            <w:proofErr w:type="spellEnd"/>
          </w:p>
          <w:p w14:paraId="4E9C22D5" w14:textId="77777777" w:rsidR="005D7AE2" w:rsidRDefault="005D7AE2" w:rsidP="005D7AE2">
            <w:pPr>
              <w:jc w:val="center"/>
              <w:rPr>
                <w:rFonts w:ascii="GHEA Grapalat" w:hAnsi="GHEA Grapalat"/>
                <w:sz w:val="18"/>
              </w:rPr>
            </w:pPr>
            <w:r>
              <w:rPr>
                <w:rFonts w:ascii="GHEA Grapalat" w:hAnsi="GHEA Grapalat"/>
                <w:sz w:val="18"/>
              </w:rPr>
              <w:t>Ул 7</w:t>
            </w:r>
          </w:p>
          <w:p w14:paraId="56F11733" w14:textId="77777777" w:rsidR="005D7AE2" w:rsidRDefault="005D7AE2" w:rsidP="005D7AE2">
            <w:pPr>
              <w:jc w:val="center"/>
              <w:rPr>
                <w:rFonts w:ascii="GHEA Grapalat" w:hAnsi="GHEA Grapalat"/>
                <w:sz w:val="18"/>
              </w:rPr>
            </w:pPr>
            <w:proofErr w:type="spellStart"/>
            <w:r>
              <w:rPr>
                <w:rFonts w:ascii="GHEA Grapalat" w:hAnsi="GHEA Grapalat"/>
                <w:sz w:val="18"/>
              </w:rPr>
              <w:t>Зд</w:t>
            </w:r>
            <w:proofErr w:type="spellEnd"/>
            <w:r>
              <w:rPr>
                <w:rFonts w:ascii="GHEA Grapalat" w:hAnsi="GHEA Grapalat"/>
                <w:sz w:val="18"/>
              </w:rPr>
              <w:t xml:space="preserve"> 11</w:t>
            </w:r>
          </w:p>
          <w:p w14:paraId="67BB587B" w14:textId="77777777" w:rsidR="005D7AE2" w:rsidRDefault="005D7AE2" w:rsidP="005D7AE2">
            <w:pPr>
              <w:jc w:val="center"/>
            </w:pPr>
          </w:p>
        </w:tc>
        <w:tc>
          <w:tcPr>
            <w:tcW w:w="1158" w:type="dxa"/>
            <w:textDirection w:val="btLr"/>
            <w:vAlign w:val="bottom"/>
          </w:tcPr>
          <w:p w14:paraId="193E4206" w14:textId="688C258A" w:rsidR="005D7AE2" w:rsidRPr="00A532C1" w:rsidRDefault="005D7AE2" w:rsidP="005D7AE2">
            <w:pPr>
              <w:ind w:left="113" w:right="113"/>
              <w:jc w:val="right"/>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0477A3C5" w14:textId="1C8A0EAE" w:rsidR="005D7AE2" w:rsidRPr="003B60F3" w:rsidRDefault="005D7AE2" w:rsidP="005D7AE2">
            <w:pPr>
              <w:rPr>
                <w:sz w:val="16"/>
                <w:szCs w:val="16"/>
              </w:rPr>
            </w:pPr>
            <w:r w:rsidRPr="00A532C1">
              <w:rPr>
                <w:sz w:val="16"/>
                <w:szCs w:val="16"/>
              </w:rPr>
              <w:t>После вступления догово</w:t>
            </w:r>
            <w:r>
              <w:rPr>
                <w:sz w:val="16"/>
                <w:szCs w:val="16"/>
              </w:rPr>
              <w:t xml:space="preserve">ра в законную силу до </w:t>
            </w:r>
            <w:r>
              <w:rPr>
                <w:sz w:val="16"/>
                <w:szCs w:val="16"/>
                <w:lang w:val="hy-AM"/>
              </w:rPr>
              <w:t>25,05,2026</w:t>
            </w:r>
          </w:p>
        </w:tc>
      </w:tr>
      <w:tr w:rsidR="005D7AE2" w:rsidRPr="00B138F3" w14:paraId="65E9724D" w14:textId="77777777" w:rsidTr="0061035A">
        <w:trPr>
          <w:trHeight w:val="246"/>
          <w:jc w:val="center"/>
        </w:trPr>
        <w:tc>
          <w:tcPr>
            <w:tcW w:w="1242" w:type="dxa"/>
          </w:tcPr>
          <w:p w14:paraId="2F357246" w14:textId="77777777" w:rsidR="005D7AE2" w:rsidRDefault="005D7AE2" w:rsidP="005D7AE2">
            <w:pPr>
              <w:widowControl w:val="0"/>
              <w:jc w:val="center"/>
              <w:rPr>
                <w:rFonts w:ascii="GHEA Grapalat" w:hAnsi="GHEA Grapalat"/>
                <w:sz w:val="16"/>
                <w:szCs w:val="16"/>
                <w:lang w:val="hy-AM"/>
              </w:rPr>
            </w:pPr>
          </w:p>
        </w:tc>
        <w:tc>
          <w:tcPr>
            <w:tcW w:w="2715" w:type="dxa"/>
            <w:vAlign w:val="center"/>
          </w:tcPr>
          <w:p w14:paraId="306DB97A" w14:textId="77777777" w:rsidR="005D7AE2" w:rsidRPr="000C6896" w:rsidRDefault="005D7AE2" w:rsidP="005D7AE2">
            <w:pPr>
              <w:jc w:val="center"/>
              <w:rPr>
                <w:rFonts w:ascii="GHEA Grapalat" w:hAnsi="GHEA Grapalat" w:cs="Calibri"/>
                <w:sz w:val="16"/>
                <w:szCs w:val="18"/>
              </w:rPr>
            </w:pPr>
            <w:r w:rsidRPr="000C6896">
              <w:rPr>
                <w:rFonts w:ascii="GHEA Grapalat" w:hAnsi="GHEA Grapalat" w:cs="Calibri"/>
                <w:sz w:val="16"/>
                <w:szCs w:val="18"/>
              </w:rPr>
              <w:t>15811130</w:t>
            </w:r>
          </w:p>
        </w:tc>
        <w:tc>
          <w:tcPr>
            <w:tcW w:w="1559" w:type="dxa"/>
            <w:vAlign w:val="center"/>
          </w:tcPr>
          <w:p w14:paraId="7C71532F" w14:textId="77777777" w:rsidR="005D7AE2" w:rsidRDefault="005D7AE2" w:rsidP="005D7AE2">
            <w:pPr>
              <w:pStyle w:val="23"/>
              <w:widowControl w:val="0"/>
              <w:spacing w:after="120" w:line="240" w:lineRule="auto"/>
              <w:ind w:firstLine="0"/>
              <w:jc w:val="center"/>
              <w:rPr>
                <w:rFonts w:ascii="GHEA Grapalat" w:hAnsi="GHEA Grapalat"/>
                <w:lang w:val="en-US"/>
              </w:rPr>
            </w:pPr>
            <w:proofErr w:type="spellStart"/>
            <w:r>
              <w:rPr>
                <w:rFonts w:ascii="GHEA Grapalat" w:hAnsi="GHEA Grapalat"/>
                <w:lang w:val="en-US"/>
              </w:rPr>
              <w:t>булки</w:t>
            </w:r>
            <w:proofErr w:type="spellEnd"/>
          </w:p>
        </w:tc>
        <w:tc>
          <w:tcPr>
            <w:tcW w:w="903" w:type="dxa"/>
          </w:tcPr>
          <w:p w14:paraId="2291386C" w14:textId="77777777" w:rsidR="005D7AE2" w:rsidRPr="00B138F3" w:rsidRDefault="005D7AE2" w:rsidP="005D7AE2">
            <w:pPr>
              <w:widowControl w:val="0"/>
              <w:jc w:val="center"/>
              <w:rPr>
                <w:rFonts w:ascii="GHEA Grapalat" w:hAnsi="GHEA Grapalat"/>
                <w:sz w:val="16"/>
                <w:szCs w:val="16"/>
              </w:rPr>
            </w:pPr>
          </w:p>
        </w:tc>
        <w:tc>
          <w:tcPr>
            <w:tcW w:w="2489" w:type="dxa"/>
          </w:tcPr>
          <w:p w14:paraId="382E54F0" w14:textId="77777777" w:rsidR="005D7AE2" w:rsidRPr="006548F4" w:rsidRDefault="005D7AE2" w:rsidP="005D7AE2">
            <w:pPr>
              <w:pStyle w:val="HTML"/>
              <w:shd w:val="clear" w:color="auto" w:fill="F8F9FA"/>
              <w:spacing w:line="540" w:lineRule="atLeast"/>
              <w:rPr>
                <w:rFonts w:ascii="inherit" w:hAnsi="inherit"/>
                <w:color w:val="202124"/>
                <w:sz w:val="16"/>
                <w:szCs w:val="16"/>
              </w:rPr>
            </w:pPr>
            <w:r w:rsidRPr="006548F4">
              <w:rPr>
                <w:rStyle w:val="y2iqfc"/>
                <w:rFonts w:ascii="inherit" w:hAnsi="inherit"/>
                <w:color w:val="202124"/>
                <w:sz w:val="16"/>
                <w:szCs w:val="16"/>
              </w:rPr>
              <w:t>булочка, свежая, из пшеничной муки, вес: 1 штука 60г. Безопасность согласно гигиеническим нормам N 2-III-4.9-01-2010 и маркировка согласно статье 9 Закона РА "О безопасности пищевых продуктов". Остаточный срок годности не менее 90%.</w:t>
            </w:r>
          </w:p>
          <w:p w14:paraId="647D3C86" w14:textId="77777777" w:rsidR="005D7AE2" w:rsidRPr="009C24A1" w:rsidRDefault="005D7AE2" w:rsidP="005D7AE2">
            <w:pPr>
              <w:widowControl w:val="0"/>
              <w:jc w:val="center"/>
              <w:rPr>
                <w:rFonts w:ascii="GHEA Grapalat" w:hAnsi="GHEA Grapalat"/>
                <w:sz w:val="16"/>
                <w:szCs w:val="16"/>
              </w:rPr>
            </w:pPr>
          </w:p>
        </w:tc>
        <w:tc>
          <w:tcPr>
            <w:tcW w:w="1085" w:type="dxa"/>
            <w:vAlign w:val="center"/>
          </w:tcPr>
          <w:p w14:paraId="3387C981" w14:textId="77777777" w:rsidR="005D7AE2" w:rsidRDefault="005D7AE2" w:rsidP="005D7AE2">
            <w:pPr>
              <w:widowControl w:val="0"/>
              <w:jc w:val="center"/>
              <w:rPr>
                <w:rFonts w:ascii="GHEA Grapalat" w:hAnsi="GHEA Grapalat"/>
                <w:sz w:val="18"/>
                <w:szCs w:val="18"/>
              </w:rPr>
            </w:pPr>
          </w:p>
        </w:tc>
        <w:tc>
          <w:tcPr>
            <w:tcW w:w="1559" w:type="dxa"/>
            <w:vAlign w:val="center"/>
          </w:tcPr>
          <w:p w14:paraId="7B4A381F" w14:textId="77777777" w:rsidR="005D7AE2" w:rsidRPr="0020730F" w:rsidRDefault="005D7AE2" w:rsidP="005D7AE2">
            <w:pPr>
              <w:jc w:val="center"/>
              <w:rPr>
                <w:rFonts w:asciiTheme="minorHAnsi" w:hAnsiTheme="minorHAnsi"/>
                <w:sz w:val="16"/>
                <w:szCs w:val="16"/>
                <w:lang w:val="hy-AM"/>
              </w:rPr>
            </w:pPr>
          </w:p>
        </w:tc>
        <w:tc>
          <w:tcPr>
            <w:tcW w:w="962" w:type="dxa"/>
            <w:vAlign w:val="center"/>
          </w:tcPr>
          <w:p w14:paraId="6957EA6E" w14:textId="77777777" w:rsidR="005D7AE2" w:rsidRPr="006F7DE5" w:rsidRDefault="005D7AE2" w:rsidP="005D7AE2">
            <w:pPr>
              <w:jc w:val="center"/>
              <w:rPr>
                <w:rFonts w:asciiTheme="minorHAnsi" w:hAnsiTheme="minorHAnsi"/>
                <w:sz w:val="16"/>
                <w:szCs w:val="16"/>
              </w:rPr>
            </w:pPr>
          </w:p>
        </w:tc>
        <w:tc>
          <w:tcPr>
            <w:tcW w:w="709" w:type="dxa"/>
            <w:vAlign w:val="bottom"/>
          </w:tcPr>
          <w:p w14:paraId="6CC970D3" w14:textId="7578997A" w:rsidR="005D7AE2" w:rsidRDefault="005D7AE2" w:rsidP="005D7AE2">
            <w:pPr>
              <w:jc w:val="right"/>
              <w:rPr>
                <w:rFonts w:ascii="Calibri" w:hAnsi="Calibri"/>
                <w:color w:val="000000"/>
                <w:sz w:val="22"/>
                <w:szCs w:val="22"/>
              </w:rPr>
            </w:pPr>
            <w:r>
              <w:rPr>
                <w:rFonts w:ascii="Calibri" w:hAnsi="Calibri"/>
                <w:color w:val="000000"/>
                <w:sz w:val="22"/>
                <w:szCs w:val="22"/>
              </w:rPr>
              <w:t>1596</w:t>
            </w:r>
          </w:p>
        </w:tc>
        <w:tc>
          <w:tcPr>
            <w:tcW w:w="1022" w:type="dxa"/>
            <w:vAlign w:val="center"/>
          </w:tcPr>
          <w:p w14:paraId="7761D8A3" w14:textId="77777777" w:rsidR="005D7AE2" w:rsidRDefault="005D7AE2" w:rsidP="005D7AE2">
            <w:pPr>
              <w:jc w:val="center"/>
              <w:rPr>
                <w:rFonts w:ascii="GHEA Grapalat" w:hAnsi="GHEA Grapalat"/>
                <w:sz w:val="18"/>
              </w:rPr>
            </w:pPr>
            <w:r>
              <w:rPr>
                <w:rFonts w:ascii="GHEA Grapalat" w:hAnsi="GHEA Grapalat"/>
                <w:sz w:val="18"/>
              </w:rPr>
              <w:t xml:space="preserve">г Спитак </w:t>
            </w:r>
          </w:p>
          <w:p w14:paraId="7FC0E497" w14:textId="77777777" w:rsidR="005D7AE2" w:rsidRDefault="005D7AE2" w:rsidP="005D7AE2">
            <w:pPr>
              <w:jc w:val="center"/>
              <w:rPr>
                <w:rFonts w:ascii="GHEA Grapalat" w:hAnsi="GHEA Grapalat"/>
                <w:sz w:val="18"/>
              </w:rPr>
            </w:pPr>
            <w:r>
              <w:rPr>
                <w:rFonts w:ascii="GHEA Grapalat" w:hAnsi="GHEA Grapalat"/>
                <w:sz w:val="18"/>
              </w:rPr>
              <w:t>с</w:t>
            </w:r>
          </w:p>
          <w:p w14:paraId="260E6CF8" w14:textId="77777777" w:rsidR="005D7AE2" w:rsidRDefault="005D7AE2" w:rsidP="005D7AE2">
            <w:pPr>
              <w:jc w:val="center"/>
              <w:rPr>
                <w:rFonts w:ascii="GHEA Grapalat" w:hAnsi="GHEA Grapalat"/>
                <w:sz w:val="18"/>
              </w:rPr>
            </w:pPr>
            <w:proofErr w:type="spellStart"/>
            <w:r>
              <w:rPr>
                <w:rFonts w:ascii="GHEA Grapalat" w:hAnsi="GHEA Grapalat"/>
                <w:sz w:val="18"/>
              </w:rPr>
              <w:t>Джрашен</w:t>
            </w:r>
            <w:proofErr w:type="spellEnd"/>
          </w:p>
          <w:p w14:paraId="1277202B" w14:textId="77777777" w:rsidR="005D7AE2" w:rsidRDefault="005D7AE2" w:rsidP="005D7AE2">
            <w:pPr>
              <w:jc w:val="center"/>
              <w:rPr>
                <w:rFonts w:ascii="GHEA Grapalat" w:hAnsi="GHEA Grapalat"/>
                <w:sz w:val="18"/>
              </w:rPr>
            </w:pPr>
            <w:r>
              <w:rPr>
                <w:rFonts w:ascii="GHEA Grapalat" w:hAnsi="GHEA Grapalat"/>
                <w:sz w:val="18"/>
              </w:rPr>
              <w:t>Ул 7</w:t>
            </w:r>
          </w:p>
          <w:p w14:paraId="7F19BC54" w14:textId="77777777" w:rsidR="005D7AE2" w:rsidRDefault="005D7AE2" w:rsidP="005D7AE2">
            <w:pPr>
              <w:jc w:val="center"/>
              <w:rPr>
                <w:rFonts w:ascii="GHEA Grapalat" w:hAnsi="GHEA Grapalat"/>
                <w:sz w:val="18"/>
              </w:rPr>
            </w:pPr>
            <w:proofErr w:type="spellStart"/>
            <w:r>
              <w:rPr>
                <w:rFonts w:ascii="GHEA Grapalat" w:hAnsi="GHEA Grapalat"/>
                <w:sz w:val="18"/>
              </w:rPr>
              <w:t>Зд</w:t>
            </w:r>
            <w:proofErr w:type="spellEnd"/>
            <w:r>
              <w:rPr>
                <w:rFonts w:ascii="GHEA Grapalat" w:hAnsi="GHEA Grapalat"/>
                <w:sz w:val="18"/>
              </w:rPr>
              <w:t xml:space="preserve"> 11</w:t>
            </w:r>
          </w:p>
          <w:p w14:paraId="7166DEDA" w14:textId="77777777" w:rsidR="005D7AE2" w:rsidRDefault="005D7AE2" w:rsidP="005D7AE2">
            <w:pPr>
              <w:jc w:val="center"/>
            </w:pPr>
          </w:p>
        </w:tc>
        <w:tc>
          <w:tcPr>
            <w:tcW w:w="1158" w:type="dxa"/>
            <w:textDirection w:val="btLr"/>
            <w:vAlign w:val="bottom"/>
          </w:tcPr>
          <w:p w14:paraId="1280408B" w14:textId="4C0C5D5F" w:rsidR="005D7AE2" w:rsidRPr="00A532C1" w:rsidRDefault="005D7AE2" w:rsidP="005D7AE2">
            <w:pPr>
              <w:ind w:left="113" w:right="113"/>
              <w:jc w:val="right"/>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5D38C4F9" w14:textId="310F42D4" w:rsidR="005D7AE2" w:rsidRPr="003B60F3" w:rsidRDefault="005D7AE2" w:rsidP="005D7AE2">
            <w:pPr>
              <w:rPr>
                <w:sz w:val="16"/>
                <w:szCs w:val="16"/>
              </w:rPr>
            </w:pPr>
            <w:r w:rsidRPr="00A532C1">
              <w:rPr>
                <w:sz w:val="16"/>
                <w:szCs w:val="16"/>
              </w:rPr>
              <w:t>После вступления догово</w:t>
            </w:r>
            <w:r>
              <w:rPr>
                <w:sz w:val="16"/>
                <w:szCs w:val="16"/>
              </w:rPr>
              <w:t xml:space="preserve">ра в законную силу до </w:t>
            </w:r>
            <w:r>
              <w:rPr>
                <w:sz w:val="16"/>
                <w:szCs w:val="16"/>
                <w:lang w:val="hy-AM"/>
              </w:rPr>
              <w:t>25,05,2026</w:t>
            </w:r>
          </w:p>
        </w:tc>
      </w:tr>
      <w:tr w:rsidR="005D7AE2" w:rsidRPr="00B138F3" w14:paraId="2C6817CF" w14:textId="77777777" w:rsidTr="0061035A">
        <w:trPr>
          <w:trHeight w:val="246"/>
          <w:jc w:val="center"/>
        </w:trPr>
        <w:tc>
          <w:tcPr>
            <w:tcW w:w="1242" w:type="dxa"/>
          </w:tcPr>
          <w:p w14:paraId="47D2D8C0" w14:textId="77777777" w:rsidR="005D7AE2" w:rsidRDefault="005D7AE2" w:rsidP="005D7AE2">
            <w:pPr>
              <w:widowControl w:val="0"/>
              <w:jc w:val="center"/>
              <w:rPr>
                <w:rFonts w:ascii="GHEA Grapalat" w:hAnsi="GHEA Grapalat"/>
                <w:sz w:val="16"/>
                <w:szCs w:val="16"/>
                <w:lang w:val="hy-AM"/>
              </w:rPr>
            </w:pPr>
          </w:p>
        </w:tc>
        <w:tc>
          <w:tcPr>
            <w:tcW w:w="2715" w:type="dxa"/>
            <w:vAlign w:val="center"/>
          </w:tcPr>
          <w:p w14:paraId="7ED22359" w14:textId="77777777" w:rsidR="005D7AE2" w:rsidRPr="000C6896" w:rsidRDefault="005D7AE2" w:rsidP="005D7AE2">
            <w:pPr>
              <w:jc w:val="center"/>
              <w:rPr>
                <w:rFonts w:ascii="GHEA Grapalat" w:hAnsi="GHEA Grapalat" w:cs="Calibri"/>
                <w:sz w:val="16"/>
                <w:szCs w:val="18"/>
              </w:rPr>
            </w:pPr>
            <w:r w:rsidRPr="000C6896">
              <w:rPr>
                <w:rFonts w:ascii="GHEA Grapalat" w:hAnsi="GHEA Grapalat" w:cs="Calibri"/>
                <w:sz w:val="16"/>
                <w:szCs w:val="18"/>
              </w:rPr>
              <w:t>15551300</w:t>
            </w:r>
          </w:p>
        </w:tc>
        <w:tc>
          <w:tcPr>
            <w:tcW w:w="1559" w:type="dxa"/>
            <w:vAlign w:val="center"/>
          </w:tcPr>
          <w:p w14:paraId="5EA31939" w14:textId="77777777" w:rsidR="005D7AE2" w:rsidRDefault="005D7AE2" w:rsidP="005D7AE2">
            <w:pPr>
              <w:pStyle w:val="23"/>
              <w:widowControl w:val="0"/>
              <w:spacing w:after="120" w:line="240" w:lineRule="auto"/>
              <w:ind w:firstLine="0"/>
              <w:jc w:val="center"/>
              <w:rPr>
                <w:rFonts w:ascii="GHEA Grapalat" w:hAnsi="GHEA Grapalat"/>
                <w:lang w:val="en-US"/>
              </w:rPr>
            </w:pPr>
            <w:proofErr w:type="spellStart"/>
            <w:r>
              <w:rPr>
                <w:lang w:val="en-US"/>
              </w:rPr>
              <w:t>йогурт</w:t>
            </w:r>
            <w:proofErr w:type="spellEnd"/>
          </w:p>
        </w:tc>
        <w:tc>
          <w:tcPr>
            <w:tcW w:w="903" w:type="dxa"/>
          </w:tcPr>
          <w:p w14:paraId="320B7E58" w14:textId="77777777" w:rsidR="005D7AE2" w:rsidRPr="00B138F3" w:rsidRDefault="005D7AE2" w:rsidP="005D7AE2">
            <w:pPr>
              <w:widowControl w:val="0"/>
              <w:jc w:val="center"/>
              <w:rPr>
                <w:rFonts w:ascii="GHEA Grapalat" w:hAnsi="GHEA Grapalat"/>
                <w:sz w:val="16"/>
                <w:szCs w:val="16"/>
              </w:rPr>
            </w:pPr>
          </w:p>
        </w:tc>
        <w:tc>
          <w:tcPr>
            <w:tcW w:w="2489" w:type="dxa"/>
          </w:tcPr>
          <w:p w14:paraId="7DFAB940" w14:textId="77777777" w:rsidR="005D7AE2" w:rsidRPr="006548F4" w:rsidRDefault="005D7AE2" w:rsidP="005D7AE2">
            <w:pPr>
              <w:pStyle w:val="HTML"/>
              <w:shd w:val="clear" w:color="auto" w:fill="F8F9FA"/>
              <w:spacing w:line="540" w:lineRule="atLeast"/>
              <w:rPr>
                <w:rFonts w:ascii="inherit" w:hAnsi="inherit"/>
                <w:color w:val="202124"/>
                <w:sz w:val="16"/>
                <w:szCs w:val="16"/>
              </w:rPr>
            </w:pPr>
            <w:r w:rsidRPr="006548F4">
              <w:rPr>
                <w:rStyle w:val="y2iqfc"/>
                <w:rFonts w:ascii="inherit" w:hAnsi="inherit"/>
                <w:color w:val="202124"/>
                <w:sz w:val="16"/>
                <w:szCs w:val="16"/>
              </w:rPr>
              <w:t xml:space="preserve">Йогурт мерный в потребительской таре 90-100г, жирность 1,5%, разные вкусы, срок годности не менее 7 дней. Безопасность согласно гигиеническим нормам N 2-III-4.9-01-2010 и маркировка согласно статье 9 Закона РА "О </w:t>
            </w:r>
            <w:r w:rsidRPr="006548F4">
              <w:rPr>
                <w:rStyle w:val="y2iqfc"/>
                <w:rFonts w:ascii="inherit" w:hAnsi="inherit"/>
                <w:color w:val="202124"/>
                <w:sz w:val="16"/>
                <w:szCs w:val="16"/>
              </w:rPr>
              <w:lastRenderedPageBreak/>
              <w:t>безопасности пищевых продуктов".</w:t>
            </w:r>
          </w:p>
          <w:p w14:paraId="16A1D0CD" w14:textId="77777777" w:rsidR="005D7AE2" w:rsidRPr="006548F4" w:rsidRDefault="005D7AE2" w:rsidP="005D7AE2">
            <w:pPr>
              <w:widowControl w:val="0"/>
              <w:jc w:val="center"/>
              <w:rPr>
                <w:rFonts w:ascii="GHEA Grapalat" w:hAnsi="GHEA Grapalat"/>
                <w:sz w:val="16"/>
                <w:szCs w:val="16"/>
              </w:rPr>
            </w:pPr>
          </w:p>
        </w:tc>
        <w:tc>
          <w:tcPr>
            <w:tcW w:w="1085" w:type="dxa"/>
            <w:vAlign w:val="center"/>
          </w:tcPr>
          <w:p w14:paraId="58D40863" w14:textId="77777777" w:rsidR="005D7AE2" w:rsidRDefault="005D7AE2" w:rsidP="005D7AE2">
            <w:pPr>
              <w:widowControl w:val="0"/>
              <w:jc w:val="center"/>
              <w:rPr>
                <w:rFonts w:ascii="GHEA Grapalat" w:hAnsi="GHEA Grapalat"/>
                <w:sz w:val="18"/>
                <w:szCs w:val="18"/>
              </w:rPr>
            </w:pPr>
          </w:p>
        </w:tc>
        <w:tc>
          <w:tcPr>
            <w:tcW w:w="1559" w:type="dxa"/>
            <w:vAlign w:val="center"/>
          </w:tcPr>
          <w:p w14:paraId="5952957B" w14:textId="77777777" w:rsidR="005D7AE2" w:rsidRPr="0020730F" w:rsidRDefault="005D7AE2" w:rsidP="005D7AE2">
            <w:pPr>
              <w:jc w:val="center"/>
              <w:rPr>
                <w:rFonts w:asciiTheme="minorHAnsi" w:hAnsiTheme="minorHAnsi"/>
                <w:sz w:val="16"/>
                <w:szCs w:val="16"/>
                <w:lang w:val="hy-AM"/>
              </w:rPr>
            </w:pPr>
          </w:p>
        </w:tc>
        <w:tc>
          <w:tcPr>
            <w:tcW w:w="962" w:type="dxa"/>
            <w:vAlign w:val="center"/>
          </w:tcPr>
          <w:p w14:paraId="503D6F84" w14:textId="77777777" w:rsidR="005D7AE2" w:rsidRPr="006F7DE5" w:rsidRDefault="005D7AE2" w:rsidP="005D7AE2">
            <w:pPr>
              <w:jc w:val="center"/>
              <w:rPr>
                <w:rFonts w:asciiTheme="minorHAnsi" w:hAnsiTheme="minorHAnsi"/>
                <w:sz w:val="16"/>
                <w:szCs w:val="16"/>
              </w:rPr>
            </w:pPr>
          </w:p>
        </w:tc>
        <w:tc>
          <w:tcPr>
            <w:tcW w:w="709" w:type="dxa"/>
            <w:vAlign w:val="bottom"/>
          </w:tcPr>
          <w:p w14:paraId="5FEC0101" w14:textId="061B0C1F" w:rsidR="005D7AE2" w:rsidRDefault="005D7AE2" w:rsidP="005D7AE2">
            <w:pPr>
              <w:jc w:val="right"/>
              <w:rPr>
                <w:rFonts w:ascii="Calibri" w:hAnsi="Calibri"/>
                <w:color w:val="000000"/>
                <w:sz w:val="22"/>
                <w:szCs w:val="22"/>
              </w:rPr>
            </w:pPr>
            <w:r>
              <w:rPr>
                <w:rFonts w:ascii="Calibri" w:hAnsi="Calibri"/>
                <w:color w:val="000000"/>
                <w:sz w:val="22"/>
                <w:szCs w:val="22"/>
              </w:rPr>
              <w:t>912</w:t>
            </w:r>
          </w:p>
        </w:tc>
        <w:tc>
          <w:tcPr>
            <w:tcW w:w="1022" w:type="dxa"/>
            <w:vAlign w:val="center"/>
          </w:tcPr>
          <w:p w14:paraId="3183854D" w14:textId="77777777" w:rsidR="005D7AE2" w:rsidRDefault="005D7AE2" w:rsidP="005D7AE2">
            <w:pPr>
              <w:jc w:val="center"/>
              <w:rPr>
                <w:rFonts w:ascii="GHEA Grapalat" w:hAnsi="GHEA Grapalat"/>
                <w:sz w:val="18"/>
              </w:rPr>
            </w:pPr>
            <w:r>
              <w:rPr>
                <w:rFonts w:ascii="GHEA Grapalat" w:hAnsi="GHEA Grapalat"/>
                <w:sz w:val="18"/>
              </w:rPr>
              <w:t xml:space="preserve">г Спитак </w:t>
            </w:r>
          </w:p>
          <w:p w14:paraId="1D9D9CFD" w14:textId="77777777" w:rsidR="005D7AE2" w:rsidRDefault="005D7AE2" w:rsidP="005D7AE2">
            <w:pPr>
              <w:jc w:val="center"/>
              <w:rPr>
                <w:rFonts w:ascii="GHEA Grapalat" w:hAnsi="GHEA Grapalat"/>
                <w:sz w:val="18"/>
              </w:rPr>
            </w:pPr>
            <w:r>
              <w:rPr>
                <w:rFonts w:ascii="GHEA Grapalat" w:hAnsi="GHEA Grapalat"/>
                <w:sz w:val="18"/>
              </w:rPr>
              <w:t>с</w:t>
            </w:r>
          </w:p>
          <w:p w14:paraId="429C4A5C" w14:textId="77777777" w:rsidR="005D7AE2" w:rsidRDefault="005D7AE2" w:rsidP="005D7AE2">
            <w:pPr>
              <w:jc w:val="center"/>
              <w:rPr>
                <w:rFonts w:ascii="GHEA Grapalat" w:hAnsi="GHEA Grapalat"/>
                <w:sz w:val="18"/>
              </w:rPr>
            </w:pPr>
            <w:proofErr w:type="spellStart"/>
            <w:r>
              <w:rPr>
                <w:rFonts w:ascii="GHEA Grapalat" w:hAnsi="GHEA Grapalat"/>
                <w:sz w:val="18"/>
              </w:rPr>
              <w:t>Джрашен</w:t>
            </w:r>
            <w:proofErr w:type="spellEnd"/>
          </w:p>
          <w:p w14:paraId="00DD8AF6" w14:textId="77777777" w:rsidR="005D7AE2" w:rsidRDefault="005D7AE2" w:rsidP="005D7AE2">
            <w:pPr>
              <w:jc w:val="center"/>
              <w:rPr>
                <w:rFonts w:ascii="GHEA Grapalat" w:hAnsi="GHEA Grapalat"/>
                <w:sz w:val="18"/>
              </w:rPr>
            </w:pPr>
            <w:r>
              <w:rPr>
                <w:rFonts w:ascii="GHEA Grapalat" w:hAnsi="GHEA Grapalat"/>
                <w:sz w:val="18"/>
              </w:rPr>
              <w:t>Ул 7</w:t>
            </w:r>
          </w:p>
          <w:p w14:paraId="4E28A32F" w14:textId="77777777" w:rsidR="005D7AE2" w:rsidRDefault="005D7AE2" w:rsidP="005D7AE2">
            <w:pPr>
              <w:jc w:val="center"/>
              <w:rPr>
                <w:rFonts w:ascii="GHEA Grapalat" w:hAnsi="GHEA Grapalat"/>
                <w:sz w:val="18"/>
              </w:rPr>
            </w:pPr>
            <w:proofErr w:type="spellStart"/>
            <w:r>
              <w:rPr>
                <w:rFonts w:ascii="GHEA Grapalat" w:hAnsi="GHEA Grapalat"/>
                <w:sz w:val="18"/>
              </w:rPr>
              <w:t>Зд</w:t>
            </w:r>
            <w:proofErr w:type="spellEnd"/>
            <w:r>
              <w:rPr>
                <w:rFonts w:ascii="GHEA Grapalat" w:hAnsi="GHEA Grapalat"/>
                <w:sz w:val="18"/>
              </w:rPr>
              <w:t xml:space="preserve"> 11</w:t>
            </w:r>
          </w:p>
          <w:p w14:paraId="1075F8FE" w14:textId="77777777" w:rsidR="005D7AE2" w:rsidRDefault="005D7AE2" w:rsidP="005D7AE2">
            <w:pPr>
              <w:jc w:val="center"/>
            </w:pPr>
          </w:p>
        </w:tc>
        <w:tc>
          <w:tcPr>
            <w:tcW w:w="1158" w:type="dxa"/>
            <w:textDirection w:val="btLr"/>
            <w:vAlign w:val="bottom"/>
          </w:tcPr>
          <w:p w14:paraId="18DDD575" w14:textId="5F7E08C8" w:rsidR="005D7AE2" w:rsidRPr="00A532C1" w:rsidRDefault="005D7AE2" w:rsidP="005D7AE2">
            <w:pPr>
              <w:ind w:left="113" w:right="113"/>
              <w:jc w:val="right"/>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1152B14A" w14:textId="5548AE31" w:rsidR="005D7AE2" w:rsidRPr="003B60F3" w:rsidRDefault="005D7AE2" w:rsidP="005D7AE2">
            <w:pPr>
              <w:rPr>
                <w:sz w:val="16"/>
                <w:szCs w:val="16"/>
              </w:rPr>
            </w:pPr>
            <w:r w:rsidRPr="00A532C1">
              <w:rPr>
                <w:sz w:val="16"/>
                <w:szCs w:val="16"/>
              </w:rPr>
              <w:t>После вступления догово</w:t>
            </w:r>
            <w:r>
              <w:rPr>
                <w:sz w:val="16"/>
                <w:szCs w:val="16"/>
              </w:rPr>
              <w:t xml:space="preserve">ра в законную силу до </w:t>
            </w:r>
            <w:r>
              <w:rPr>
                <w:sz w:val="16"/>
                <w:szCs w:val="16"/>
                <w:lang w:val="hy-AM"/>
              </w:rPr>
              <w:t>25,05,2026</w:t>
            </w:r>
          </w:p>
        </w:tc>
      </w:tr>
    </w:tbl>
    <w:p w14:paraId="30663552" w14:textId="77777777" w:rsidR="001E3DF4" w:rsidRDefault="001E3DF4" w:rsidP="001E3DF4">
      <w:pPr>
        <w:pStyle w:val="af2"/>
        <w:widowControl w:val="0"/>
        <w:jc w:val="both"/>
        <w:rPr>
          <w:rFonts w:ascii="GHEA Grapalat" w:hAnsi="GHEA Grapalat"/>
          <w:b/>
          <w:bCs/>
          <w:iCs/>
          <w:lang w:val="hy-AM"/>
        </w:rPr>
      </w:pPr>
      <w:r>
        <w:rPr>
          <w:rFonts w:ascii="GHEA Grapalat" w:hAnsi="GHEA Grapalat"/>
          <w:b/>
          <w:bCs/>
          <w:iCs/>
          <w:lang w:val="hy-AM"/>
        </w:rPr>
        <w:t>*Транспортировка и разгрузка товара осуществляется поставщиком</w:t>
      </w:r>
    </w:p>
    <w:p w14:paraId="5C184B73" w14:textId="77777777" w:rsidR="001E3DF4" w:rsidRDefault="001E3DF4" w:rsidP="001E3DF4">
      <w:pPr>
        <w:pStyle w:val="af2"/>
        <w:widowControl w:val="0"/>
        <w:jc w:val="both"/>
        <w:rPr>
          <w:rFonts w:ascii="GHEA Grapalat" w:hAnsi="GHEA Grapalat"/>
          <w:b/>
          <w:bCs/>
          <w:iCs/>
          <w:lang w:val="hy-AM"/>
        </w:rPr>
      </w:pPr>
      <w:r>
        <w:rPr>
          <w:rFonts w:ascii="GHEA Grapalat" w:hAnsi="GHEA Grapalat"/>
          <w:b/>
          <w:bCs/>
          <w:iCs/>
          <w:lang w:val="hy-AM"/>
        </w:rPr>
        <w:t>**Согласно части 2 статьи 441 Гражданского кодекса РА (действие Договора), " Стороны имеют право определять, что условия заключенного ими договора применяются к отношениям, возникшим между ними до заключения договора».</w:t>
      </w:r>
    </w:p>
    <w:p w14:paraId="2B13719D" w14:textId="77777777" w:rsidR="001E3DF4" w:rsidRDefault="001E3DF4" w:rsidP="001E3DF4">
      <w:pPr>
        <w:pStyle w:val="af2"/>
        <w:widowControl w:val="0"/>
        <w:jc w:val="both"/>
        <w:rPr>
          <w:rFonts w:ascii="GHEA Grapalat" w:hAnsi="GHEA Grapalat"/>
          <w:i/>
        </w:rPr>
      </w:pPr>
      <w:r>
        <w:rPr>
          <w:rFonts w:ascii="GHEA Grapalat" w:hAnsi="GHEA Grapalat"/>
          <w:i/>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p w14:paraId="23FA7106" w14:textId="77777777" w:rsidR="001E3DF4" w:rsidRDefault="001E3DF4" w:rsidP="001E3DF4">
      <w:pPr>
        <w:pStyle w:val="af2"/>
        <w:widowControl w:val="0"/>
        <w:jc w:val="both"/>
        <w:rPr>
          <w:rFonts w:ascii="GHEA Grapalat" w:hAnsi="GHEA Grapalat"/>
          <w:i/>
        </w:rPr>
      </w:pPr>
      <w:r>
        <w:rPr>
          <w:rFonts w:ascii="GHEA Grapalat" w:hAnsi="GHEA Grapalat"/>
          <w:i/>
        </w:rPr>
        <w:t>*</w:t>
      </w:r>
      <w:proofErr w:type="gramStart"/>
      <w:r>
        <w:rPr>
          <w:rFonts w:ascii="GHEA Grapalat" w:hAnsi="GHEA Grapalat"/>
          <w:i/>
        </w:rPr>
        <w:t>*  Если</w:t>
      </w:r>
      <w:proofErr w:type="gramEnd"/>
      <w:r>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14:paraId="59CEB69D" w14:textId="77777777" w:rsidR="001E3DF4" w:rsidRDefault="001E3DF4" w:rsidP="001E3DF4">
      <w:pPr>
        <w:pStyle w:val="af2"/>
        <w:widowControl w:val="0"/>
        <w:jc w:val="both"/>
        <w:rPr>
          <w:rFonts w:ascii="GHEA Grapalat" w:hAnsi="GHEA Grapalat"/>
          <w:i/>
        </w:rPr>
      </w:pPr>
      <w:r>
        <w:rPr>
          <w:rFonts w:ascii="GHEA Grapalat" w:hAnsi="GHEA Grapalat"/>
          <w:i/>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14:paraId="6A409128" w14:textId="77777777" w:rsidR="001E3DF4" w:rsidRDefault="001E3DF4" w:rsidP="001E3DF4">
      <w:pPr>
        <w:pStyle w:val="af2"/>
        <w:widowControl w:val="0"/>
        <w:jc w:val="both"/>
        <w:rPr>
          <w:rFonts w:ascii="GHEA Grapalat" w:hAnsi="GHEA Grapalat"/>
          <w:i/>
        </w:rPr>
      </w:pPr>
      <w:r>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14:paraId="4A0D897E" w14:textId="77777777" w:rsidR="001E3DF4" w:rsidRDefault="001E3DF4" w:rsidP="001E3DF4">
      <w:pPr>
        <w:widowControl w:val="0"/>
        <w:jc w:val="both"/>
        <w:rPr>
          <w:rFonts w:ascii="GHEA Grapalat" w:hAnsi="GHEA Grapalat"/>
        </w:rPr>
      </w:pPr>
    </w:p>
    <w:p w14:paraId="04607813"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BD0EFD7" w14:textId="77777777" w:rsidTr="00E22E51">
        <w:trPr>
          <w:jc w:val="center"/>
        </w:trPr>
        <w:tc>
          <w:tcPr>
            <w:tcW w:w="4536" w:type="dxa"/>
          </w:tcPr>
          <w:p w14:paraId="03EB2774"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6F55499B"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35F5AF8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D5C91F6"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535846C2" w14:textId="77777777" w:rsidR="00071D1C" w:rsidRPr="00B138F3" w:rsidRDefault="00071D1C" w:rsidP="00B46D58">
            <w:pPr>
              <w:widowControl w:val="0"/>
              <w:jc w:val="center"/>
              <w:rPr>
                <w:rFonts w:ascii="GHEA Grapalat" w:hAnsi="GHEA Grapalat"/>
              </w:rPr>
            </w:pPr>
          </w:p>
        </w:tc>
        <w:tc>
          <w:tcPr>
            <w:tcW w:w="4343" w:type="dxa"/>
          </w:tcPr>
          <w:p w14:paraId="7C9F69BF"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AA8CC7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8B878F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804D0F4"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98DE4B7" w14:textId="77777777" w:rsidR="00500194" w:rsidRDefault="00500194" w:rsidP="00500194">
      <w:pPr>
        <w:widowControl w:val="0"/>
        <w:spacing w:after="160"/>
        <w:rPr>
          <w:rFonts w:ascii="GHEA Grapalat" w:hAnsi="GHEA Grapalat"/>
          <w:lang w:val="en-US"/>
        </w:rPr>
      </w:pPr>
    </w:p>
    <w:p w14:paraId="538C49F9" w14:textId="77777777" w:rsidR="00500194" w:rsidRDefault="00500194" w:rsidP="00500194">
      <w:pPr>
        <w:widowControl w:val="0"/>
        <w:spacing w:after="160"/>
        <w:rPr>
          <w:rFonts w:ascii="GHEA Grapalat" w:hAnsi="GHEA Grapalat"/>
          <w:lang w:val="en-US"/>
        </w:rPr>
      </w:pPr>
    </w:p>
    <w:p w14:paraId="47FEBB49" w14:textId="77777777" w:rsidR="00500194" w:rsidRDefault="00500194" w:rsidP="00500194">
      <w:pPr>
        <w:widowControl w:val="0"/>
        <w:spacing w:after="160"/>
        <w:rPr>
          <w:rFonts w:ascii="GHEA Grapalat" w:hAnsi="GHEA Grapalat"/>
          <w:lang w:val="en-US"/>
        </w:rPr>
      </w:pPr>
    </w:p>
    <w:p w14:paraId="1263B398" w14:textId="77777777" w:rsidR="00500194" w:rsidRDefault="00500194" w:rsidP="00500194">
      <w:pPr>
        <w:widowControl w:val="0"/>
        <w:spacing w:after="160"/>
        <w:rPr>
          <w:rFonts w:ascii="GHEA Grapalat" w:hAnsi="GHEA Grapalat"/>
          <w:lang w:val="en-US"/>
        </w:rPr>
      </w:pPr>
    </w:p>
    <w:p w14:paraId="15ED7A0E" w14:textId="77777777" w:rsidR="00500194" w:rsidRDefault="00500194" w:rsidP="00500194">
      <w:pPr>
        <w:widowControl w:val="0"/>
        <w:spacing w:after="160"/>
        <w:rPr>
          <w:rFonts w:ascii="GHEA Grapalat" w:hAnsi="GHEA Grapalat"/>
          <w:lang w:val="en-US"/>
        </w:rPr>
      </w:pPr>
    </w:p>
    <w:p w14:paraId="52702887" w14:textId="77777777" w:rsidR="00500194" w:rsidRDefault="00500194" w:rsidP="00500194">
      <w:pPr>
        <w:widowControl w:val="0"/>
        <w:spacing w:after="160"/>
        <w:rPr>
          <w:rFonts w:ascii="GHEA Grapalat" w:hAnsi="GHEA Grapalat"/>
          <w:lang w:val="en-US"/>
        </w:rPr>
      </w:pPr>
    </w:p>
    <w:p w14:paraId="33CF9AC9" w14:textId="77777777" w:rsidR="00500194" w:rsidRDefault="00500194" w:rsidP="00500194">
      <w:pPr>
        <w:widowControl w:val="0"/>
        <w:spacing w:after="160"/>
        <w:rPr>
          <w:rFonts w:ascii="GHEA Grapalat" w:hAnsi="GHEA Grapalat"/>
          <w:lang w:val="en-US"/>
        </w:rPr>
      </w:pPr>
    </w:p>
    <w:p w14:paraId="3E71DF65" w14:textId="77777777" w:rsidR="00500194" w:rsidRDefault="00500194" w:rsidP="00500194">
      <w:pPr>
        <w:widowControl w:val="0"/>
        <w:spacing w:after="160"/>
        <w:rPr>
          <w:rFonts w:ascii="GHEA Grapalat" w:hAnsi="GHEA Grapalat"/>
          <w:lang w:val="en-US"/>
        </w:rPr>
      </w:pPr>
    </w:p>
    <w:p w14:paraId="3193FF62" w14:textId="77777777" w:rsidR="00500194" w:rsidRDefault="00500194" w:rsidP="00500194">
      <w:pPr>
        <w:widowControl w:val="0"/>
        <w:spacing w:after="160"/>
        <w:rPr>
          <w:rFonts w:ascii="GHEA Grapalat" w:hAnsi="GHEA Grapalat"/>
          <w:lang w:val="en-US"/>
        </w:rPr>
      </w:pPr>
    </w:p>
    <w:p w14:paraId="15B91657" w14:textId="77777777" w:rsidR="00500194" w:rsidRDefault="00500194" w:rsidP="00500194">
      <w:pPr>
        <w:widowControl w:val="0"/>
        <w:spacing w:after="160"/>
        <w:rPr>
          <w:rFonts w:ascii="GHEA Grapalat" w:hAnsi="GHEA Grapalat"/>
          <w:lang w:val="en-US"/>
        </w:rPr>
      </w:pPr>
    </w:p>
    <w:p w14:paraId="789AC2DF" w14:textId="77777777" w:rsidR="00071D1C" w:rsidRPr="00B138F3" w:rsidRDefault="00071D1C" w:rsidP="00500194">
      <w:pPr>
        <w:widowControl w:val="0"/>
        <w:spacing w:after="160"/>
        <w:jc w:val="right"/>
        <w:rPr>
          <w:rFonts w:ascii="GHEA Grapalat" w:hAnsi="GHEA Grapalat"/>
          <w:i/>
        </w:rPr>
      </w:pPr>
      <w:r w:rsidRPr="00B138F3">
        <w:rPr>
          <w:rFonts w:ascii="GHEA Grapalat" w:hAnsi="GHEA Grapalat"/>
          <w:i/>
        </w:rPr>
        <w:t>Приложение № 2</w:t>
      </w:r>
    </w:p>
    <w:p w14:paraId="6432D8D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0678C1">
        <w:rPr>
          <w:rFonts w:ascii="Sylfaen" w:hAnsi="Sylfaen" w:cs="Sylfaen"/>
          <w:b/>
          <w:lang w:val="hy-AM"/>
        </w:rPr>
        <w:t>ՀՀԼ</w:t>
      </w:r>
      <w:r w:rsidR="000678C1">
        <w:rPr>
          <w:rFonts w:ascii="Sylfaen" w:hAnsi="Sylfaen" w:cs="Sylfaen"/>
          <w:b/>
          <w:i/>
        </w:rPr>
        <w:t>Մ</w:t>
      </w:r>
      <w:r w:rsidR="000678C1">
        <w:rPr>
          <w:rFonts w:ascii="Sylfaen" w:hAnsi="Sylfaen" w:cs="Sylfaen"/>
          <w:b/>
          <w:lang w:val="hy-AM"/>
        </w:rPr>
        <w:t>ՋՄԴ-</w:t>
      </w:r>
      <w:r w:rsidR="000678C1">
        <w:rPr>
          <w:rFonts w:ascii="Sylfaen" w:hAnsi="Sylfaen" w:cs="Sylfaen"/>
          <w:b/>
        </w:rPr>
        <w:t>ԳՀ</w:t>
      </w:r>
      <w:r w:rsidR="000678C1">
        <w:rPr>
          <w:rFonts w:ascii="Sylfaen" w:hAnsi="Sylfaen" w:cs="Sylfaen"/>
          <w:b/>
          <w:lang w:val="hy-AM"/>
        </w:rPr>
        <w:t>ԱՊՁԲ-202</w:t>
      </w:r>
      <w:r w:rsidR="000678C1">
        <w:rPr>
          <w:rFonts w:ascii="Sylfaen" w:hAnsi="Sylfaen" w:cs="Sylfaen"/>
          <w:b/>
          <w:lang w:val="af-ZA"/>
        </w:rPr>
        <w:t>3</w:t>
      </w:r>
      <w:r w:rsidR="000678C1">
        <w:rPr>
          <w:rFonts w:ascii="Sylfaen" w:hAnsi="Sylfaen" w:cs="Sylfaen"/>
          <w:b/>
          <w:lang w:val="hy-AM"/>
        </w:rPr>
        <w:t>/</w:t>
      </w:r>
      <w:r w:rsidR="0021732B" w:rsidRPr="0021732B">
        <w:rPr>
          <w:rFonts w:asciiTheme="minorHAnsi" w:hAnsiTheme="minorHAnsi" w:cs="Sylfaen"/>
          <w:b/>
        </w:rPr>
        <w:t>3</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DB5F62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8"/>
        <w:t>*</w:t>
      </w:r>
    </w:p>
    <w:p w14:paraId="18B09FD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991"/>
        <w:gridCol w:w="1612"/>
        <w:gridCol w:w="932"/>
        <w:gridCol w:w="957"/>
        <w:gridCol w:w="694"/>
        <w:gridCol w:w="827"/>
        <w:gridCol w:w="754"/>
        <w:gridCol w:w="659"/>
        <w:gridCol w:w="684"/>
        <w:gridCol w:w="805"/>
        <w:gridCol w:w="891"/>
        <w:gridCol w:w="842"/>
        <w:gridCol w:w="933"/>
        <w:gridCol w:w="846"/>
        <w:gridCol w:w="795"/>
      </w:tblGrid>
      <w:tr w:rsidR="00B138F3" w:rsidRPr="00B138F3" w14:paraId="13686220" w14:textId="77777777" w:rsidTr="00BB4EDE">
        <w:trPr>
          <w:trHeight w:val="305"/>
          <w:jc w:val="center"/>
        </w:trPr>
        <w:tc>
          <w:tcPr>
            <w:tcW w:w="15905" w:type="dxa"/>
            <w:gridSpan w:val="16"/>
          </w:tcPr>
          <w:p w14:paraId="4AF0D00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8BFC98D" w14:textId="77777777" w:rsidTr="003B60F3">
        <w:trPr>
          <w:trHeight w:val="747"/>
          <w:jc w:val="center"/>
        </w:trPr>
        <w:tc>
          <w:tcPr>
            <w:tcW w:w="1683" w:type="dxa"/>
            <w:vAlign w:val="center"/>
          </w:tcPr>
          <w:p w14:paraId="26891C1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91" w:type="dxa"/>
            <w:vAlign w:val="center"/>
          </w:tcPr>
          <w:p w14:paraId="7507C6F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12" w:type="dxa"/>
            <w:vAlign w:val="center"/>
          </w:tcPr>
          <w:p w14:paraId="4667FFE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619" w:type="dxa"/>
            <w:gridSpan w:val="13"/>
            <w:vAlign w:val="center"/>
          </w:tcPr>
          <w:p w14:paraId="1ED1914C"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BB4EDE">
              <w:rPr>
                <w:rFonts w:ascii="GHEA Grapalat" w:hAnsi="GHEA Grapalat"/>
                <w:sz w:val="16"/>
                <w:szCs w:val="16"/>
                <w:lang w:val="hy-AM"/>
              </w:rPr>
              <w:t xml:space="preserve">22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9"/>
              <w:t>**</w:t>
            </w:r>
          </w:p>
        </w:tc>
      </w:tr>
      <w:tr w:rsidR="00B138F3" w:rsidRPr="00B138F3" w14:paraId="0AAAC70F" w14:textId="77777777" w:rsidTr="003B60F3">
        <w:trPr>
          <w:trHeight w:val="594"/>
          <w:jc w:val="center"/>
        </w:trPr>
        <w:tc>
          <w:tcPr>
            <w:tcW w:w="1683" w:type="dxa"/>
          </w:tcPr>
          <w:p w14:paraId="20A4283A" w14:textId="77777777" w:rsidR="00071D1C" w:rsidRPr="00B138F3" w:rsidRDefault="00071D1C" w:rsidP="00B46D58">
            <w:pPr>
              <w:widowControl w:val="0"/>
              <w:jc w:val="center"/>
              <w:rPr>
                <w:rFonts w:ascii="GHEA Grapalat" w:hAnsi="GHEA Grapalat"/>
                <w:sz w:val="16"/>
                <w:szCs w:val="16"/>
              </w:rPr>
            </w:pPr>
          </w:p>
        </w:tc>
        <w:tc>
          <w:tcPr>
            <w:tcW w:w="1991" w:type="dxa"/>
          </w:tcPr>
          <w:p w14:paraId="54A7F22A" w14:textId="77777777" w:rsidR="00071D1C" w:rsidRPr="00B138F3" w:rsidRDefault="00071D1C" w:rsidP="00B46D58">
            <w:pPr>
              <w:widowControl w:val="0"/>
              <w:jc w:val="center"/>
              <w:rPr>
                <w:rFonts w:ascii="GHEA Grapalat" w:hAnsi="GHEA Grapalat"/>
                <w:sz w:val="16"/>
                <w:szCs w:val="16"/>
              </w:rPr>
            </w:pPr>
          </w:p>
        </w:tc>
        <w:tc>
          <w:tcPr>
            <w:tcW w:w="1612" w:type="dxa"/>
          </w:tcPr>
          <w:p w14:paraId="4A021ED5" w14:textId="77777777" w:rsidR="00071D1C" w:rsidRPr="00B138F3" w:rsidRDefault="00071D1C" w:rsidP="00B46D58">
            <w:pPr>
              <w:widowControl w:val="0"/>
              <w:jc w:val="center"/>
              <w:rPr>
                <w:rFonts w:ascii="GHEA Grapalat" w:hAnsi="GHEA Grapalat"/>
                <w:sz w:val="16"/>
                <w:szCs w:val="16"/>
              </w:rPr>
            </w:pPr>
          </w:p>
        </w:tc>
        <w:tc>
          <w:tcPr>
            <w:tcW w:w="932" w:type="dxa"/>
            <w:vAlign w:val="center"/>
          </w:tcPr>
          <w:p w14:paraId="4E65A89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57" w:type="dxa"/>
            <w:vAlign w:val="center"/>
          </w:tcPr>
          <w:p w14:paraId="2D01B98B"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4" w:type="dxa"/>
            <w:vAlign w:val="center"/>
          </w:tcPr>
          <w:p w14:paraId="3637D9A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27" w:type="dxa"/>
            <w:vAlign w:val="center"/>
          </w:tcPr>
          <w:p w14:paraId="17A65C9A"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54" w:type="dxa"/>
            <w:vAlign w:val="center"/>
          </w:tcPr>
          <w:p w14:paraId="643B2D8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59" w:type="dxa"/>
            <w:vAlign w:val="center"/>
          </w:tcPr>
          <w:p w14:paraId="4D4D721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4" w:type="dxa"/>
            <w:vAlign w:val="center"/>
          </w:tcPr>
          <w:p w14:paraId="2F1FFB4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05" w:type="dxa"/>
            <w:vAlign w:val="center"/>
          </w:tcPr>
          <w:p w14:paraId="78F8DCB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91" w:type="dxa"/>
            <w:vAlign w:val="center"/>
          </w:tcPr>
          <w:p w14:paraId="7E3747B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2" w:type="dxa"/>
            <w:vAlign w:val="center"/>
          </w:tcPr>
          <w:p w14:paraId="29C73A6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33" w:type="dxa"/>
            <w:vAlign w:val="center"/>
          </w:tcPr>
          <w:p w14:paraId="5B1781A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6" w:type="dxa"/>
            <w:vAlign w:val="center"/>
          </w:tcPr>
          <w:p w14:paraId="2FD63C3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5" w:type="dxa"/>
            <w:vAlign w:val="center"/>
          </w:tcPr>
          <w:p w14:paraId="48D0BB35"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9E04DC" w:rsidRPr="00B138F3" w14:paraId="3253BA86" w14:textId="77777777" w:rsidTr="003B60F3">
        <w:trPr>
          <w:trHeight w:val="404"/>
          <w:jc w:val="center"/>
        </w:trPr>
        <w:tc>
          <w:tcPr>
            <w:tcW w:w="1683" w:type="dxa"/>
          </w:tcPr>
          <w:p w14:paraId="54A34604" w14:textId="77777777" w:rsidR="009E04DC" w:rsidRPr="00BB4EDE" w:rsidRDefault="009E04DC" w:rsidP="00E33D8F">
            <w:pPr>
              <w:widowControl w:val="0"/>
              <w:jc w:val="center"/>
              <w:rPr>
                <w:rFonts w:ascii="GHEA Grapalat" w:hAnsi="GHEA Grapalat"/>
                <w:sz w:val="16"/>
                <w:szCs w:val="16"/>
                <w:lang w:val="hy-AM"/>
              </w:rPr>
            </w:pPr>
            <w:r>
              <w:rPr>
                <w:rFonts w:ascii="GHEA Grapalat" w:hAnsi="GHEA Grapalat"/>
                <w:sz w:val="16"/>
                <w:szCs w:val="16"/>
                <w:lang w:val="hy-AM"/>
              </w:rPr>
              <w:t xml:space="preserve">1 </w:t>
            </w:r>
          </w:p>
        </w:tc>
        <w:tc>
          <w:tcPr>
            <w:tcW w:w="1991" w:type="dxa"/>
            <w:vAlign w:val="center"/>
          </w:tcPr>
          <w:p w14:paraId="16C1F0CE" w14:textId="77777777" w:rsidR="009E04DC" w:rsidRPr="00663346" w:rsidRDefault="009E04DC" w:rsidP="0056686F">
            <w:pPr>
              <w:jc w:val="center"/>
              <w:rPr>
                <w:rFonts w:ascii="GHEA Grapalat" w:hAnsi="GHEA Grapalat"/>
                <w:sz w:val="16"/>
                <w:szCs w:val="16"/>
                <w:lang w:val="hy-AM"/>
              </w:rPr>
            </w:pPr>
            <w:r w:rsidRPr="0013121A">
              <w:rPr>
                <w:rFonts w:ascii="GHEA Grapalat" w:hAnsi="GHEA Grapalat"/>
                <w:sz w:val="18"/>
                <w:szCs w:val="18"/>
              </w:rPr>
              <w:t>15872400</w:t>
            </w:r>
          </w:p>
        </w:tc>
        <w:tc>
          <w:tcPr>
            <w:tcW w:w="1612" w:type="dxa"/>
            <w:vAlign w:val="center"/>
          </w:tcPr>
          <w:p w14:paraId="293FD126" w14:textId="77777777" w:rsidR="009E04DC" w:rsidRPr="00BB4EDE" w:rsidRDefault="009E04DC" w:rsidP="0056686F">
            <w:pPr>
              <w:pStyle w:val="23"/>
              <w:widowControl w:val="0"/>
              <w:spacing w:after="120" w:line="240" w:lineRule="auto"/>
              <w:ind w:firstLine="0"/>
              <w:jc w:val="center"/>
              <w:rPr>
                <w:rFonts w:ascii="GHEA Grapalat" w:hAnsi="GHEA Grapalat"/>
                <w:vertAlign w:val="subscript"/>
              </w:rPr>
            </w:pPr>
            <w:r w:rsidRPr="00BB4EDE">
              <w:rPr>
                <w:rFonts w:ascii="GHEA Grapalat" w:hAnsi="GHEA Grapalat"/>
              </w:rPr>
              <w:t>Соль</w:t>
            </w:r>
          </w:p>
        </w:tc>
        <w:tc>
          <w:tcPr>
            <w:tcW w:w="932" w:type="dxa"/>
            <w:vAlign w:val="bottom"/>
          </w:tcPr>
          <w:p w14:paraId="10476F22" w14:textId="77777777" w:rsidR="009E04DC" w:rsidRPr="003B60F3" w:rsidRDefault="009E04DC" w:rsidP="00B720FE">
            <w:pPr>
              <w:jc w:val="right"/>
              <w:rPr>
                <w:rFonts w:ascii="Calibri" w:hAnsi="Calibri"/>
                <w:color w:val="000000"/>
                <w:sz w:val="22"/>
                <w:szCs w:val="22"/>
                <w:lang w:val="en-US"/>
              </w:rPr>
            </w:pPr>
          </w:p>
        </w:tc>
        <w:tc>
          <w:tcPr>
            <w:tcW w:w="957" w:type="dxa"/>
          </w:tcPr>
          <w:p w14:paraId="1F7F140A" w14:textId="77777777" w:rsidR="009E04DC" w:rsidRPr="003B60F3" w:rsidRDefault="009E04DC">
            <w:pPr>
              <w:rPr>
                <w:lang w:val="en-US"/>
              </w:rPr>
            </w:pPr>
          </w:p>
        </w:tc>
        <w:tc>
          <w:tcPr>
            <w:tcW w:w="694" w:type="dxa"/>
          </w:tcPr>
          <w:p w14:paraId="69308F4F" w14:textId="77777777" w:rsidR="009E04DC" w:rsidRPr="003B60F3" w:rsidRDefault="009E04DC">
            <w:pPr>
              <w:rPr>
                <w:lang w:val="en-US"/>
              </w:rPr>
            </w:pPr>
          </w:p>
        </w:tc>
        <w:tc>
          <w:tcPr>
            <w:tcW w:w="827" w:type="dxa"/>
          </w:tcPr>
          <w:p w14:paraId="06F6B513" w14:textId="77777777" w:rsidR="009E04DC" w:rsidRPr="003B60F3" w:rsidRDefault="009E04DC">
            <w:pPr>
              <w:rPr>
                <w:lang w:val="en-US"/>
              </w:rPr>
            </w:pPr>
          </w:p>
        </w:tc>
        <w:tc>
          <w:tcPr>
            <w:tcW w:w="754" w:type="dxa"/>
          </w:tcPr>
          <w:p w14:paraId="418D588B" w14:textId="77777777" w:rsidR="009E04DC" w:rsidRPr="003B60F3" w:rsidRDefault="009E04DC">
            <w:pPr>
              <w:rPr>
                <w:lang w:val="en-US"/>
              </w:rPr>
            </w:pPr>
          </w:p>
        </w:tc>
        <w:tc>
          <w:tcPr>
            <w:tcW w:w="659" w:type="dxa"/>
            <w:vAlign w:val="center"/>
          </w:tcPr>
          <w:p w14:paraId="668AA0A3" w14:textId="77777777" w:rsidR="009E04DC" w:rsidRPr="00702722" w:rsidRDefault="009E04DC" w:rsidP="00E33D8F">
            <w:pPr>
              <w:widowControl w:val="0"/>
              <w:jc w:val="center"/>
              <w:rPr>
                <w:rFonts w:ascii="GHEA Grapalat" w:hAnsi="GHEA Grapalat" w:cs="Arial"/>
                <w:sz w:val="16"/>
                <w:szCs w:val="16"/>
                <w:lang w:val="en-US"/>
              </w:rPr>
            </w:pPr>
          </w:p>
        </w:tc>
        <w:tc>
          <w:tcPr>
            <w:tcW w:w="684" w:type="dxa"/>
            <w:vAlign w:val="center"/>
          </w:tcPr>
          <w:p w14:paraId="6F418CBD" w14:textId="77777777" w:rsidR="009E04DC" w:rsidRPr="00B138F3" w:rsidRDefault="009E04DC" w:rsidP="00E33D8F">
            <w:pPr>
              <w:widowControl w:val="0"/>
              <w:jc w:val="center"/>
              <w:rPr>
                <w:rFonts w:ascii="GHEA Grapalat" w:hAnsi="GHEA Grapalat" w:cs="Arial"/>
                <w:sz w:val="16"/>
                <w:szCs w:val="16"/>
              </w:rPr>
            </w:pPr>
          </w:p>
        </w:tc>
        <w:tc>
          <w:tcPr>
            <w:tcW w:w="805" w:type="dxa"/>
            <w:vAlign w:val="center"/>
          </w:tcPr>
          <w:p w14:paraId="40C134B5" w14:textId="77777777" w:rsidR="009E04DC" w:rsidRPr="00B138F3" w:rsidRDefault="009E04DC" w:rsidP="00E33D8F">
            <w:pPr>
              <w:widowControl w:val="0"/>
              <w:jc w:val="center"/>
              <w:rPr>
                <w:rFonts w:ascii="GHEA Grapalat" w:hAnsi="GHEA Grapalat" w:cs="Arial"/>
                <w:sz w:val="16"/>
                <w:szCs w:val="16"/>
              </w:rPr>
            </w:pPr>
          </w:p>
        </w:tc>
        <w:tc>
          <w:tcPr>
            <w:tcW w:w="891" w:type="dxa"/>
          </w:tcPr>
          <w:p w14:paraId="4F0FDBF2" w14:textId="77777777" w:rsidR="009E04DC" w:rsidRDefault="009E04DC">
            <w:r>
              <w:rPr>
                <w:rFonts w:ascii="GHEA Grapalat" w:hAnsi="GHEA Grapalat" w:cs="Arial"/>
                <w:sz w:val="20"/>
                <w:szCs w:val="20"/>
                <w:lang w:val="en-US"/>
              </w:rPr>
              <w:t>25</w:t>
            </w:r>
            <w:r w:rsidRPr="00BD3D36">
              <w:rPr>
                <w:rFonts w:ascii="GHEA Grapalat" w:hAnsi="GHEA Grapalat" w:cs="Arial"/>
                <w:sz w:val="20"/>
                <w:szCs w:val="20"/>
              </w:rPr>
              <w:t>%</w:t>
            </w:r>
          </w:p>
        </w:tc>
        <w:tc>
          <w:tcPr>
            <w:tcW w:w="842" w:type="dxa"/>
          </w:tcPr>
          <w:p w14:paraId="2E75A4BD" w14:textId="77777777" w:rsidR="009E04DC" w:rsidRDefault="009E04DC">
            <w:r>
              <w:rPr>
                <w:rFonts w:ascii="GHEA Grapalat" w:hAnsi="GHEA Grapalat" w:cs="Arial"/>
                <w:sz w:val="20"/>
                <w:szCs w:val="20"/>
                <w:lang w:val="en-US"/>
              </w:rPr>
              <w:t>50</w:t>
            </w:r>
            <w:r w:rsidRPr="00BD3D36">
              <w:rPr>
                <w:rFonts w:ascii="GHEA Grapalat" w:hAnsi="GHEA Grapalat" w:cs="Arial"/>
                <w:sz w:val="20"/>
                <w:szCs w:val="20"/>
              </w:rPr>
              <w:t>%</w:t>
            </w:r>
          </w:p>
        </w:tc>
        <w:tc>
          <w:tcPr>
            <w:tcW w:w="933" w:type="dxa"/>
          </w:tcPr>
          <w:p w14:paraId="723DA79F" w14:textId="77777777" w:rsidR="009E04DC" w:rsidRDefault="009E04DC">
            <w:r>
              <w:rPr>
                <w:rFonts w:ascii="GHEA Grapalat" w:hAnsi="GHEA Grapalat" w:cs="Arial"/>
                <w:sz w:val="20"/>
                <w:szCs w:val="20"/>
                <w:lang w:val="en-US"/>
              </w:rPr>
              <w:t>75</w:t>
            </w:r>
            <w:r w:rsidRPr="00BD3D36">
              <w:rPr>
                <w:rFonts w:ascii="GHEA Grapalat" w:hAnsi="GHEA Grapalat" w:cs="Arial"/>
                <w:sz w:val="20"/>
                <w:szCs w:val="20"/>
              </w:rPr>
              <w:t>%</w:t>
            </w:r>
          </w:p>
        </w:tc>
        <w:tc>
          <w:tcPr>
            <w:tcW w:w="846" w:type="dxa"/>
          </w:tcPr>
          <w:p w14:paraId="42546B1C" w14:textId="77777777" w:rsidR="009E04DC" w:rsidRDefault="009E04DC">
            <w:r>
              <w:rPr>
                <w:rFonts w:ascii="GHEA Grapalat" w:hAnsi="GHEA Grapalat" w:cs="Arial"/>
                <w:sz w:val="20"/>
                <w:szCs w:val="20"/>
                <w:lang w:val="en-US"/>
              </w:rPr>
              <w:t>100</w:t>
            </w:r>
            <w:r w:rsidRPr="00BD3D36">
              <w:rPr>
                <w:rFonts w:ascii="GHEA Grapalat" w:hAnsi="GHEA Grapalat" w:cs="Arial"/>
                <w:sz w:val="20"/>
                <w:szCs w:val="20"/>
              </w:rPr>
              <w:t>%</w:t>
            </w:r>
          </w:p>
        </w:tc>
        <w:tc>
          <w:tcPr>
            <w:tcW w:w="795" w:type="dxa"/>
          </w:tcPr>
          <w:p w14:paraId="3B9DDDD3" w14:textId="77777777" w:rsidR="009E04DC" w:rsidRPr="000229C5" w:rsidRDefault="009E04DC" w:rsidP="0056686F">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9E04DC" w:rsidRPr="00B138F3" w14:paraId="4BADC438" w14:textId="77777777" w:rsidTr="003B60F3">
        <w:trPr>
          <w:trHeight w:val="404"/>
          <w:jc w:val="center"/>
        </w:trPr>
        <w:tc>
          <w:tcPr>
            <w:tcW w:w="1683" w:type="dxa"/>
          </w:tcPr>
          <w:p w14:paraId="51277C79" w14:textId="77777777" w:rsidR="009E04DC" w:rsidRPr="00BB4EDE" w:rsidRDefault="009E04DC" w:rsidP="00E33D8F">
            <w:pPr>
              <w:widowControl w:val="0"/>
              <w:jc w:val="center"/>
              <w:rPr>
                <w:rFonts w:ascii="GHEA Grapalat" w:hAnsi="GHEA Grapalat"/>
                <w:sz w:val="16"/>
                <w:szCs w:val="16"/>
                <w:lang w:val="hy-AM"/>
              </w:rPr>
            </w:pPr>
            <w:r>
              <w:rPr>
                <w:rFonts w:ascii="GHEA Grapalat" w:hAnsi="GHEA Grapalat"/>
                <w:sz w:val="16"/>
                <w:szCs w:val="16"/>
                <w:lang w:val="hy-AM"/>
              </w:rPr>
              <w:t>2</w:t>
            </w:r>
          </w:p>
        </w:tc>
        <w:tc>
          <w:tcPr>
            <w:tcW w:w="1991" w:type="dxa"/>
            <w:vAlign w:val="center"/>
          </w:tcPr>
          <w:p w14:paraId="72DF06F8" w14:textId="77777777" w:rsidR="009E04DC" w:rsidRPr="00663346" w:rsidRDefault="009E04DC" w:rsidP="0056686F">
            <w:pPr>
              <w:jc w:val="center"/>
              <w:rPr>
                <w:rFonts w:ascii="GHEA Grapalat" w:hAnsi="GHEA Grapalat"/>
                <w:sz w:val="16"/>
                <w:szCs w:val="16"/>
              </w:rPr>
            </w:pPr>
            <w:r w:rsidRPr="0013121A">
              <w:rPr>
                <w:rFonts w:ascii="GHEA Grapalat" w:hAnsi="GHEA Grapalat"/>
                <w:sz w:val="18"/>
                <w:szCs w:val="18"/>
              </w:rPr>
              <w:t>15421100</w:t>
            </w:r>
          </w:p>
        </w:tc>
        <w:tc>
          <w:tcPr>
            <w:tcW w:w="1612" w:type="dxa"/>
            <w:vAlign w:val="center"/>
          </w:tcPr>
          <w:p w14:paraId="711B5033" w14:textId="77777777" w:rsidR="009E04DC" w:rsidRPr="00BB4EDE" w:rsidRDefault="009E04DC" w:rsidP="0056686F">
            <w:pPr>
              <w:pStyle w:val="23"/>
              <w:widowControl w:val="0"/>
              <w:spacing w:after="120" w:line="240" w:lineRule="auto"/>
              <w:ind w:firstLine="0"/>
              <w:jc w:val="center"/>
              <w:rPr>
                <w:rFonts w:ascii="GHEA Grapalat" w:hAnsi="GHEA Grapalat"/>
              </w:rPr>
            </w:pPr>
            <w:r w:rsidRPr="00BB4EDE">
              <w:rPr>
                <w:rFonts w:ascii="GHEA Grapalat" w:hAnsi="GHEA Grapalat"/>
              </w:rPr>
              <w:t>Растительное масло</w:t>
            </w:r>
          </w:p>
        </w:tc>
        <w:tc>
          <w:tcPr>
            <w:tcW w:w="932" w:type="dxa"/>
            <w:vAlign w:val="bottom"/>
          </w:tcPr>
          <w:p w14:paraId="3FE0BB53" w14:textId="77777777" w:rsidR="009E04DC" w:rsidRPr="003B60F3" w:rsidRDefault="009E04DC" w:rsidP="00AC3B99">
            <w:pPr>
              <w:jc w:val="right"/>
              <w:rPr>
                <w:rFonts w:ascii="Calibri" w:hAnsi="Calibri"/>
                <w:color w:val="000000"/>
                <w:sz w:val="22"/>
                <w:szCs w:val="22"/>
                <w:lang w:val="en-US"/>
              </w:rPr>
            </w:pPr>
          </w:p>
        </w:tc>
        <w:tc>
          <w:tcPr>
            <w:tcW w:w="957" w:type="dxa"/>
          </w:tcPr>
          <w:p w14:paraId="2B7F304D" w14:textId="77777777" w:rsidR="009E04DC" w:rsidRPr="003B60F3" w:rsidRDefault="009E04DC" w:rsidP="00AC3B99">
            <w:pPr>
              <w:rPr>
                <w:lang w:val="en-US"/>
              </w:rPr>
            </w:pPr>
          </w:p>
        </w:tc>
        <w:tc>
          <w:tcPr>
            <w:tcW w:w="694" w:type="dxa"/>
          </w:tcPr>
          <w:p w14:paraId="496CC8F2" w14:textId="77777777" w:rsidR="009E04DC" w:rsidRPr="003B60F3" w:rsidRDefault="009E04DC" w:rsidP="00AC3B99">
            <w:pPr>
              <w:rPr>
                <w:lang w:val="en-US"/>
              </w:rPr>
            </w:pPr>
          </w:p>
        </w:tc>
        <w:tc>
          <w:tcPr>
            <w:tcW w:w="827" w:type="dxa"/>
          </w:tcPr>
          <w:p w14:paraId="6D65D6FC" w14:textId="77777777" w:rsidR="009E04DC" w:rsidRPr="003B60F3" w:rsidRDefault="009E04DC" w:rsidP="00AC3B99">
            <w:pPr>
              <w:rPr>
                <w:lang w:val="en-US"/>
              </w:rPr>
            </w:pPr>
          </w:p>
        </w:tc>
        <w:tc>
          <w:tcPr>
            <w:tcW w:w="754" w:type="dxa"/>
          </w:tcPr>
          <w:p w14:paraId="76F5710A" w14:textId="77777777" w:rsidR="009E04DC" w:rsidRPr="003B60F3" w:rsidRDefault="009E04DC" w:rsidP="00AC3B99">
            <w:pPr>
              <w:rPr>
                <w:lang w:val="en-US"/>
              </w:rPr>
            </w:pPr>
          </w:p>
        </w:tc>
        <w:tc>
          <w:tcPr>
            <w:tcW w:w="659" w:type="dxa"/>
            <w:vAlign w:val="center"/>
          </w:tcPr>
          <w:p w14:paraId="40FE7143" w14:textId="77777777" w:rsidR="009E04DC" w:rsidRPr="00702722" w:rsidRDefault="009E04DC" w:rsidP="00AC3B99">
            <w:pPr>
              <w:widowControl w:val="0"/>
              <w:jc w:val="center"/>
              <w:rPr>
                <w:rFonts w:ascii="GHEA Grapalat" w:hAnsi="GHEA Grapalat" w:cs="Arial"/>
                <w:sz w:val="16"/>
                <w:szCs w:val="16"/>
                <w:lang w:val="en-US"/>
              </w:rPr>
            </w:pPr>
          </w:p>
        </w:tc>
        <w:tc>
          <w:tcPr>
            <w:tcW w:w="684" w:type="dxa"/>
            <w:vAlign w:val="center"/>
          </w:tcPr>
          <w:p w14:paraId="7C4BEF14" w14:textId="77777777" w:rsidR="009E04DC" w:rsidRPr="00B138F3" w:rsidRDefault="009E04DC" w:rsidP="00AC3B99">
            <w:pPr>
              <w:widowControl w:val="0"/>
              <w:jc w:val="center"/>
              <w:rPr>
                <w:rFonts w:ascii="GHEA Grapalat" w:hAnsi="GHEA Grapalat" w:cs="Arial"/>
                <w:sz w:val="16"/>
                <w:szCs w:val="16"/>
              </w:rPr>
            </w:pPr>
          </w:p>
        </w:tc>
        <w:tc>
          <w:tcPr>
            <w:tcW w:w="805" w:type="dxa"/>
            <w:vAlign w:val="center"/>
          </w:tcPr>
          <w:p w14:paraId="081FC702" w14:textId="77777777" w:rsidR="009E04DC" w:rsidRPr="00B138F3" w:rsidRDefault="009E04DC" w:rsidP="00AC3B99">
            <w:pPr>
              <w:widowControl w:val="0"/>
              <w:jc w:val="center"/>
              <w:rPr>
                <w:rFonts w:ascii="GHEA Grapalat" w:hAnsi="GHEA Grapalat" w:cs="Arial"/>
                <w:sz w:val="16"/>
                <w:szCs w:val="16"/>
              </w:rPr>
            </w:pPr>
          </w:p>
        </w:tc>
        <w:tc>
          <w:tcPr>
            <w:tcW w:w="891" w:type="dxa"/>
          </w:tcPr>
          <w:p w14:paraId="46224B34" w14:textId="77777777" w:rsidR="009E04DC" w:rsidRDefault="009E04DC" w:rsidP="00E2694A">
            <w:r>
              <w:rPr>
                <w:rFonts w:ascii="GHEA Grapalat" w:hAnsi="GHEA Grapalat" w:cs="Arial"/>
                <w:sz w:val="20"/>
                <w:szCs w:val="20"/>
                <w:lang w:val="en-US"/>
              </w:rPr>
              <w:t>25</w:t>
            </w:r>
            <w:r w:rsidRPr="00BD3D36">
              <w:rPr>
                <w:rFonts w:ascii="GHEA Grapalat" w:hAnsi="GHEA Grapalat" w:cs="Arial"/>
                <w:sz w:val="20"/>
                <w:szCs w:val="20"/>
              </w:rPr>
              <w:t>%</w:t>
            </w:r>
          </w:p>
        </w:tc>
        <w:tc>
          <w:tcPr>
            <w:tcW w:w="842" w:type="dxa"/>
          </w:tcPr>
          <w:p w14:paraId="2CABDB90" w14:textId="77777777" w:rsidR="009E04DC" w:rsidRDefault="009E04DC" w:rsidP="00E2694A">
            <w:r>
              <w:rPr>
                <w:rFonts w:ascii="GHEA Grapalat" w:hAnsi="GHEA Grapalat" w:cs="Arial"/>
                <w:sz w:val="20"/>
                <w:szCs w:val="20"/>
                <w:lang w:val="en-US"/>
              </w:rPr>
              <w:t>50</w:t>
            </w:r>
            <w:r w:rsidRPr="00BD3D36">
              <w:rPr>
                <w:rFonts w:ascii="GHEA Grapalat" w:hAnsi="GHEA Grapalat" w:cs="Arial"/>
                <w:sz w:val="20"/>
                <w:szCs w:val="20"/>
              </w:rPr>
              <w:t>%</w:t>
            </w:r>
          </w:p>
        </w:tc>
        <w:tc>
          <w:tcPr>
            <w:tcW w:w="933" w:type="dxa"/>
          </w:tcPr>
          <w:p w14:paraId="5812FCB3" w14:textId="77777777" w:rsidR="009E04DC" w:rsidRDefault="009E04DC" w:rsidP="00E2694A">
            <w:r>
              <w:rPr>
                <w:rFonts w:ascii="GHEA Grapalat" w:hAnsi="GHEA Grapalat" w:cs="Arial"/>
                <w:sz w:val="20"/>
                <w:szCs w:val="20"/>
                <w:lang w:val="en-US"/>
              </w:rPr>
              <w:t>75</w:t>
            </w:r>
            <w:r w:rsidRPr="00BD3D36">
              <w:rPr>
                <w:rFonts w:ascii="GHEA Grapalat" w:hAnsi="GHEA Grapalat" w:cs="Arial"/>
                <w:sz w:val="20"/>
                <w:szCs w:val="20"/>
              </w:rPr>
              <w:t>%</w:t>
            </w:r>
          </w:p>
        </w:tc>
        <w:tc>
          <w:tcPr>
            <w:tcW w:w="846" w:type="dxa"/>
          </w:tcPr>
          <w:p w14:paraId="6B75539D" w14:textId="77777777" w:rsidR="009E04DC" w:rsidRDefault="009E04DC" w:rsidP="00E2694A">
            <w:r>
              <w:rPr>
                <w:rFonts w:ascii="GHEA Grapalat" w:hAnsi="GHEA Grapalat" w:cs="Arial"/>
                <w:sz w:val="20"/>
                <w:szCs w:val="20"/>
                <w:lang w:val="en-US"/>
              </w:rPr>
              <w:t>100</w:t>
            </w:r>
            <w:r w:rsidRPr="00BD3D36">
              <w:rPr>
                <w:rFonts w:ascii="GHEA Grapalat" w:hAnsi="GHEA Grapalat" w:cs="Arial"/>
                <w:sz w:val="20"/>
                <w:szCs w:val="20"/>
              </w:rPr>
              <w:t>%</w:t>
            </w:r>
          </w:p>
        </w:tc>
        <w:tc>
          <w:tcPr>
            <w:tcW w:w="795" w:type="dxa"/>
          </w:tcPr>
          <w:p w14:paraId="0F15A027" w14:textId="77777777" w:rsidR="009E04DC" w:rsidRPr="000229C5" w:rsidRDefault="009E04DC" w:rsidP="00AC3B99">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9E04DC" w:rsidRPr="00B138F3" w14:paraId="393B5F01" w14:textId="77777777" w:rsidTr="003B60F3">
        <w:trPr>
          <w:trHeight w:val="404"/>
          <w:jc w:val="center"/>
        </w:trPr>
        <w:tc>
          <w:tcPr>
            <w:tcW w:w="1683" w:type="dxa"/>
          </w:tcPr>
          <w:p w14:paraId="644D8031" w14:textId="77777777" w:rsidR="009E04DC" w:rsidRPr="00BB4EDE" w:rsidRDefault="009E04DC" w:rsidP="00E33D8F">
            <w:pPr>
              <w:widowControl w:val="0"/>
              <w:jc w:val="center"/>
              <w:rPr>
                <w:rFonts w:ascii="GHEA Grapalat" w:hAnsi="GHEA Grapalat"/>
                <w:sz w:val="16"/>
                <w:szCs w:val="16"/>
                <w:lang w:val="hy-AM"/>
              </w:rPr>
            </w:pPr>
            <w:r>
              <w:rPr>
                <w:rFonts w:ascii="GHEA Grapalat" w:hAnsi="GHEA Grapalat"/>
                <w:sz w:val="16"/>
                <w:szCs w:val="16"/>
                <w:lang w:val="hy-AM"/>
              </w:rPr>
              <w:t>3</w:t>
            </w:r>
          </w:p>
        </w:tc>
        <w:tc>
          <w:tcPr>
            <w:tcW w:w="1991" w:type="dxa"/>
            <w:vAlign w:val="center"/>
          </w:tcPr>
          <w:p w14:paraId="0C3BCE91" w14:textId="77777777" w:rsidR="009E04DC" w:rsidRPr="00663346" w:rsidRDefault="009E04DC" w:rsidP="0056686F">
            <w:pPr>
              <w:jc w:val="center"/>
              <w:rPr>
                <w:rFonts w:ascii="GHEA Grapalat" w:hAnsi="GHEA Grapalat"/>
                <w:sz w:val="16"/>
                <w:szCs w:val="16"/>
              </w:rPr>
            </w:pPr>
            <w:r w:rsidRPr="0013121A">
              <w:rPr>
                <w:rFonts w:ascii="GHEA Grapalat" w:hAnsi="GHEA Grapalat"/>
                <w:sz w:val="18"/>
                <w:szCs w:val="18"/>
              </w:rPr>
              <w:t>3211300</w:t>
            </w:r>
          </w:p>
        </w:tc>
        <w:tc>
          <w:tcPr>
            <w:tcW w:w="1612" w:type="dxa"/>
            <w:vAlign w:val="center"/>
          </w:tcPr>
          <w:p w14:paraId="6D704054" w14:textId="77777777" w:rsidR="009E04DC" w:rsidRPr="00BB4EDE" w:rsidRDefault="009E04DC" w:rsidP="0056686F">
            <w:pPr>
              <w:pStyle w:val="23"/>
              <w:widowControl w:val="0"/>
              <w:spacing w:after="120" w:line="240" w:lineRule="auto"/>
              <w:ind w:firstLine="0"/>
              <w:jc w:val="center"/>
              <w:rPr>
                <w:rFonts w:ascii="GHEA Grapalat" w:hAnsi="GHEA Grapalat"/>
              </w:rPr>
            </w:pPr>
            <w:r w:rsidRPr="00BB4EDE">
              <w:rPr>
                <w:rFonts w:ascii="GHEA Grapalat" w:hAnsi="GHEA Grapalat"/>
              </w:rPr>
              <w:t>Рис</w:t>
            </w:r>
          </w:p>
        </w:tc>
        <w:tc>
          <w:tcPr>
            <w:tcW w:w="932" w:type="dxa"/>
            <w:vAlign w:val="bottom"/>
          </w:tcPr>
          <w:p w14:paraId="0660C470" w14:textId="77777777" w:rsidR="009E04DC" w:rsidRPr="003B60F3" w:rsidRDefault="009E04DC" w:rsidP="00AC3B99">
            <w:pPr>
              <w:jc w:val="right"/>
              <w:rPr>
                <w:rFonts w:ascii="Calibri" w:hAnsi="Calibri"/>
                <w:color w:val="000000"/>
                <w:sz w:val="22"/>
                <w:szCs w:val="22"/>
                <w:lang w:val="en-US"/>
              </w:rPr>
            </w:pPr>
          </w:p>
        </w:tc>
        <w:tc>
          <w:tcPr>
            <w:tcW w:w="957" w:type="dxa"/>
          </w:tcPr>
          <w:p w14:paraId="495CC225" w14:textId="77777777" w:rsidR="009E04DC" w:rsidRPr="003B60F3" w:rsidRDefault="009E04DC" w:rsidP="00AC3B99">
            <w:pPr>
              <w:rPr>
                <w:lang w:val="en-US"/>
              </w:rPr>
            </w:pPr>
          </w:p>
        </w:tc>
        <w:tc>
          <w:tcPr>
            <w:tcW w:w="694" w:type="dxa"/>
          </w:tcPr>
          <w:p w14:paraId="0690EDE5" w14:textId="77777777" w:rsidR="009E04DC" w:rsidRPr="003B60F3" w:rsidRDefault="009E04DC" w:rsidP="00AC3B99">
            <w:pPr>
              <w:rPr>
                <w:lang w:val="en-US"/>
              </w:rPr>
            </w:pPr>
          </w:p>
        </w:tc>
        <w:tc>
          <w:tcPr>
            <w:tcW w:w="827" w:type="dxa"/>
          </w:tcPr>
          <w:p w14:paraId="0103259D" w14:textId="77777777" w:rsidR="009E04DC" w:rsidRPr="003B60F3" w:rsidRDefault="009E04DC" w:rsidP="00AC3B99">
            <w:pPr>
              <w:rPr>
                <w:lang w:val="en-US"/>
              </w:rPr>
            </w:pPr>
          </w:p>
        </w:tc>
        <w:tc>
          <w:tcPr>
            <w:tcW w:w="754" w:type="dxa"/>
          </w:tcPr>
          <w:p w14:paraId="70C6AD15" w14:textId="77777777" w:rsidR="009E04DC" w:rsidRPr="003B60F3" w:rsidRDefault="009E04DC" w:rsidP="00AC3B99">
            <w:pPr>
              <w:rPr>
                <w:lang w:val="en-US"/>
              </w:rPr>
            </w:pPr>
          </w:p>
        </w:tc>
        <w:tc>
          <w:tcPr>
            <w:tcW w:w="659" w:type="dxa"/>
            <w:vAlign w:val="center"/>
          </w:tcPr>
          <w:p w14:paraId="10EAEF8D" w14:textId="77777777" w:rsidR="009E04DC" w:rsidRPr="00702722" w:rsidRDefault="009E04DC" w:rsidP="00AC3B99">
            <w:pPr>
              <w:widowControl w:val="0"/>
              <w:jc w:val="center"/>
              <w:rPr>
                <w:rFonts w:ascii="GHEA Grapalat" w:hAnsi="GHEA Grapalat" w:cs="Arial"/>
                <w:sz w:val="16"/>
                <w:szCs w:val="16"/>
                <w:lang w:val="en-US"/>
              </w:rPr>
            </w:pPr>
          </w:p>
        </w:tc>
        <w:tc>
          <w:tcPr>
            <w:tcW w:w="684" w:type="dxa"/>
            <w:vAlign w:val="center"/>
          </w:tcPr>
          <w:p w14:paraId="1FF4A90D" w14:textId="77777777" w:rsidR="009E04DC" w:rsidRPr="00B138F3" w:rsidRDefault="009E04DC" w:rsidP="00AC3B99">
            <w:pPr>
              <w:widowControl w:val="0"/>
              <w:jc w:val="center"/>
              <w:rPr>
                <w:rFonts w:ascii="GHEA Grapalat" w:hAnsi="GHEA Grapalat" w:cs="Arial"/>
                <w:sz w:val="16"/>
                <w:szCs w:val="16"/>
              </w:rPr>
            </w:pPr>
          </w:p>
        </w:tc>
        <w:tc>
          <w:tcPr>
            <w:tcW w:w="805" w:type="dxa"/>
            <w:vAlign w:val="center"/>
          </w:tcPr>
          <w:p w14:paraId="08060D60" w14:textId="77777777" w:rsidR="009E04DC" w:rsidRPr="00B138F3" w:rsidRDefault="009E04DC" w:rsidP="00AC3B99">
            <w:pPr>
              <w:widowControl w:val="0"/>
              <w:jc w:val="center"/>
              <w:rPr>
                <w:rFonts w:ascii="GHEA Grapalat" w:hAnsi="GHEA Grapalat" w:cs="Arial"/>
                <w:sz w:val="16"/>
                <w:szCs w:val="16"/>
              </w:rPr>
            </w:pPr>
          </w:p>
        </w:tc>
        <w:tc>
          <w:tcPr>
            <w:tcW w:w="891" w:type="dxa"/>
          </w:tcPr>
          <w:p w14:paraId="6B3BD172" w14:textId="77777777" w:rsidR="009E04DC" w:rsidRDefault="009E04DC" w:rsidP="00E2694A">
            <w:r>
              <w:rPr>
                <w:rFonts w:ascii="GHEA Grapalat" w:hAnsi="GHEA Grapalat" w:cs="Arial"/>
                <w:sz w:val="20"/>
                <w:szCs w:val="20"/>
                <w:lang w:val="en-US"/>
              </w:rPr>
              <w:t>25</w:t>
            </w:r>
            <w:r w:rsidRPr="00BD3D36">
              <w:rPr>
                <w:rFonts w:ascii="GHEA Grapalat" w:hAnsi="GHEA Grapalat" w:cs="Arial"/>
                <w:sz w:val="20"/>
                <w:szCs w:val="20"/>
              </w:rPr>
              <w:t>%</w:t>
            </w:r>
          </w:p>
        </w:tc>
        <w:tc>
          <w:tcPr>
            <w:tcW w:w="842" w:type="dxa"/>
          </w:tcPr>
          <w:p w14:paraId="70DEFDBE" w14:textId="77777777" w:rsidR="009E04DC" w:rsidRDefault="009E04DC" w:rsidP="00E2694A">
            <w:r>
              <w:rPr>
                <w:rFonts w:ascii="GHEA Grapalat" w:hAnsi="GHEA Grapalat" w:cs="Arial"/>
                <w:sz w:val="20"/>
                <w:szCs w:val="20"/>
                <w:lang w:val="en-US"/>
              </w:rPr>
              <w:t>50</w:t>
            </w:r>
            <w:r w:rsidRPr="00BD3D36">
              <w:rPr>
                <w:rFonts w:ascii="GHEA Grapalat" w:hAnsi="GHEA Grapalat" w:cs="Arial"/>
                <w:sz w:val="20"/>
                <w:szCs w:val="20"/>
              </w:rPr>
              <w:t>%</w:t>
            </w:r>
          </w:p>
        </w:tc>
        <w:tc>
          <w:tcPr>
            <w:tcW w:w="933" w:type="dxa"/>
          </w:tcPr>
          <w:p w14:paraId="35B961A1" w14:textId="77777777" w:rsidR="009E04DC" w:rsidRDefault="009E04DC" w:rsidP="00E2694A">
            <w:r>
              <w:rPr>
                <w:rFonts w:ascii="GHEA Grapalat" w:hAnsi="GHEA Grapalat" w:cs="Arial"/>
                <w:sz w:val="20"/>
                <w:szCs w:val="20"/>
                <w:lang w:val="en-US"/>
              </w:rPr>
              <w:t>75</w:t>
            </w:r>
            <w:r w:rsidRPr="00BD3D36">
              <w:rPr>
                <w:rFonts w:ascii="GHEA Grapalat" w:hAnsi="GHEA Grapalat" w:cs="Arial"/>
                <w:sz w:val="20"/>
                <w:szCs w:val="20"/>
              </w:rPr>
              <w:t>%</w:t>
            </w:r>
          </w:p>
        </w:tc>
        <w:tc>
          <w:tcPr>
            <w:tcW w:w="846" w:type="dxa"/>
          </w:tcPr>
          <w:p w14:paraId="23E31DDB" w14:textId="77777777" w:rsidR="009E04DC" w:rsidRDefault="009E04DC" w:rsidP="00E2694A">
            <w:r>
              <w:rPr>
                <w:rFonts w:ascii="GHEA Grapalat" w:hAnsi="GHEA Grapalat" w:cs="Arial"/>
                <w:sz w:val="20"/>
                <w:szCs w:val="20"/>
                <w:lang w:val="en-US"/>
              </w:rPr>
              <w:t>100</w:t>
            </w:r>
            <w:r w:rsidRPr="00BD3D36">
              <w:rPr>
                <w:rFonts w:ascii="GHEA Grapalat" w:hAnsi="GHEA Grapalat" w:cs="Arial"/>
                <w:sz w:val="20"/>
                <w:szCs w:val="20"/>
              </w:rPr>
              <w:t>%</w:t>
            </w:r>
          </w:p>
        </w:tc>
        <w:tc>
          <w:tcPr>
            <w:tcW w:w="795" w:type="dxa"/>
          </w:tcPr>
          <w:p w14:paraId="5AFD0F28" w14:textId="77777777" w:rsidR="009E04DC" w:rsidRPr="000229C5" w:rsidRDefault="009E04DC" w:rsidP="00AC3B99">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9E04DC" w:rsidRPr="00B138F3" w14:paraId="7F9DC1DC" w14:textId="77777777" w:rsidTr="003B60F3">
        <w:trPr>
          <w:trHeight w:val="404"/>
          <w:jc w:val="center"/>
        </w:trPr>
        <w:tc>
          <w:tcPr>
            <w:tcW w:w="1683" w:type="dxa"/>
          </w:tcPr>
          <w:p w14:paraId="35B86B4D" w14:textId="77777777" w:rsidR="009E04DC" w:rsidRPr="00BB4EDE" w:rsidRDefault="009E04DC" w:rsidP="00E33D8F">
            <w:pPr>
              <w:widowControl w:val="0"/>
              <w:jc w:val="center"/>
              <w:rPr>
                <w:rFonts w:ascii="GHEA Grapalat" w:hAnsi="GHEA Grapalat"/>
                <w:sz w:val="16"/>
                <w:szCs w:val="16"/>
                <w:lang w:val="hy-AM"/>
              </w:rPr>
            </w:pPr>
            <w:r>
              <w:rPr>
                <w:rFonts w:ascii="GHEA Grapalat" w:hAnsi="GHEA Grapalat"/>
                <w:sz w:val="16"/>
                <w:szCs w:val="16"/>
                <w:lang w:val="hy-AM"/>
              </w:rPr>
              <w:t>4</w:t>
            </w:r>
          </w:p>
        </w:tc>
        <w:tc>
          <w:tcPr>
            <w:tcW w:w="1991" w:type="dxa"/>
            <w:vAlign w:val="center"/>
          </w:tcPr>
          <w:p w14:paraId="7EF93CD0" w14:textId="77777777" w:rsidR="009E04DC" w:rsidRPr="009C24A1" w:rsidRDefault="009E04DC" w:rsidP="0056686F">
            <w:pPr>
              <w:jc w:val="center"/>
              <w:rPr>
                <w:rFonts w:ascii="GHEA Grapalat" w:hAnsi="GHEA Grapalat" w:cs="Calibri"/>
                <w:sz w:val="16"/>
                <w:szCs w:val="16"/>
                <w:lang w:val="en-US"/>
              </w:rPr>
            </w:pPr>
            <w:r w:rsidRPr="0013121A">
              <w:rPr>
                <w:rFonts w:ascii="GHEA Grapalat" w:hAnsi="GHEA Grapalat"/>
                <w:sz w:val="18"/>
                <w:szCs w:val="18"/>
              </w:rPr>
              <w:t>3221110</w:t>
            </w:r>
          </w:p>
        </w:tc>
        <w:tc>
          <w:tcPr>
            <w:tcW w:w="1612" w:type="dxa"/>
            <w:vAlign w:val="center"/>
          </w:tcPr>
          <w:p w14:paraId="3A9F0195" w14:textId="77777777" w:rsidR="009E04DC" w:rsidRPr="00BB4EDE" w:rsidRDefault="009E04DC" w:rsidP="0056686F">
            <w:pPr>
              <w:pStyle w:val="23"/>
              <w:widowControl w:val="0"/>
              <w:spacing w:after="120" w:line="240" w:lineRule="auto"/>
              <w:ind w:firstLine="0"/>
              <w:jc w:val="center"/>
              <w:rPr>
                <w:rFonts w:ascii="GHEA Grapalat" w:hAnsi="GHEA Grapalat"/>
              </w:rPr>
            </w:pPr>
            <w:r w:rsidRPr="00BB4EDE">
              <w:rPr>
                <w:rFonts w:ascii="GHEA Grapalat" w:hAnsi="GHEA Grapalat"/>
              </w:rPr>
              <w:t>Морковь</w:t>
            </w:r>
          </w:p>
        </w:tc>
        <w:tc>
          <w:tcPr>
            <w:tcW w:w="932" w:type="dxa"/>
            <w:vAlign w:val="bottom"/>
          </w:tcPr>
          <w:p w14:paraId="010C7B16" w14:textId="77777777" w:rsidR="009E04DC" w:rsidRPr="003B60F3" w:rsidRDefault="009E04DC" w:rsidP="00AC3B99">
            <w:pPr>
              <w:jc w:val="right"/>
              <w:rPr>
                <w:rFonts w:ascii="Calibri" w:hAnsi="Calibri"/>
                <w:color w:val="000000"/>
                <w:sz w:val="22"/>
                <w:szCs w:val="22"/>
                <w:lang w:val="en-US"/>
              </w:rPr>
            </w:pPr>
          </w:p>
        </w:tc>
        <w:tc>
          <w:tcPr>
            <w:tcW w:w="957" w:type="dxa"/>
          </w:tcPr>
          <w:p w14:paraId="56DAB92E" w14:textId="77777777" w:rsidR="009E04DC" w:rsidRPr="003B60F3" w:rsidRDefault="009E04DC" w:rsidP="00AC3B99">
            <w:pPr>
              <w:rPr>
                <w:lang w:val="en-US"/>
              </w:rPr>
            </w:pPr>
          </w:p>
        </w:tc>
        <w:tc>
          <w:tcPr>
            <w:tcW w:w="694" w:type="dxa"/>
          </w:tcPr>
          <w:p w14:paraId="1FFF10C7" w14:textId="77777777" w:rsidR="009E04DC" w:rsidRPr="003B60F3" w:rsidRDefault="009E04DC" w:rsidP="00AC3B99">
            <w:pPr>
              <w:rPr>
                <w:lang w:val="en-US"/>
              </w:rPr>
            </w:pPr>
          </w:p>
        </w:tc>
        <w:tc>
          <w:tcPr>
            <w:tcW w:w="827" w:type="dxa"/>
          </w:tcPr>
          <w:p w14:paraId="173352ED" w14:textId="77777777" w:rsidR="009E04DC" w:rsidRPr="003B60F3" w:rsidRDefault="009E04DC" w:rsidP="00AC3B99">
            <w:pPr>
              <w:rPr>
                <w:lang w:val="en-US"/>
              </w:rPr>
            </w:pPr>
          </w:p>
        </w:tc>
        <w:tc>
          <w:tcPr>
            <w:tcW w:w="754" w:type="dxa"/>
          </w:tcPr>
          <w:p w14:paraId="2700FD28" w14:textId="77777777" w:rsidR="009E04DC" w:rsidRPr="003B60F3" w:rsidRDefault="009E04DC" w:rsidP="00AC3B99">
            <w:pPr>
              <w:rPr>
                <w:lang w:val="en-US"/>
              </w:rPr>
            </w:pPr>
          </w:p>
        </w:tc>
        <w:tc>
          <w:tcPr>
            <w:tcW w:w="659" w:type="dxa"/>
            <w:vAlign w:val="center"/>
          </w:tcPr>
          <w:p w14:paraId="6BFC9DB4" w14:textId="77777777" w:rsidR="009E04DC" w:rsidRPr="00702722" w:rsidRDefault="009E04DC" w:rsidP="00AC3B99">
            <w:pPr>
              <w:widowControl w:val="0"/>
              <w:jc w:val="center"/>
              <w:rPr>
                <w:rFonts w:ascii="GHEA Grapalat" w:hAnsi="GHEA Grapalat" w:cs="Arial"/>
                <w:sz w:val="16"/>
                <w:szCs w:val="16"/>
                <w:lang w:val="en-US"/>
              </w:rPr>
            </w:pPr>
          </w:p>
        </w:tc>
        <w:tc>
          <w:tcPr>
            <w:tcW w:w="684" w:type="dxa"/>
            <w:vAlign w:val="center"/>
          </w:tcPr>
          <w:p w14:paraId="553AE8BE" w14:textId="77777777" w:rsidR="009E04DC" w:rsidRPr="00B138F3" w:rsidRDefault="009E04DC" w:rsidP="00AC3B99">
            <w:pPr>
              <w:widowControl w:val="0"/>
              <w:jc w:val="center"/>
              <w:rPr>
                <w:rFonts w:ascii="GHEA Grapalat" w:hAnsi="GHEA Grapalat" w:cs="Arial"/>
                <w:sz w:val="16"/>
                <w:szCs w:val="16"/>
              </w:rPr>
            </w:pPr>
          </w:p>
        </w:tc>
        <w:tc>
          <w:tcPr>
            <w:tcW w:w="805" w:type="dxa"/>
            <w:vAlign w:val="center"/>
          </w:tcPr>
          <w:p w14:paraId="4FFF9FA8" w14:textId="77777777" w:rsidR="009E04DC" w:rsidRPr="00B138F3" w:rsidRDefault="009E04DC" w:rsidP="00AC3B99">
            <w:pPr>
              <w:widowControl w:val="0"/>
              <w:jc w:val="center"/>
              <w:rPr>
                <w:rFonts w:ascii="GHEA Grapalat" w:hAnsi="GHEA Grapalat" w:cs="Arial"/>
                <w:sz w:val="16"/>
                <w:szCs w:val="16"/>
              </w:rPr>
            </w:pPr>
          </w:p>
        </w:tc>
        <w:tc>
          <w:tcPr>
            <w:tcW w:w="891" w:type="dxa"/>
          </w:tcPr>
          <w:p w14:paraId="1C9CD9AF" w14:textId="77777777" w:rsidR="009E04DC" w:rsidRDefault="009E04DC" w:rsidP="00E2694A">
            <w:r>
              <w:rPr>
                <w:rFonts w:ascii="GHEA Grapalat" w:hAnsi="GHEA Grapalat" w:cs="Arial"/>
                <w:sz w:val="20"/>
                <w:szCs w:val="20"/>
                <w:lang w:val="en-US"/>
              </w:rPr>
              <w:t>25</w:t>
            </w:r>
            <w:r w:rsidRPr="00BD3D36">
              <w:rPr>
                <w:rFonts w:ascii="GHEA Grapalat" w:hAnsi="GHEA Grapalat" w:cs="Arial"/>
                <w:sz w:val="20"/>
                <w:szCs w:val="20"/>
              </w:rPr>
              <w:t>%</w:t>
            </w:r>
          </w:p>
        </w:tc>
        <w:tc>
          <w:tcPr>
            <w:tcW w:w="842" w:type="dxa"/>
          </w:tcPr>
          <w:p w14:paraId="4857C665" w14:textId="77777777" w:rsidR="009E04DC" w:rsidRDefault="009E04DC" w:rsidP="00E2694A">
            <w:r>
              <w:rPr>
                <w:rFonts w:ascii="GHEA Grapalat" w:hAnsi="GHEA Grapalat" w:cs="Arial"/>
                <w:sz w:val="20"/>
                <w:szCs w:val="20"/>
                <w:lang w:val="en-US"/>
              </w:rPr>
              <w:t>50</w:t>
            </w:r>
            <w:r w:rsidRPr="00BD3D36">
              <w:rPr>
                <w:rFonts w:ascii="GHEA Grapalat" w:hAnsi="GHEA Grapalat" w:cs="Arial"/>
                <w:sz w:val="20"/>
                <w:szCs w:val="20"/>
              </w:rPr>
              <w:t>%</w:t>
            </w:r>
          </w:p>
        </w:tc>
        <w:tc>
          <w:tcPr>
            <w:tcW w:w="933" w:type="dxa"/>
          </w:tcPr>
          <w:p w14:paraId="6A62F6E4" w14:textId="77777777" w:rsidR="009E04DC" w:rsidRDefault="009E04DC" w:rsidP="00E2694A">
            <w:r>
              <w:rPr>
                <w:rFonts w:ascii="GHEA Grapalat" w:hAnsi="GHEA Grapalat" w:cs="Arial"/>
                <w:sz w:val="20"/>
                <w:szCs w:val="20"/>
                <w:lang w:val="en-US"/>
              </w:rPr>
              <w:t>75</w:t>
            </w:r>
            <w:r w:rsidRPr="00BD3D36">
              <w:rPr>
                <w:rFonts w:ascii="GHEA Grapalat" w:hAnsi="GHEA Grapalat" w:cs="Arial"/>
                <w:sz w:val="20"/>
                <w:szCs w:val="20"/>
              </w:rPr>
              <w:t>%</w:t>
            </w:r>
          </w:p>
        </w:tc>
        <w:tc>
          <w:tcPr>
            <w:tcW w:w="846" w:type="dxa"/>
          </w:tcPr>
          <w:p w14:paraId="71A67FBD" w14:textId="77777777" w:rsidR="009E04DC" w:rsidRDefault="009E04DC" w:rsidP="00E2694A">
            <w:r>
              <w:rPr>
                <w:rFonts w:ascii="GHEA Grapalat" w:hAnsi="GHEA Grapalat" w:cs="Arial"/>
                <w:sz w:val="20"/>
                <w:szCs w:val="20"/>
                <w:lang w:val="en-US"/>
              </w:rPr>
              <w:t>100</w:t>
            </w:r>
            <w:r w:rsidRPr="00BD3D36">
              <w:rPr>
                <w:rFonts w:ascii="GHEA Grapalat" w:hAnsi="GHEA Grapalat" w:cs="Arial"/>
                <w:sz w:val="20"/>
                <w:szCs w:val="20"/>
              </w:rPr>
              <w:t>%</w:t>
            </w:r>
          </w:p>
        </w:tc>
        <w:tc>
          <w:tcPr>
            <w:tcW w:w="795" w:type="dxa"/>
          </w:tcPr>
          <w:p w14:paraId="1B7F599E" w14:textId="77777777" w:rsidR="009E04DC" w:rsidRPr="000229C5" w:rsidRDefault="009E04DC" w:rsidP="00AC3B99">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9E04DC" w:rsidRPr="00B138F3" w14:paraId="1D271DFC" w14:textId="77777777" w:rsidTr="003B60F3">
        <w:trPr>
          <w:trHeight w:val="404"/>
          <w:jc w:val="center"/>
        </w:trPr>
        <w:tc>
          <w:tcPr>
            <w:tcW w:w="1683" w:type="dxa"/>
          </w:tcPr>
          <w:p w14:paraId="62230F5A" w14:textId="77777777" w:rsidR="009E04DC" w:rsidRPr="00BB4EDE" w:rsidRDefault="009E04DC" w:rsidP="00E33D8F">
            <w:pPr>
              <w:widowControl w:val="0"/>
              <w:jc w:val="center"/>
              <w:rPr>
                <w:rFonts w:ascii="GHEA Grapalat" w:hAnsi="GHEA Grapalat"/>
                <w:sz w:val="16"/>
                <w:szCs w:val="16"/>
                <w:lang w:val="hy-AM"/>
              </w:rPr>
            </w:pPr>
            <w:r>
              <w:rPr>
                <w:rFonts w:ascii="GHEA Grapalat" w:hAnsi="GHEA Grapalat"/>
                <w:sz w:val="16"/>
                <w:szCs w:val="16"/>
                <w:lang w:val="hy-AM"/>
              </w:rPr>
              <w:t>6</w:t>
            </w:r>
          </w:p>
        </w:tc>
        <w:tc>
          <w:tcPr>
            <w:tcW w:w="1991" w:type="dxa"/>
            <w:vAlign w:val="center"/>
          </w:tcPr>
          <w:p w14:paraId="7610E867" w14:textId="77777777" w:rsidR="009E04DC" w:rsidRPr="009C24A1" w:rsidRDefault="009E04DC" w:rsidP="0056686F">
            <w:pPr>
              <w:jc w:val="center"/>
              <w:rPr>
                <w:rFonts w:ascii="GHEA Grapalat" w:hAnsi="GHEA Grapalat" w:cs="Calibri"/>
                <w:sz w:val="16"/>
                <w:szCs w:val="16"/>
                <w:lang w:val="en-US"/>
              </w:rPr>
            </w:pPr>
            <w:r w:rsidRPr="0013121A">
              <w:rPr>
                <w:rFonts w:ascii="GHEA Grapalat" w:hAnsi="GHEA Grapalat"/>
                <w:sz w:val="18"/>
                <w:szCs w:val="18"/>
              </w:rPr>
              <w:t>3222128</w:t>
            </w:r>
          </w:p>
        </w:tc>
        <w:tc>
          <w:tcPr>
            <w:tcW w:w="1612" w:type="dxa"/>
            <w:vAlign w:val="center"/>
          </w:tcPr>
          <w:p w14:paraId="01B0A92A" w14:textId="77777777" w:rsidR="009E04DC" w:rsidRPr="00BB4EDE" w:rsidRDefault="009E04DC" w:rsidP="0056686F">
            <w:pPr>
              <w:pStyle w:val="23"/>
              <w:widowControl w:val="0"/>
              <w:spacing w:after="120" w:line="240" w:lineRule="auto"/>
              <w:ind w:firstLine="0"/>
              <w:jc w:val="center"/>
              <w:rPr>
                <w:rFonts w:ascii="GHEA Grapalat" w:hAnsi="GHEA Grapalat"/>
              </w:rPr>
            </w:pPr>
            <w:r w:rsidRPr="00BB4EDE">
              <w:rPr>
                <w:rFonts w:ascii="GHEA Grapalat" w:hAnsi="GHEA Grapalat"/>
              </w:rPr>
              <w:t>Яблоко</w:t>
            </w:r>
          </w:p>
        </w:tc>
        <w:tc>
          <w:tcPr>
            <w:tcW w:w="932" w:type="dxa"/>
            <w:vAlign w:val="bottom"/>
          </w:tcPr>
          <w:p w14:paraId="7156598A" w14:textId="77777777" w:rsidR="009E04DC" w:rsidRPr="003B60F3" w:rsidRDefault="009E04DC" w:rsidP="00AC3B99">
            <w:pPr>
              <w:jc w:val="right"/>
              <w:rPr>
                <w:rFonts w:ascii="Calibri" w:hAnsi="Calibri"/>
                <w:color w:val="000000"/>
                <w:sz w:val="22"/>
                <w:szCs w:val="22"/>
                <w:lang w:val="en-US"/>
              </w:rPr>
            </w:pPr>
          </w:p>
        </w:tc>
        <w:tc>
          <w:tcPr>
            <w:tcW w:w="957" w:type="dxa"/>
          </w:tcPr>
          <w:p w14:paraId="18B60690" w14:textId="77777777" w:rsidR="009E04DC" w:rsidRPr="003B60F3" w:rsidRDefault="009E04DC" w:rsidP="00AC3B99">
            <w:pPr>
              <w:rPr>
                <w:lang w:val="en-US"/>
              </w:rPr>
            </w:pPr>
          </w:p>
        </w:tc>
        <w:tc>
          <w:tcPr>
            <w:tcW w:w="694" w:type="dxa"/>
          </w:tcPr>
          <w:p w14:paraId="1A267D6F" w14:textId="77777777" w:rsidR="009E04DC" w:rsidRPr="003B60F3" w:rsidRDefault="009E04DC" w:rsidP="00AC3B99">
            <w:pPr>
              <w:rPr>
                <w:lang w:val="en-US"/>
              </w:rPr>
            </w:pPr>
          </w:p>
        </w:tc>
        <w:tc>
          <w:tcPr>
            <w:tcW w:w="827" w:type="dxa"/>
          </w:tcPr>
          <w:p w14:paraId="51A6CADD" w14:textId="77777777" w:rsidR="009E04DC" w:rsidRPr="003B60F3" w:rsidRDefault="009E04DC" w:rsidP="00AC3B99">
            <w:pPr>
              <w:rPr>
                <w:lang w:val="en-US"/>
              </w:rPr>
            </w:pPr>
          </w:p>
        </w:tc>
        <w:tc>
          <w:tcPr>
            <w:tcW w:w="754" w:type="dxa"/>
          </w:tcPr>
          <w:p w14:paraId="06C15B54" w14:textId="77777777" w:rsidR="009E04DC" w:rsidRPr="003B60F3" w:rsidRDefault="009E04DC" w:rsidP="00AC3B99">
            <w:pPr>
              <w:rPr>
                <w:lang w:val="en-US"/>
              </w:rPr>
            </w:pPr>
          </w:p>
        </w:tc>
        <w:tc>
          <w:tcPr>
            <w:tcW w:w="659" w:type="dxa"/>
            <w:vAlign w:val="center"/>
          </w:tcPr>
          <w:p w14:paraId="42D94D3A" w14:textId="77777777" w:rsidR="009E04DC" w:rsidRPr="00702722" w:rsidRDefault="009E04DC" w:rsidP="00AC3B99">
            <w:pPr>
              <w:widowControl w:val="0"/>
              <w:jc w:val="center"/>
              <w:rPr>
                <w:rFonts w:ascii="GHEA Grapalat" w:hAnsi="GHEA Grapalat" w:cs="Arial"/>
                <w:sz w:val="16"/>
                <w:szCs w:val="16"/>
                <w:lang w:val="en-US"/>
              </w:rPr>
            </w:pPr>
          </w:p>
        </w:tc>
        <w:tc>
          <w:tcPr>
            <w:tcW w:w="684" w:type="dxa"/>
            <w:vAlign w:val="center"/>
          </w:tcPr>
          <w:p w14:paraId="25748E40" w14:textId="77777777" w:rsidR="009E04DC" w:rsidRPr="00B138F3" w:rsidRDefault="009E04DC" w:rsidP="00AC3B99">
            <w:pPr>
              <w:widowControl w:val="0"/>
              <w:jc w:val="center"/>
              <w:rPr>
                <w:rFonts w:ascii="GHEA Grapalat" w:hAnsi="GHEA Grapalat" w:cs="Arial"/>
                <w:sz w:val="16"/>
                <w:szCs w:val="16"/>
              </w:rPr>
            </w:pPr>
          </w:p>
        </w:tc>
        <w:tc>
          <w:tcPr>
            <w:tcW w:w="805" w:type="dxa"/>
            <w:vAlign w:val="center"/>
          </w:tcPr>
          <w:p w14:paraId="03820179" w14:textId="77777777" w:rsidR="009E04DC" w:rsidRPr="00B138F3" w:rsidRDefault="009E04DC" w:rsidP="00AC3B99">
            <w:pPr>
              <w:widowControl w:val="0"/>
              <w:jc w:val="center"/>
              <w:rPr>
                <w:rFonts w:ascii="GHEA Grapalat" w:hAnsi="GHEA Grapalat" w:cs="Arial"/>
                <w:sz w:val="16"/>
                <w:szCs w:val="16"/>
              </w:rPr>
            </w:pPr>
          </w:p>
        </w:tc>
        <w:tc>
          <w:tcPr>
            <w:tcW w:w="891" w:type="dxa"/>
          </w:tcPr>
          <w:p w14:paraId="2D7F38BA" w14:textId="77777777" w:rsidR="009E04DC" w:rsidRDefault="009E04DC" w:rsidP="00E2694A">
            <w:r>
              <w:rPr>
                <w:rFonts w:ascii="GHEA Grapalat" w:hAnsi="GHEA Grapalat" w:cs="Arial"/>
                <w:sz w:val="20"/>
                <w:szCs w:val="20"/>
                <w:lang w:val="en-US"/>
              </w:rPr>
              <w:t>25</w:t>
            </w:r>
            <w:r w:rsidRPr="00BD3D36">
              <w:rPr>
                <w:rFonts w:ascii="GHEA Grapalat" w:hAnsi="GHEA Grapalat" w:cs="Arial"/>
                <w:sz w:val="20"/>
                <w:szCs w:val="20"/>
              </w:rPr>
              <w:t>%</w:t>
            </w:r>
          </w:p>
        </w:tc>
        <w:tc>
          <w:tcPr>
            <w:tcW w:w="842" w:type="dxa"/>
          </w:tcPr>
          <w:p w14:paraId="04B01323" w14:textId="77777777" w:rsidR="009E04DC" w:rsidRDefault="009E04DC" w:rsidP="00E2694A">
            <w:r>
              <w:rPr>
                <w:rFonts w:ascii="GHEA Grapalat" w:hAnsi="GHEA Grapalat" w:cs="Arial"/>
                <w:sz w:val="20"/>
                <w:szCs w:val="20"/>
                <w:lang w:val="en-US"/>
              </w:rPr>
              <w:t>50</w:t>
            </w:r>
            <w:r w:rsidRPr="00BD3D36">
              <w:rPr>
                <w:rFonts w:ascii="GHEA Grapalat" w:hAnsi="GHEA Grapalat" w:cs="Arial"/>
                <w:sz w:val="20"/>
                <w:szCs w:val="20"/>
              </w:rPr>
              <w:t>%</w:t>
            </w:r>
          </w:p>
        </w:tc>
        <w:tc>
          <w:tcPr>
            <w:tcW w:w="933" w:type="dxa"/>
          </w:tcPr>
          <w:p w14:paraId="71DAD7D7" w14:textId="77777777" w:rsidR="009E04DC" w:rsidRDefault="009E04DC" w:rsidP="00E2694A">
            <w:r>
              <w:rPr>
                <w:rFonts w:ascii="GHEA Grapalat" w:hAnsi="GHEA Grapalat" w:cs="Arial"/>
                <w:sz w:val="20"/>
                <w:szCs w:val="20"/>
                <w:lang w:val="en-US"/>
              </w:rPr>
              <w:t>75</w:t>
            </w:r>
            <w:r w:rsidRPr="00BD3D36">
              <w:rPr>
                <w:rFonts w:ascii="GHEA Grapalat" w:hAnsi="GHEA Grapalat" w:cs="Arial"/>
                <w:sz w:val="20"/>
                <w:szCs w:val="20"/>
              </w:rPr>
              <w:t>%</w:t>
            </w:r>
          </w:p>
        </w:tc>
        <w:tc>
          <w:tcPr>
            <w:tcW w:w="846" w:type="dxa"/>
          </w:tcPr>
          <w:p w14:paraId="739740CC" w14:textId="77777777" w:rsidR="009E04DC" w:rsidRDefault="009E04DC" w:rsidP="00E2694A">
            <w:r>
              <w:rPr>
                <w:rFonts w:ascii="GHEA Grapalat" w:hAnsi="GHEA Grapalat" w:cs="Arial"/>
                <w:sz w:val="20"/>
                <w:szCs w:val="20"/>
                <w:lang w:val="en-US"/>
              </w:rPr>
              <w:t>100</w:t>
            </w:r>
            <w:r w:rsidRPr="00BD3D36">
              <w:rPr>
                <w:rFonts w:ascii="GHEA Grapalat" w:hAnsi="GHEA Grapalat" w:cs="Arial"/>
                <w:sz w:val="20"/>
                <w:szCs w:val="20"/>
              </w:rPr>
              <w:t>%</w:t>
            </w:r>
          </w:p>
        </w:tc>
        <w:tc>
          <w:tcPr>
            <w:tcW w:w="795" w:type="dxa"/>
          </w:tcPr>
          <w:p w14:paraId="0C9DCF51" w14:textId="77777777" w:rsidR="009E04DC" w:rsidRPr="000229C5" w:rsidRDefault="009E04DC" w:rsidP="00AC3B99">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9E04DC" w:rsidRPr="00B138F3" w14:paraId="0F27D70F" w14:textId="77777777" w:rsidTr="003B60F3">
        <w:trPr>
          <w:trHeight w:val="404"/>
          <w:jc w:val="center"/>
        </w:trPr>
        <w:tc>
          <w:tcPr>
            <w:tcW w:w="1683" w:type="dxa"/>
          </w:tcPr>
          <w:p w14:paraId="00B611EF" w14:textId="77777777" w:rsidR="009E04DC" w:rsidRPr="00BB4EDE" w:rsidRDefault="009E04DC" w:rsidP="00E33D8F">
            <w:pPr>
              <w:widowControl w:val="0"/>
              <w:jc w:val="center"/>
              <w:rPr>
                <w:rFonts w:ascii="GHEA Grapalat" w:hAnsi="GHEA Grapalat"/>
                <w:sz w:val="16"/>
                <w:szCs w:val="16"/>
                <w:lang w:val="hy-AM"/>
              </w:rPr>
            </w:pPr>
            <w:r>
              <w:rPr>
                <w:rFonts w:ascii="GHEA Grapalat" w:hAnsi="GHEA Grapalat"/>
                <w:sz w:val="16"/>
                <w:szCs w:val="16"/>
                <w:lang w:val="hy-AM"/>
              </w:rPr>
              <w:lastRenderedPageBreak/>
              <w:t>7</w:t>
            </w:r>
          </w:p>
        </w:tc>
        <w:tc>
          <w:tcPr>
            <w:tcW w:w="1991" w:type="dxa"/>
            <w:vAlign w:val="center"/>
          </w:tcPr>
          <w:p w14:paraId="63DAB8F1" w14:textId="77777777" w:rsidR="009E04DC" w:rsidRPr="00663346" w:rsidRDefault="009E04DC" w:rsidP="0056686F">
            <w:pPr>
              <w:jc w:val="center"/>
              <w:rPr>
                <w:rFonts w:ascii="GHEA Grapalat" w:hAnsi="GHEA Grapalat" w:cs="Calibri"/>
                <w:sz w:val="16"/>
                <w:szCs w:val="16"/>
                <w:lang w:val="en-US"/>
              </w:rPr>
            </w:pPr>
            <w:r w:rsidRPr="0013121A">
              <w:rPr>
                <w:rFonts w:ascii="GHEA Grapalat" w:hAnsi="GHEA Grapalat"/>
                <w:sz w:val="18"/>
                <w:szCs w:val="18"/>
              </w:rPr>
              <w:t>3221410</w:t>
            </w:r>
          </w:p>
        </w:tc>
        <w:tc>
          <w:tcPr>
            <w:tcW w:w="1612" w:type="dxa"/>
            <w:vAlign w:val="center"/>
          </w:tcPr>
          <w:p w14:paraId="58F5DB74" w14:textId="77777777" w:rsidR="009E04DC" w:rsidRPr="00BB4EDE" w:rsidRDefault="009E04DC" w:rsidP="0056686F">
            <w:pPr>
              <w:pStyle w:val="23"/>
              <w:widowControl w:val="0"/>
              <w:spacing w:after="120" w:line="240" w:lineRule="auto"/>
              <w:ind w:firstLine="0"/>
              <w:jc w:val="center"/>
              <w:rPr>
                <w:rFonts w:ascii="GHEA Grapalat" w:hAnsi="GHEA Grapalat"/>
              </w:rPr>
            </w:pPr>
            <w:r w:rsidRPr="00BB4EDE">
              <w:rPr>
                <w:rFonts w:ascii="GHEA Grapalat" w:hAnsi="GHEA Grapalat"/>
              </w:rPr>
              <w:t>Капуста</w:t>
            </w:r>
          </w:p>
        </w:tc>
        <w:tc>
          <w:tcPr>
            <w:tcW w:w="932" w:type="dxa"/>
            <w:vAlign w:val="bottom"/>
          </w:tcPr>
          <w:p w14:paraId="6AF0D7A4" w14:textId="77777777" w:rsidR="009E04DC" w:rsidRPr="003B60F3" w:rsidRDefault="009E04DC" w:rsidP="00AC3B99">
            <w:pPr>
              <w:jc w:val="right"/>
              <w:rPr>
                <w:rFonts w:ascii="Calibri" w:hAnsi="Calibri"/>
                <w:color w:val="000000"/>
                <w:sz w:val="22"/>
                <w:szCs w:val="22"/>
                <w:lang w:val="en-US"/>
              </w:rPr>
            </w:pPr>
          </w:p>
        </w:tc>
        <w:tc>
          <w:tcPr>
            <w:tcW w:w="957" w:type="dxa"/>
          </w:tcPr>
          <w:p w14:paraId="348D9B00" w14:textId="77777777" w:rsidR="009E04DC" w:rsidRPr="003B60F3" w:rsidRDefault="009E04DC" w:rsidP="00AC3B99">
            <w:pPr>
              <w:rPr>
                <w:lang w:val="en-US"/>
              </w:rPr>
            </w:pPr>
          </w:p>
        </w:tc>
        <w:tc>
          <w:tcPr>
            <w:tcW w:w="694" w:type="dxa"/>
          </w:tcPr>
          <w:p w14:paraId="3780228C" w14:textId="77777777" w:rsidR="009E04DC" w:rsidRPr="003B60F3" w:rsidRDefault="009E04DC" w:rsidP="00AC3B99">
            <w:pPr>
              <w:rPr>
                <w:lang w:val="en-US"/>
              </w:rPr>
            </w:pPr>
          </w:p>
        </w:tc>
        <w:tc>
          <w:tcPr>
            <w:tcW w:w="827" w:type="dxa"/>
          </w:tcPr>
          <w:p w14:paraId="49BA1CA4" w14:textId="77777777" w:rsidR="009E04DC" w:rsidRPr="003B60F3" w:rsidRDefault="009E04DC" w:rsidP="00AC3B99">
            <w:pPr>
              <w:rPr>
                <w:lang w:val="en-US"/>
              </w:rPr>
            </w:pPr>
          </w:p>
        </w:tc>
        <w:tc>
          <w:tcPr>
            <w:tcW w:w="754" w:type="dxa"/>
          </w:tcPr>
          <w:p w14:paraId="03E999DF" w14:textId="77777777" w:rsidR="009E04DC" w:rsidRPr="003B60F3" w:rsidRDefault="009E04DC" w:rsidP="00AC3B99">
            <w:pPr>
              <w:rPr>
                <w:lang w:val="en-US"/>
              </w:rPr>
            </w:pPr>
          </w:p>
        </w:tc>
        <w:tc>
          <w:tcPr>
            <w:tcW w:w="659" w:type="dxa"/>
            <w:vAlign w:val="center"/>
          </w:tcPr>
          <w:p w14:paraId="33C0AEC5" w14:textId="77777777" w:rsidR="009E04DC" w:rsidRPr="00702722" w:rsidRDefault="009E04DC" w:rsidP="00AC3B99">
            <w:pPr>
              <w:widowControl w:val="0"/>
              <w:jc w:val="center"/>
              <w:rPr>
                <w:rFonts w:ascii="GHEA Grapalat" w:hAnsi="GHEA Grapalat" w:cs="Arial"/>
                <w:sz w:val="16"/>
                <w:szCs w:val="16"/>
                <w:lang w:val="en-US"/>
              </w:rPr>
            </w:pPr>
          </w:p>
        </w:tc>
        <w:tc>
          <w:tcPr>
            <w:tcW w:w="684" w:type="dxa"/>
            <w:vAlign w:val="center"/>
          </w:tcPr>
          <w:p w14:paraId="01FD7C3C" w14:textId="77777777" w:rsidR="009E04DC" w:rsidRPr="00B138F3" w:rsidRDefault="009E04DC" w:rsidP="00AC3B99">
            <w:pPr>
              <w:widowControl w:val="0"/>
              <w:jc w:val="center"/>
              <w:rPr>
                <w:rFonts w:ascii="GHEA Grapalat" w:hAnsi="GHEA Grapalat" w:cs="Arial"/>
                <w:sz w:val="16"/>
                <w:szCs w:val="16"/>
              </w:rPr>
            </w:pPr>
          </w:p>
        </w:tc>
        <w:tc>
          <w:tcPr>
            <w:tcW w:w="805" w:type="dxa"/>
            <w:vAlign w:val="center"/>
          </w:tcPr>
          <w:p w14:paraId="7493B3E7" w14:textId="77777777" w:rsidR="009E04DC" w:rsidRPr="00B138F3" w:rsidRDefault="009E04DC" w:rsidP="00AC3B99">
            <w:pPr>
              <w:widowControl w:val="0"/>
              <w:jc w:val="center"/>
              <w:rPr>
                <w:rFonts w:ascii="GHEA Grapalat" w:hAnsi="GHEA Grapalat" w:cs="Arial"/>
                <w:sz w:val="16"/>
                <w:szCs w:val="16"/>
              </w:rPr>
            </w:pPr>
          </w:p>
        </w:tc>
        <w:tc>
          <w:tcPr>
            <w:tcW w:w="891" w:type="dxa"/>
          </w:tcPr>
          <w:p w14:paraId="6169A845" w14:textId="77777777" w:rsidR="009E04DC" w:rsidRDefault="009E04DC" w:rsidP="00E2694A">
            <w:r>
              <w:rPr>
                <w:rFonts w:ascii="GHEA Grapalat" w:hAnsi="GHEA Grapalat" w:cs="Arial"/>
                <w:sz w:val="20"/>
                <w:szCs w:val="20"/>
                <w:lang w:val="en-US"/>
              </w:rPr>
              <w:t>25</w:t>
            </w:r>
            <w:r w:rsidRPr="00BD3D36">
              <w:rPr>
                <w:rFonts w:ascii="GHEA Grapalat" w:hAnsi="GHEA Grapalat" w:cs="Arial"/>
                <w:sz w:val="20"/>
                <w:szCs w:val="20"/>
              </w:rPr>
              <w:t>%</w:t>
            </w:r>
          </w:p>
        </w:tc>
        <w:tc>
          <w:tcPr>
            <w:tcW w:w="842" w:type="dxa"/>
          </w:tcPr>
          <w:p w14:paraId="2D693982" w14:textId="77777777" w:rsidR="009E04DC" w:rsidRDefault="009E04DC" w:rsidP="00E2694A">
            <w:r>
              <w:rPr>
                <w:rFonts w:ascii="GHEA Grapalat" w:hAnsi="GHEA Grapalat" w:cs="Arial"/>
                <w:sz w:val="20"/>
                <w:szCs w:val="20"/>
                <w:lang w:val="en-US"/>
              </w:rPr>
              <w:t>50</w:t>
            </w:r>
            <w:r w:rsidRPr="00BD3D36">
              <w:rPr>
                <w:rFonts w:ascii="GHEA Grapalat" w:hAnsi="GHEA Grapalat" w:cs="Arial"/>
                <w:sz w:val="20"/>
                <w:szCs w:val="20"/>
              </w:rPr>
              <w:t>%</w:t>
            </w:r>
          </w:p>
        </w:tc>
        <w:tc>
          <w:tcPr>
            <w:tcW w:w="933" w:type="dxa"/>
          </w:tcPr>
          <w:p w14:paraId="38CFECEB" w14:textId="77777777" w:rsidR="009E04DC" w:rsidRDefault="009E04DC" w:rsidP="00E2694A">
            <w:r>
              <w:rPr>
                <w:rFonts w:ascii="GHEA Grapalat" w:hAnsi="GHEA Grapalat" w:cs="Arial"/>
                <w:sz w:val="20"/>
                <w:szCs w:val="20"/>
                <w:lang w:val="en-US"/>
              </w:rPr>
              <w:t>75</w:t>
            </w:r>
            <w:r w:rsidRPr="00BD3D36">
              <w:rPr>
                <w:rFonts w:ascii="GHEA Grapalat" w:hAnsi="GHEA Grapalat" w:cs="Arial"/>
                <w:sz w:val="20"/>
                <w:szCs w:val="20"/>
              </w:rPr>
              <w:t>%</w:t>
            </w:r>
          </w:p>
        </w:tc>
        <w:tc>
          <w:tcPr>
            <w:tcW w:w="846" w:type="dxa"/>
          </w:tcPr>
          <w:p w14:paraId="1BC0D228" w14:textId="77777777" w:rsidR="009E04DC" w:rsidRDefault="009E04DC" w:rsidP="00E2694A">
            <w:r>
              <w:rPr>
                <w:rFonts w:ascii="GHEA Grapalat" w:hAnsi="GHEA Grapalat" w:cs="Arial"/>
                <w:sz w:val="20"/>
                <w:szCs w:val="20"/>
                <w:lang w:val="en-US"/>
              </w:rPr>
              <w:t>100</w:t>
            </w:r>
            <w:r w:rsidRPr="00BD3D36">
              <w:rPr>
                <w:rFonts w:ascii="GHEA Grapalat" w:hAnsi="GHEA Grapalat" w:cs="Arial"/>
                <w:sz w:val="20"/>
                <w:szCs w:val="20"/>
              </w:rPr>
              <w:t>%</w:t>
            </w:r>
          </w:p>
        </w:tc>
        <w:tc>
          <w:tcPr>
            <w:tcW w:w="795" w:type="dxa"/>
          </w:tcPr>
          <w:p w14:paraId="4F4B19C1" w14:textId="77777777" w:rsidR="009E04DC" w:rsidRPr="000229C5" w:rsidRDefault="009E04DC" w:rsidP="00AC3B99">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9E04DC" w:rsidRPr="00B138F3" w14:paraId="2A2A858B" w14:textId="77777777" w:rsidTr="003B60F3">
        <w:trPr>
          <w:trHeight w:val="404"/>
          <w:jc w:val="center"/>
        </w:trPr>
        <w:tc>
          <w:tcPr>
            <w:tcW w:w="1683" w:type="dxa"/>
          </w:tcPr>
          <w:p w14:paraId="06721B0B" w14:textId="77777777" w:rsidR="009E04DC" w:rsidRPr="00BB4EDE" w:rsidRDefault="009E04DC" w:rsidP="00E33D8F">
            <w:pPr>
              <w:widowControl w:val="0"/>
              <w:jc w:val="center"/>
              <w:rPr>
                <w:rFonts w:ascii="GHEA Grapalat" w:hAnsi="GHEA Grapalat"/>
                <w:sz w:val="16"/>
                <w:szCs w:val="16"/>
                <w:lang w:val="hy-AM"/>
              </w:rPr>
            </w:pPr>
            <w:r>
              <w:rPr>
                <w:rFonts w:ascii="GHEA Grapalat" w:hAnsi="GHEA Grapalat"/>
                <w:sz w:val="16"/>
                <w:szCs w:val="16"/>
                <w:lang w:val="hy-AM"/>
              </w:rPr>
              <w:t>8</w:t>
            </w:r>
          </w:p>
        </w:tc>
        <w:tc>
          <w:tcPr>
            <w:tcW w:w="1991" w:type="dxa"/>
            <w:vAlign w:val="center"/>
          </w:tcPr>
          <w:p w14:paraId="62841823" w14:textId="77777777" w:rsidR="009E04DC" w:rsidRPr="00663346" w:rsidRDefault="009E04DC" w:rsidP="0056686F">
            <w:pPr>
              <w:jc w:val="center"/>
              <w:rPr>
                <w:rFonts w:ascii="GHEA Grapalat" w:hAnsi="GHEA Grapalat"/>
                <w:sz w:val="16"/>
                <w:szCs w:val="16"/>
                <w:lang w:val="hy-AM"/>
              </w:rPr>
            </w:pPr>
            <w:r w:rsidRPr="0013121A">
              <w:rPr>
                <w:rFonts w:ascii="GHEA Grapalat" w:hAnsi="GHEA Grapalat"/>
                <w:sz w:val="18"/>
                <w:szCs w:val="18"/>
              </w:rPr>
              <w:t>3221100</w:t>
            </w:r>
          </w:p>
        </w:tc>
        <w:tc>
          <w:tcPr>
            <w:tcW w:w="1612" w:type="dxa"/>
            <w:vAlign w:val="center"/>
          </w:tcPr>
          <w:p w14:paraId="009ED7D3" w14:textId="77777777" w:rsidR="009E04DC" w:rsidRPr="00BB4EDE" w:rsidRDefault="009E04DC" w:rsidP="0056686F">
            <w:pPr>
              <w:pStyle w:val="23"/>
              <w:widowControl w:val="0"/>
              <w:spacing w:after="120" w:line="240" w:lineRule="auto"/>
              <w:ind w:firstLine="0"/>
              <w:jc w:val="center"/>
              <w:rPr>
                <w:rFonts w:ascii="GHEA Grapalat" w:hAnsi="GHEA Grapalat"/>
              </w:rPr>
            </w:pPr>
            <w:r w:rsidRPr="00BB4EDE">
              <w:rPr>
                <w:rFonts w:ascii="GHEA Grapalat" w:hAnsi="GHEA Grapalat"/>
              </w:rPr>
              <w:t>Красная свекла</w:t>
            </w:r>
          </w:p>
        </w:tc>
        <w:tc>
          <w:tcPr>
            <w:tcW w:w="932" w:type="dxa"/>
            <w:vAlign w:val="bottom"/>
          </w:tcPr>
          <w:p w14:paraId="68CA7CB6" w14:textId="77777777" w:rsidR="009E04DC" w:rsidRPr="003B60F3" w:rsidRDefault="009E04DC" w:rsidP="00AC3B99">
            <w:pPr>
              <w:jc w:val="right"/>
              <w:rPr>
                <w:rFonts w:ascii="Calibri" w:hAnsi="Calibri"/>
                <w:color w:val="000000"/>
                <w:sz w:val="22"/>
                <w:szCs w:val="22"/>
                <w:lang w:val="en-US"/>
              </w:rPr>
            </w:pPr>
          </w:p>
        </w:tc>
        <w:tc>
          <w:tcPr>
            <w:tcW w:w="957" w:type="dxa"/>
          </w:tcPr>
          <w:p w14:paraId="3B1F41C3" w14:textId="77777777" w:rsidR="009E04DC" w:rsidRPr="003B60F3" w:rsidRDefault="009E04DC" w:rsidP="00AC3B99">
            <w:pPr>
              <w:rPr>
                <w:lang w:val="en-US"/>
              </w:rPr>
            </w:pPr>
          </w:p>
        </w:tc>
        <w:tc>
          <w:tcPr>
            <w:tcW w:w="694" w:type="dxa"/>
          </w:tcPr>
          <w:p w14:paraId="392AAD82" w14:textId="77777777" w:rsidR="009E04DC" w:rsidRPr="003B60F3" w:rsidRDefault="009E04DC" w:rsidP="00AC3B99">
            <w:pPr>
              <w:rPr>
                <w:lang w:val="en-US"/>
              </w:rPr>
            </w:pPr>
          </w:p>
        </w:tc>
        <w:tc>
          <w:tcPr>
            <w:tcW w:w="827" w:type="dxa"/>
          </w:tcPr>
          <w:p w14:paraId="354F1BA2" w14:textId="77777777" w:rsidR="009E04DC" w:rsidRPr="003B60F3" w:rsidRDefault="009E04DC" w:rsidP="00AC3B99">
            <w:pPr>
              <w:rPr>
                <w:lang w:val="en-US"/>
              </w:rPr>
            </w:pPr>
          </w:p>
        </w:tc>
        <w:tc>
          <w:tcPr>
            <w:tcW w:w="754" w:type="dxa"/>
          </w:tcPr>
          <w:p w14:paraId="36E3F3AA" w14:textId="77777777" w:rsidR="009E04DC" w:rsidRPr="003B60F3" w:rsidRDefault="009E04DC" w:rsidP="00AC3B99">
            <w:pPr>
              <w:rPr>
                <w:lang w:val="en-US"/>
              </w:rPr>
            </w:pPr>
          </w:p>
        </w:tc>
        <w:tc>
          <w:tcPr>
            <w:tcW w:w="659" w:type="dxa"/>
            <w:vAlign w:val="center"/>
          </w:tcPr>
          <w:p w14:paraId="6207841E" w14:textId="77777777" w:rsidR="009E04DC" w:rsidRPr="00702722" w:rsidRDefault="009E04DC" w:rsidP="00AC3B99">
            <w:pPr>
              <w:widowControl w:val="0"/>
              <w:jc w:val="center"/>
              <w:rPr>
                <w:rFonts w:ascii="GHEA Grapalat" w:hAnsi="GHEA Grapalat" w:cs="Arial"/>
                <w:sz w:val="16"/>
                <w:szCs w:val="16"/>
                <w:lang w:val="en-US"/>
              </w:rPr>
            </w:pPr>
          </w:p>
        </w:tc>
        <w:tc>
          <w:tcPr>
            <w:tcW w:w="684" w:type="dxa"/>
            <w:vAlign w:val="center"/>
          </w:tcPr>
          <w:p w14:paraId="5564580D" w14:textId="77777777" w:rsidR="009E04DC" w:rsidRPr="00B138F3" w:rsidRDefault="009E04DC" w:rsidP="00AC3B99">
            <w:pPr>
              <w:widowControl w:val="0"/>
              <w:jc w:val="center"/>
              <w:rPr>
                <w:rFonts w:ascii="GHEA Grapalat" w:hAnsi="GHEA Grapalat" w:cs="Arial"/>
                <w:sz w:val="16"/>
                <w:szCs w:val="16"/>
              </w:rPr>
            </w:pPr>
          </w:p>
        </w:tc>
        <w:tc>
          <w:tcPr>
            <w:tcW w:w="805" w:type="dxa"/>
            <w:vAlign w:val="center"/>
          </w:tcPr>
          <w:p w14:paraId="0592CCCF" w14:textId="77777777" w:rsidR="009E04DC" w:rsidRPr="00B138F3" w:rsidRDefault="009E04DC" w:rsidP="00AC3B99">
            <w:pPr>
              <w:widowControl w:val="0"/>
              <w:jc w:val="center"/>
              <w:rPr>
                <w:rFonts w:ascii="GHEA Grapalat" w:hAnsi="GHEA Grapalat" w:cs="Arial"/>
                <w:sz w:val="16"/>
                <w:szCs w:val="16"/>
              </w:rPr>
            </w:pPr>
          </w:p>
        </w:tc>
        <w:tc>
          <w:tcPr>
            <w:tcW w:w="891" w:type="dxa"/>
          </w:tcPr>
          <w:p w14:paraId="6BC7CBC2" w14:textId="77777777" w:rsidR="009E04DC" w:rsidRDefault="009E04DC" w:rsidP="00E2694A">
            <w:r>
              <w:rPr>
                <w:rFonts w:ascii="GHEA Grapalat" w:hAnsi="GHEA Grapalat" w:cs="Arial"/>
                <w:sz w:val="20"/>
                <w:szCs w:val="20"/>
                <w:lang w:val="en-US"/>
              </w:rPr>
              <w:t>25</w:t>
            </w:r>
            <w:r w:rsidRPr="00BD3D36">
              <w:rPr>
                <w:rFonts w:ascii="GHEA Grapalat" w:hAnsi="GHEA Grapalat" w:cs="Arial"/>
                <w:sz w:val="20"/>
                <w:szCs w:val="20"/>
              </w:rPr>
              <w:t>%</w:t>
            </w:r>
          </w:p>
        </w:tc>
        <w:tc>
          <w:tcPr>
            <w:tcW w:w="842" w:type="dxa"/>
          </w:tcPr>
          <w:p w14:paraId="6AE0B1E8" w14:textId="77777777" w:rsidR="009E04DC" w:rsidRDefault="009E04DC" w:rsidP="00E2694A">
            <w:r>
              <w:rPr>
                <w:rFonts w:ascii="GHEA Grapalat" w:hAnsi="GHEA Grapalat" w:cs="Arial"/>
                <w:sz w:val="20"/>
                <w:szCs w:val="20"/>
                <w:lang w:val="en-US"/>
              </w:rPr>
              <w:t>50</w:t>
            </w:r>
            <w:r w:rsidRPr="00BD3D36">
              <w:rPr>
                <w:rFonts w:ascii="GHEA Grapalat" w:hAnsi="GHEA Grapalat" w:cs="Arial"/>
                <w:sz w:val="20"/>
                <w:szCs w:val="20"/>
              </w:rPr>
              <w:t>%</w:t>
            </w:r>
          </w:p>
        </w:tc>
        <w:tc>
          <w:tcPr>
            <w:tcW w:w="933" w:type="dxa"/>
          </w:tcPr>
          <w:p w14:paraId="491608CB" w14:textId="77777777" w:rsidR="009E04DC" w:rsidRDefault="009E04DC" w:rsidP="00E2694A">
            <w:r>
              <w:rPr>
                <w:rFonts w:ascii="GHEA Grapalat" w:hAnsi="GHEA Grapalat" w:cs="Arial"/>
                <w:sz w:val="20"/>
                <w:szCs w:val="20"/>
                <w:lang w:val="en-US"/>
              </w:rPr>
              <w:t>75</w:t>
            </w:r>
            <w:r w:rsidRPr="00BD3D36">
              <w:rPr>
                <w:rFonts w:ascii="GHEA Grapalat" w:hAnsi="GHEA Grapalat" w:cs="Arial"/>
                <w:sz w:val="20"/>
                <w:szCs w:val="20"/>
              </w:rPr>
              <w:t>%</w:t>
            </w:r>
          </w:p>
        </w:tc>
        <w:tc>
          <w:tcPr>
            <w:tcW w:w="846" w:type="dxa"/>
          </w:tcPr>
          <w:p w14:paraId="6D5C22CB" w14:textId="77777777" w:rsidR="009E04DC" w:rsidRDefault="009E04DC" w:rsidP="00E2694A">
            <w:r>
              <w:rPr>
                <w:rFonts w:ascii="GHEA Grapalat" w:hAnsi="GHEA Grapalat" w:cs="Arial"/>
                <w:sz w:val="20"/>
                <w:szCs w:val="20"/>
                <w:lang w:val="en-US"/>
              </w:rPr>
              <w:t>100</w:t>
            </w:r>
            <w:r w:rsidRPr="00BD3D36">
              <w:rPr>
                <w:rFonts w:ascii="GHEA Grapalat" w:hAnsi="GHEA Grapalat" w:cs="Arial"/>
                <w:sz w:val="20"/>
                <w:szCs w:val="20"/>
              </w:rPr>
              <w:t>%</w:t>
            </w:r>
          </w:p>
        </w:tc>
        <w:tc>
          <w:tcPr>
            <w:tcW w:w="795" w:type="dxa"/>
          </w:tcPr>
          <w:p w14:paraId="02AFB7CB" w14:textId="77777777" w:rsidR="009E04DC" w:rsidRPr="000229C5" w:rsidRDefault="009E04DC" w:rsidP="00AC3B99">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9E04DC" w:rsidRPr="00B138F3" w14:paraId="2E2F17B9" w14:textId="77777777" w:rsidTr="003B60F3">
        <w:trPr>
          <w:trHeight w:val="404"/>
          <w:jc w:val="center"/>
        </w:trPr>
        <w:tc>
          <w:tcPr>
            <w:tcW w:w="1683" w:type="dxa"/>
          </w:tcPr>
          <w:p w14:paraId="3C51F213" w14:textId="77777777" w:rsidR="009E04DC" w:rsidRPr="00BB4EDE" w:rsidRDefault="009E04DC" w:rsidP="00E33D8F">
            <w:pPr>
              <w:widowControl w:val="0"/>
              <w:jc w:val="center"/>
              <w:rPr>
                <w:rFonts w:ascii="GHEA Grapalat" w:hAnsi="GHEA Grapalat"/>
                <w:sz w:val="16"/>
                <w:szCs w:val="16"/>
                <w:lang w:val="hy-AM"/>
              </w:rPr>
            </w:pPr>
            <w:r>
              <w:rPr>
                <w:rFonts w:ascii="GHEA Grapalat" w:hAnsi="GHEA Grapalat"/>
                <w:sz w:val="16"/>
                <w:szCs w:val="16"/>
                <w:lang w:val="hy-AM"/>
              </w:rPr>
              <w:t>9</w:t>
            </w:r>
          </w:p>
        </w:tc>
        <w:tc>
          <w:tcPr>
            <w:tcW w:w="1991" w:type="dxa"/>
            <w:vAlign w:val="center"/>
          </w:tcPr>
          <w:p w14:paraId="2EC0A5CF" w14:textId="77777777" w:rsidR="009E04DC" w:rsidRPr="00663346" w:rsidRDefault="009E04DC" w:rsidP="0056686F">
            <w:pPr>
              <w:jc w:val="center"/>
              <w:rPr>
                <w:rFonts w:ascii="GHEA Grapalat" w:hAnsi="GHEA Grapalat"/>
                <w:sz w:val="16"/>
                <w:szCs w:val="16"/>
                <w:lang w:val="hy-AM"/>
              </w:rPr>
            </w:pPr>
            <w:r w:rsidRPr="0013121A">
              <w:rPr>
                <w:rFonts w:ascii="GHEA Grapalat" w:hAnsi="GHEA Grapalat"/>
                <w:sz w:val="18"/>
                <w:szCs w:val="18"/>
              </w:rPr>
              <w:t>15311100</w:t>
            </w:r>
          </w:p>
        </w:tc>
        <w:tc>
          <w:tcPr>
            <w:tcW w:w="1612" w:type="dxa"/>
            <w:vAlign w:val="center"/>
          </w:tcPr>
          <w:p w14:paraId="2FA5C70C" w14:textId="77777777" w:rsidR="009E04DC" w:rsidRPr="00BB4EDE" w:rsidRDefault="009E04DC" w:rsidP="0056686F">
            <w:pPr>
              <w:pStyle w:val="23"/>
              <w:widowControl w:val="0"/>
              <w:spacing w:after="120" w:line="240" w:lineRule="auto"/>
              <w:ind w:firstLine="0"/>
              <w:jc w:val="center"/>
              <w:rPr>
                <w:rFonts w:ascii="GHEA Grapalat" w:hAnsi="GHEA Grapalat"/>
              </w:rPr>
            </w:pPr>
            <w:r w:rsidRPr="00BB4EDE">
              <w:rPr>
                <w:rFonts w:ascii="GHEA Grapalat" w:hAnsi="GHEA Grapalat"/>
              </w:rPr>
              <w:t>Картошка</w:t>
            </w:r>
          </w:p>
        </w:tc>
        <w:tc>
          <w:tcPr>
            <w:tcW w:w="932" w:type="dxa"/>
            <w:vAlign w:val="bottom"/>
          </w:tcPr>
          <w:p w14:paraId="05D1F0D4" w14:textId="77777777" w:rsidR="009E04DC" w:rsidRPr="003B60F3" w:rsidRDefault="009E04DC" w:rsidP="00AC3B99">
            <w:pPr>
              <w:jc w:val="right"/>
              <w:rPr>
                <w:rFonts w:ascii="Calibri" w:hAnsi="Calibri"/>
                <w:color w:val="000000"/>
                <w:sz w:val="22"/>
                <w:szCs w:val="22"/>
                <w:lang w:val="en-US"/>
              </w:rPr>
            </w:pPr>
          </w:p>
        </w:tc>
        <w:tc>
          <w:tcPr>
            <w:tcW w:w="957" w:type="dxa"/>
          </w:tcPr>
          <w:p w14:paraId="6210A3D8" w14:textId="77777777" w:rsidR="009E04DC" w:rsidRPr="003B60F3" w:rsidRDefault="009E04DC" w:rsidP="00AC3B99">
            <w:pPr>
              <w:rPr>
                <w:lang w:val="en-US"/>
              </w:rPr>
            </w:pPr>
          </w:p>
        </w:tc>
        <w:tc>
          <w:tcPr>
            <w:tcW w:w="694" w:type="dxa"/>
          </w:tcPr>
          <w:p w14:paraId="336A8377" w14:textId="77777777" w:rsidR="009E04DC" w:rsidRPr="003B60F3" w:rsidRDefault="009E04DC" w:rsidP="00AC3B99">
            <w:pPr>
              <w:rPr>
                <w:lang w:val="en-US"/>
              </w:rPr>
            </w:pPr>
          </w:p>
        </w:tc>
        <w:tc>
          <w:tcPr>
            <w:tcW w:w="827" w:type="dxa"/>
          </w:tcPr>
          <w:p w14:paraId="18423896" w14:textId="77777777" w:rsidR="009E04DC" w:rsidRPr="003B60F3" w:rsidRDefault="009E04DC" w:rsidP="00AC3B99">
            <w:pPr>
              <w:rPr>
                <w:lang w:val="en-US"/>
              </w:rPr>
            </w:pPr>
          </w:p>
        </w:tc>
        <w:tc>
          <w:tcPr>
            <w:tcW w:w="754" w:type="dxa"/>
          </w:tcPr>
          <w:p w14:paraId="3F81897D" w14:textId="77777777" w:rsidR="009E04DC" w:rsidRPr="003B60F3" w:rsidRDefault="009E04DC" w:rsidP="00AC3B99">
            <w:pPr>
              <w:rPr>
                <w:lang w:val="en-US"/>
              </w:rPr>
            </w:pPr>
          </w:p>
        </w:tc>
        <w:tc>
          <w:tcPr>
            <w:tcW w:w="659" w:type="dxa"/>
            <w:vAlign w:val="center"/>
          </w:tcPr>
          <w:p w14:paraId="678466AF" w14:textId="77777777" w:rsidR="009E04DC" w:rsidRPr="00702722" w:rsidRDefault="009E04DC" w:rsidP="00AC3B99">
            <w:pPr>
              <w:widowControl w:val="0"/>
              <w:jc w:val="center"/>
              <w:rPr>
                <w:rFonts w:ascii="GHEA Grapalat" w:hAnsi="GHEA Grapalat" w:cs="Arial"/>
                <w:sz w:val="16"/>
                <w:szCs w:val="16"/>
                <w:lang w:val="en-US"/>
              </w:rPr>
            </w:pPr>
          </w:p>
        </w:tc>
        <w:tc>
          <w:tcPr>
            <w:tcW w:w="684" w:type="dxa"/>
            <w:vAlign w:val="center"/>
          </w:tcPr>
          <w:p w14:paraId="5D644574" w14:textId="77777777" w:rsidR="009E04DC" w:rsidRPr="00B138F3" w:rsidRDefault="009E04DC" w:rsidP="00AC3B99">
            <w:pPr>
              <w:widowControl w:val="0"/>
              <w:jc w:val="center"/>
              <w:rPr>
                <w:rFonts w:ascii="GHEA Grapalat" w:hAnsi="GHEA Grapalat" w:cs="Arial"/>
                <w:sz w:val="16"/>
                <w:szCs w:val="16"/>
              </w:rPr>
            </w:pPr>
          </w:p>
        </w:tc>
        <w:tc>
          <w:tcPr>
            <w:tcW w:w="805" w:type="dxa"/>
            <w:vAlign w:val="center"/>
          </w:tcPr>
          <w:p w14:paraId="6AC952F9" w14:textId="77777777" w:rsidR="009E04DC" w:rsidRPr="00B138F3" w:rsidRDefault="009E04DC" w:rsidP="00AC3B99">
            <w:pPr>
              <w:widowControl w:val="0"/>
              <w:jc w:val="center"/>
              <w:rPr>
                <w:rFonts w:ascii="GHEA Grapalat" w:hAnsi="GHEA Grapalat" w:cs="Arial"/>
                <w:sz w:val="16"/>
                <w:szCs w:val="16"/>
              </w:rPr>
            </w:pPr>
          </w:p>
        </w:tc>
        <w:tc>
          <w:tcPr>
            <w:tcW w:w="891" w:type="dxa"/>
          </w:tcPr>
          <w:p w14:paraId="48810082" w14:textId="77777777" w:rsidR="009E04DC" w:rsidRDefault="009E04DC" w:rsidP="00E2694A">
            <w:r>
              <w:rPr>
                <w:rFonts w:ascii="GHEA Grapalat" w:hAnsi="GHEA Grapalat" w:cs="Arial"/>
                <w:sz w:val="20"/>
                <w:szCs w:val="20"/>
                <w:lang w:val="en-US"/>
              </w:rPr>
              <w:t>25</w:t>
            </w:r>
            <w:r w:rsidRPr="00BD3D36">
              <w:rPr>
                <w:rFonts w:ascii="GHEA Grapalat" w:hAnsi="GHEA Grapalat" w:cs="Arial"/>
                <w:sz w:val="20"/>
                <w:szCs w:val="20"/>
              </w:rPr>
              <w:t>%</w:t>
            </w:r>
          </w:p>
        </w:tc>
        <w:tc>
          <w:tcPr>
            <w:tcW w:w="842" w:type="dxa"/>
          </w:tcPr>
          <w:p w14:paraId="17FD645B" w14:textId="77777777" w:rsidR="009E04DC" w:rsidRDefault="009E04DC" w:rsidP="00E2694A">
            <w:r>
              <w:rPr>
                <w:rFonts w:ascii="GHEA Grapalat" w:hAnsi="GHEA Grapalat" w:cs="Arial"/>
                <w:sz w:val="20"/>
                <w:szCs w:val="20"/>
                <w:lang w:val="en-US"/>
              </w:rPr>
              <w:t>50</w:t>
            </w:r>
            <w:r w:rsidRPr="00BD3D36">
              <w:rPr>
                <w:rFonts w:ascii="GHEA Grapalat" w:hAnsi="GHEA Grapalat" w:cs="Arial"/>
                <w:sz w:val="20"/>
                <w:szCs w:val="20"/>
              </w:rPr>
              <w:t>%</w:t>
            </w:r>
          </w:p>
        </w:tc>
        <w:tc>
          <w:tcPr>
            <w:tcW w:w="933" w:type="dxa"/>
          </w:tcPr>
          <w:p w14:paraId="6EFFA476" w14:textId="77777777" w:rsidR="009E04DC" w:rsidRDefault="009E04DC" w:rsidP="00E2694A">
            <w:r>
              <w:rPr>
                <w:rFonts w:ascii="GHEA Grapalat" w:hAnsi="GHEA Grapalat" w:cs="Arial"/>
                <w:sz w:val="20"/>
                <w:szCs w:val="20"/>
                <w:lang w:val="en-US"/>
              </w:rPr>
              <w:t>75</w:t>
            </w:r>
            <w:r w:rsidRPr="00BD3D36">
              <w:rPr>
                <w:rFonts w:ascii="GHEA Grapalat" w:hAnsi="GHEA Grapalat" w:cs="Arial"/>
                <w:sz w:val="20"/>
                <w:szCs w:val="20"/>
              </w:rPr>
              <w:t>%</w:t>
            </w:r>
          </w:p>
        </w:tc>
        <w:tc>
          <w:tcPr>
            <w:tcW w:w="846" w:type="dxa"/>
          </w:tcPr>
          <w:p w14:paraId="605545EA" w14:textId="77777777" w:rsidR="009E04DC" w:rsidRDefault="009E04DC" w:rsidP="00E2694A">
            <w:r>
              <w:rPr>
                <w:rFonts w:ascii="GHEA Grapalat" w:hAnsi="GHEA Grapalat" w:cs="Arial"/>
                <w:sz w:val="20"/>
                <w:szCs w:val="20"/>
                <w:lang w:val="en-US"/>
              </w:rPr>
              <w:t>100</w:t>
            </w:r>
            <w:r w:rsidRPr="00BD3D36">
              <w:rPr>
                <w:rFonts w:ascii="GHEA Grapalat" w:hAnsi="GHEA Grapalat" w:cs="Arial"/>
                <w:sz w:val="20"/>
                <w:szCs w:val="20"/>
              </w:rPr>
              <w:t>%</w:t>
            </w:r>
          </w:p>
        </w:tc>
        <w:tc>
          <w:tcPr>
            <w:tcW w:w="795" w:type="dxa"/>
          </w:tcPr>
          <w:p w14:paraId="4268165F" w14:textId="77777777" w:rsidR="009E04DC" w:rsidRPr="000229C5" w:rsidRDefault="009E04DC" w:rsidP="00AC3B99">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9E04DC" w:rsidRPr="00B138F3" w14:paraId="24145018" w14:textId="77777777" w:rsidTr="003B60F3">
        <w:trPr>
          <w:trHeight w:val="404"/>
          <w:jc w:val="center"/>
        </w:trPr>
        <w:tc>
          <w:tcPr>
            <w:tcW w:w="1683" w:type="dxa"/>
          </w:tcPr>
          <w:p w14:paraId="5FADEC8C" w14:textId="77777777" w:rsidR="009E04DC" w:rsidRPr="00BB4EDE" w:rsidRDefault="009E04DC" w:rsidP="00E33D8F">
            <w:pPr>
              <w:widowControl w:val="0"/>
              <w:jc w:val="center"/>
              <w:rPr>
                <w:rFonts w:ascii="GHEA Grapalat" w:hAnsi="GHEA Grapalat"/>
                <w:sz w:val="16"/>
                <w:szCs w:val="16"/>
                <w:lang w:val="hy-AM"/>
              </w:rPr>
            </w:pPr>
            <w:r>
              <w:rPr>
                <w:rFonts w:ascii="GHEA Grapalat" w:hAnsi="GHEA Grapalat"/>
                <w:sz w:val="16"/>
                <w:szCs w:val="16"/>
                <w:lang w:val="hy-AM"/>
              </w:rPr>
              <w:t>11</w:t>
            </w:r>
          </w:p>
        </w:tc>
        <w:tc>
          <w:tcPr>
            <w:tcW w:w="1991" w:type="dxa"/>
            <w:vAlign w:val="center"/>
          </w:tcPr>
          <w:p w14:paraId="2E58969E" w14:textId="77777777" w:rsidR="009E04DC" w:rsidRPr="00663346" w:rsidRDefault="009E04DC" w:rsidP="0056686F">
            <w:pPr>
              <w:jc w:val="center"/>
              <w:rPr>
                <w:rFonts w:ascii="GHEA Grapalat" w:hAnsi="GHEA Grapalat"/>
                <w:sz w:val="16"/>
                <w:szCs w:val="16"/>
                <w:lang w:val="hy-AM"/>
              </w:rPr>
            </w:pPr>
            <w:r w:rsidRPr="0013121A">
              <w:rPr>
                <w:rFonts w:ascii="GHEA Grapalat" w:hAnsi="GHEA Grapalat"/>
                <w:sz w:val="18"/>
                <w:szCs w:val="18"/>
              </w:rPr>
              <w:t>15112150</w:t>
            </w:r>
          </w:p>
        </w:tc>
        <w:tc>
          <w:tcPr>
            <w:tcW w:w="1612" w:type="dxa"/>
            <w:vAlign w:val="center"/>
          </w:tcPr>
          <w:p w14:paraId="17970A7C" w14:textId="77777777" w:rsidR="009E04DC" w:rsidRPr="00BB4EDE" w:rsidRDefault="009E04DC" w:rsidP="0056686F">
            <w:pPr>
              <w:pStyle w:val="23"/>
              <w:widowControl w:val="0"/>
              <w:spacing w:after="120" w:line="240" w:lineRule="auto"/>
              <w:ind w:firstLine="0"/>
              <w:jc w:val="center"/>
              <w:rPr>
                <w:rFonts w:ascii="GHEA Grapalat" w:hAnsi="GHEA Grapalat"/>
              </w:rPr>
            </w:pPr>
            <w:r w:rsidRPr="00BB4EDE">
              <w:rPr>
                <w:rFonts w:ascii="GHEA Grapalat" w:hAnsi="GHEA Grapalat"/>
              </w:rPr>
              <w:t>Куриные грудки замороженные</w:t>
            </w:r>
          </w:p>
        </w:tc>
        <w:tc>
          <w:tcPr>
            <w:tcW w:w="932" w:type="dxa"/>
            <w:vAlign w:val="bottom"/>
          </w:tcPr>
          <w:p w14:paraId="1879FDC8" w14:textId="77777777" w:rsidR="009E04DC" w:rsidRPr="003B60F3" w:rsidRDefault="009E04DC" w:rsidP="00AC3B99">
            <w:pPr>
              <w:jc w:val="right"/>
              <w:rPr>
                <w:rFonts w:ascii="Calibri" w:hAnsi="Calibri"/>
                <w:color w:val="000000"/>
                <w:sz w:val="22"/>
                <w:szCs w:val="22"/>
                <w:lang w:val="en-US"/>
              </w:rPr>
            </w:pPr>
          </w:p>
        </w:tc>
        <w:tc>
          <w:tcPr>
            <w:tcW w:w="957" w:type="dxa"/>
          </w:tcPr>
          <w:p w14:paraId="1B09A71E" w14:textId="77777777" w:rsidR="009E04DC" w:rsidRPr="003B60F3" w:rsidRDefault="009E04DC" w:rsidP="00AC3B99">
            <w:pPr>
              <w:rPr>
                <w:lang w:val="en-US"/>
              </w:rPr>
            </w:pPr>
          </w:p>
        </w:tc>
        <w:tc>
          <w:tcPr>
            <w:tcW w:w="694" w:type="dxa"/>
          </w:tcPr>
          <w:p w14:paraId="5C5CEBFC" w14:textId="77777777" w:rsidR="009E04DC" w:rsidRPr="003B60F3" w:rsidRDefault="009E04DC" w:rsidP="00AC3B99">
            <w:pPr>
              <w:rPr>
                <w:lang w:val="en-US"/>
              </w:rPr>
            </w:pPr>
          </w:p>
        </w:tc>
        <w:tc>
          <w:tcPr>
            <w:tcW w:w="827" w:type="dxa"/>
          </w:tcPr>
          <w:p w14:paraId="73D60453" w14:textId="77777777" w:rsidR="009E04DC" w:rsidRPr="003B60F3" w:rsidRDefault="009E04DC" w:rsidP="00AC3B99">
            <w:pPr>
              <w:rPr>
                <w:lang w:val="en-US"/>
              </w:rPr>
            </w:pPr>
          </w:p>
        </w:tc>
        <w:tc>
          <w:tcPr>
            <w:tcW w:w="754" w:type="dxa"/>
          </w:tcPr>
          <w:p w14:paraId="7470E5ED" w14:textId="77777777" w:rsidR="009E04DC" w:rsidRPr="003B60F3" w:rsidRDefault="009E04DC" w:rsidP="00AC3B99">
            <w:pPr>
              <w:rPr>
                <w:lang w:val="en-US"/>
              </w:rPr>
            </w:pPr>
          </w:p>
        </w:tc>
        <w:tc>
          <w:tcPr>
            <w:tcW w:w="659" w:type="dxa"/>
            <w:vAlign w:val="center"/>
          </w:tcPr>
          <w:p w14:paraId="2A31A604" w14:textId="77777777" w:rsidR="009E04DC" w:rsidRPr="00702722" w:rsidRDefault="009E04DC" w:rsidP="00AC3B99">
            <w:pPr>
              <w:widowControl w:val="0"/>
              <w:jc w:val="center"/>
              <w:rPr>
                <w:rFonts w:ascii="GHEA Grapalat" w:hAnsi="GHEA Grapalat" w:cs="Arial"/>
                <w:sz w:val="16"/>
                <w:szCs w:val="16"/>
                <w:lang w:val="en-US"/>
              </w:rPr>
            </w:pPr>
          </w:p>
        </w:tc>
        <w:tc>
          <w:tcPr>
            <w:tcW w:w="684" w:type="dxa"/>
            <w:vAlign w:val="center"/>
          </w:tcPr>
          <w:p w14:paraId="4DBAB71A" w14:textId="77777777" w:rsidR="009E04DC" w:rsidRPr="00B138F3" w:rsidRDefault="009E04DC" w:rsidP="00AC3B99">
            <w:pPr>
              <w:widowControl w:val="0"/>
              <w:jc w:val="center"/>
              <w:rPr>
                <w:rFonts w:ascii="GHEA Grapalat" w:hAnsi="GHEA Grapalat" w:cs="Arial"/>
                <w:sz w:val="16"/>
                <w:szCs w:val="16"/>
              </w:rPr>
            </w:pPr>
          </w:p>
        </w:tc>
        <w:tc>
          <w:tcPr>
            <w:tcW w:w="805" w:type="dxa"/>
            <w:vAlign w:val="center"/>
          </w:tcPr>
          <w:p w14:paraId="0F0F3D82" w14:textId="77777777" w:rsidR="009E04DC" w:rsidRPr="00B138F3" w:rsidRDefault="009E04DC" w:rsidP="00AC3B99">
            <w:pPr>
              <w:widowControl w:val="0"/>
              <w:jc w:val="center"/>
              <w:rPr>
                <w:rFonts w:ascii="GHEA Grapalat" w:hAnsi="GHEA Grapalat" w:cs="Arial"/>
                <w:sz w:val="16"/>
                <w:szCs w:val="16"/>
              </w:rPr>
            </w:pPr>
          </w:p>
        </w:tc>
        <w:tc>
          <w:tcPr>
            <w:tcW w:w="891" w:type="dxa"/>
          </w:tcPr>
          <w:p w14:paraId="56B76EA1" w14:textId="77777777" w:rsidR="009E04DC" w:rsidRDefault="009E04DC" w:rsidP="00E2694A">
            <w:r>
              <w:rPr>
                <w:rFonts w:ascii="GHEA Grapalat" w:hAnsi="GHEA Grapalat" w:cs="Arial"/>
                <w:sz w:val="20"/>
                <w:szCs w:val="20"/>
                <w:lang w:val="en-US"/>
              </w:rPr>
              <w:t>25</w:t>
            </w:r>
            <w:r w:rsidRPr="00BD3D36">
              <w:rPr>
                <w:rFonts w:ascii="GHEA Grapalat" w:hAnsi="GHEA Grapalat" w:cs="Arial"/>
                <w:sz w:val="20"/>
                <w:szCs w:val="20"/>
              </w:rPr>
              <w:t>%</w:t>
            </w:r>
          </w:p>
        </w:tc>
        <w:tc>
          <w:tcPr>
            <w:tcW w:w="842" w:type="dxa"/>
          </w:tcPr>
          <w:p w14:paraId="561BFE7D" w14:textId="77777777" w:rsidR="009E04DC" w:rsidRDefault="009E04DC" w:rsidP="00E2694A">
            <w:r>
              <w:rPr>
                <w:rFonts w:ascii="GHEA Grapalat" w:hAnsi="GHEA Grapalat" w:cs="Arial"/>
                <w:sz w:val="20"/>
                <w:szCs w:val="20"/>
                <w:lang w:val="en-US"/>
              </w:rPr>
              <w:t>50</w:t>
            </w:r>
            <w:r w:rsidRPr="00BD3D36">
              <w:rPr>
                <w:rFonts w:ascii="GHEA Grapalat" w:hAnsi="GHEA Grapalat" w:cs="Arial"/>
                <w:sz w:val="20"/>
                <w:szCs w:val="20"/>
              </w:rPr>
              <w:t>%</w:t>
            </w:r>
          </w:p>
        </w:tc>
        <w:tc>
          <w:tcPr>
            <w:tcW w:w="933" w:type="dxa"/>
          </w:tcPr>
          <w:p w14:paraId="0AFEDFC0" w14:textId="77777777" w:rsidR="009E04DC" w:rsidRDefault="009E04DC" w:rsidP="00E2694A">
            <w:r>
              <w:rPr>
                <w:rFonts w:ascii="GHEA Grapalat" w:hAnsi="GHEA Grapalat" w:cs="Arial"/>
                <w:sz w:val="20"/>
                <w:szCs w:val="20"/>
                <w:lang w:val="en-US"/>
              </w:rPr>
              <w:t>75</w:t>
            </w:r>
            <w:r w:rsidRPr="00BD3D36">
              <w:rPr>
                <w:rFonts w:ascii="GHEA Grapalat" w:hAnsi="GHEA Grapalat" w:cs="Arial"/>
                <w:sz w:val="20"/>
                <w:szCs w:val="20"/>
              </w:rPr>
              <w:t>%</w:t>
            </w:r>
          </w:p>
        </w:tc>
        <w:tc>
          <w:tcPr>
            <w:tcW w:w="846" w:type="dxa"/>
          </w:tcPr>
          <w:p w14:paraId="6EDA7029" w14:textId="77777777" w:rsidR="009E04DC" w:rsidRDefault="009E04DC" w:rsidP="00E2694A">
            <w:r>
              <w:rPr>
                <w:rFonts w:ascii="GHEA Grapalat" w:hAnsi="GHEA Grapalat" w:cs="Arial"/>
                <w:sz w:val="20"/>
                <w:szCs w:val="20"/>
                <w:lang w:val="en-US"/>
              </w:rPr>
              <w:t>100</w:t>
            </w:r>
            <w:r w:rsidRPr="00BD3D36">
              <w:rPr>
                <w:rFonts w:ascii="GHEA Grapalat" w:hAnsi="GHEA Grapalat" w:cs="Arial"/>
                <w:sz w:val="20"/>
                <w:szCs w:val="20"/>
              </w:rPr>
              <w:t>%</w:t>
            </w:r>
          </w:p>
        </w:tc>
        <w:tc>
          <w:tcPr>
            <w:tcW w:w="795" w:type="dxa"/>
          </w:tcPr>
          <w:p w14:paraId="4D0DC390" w14:textId="77777777" w:rsidR="009E04DC" w:rsidRPr="000229C5" w:rsidRDefault="009E04DC" w:rsidP="00AC3B99">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9E04DC" w:rsidRPr="00B138F3" w14:paraId="380B05F3" w14:textId="77777777" w:rsidTr="003B60F3">
        <w:trPr>
          <w:trHeight w:val="404"/>
          <w:jc w:val="center"/>
        </w:trPr>
        <w:tc>
          <w:tcPr>
            <w:tcW w:w="1683" w:type="dxa"/>
          </w:tcPr>
          <w:p w14:paraId="3A5167F5" w14:textId="77777777" w:rsidR="009E04DC" w:rsidRPr="00BB4EDE" w:rsidRDefault="009E04DC" w:rsidP="00E33D8F">
            <w:pPr>
              <w:widowControl w:val="0"/>
              <w:jc w:val="center"/>
              <w:rPr>
                <w:rFonts w:ascii="GHEA Grapalat" w:hAnsi="GHEA Grapalat"/>
                <w:sz w:val="16"/>
                <w:szCs w:val="16"/>
                <w:lang w:val="hy-AM"/>
              </w:rPr>
            </w:pPr>
            <w:r>
              <w:rPr>
                <w:rFonts w:ascii="GHEA Grapalat" w:hAnsi="GHEA Grapalat"/>
                <w:sz w:val="16"/>
                <w:szCs w:val="16"/>
                <w:lang w:val="hy-AM"/>
              </w:rPr>
              <w:t>12</w:t>
            </w:r>
          </w:p>
        </w:tc>
        <w:tc>
          <w:tcPr>
            <w:tcW w:w="1991" w:type="dxa"/>
            <w:vAlign w:val="center"/>
          </w:tcPr>
          <w:p w14:paraId="600E0788" w14:textId="77777777" w:rsidR="009E04DC" w:rsidRPr="009C24A1" w:rsidRDefault="009E04DC" w:rsidP="0056686F">
            <w:pPr>
              <w:jc w:val="center"/>
              <w:rPr>
                <w:rFonts w:ascii="GHEA Grapalat" w:hAnsi="GHEA Grapalat" w:cs="Calibri"/>
                <w:sz w:val="20"/>
                <w:szCs w:val="20"/>
                <w:lang w:val="en-US"/>
              </w:rPr>
            </w:pPr>
            <w:r w:rsidRPr="0013121A">
              <w:rPr>
                <w:rFonts w:ascii="GHEA Grapalat" w:hAnsi="GHEA Grapalat"/>
                <w:sz w:val="18"/>
                <w:szCs w:val="18"/>
              </w:rPr>
              <w:t>15811100</w:t>
            </w:r>
          </w:p>
        </w:tc>
        <w:tc>
          <w:tcPr>
            <w:tcW w:w="1612" w:type="dxa"/>
            <w:vAlign w:val="center"/>
          </w:tcPr>
          <w:p w14:paraId="1543CAF8" w14:textId="77777777" w:rsidR="009E04DC" w:rsidRPr="00BB4EDE" w:rsidRDefault="009E04DC" w:rsidP="0056686F">
            <w:pPr>
              <w:pStyle w:val="23"/>
              <w:widowControl w:val="0"/>
              <w:spacing w:after="120" w:line="240" w:lineRule="auto"/>
              <w:ind w:firstLine="0"/>
              <w:jc w:val="center"/>
              <w:rPr>
                <w:lang w:val="hy-AM"/>
              </w:rPr>
            </w:pPr>
            <w:r w:rsidRPr="00BB4EDE">
              <w:rPr>
                <w:rFonts w:ascii="GHEA Grapalat" w:hAnsi="GHEA Grapalat"/>
              </w:rPr>
              <w:t>Хлеб</w:t>
            </w:r>
          </w:p>
        </w:tc>
        <w:tc>
          <w:tcPr>
            <w:tcW w:w="932" w:type="dxa"/>
            <w:vAlign w:val="bottom"/>
          </w:tcPr>
          <w:p w14:paraId="64CE4869" w14:textId="77777777" w:rsidR="009E04DC" w:rsidRPr="003B60F3" w:rsidRDefault="009E04DC" w:rsidP="00AC3B99">
            <w:pPr>
              <w:jc w:val="right"/>
              <w:rPr>
                <w:rFonts w:ascii="Calibri" w:hAnsi="Calibri"/>
                <w:color w:val="000000"/>
                <w:sz w:val="22"/>
                <w:szCs w:val="22"/>
                <w:lang w:val="en-US"/>
              </w:rPr>
            </w:pPr>
          </w:p>
        </w:tc>
        <w:tc>
          <w:tcPr>
            <w:tcW w:w="957" w:type="dxa"/>
          </w:tcPr>
          <w:p w14:paraId="58BCC673" w14:textId="77777777" w:rsidR="009E04DC" w:rsidRPr="003B60F3" w:rsidRDefault="009E04DC" w:rsidP="00AC3B99">
            <w:pPr>
              <w:rPr>
                <w:lang w:val="en-US"/>
              </w:rPr>
            </w:pPr>
          </w:p>
        </w:tc>
        <w:tc>
          <w:tcPr>
            <w:tcW w:w="694" w:type="dxa"/>
          </w:tcPr>
          <w:p w14:paraId="5D160F9A" w14:textId="77777777" w:rsidR="009E04DC" w:rsidRPr="003B60F3" w:rsidRDefault="009E04DC" w:rsidP="00AC3B99">
            <w:pPr>
              <w:rPr>
                <w:lang w:val="en-US"/>
              </w:rPr>
            </w:pPr>
          </w:p>
        </w:tc>
        <w:tc>
          <w:tcPr>
            <w:tcW w:w="827" w:type="dxa"/>
          </w:tcPr>
          <w:p w14:paraId="32618161" w14:textId="77777777" w:rsidR="009E04DC" w:rsidRPr="003B60F3" w:rsidRDefault="009E04DC" w:rsidP="00AC3B99">
            <w:pPr>
              <w:rPr>
                <w:lang w:val="en-US"/>
              </w:rPr>
            </w:pPr>
          </w:p>
        </w:tc>
        <w:tc>
          <w:tcPr>
            <w:tcW w:w="754" w:type="dxa"/>
          </w:tcPr>
          <w:p w14:paraId="61AD386F" w14:textId="77777777" w:rsidR="009E04DC" w:rsidRPr="003B60F3" w:rsidRDefault="009E04DC" w:rsidP="00AC3B99">
            <w:pPr>
              <w:rPr>
                <w:lang w:val="en-US"/>
              </w:rPr>
            </w:pPr>
          </w:p>
        </w:tc>
        <w:tc>
          <w:tcPr>
            <w:tcW w:w="659" w:type="dxa"/>
            <w:vAlign w:val="center"/>
          </w:tcPr>
          <w:p w14:paraId="4D5ADE21" w14:textId="77777777" w:rsidR="009E04DC" w:rsidRPr="00702722" w:rsidRDefault="009E04DC" w:rsidP="00AC3B99">
            <w:pPr>
              <w:widowControl w:val="0"/>
              <w:jc w:val="center"/>
              <w:rPr>
                <w:rFonts w:ascii="GHEA Grapalat" w:hAnsi="GHEA Grapalat" w:cs="Arial"/>
                <w:sz w:val="16"/>
                <w:szCs w:val="16"/>
                <w:lang w:val="en-US"/>
              </w:rPr>
            </w:pPr>
          </w:p>
        </w:tc>
        <w:tc>
          <w:tcPr>
            <w:tcW w:w="684" w:type="dxa"/>
            <w:vAlign w:val="center"/>
          </w:tcPr>
          <w:p w14:paraId="32086FBB" w14:textId="77777777" w:rsidR="009E04DC" w:rsidRPr="00B138F3" w:rsidRDefault="009E04DC" w:rsidP="00AC3B99">
            <w:pPr>
              <w:widowControl w:val="0"/>
              <w:jc w:val="center"/>
              <w:rPr>
                <w:rFonts w:ascii="GHEA Grapalat" w:hAnsi="GHEA Grapalat" w:cs="Arial"/>
                <w:sz w:val="16"/>
                <w:szCs w:val="16"/>
              </w:rPr>
            </w:pPr>
          </w:p>
        </w:tc>
        <w:tc>
          <w:tcPr>
            <w:tcW w:w="805" w:type="dxa"/>
            <w:vAlign w:val="center"/>
          </w:tcPr>
          <w:p w14:paraId="08B32750" w14:textId="77777777" w:rsidR="009E04DC" w:rsidRPr="00B138F3" w:rsidRDefault="009E04DC" w:rsidP="00AC3B99">
            <w:pPr>
              <w:widowControl w:val="0"/>
              <w:jc w:val="center"/>
              <w:rPr>
                <w:rFonts w:ascii="GHEA Grapalat" w:hAnsi="GHEA Grapalat" w:cs="Arial"/>
                <w:sz w:val="16"/>
                <w:szCs w:val="16"/>
              </w:rPr>
            </w:pPr>
          </w:p>
        </w:tc>
        <w:tc>
          <w:tcPr>
            <w:tcW w:w="891" w:type="dxa"/>
          </w:tcPr>
          <w:p w14:paraId="5BF7DB63" w14:textId="77777777" w:rsidR="009E04DC" w:rsidRDefault="009E04DC" w:rsidP="00E2694A">
            <w:r>
              <w:rPr>
                <w:rFonts w:ascii="GHEA Grapalat" w:hAnsi="GHEA Grapalat" w:cs="Arial"/>
                <w:sz w:val="20"/>
                <w:szCs w:val="20"/>
                <w:lang w:val="en-US"/>
              </w:rPr>
              <w:t>25</w:t>
            </w:r>
            <w:r w:rsidRPr="00BD3D36">
              <w:rPr>
                <w:rFonts w:ascii="GHEA Grapalat" w:hAnsi="GHEA Grapalat" w:cs="Arial"/>
                <w:sz w:val="20"/>
                <w:szCs w:val="20"/>
              </w:rPr>
              <w:t>%</w:t>
            </w:r>
          </w:p>
        </w:tc>
        <w:tc>
          <w:tcPr>
            <w:tcW w:w="842" w:type="dxa"/>
          </w:tcPr>
          <w:p w14:paraId="4EA84F10" w14:textId="77777777" w:rsidR="009E04DC" w:rsidRDefault="009E04DC" w:rsidP="00E2694A">
            <w:r>
              <w:rPr>
                <w:rFonts w:ascii="GHEA Grapalat" w:hAnsi="GHEA Grapalat" w:cs="Arial"/>
                <w:sz w:val="20"/>
                <w:szCs w:val="20"/>
                <w:lang w:val="en-US"/>
              </w:rPr>
              <w:t>50</w:t>
            </w:r>
            <w:r w:rsidRPr="00BD3D36">
              <w:rPr>
                <w:rFonts w:ascii="GHEA Grapalat" w:hAnsi="GHEA Grapalat" w:cs="Arial"/>
                <w:sz w:val="20"/>
                <w:szCs w:val="20"/>
              </w:rPr>
              <w:t>%</w:t>
            </w:r>
          </w:p>
        </w:tc>
        <w:tc>
          <w:tcPr>
            <w:tcW w:w="933" w:type="dxa"/>
          </w:tcPr>
          <w:p w14:paraId="29EDFA72" w14:textId="77777777" w:rsidR="009E04DC" w:rsidRDefault="009E04DC" w:rsidP="00E2694A">
            <w:r>
              <w:rPr>
                <w:rFonts w:ascii="GHEA Grapalat" w:hAnsi="GHEA Grapalat" w:cs="Arial"/>
                <w:sz w:val="20"/>
                <w:szCs w:val="20"/>
                <w:lang w:val="en-US"/>
              </w:rPr>
              <w:t>75</w:t>
            </w:r>
            <w:r w:rsidRPr="00BD3D36">
              <w:rPr>
                <w:rFonts w:ascii="GHEA Grapalat" w:hAnsi="GHEA Grapalat" w:cs="Arial"/>
                <w:sz w:val="20"/>
                <w:szCs w:val="20"/>
              </w:rPr>
              <w:t>%</w:t>
            </w:r>
          </w:p>
        </w:tc>
        <w:tc>
          <w:tcPr>
            <w:tcW w:w="846" w:type="dxa"/>
          </w:tcPr>
          <w:p w14:paraId="29ADB4E4" w14:textId="77777777" w:rsidR="009E04DC" w:rsidRDefault="009E04DC" w:rsidP="00E2694A">
            <w:r>
              <w:rPr>
                <w:rFonts w:ascii="GHEA Grapalat" w:hAnsi="GHEA Grapalat" w:cs="Arial"/>
                <w:sz w:val="20"/>
                <w:szCs w:val="20"/>
                <w:lang w:val="en-US"/>
              </w:rPr>
              <w:t>100</w:t>
            </w:r>
            <w:r w:rsidRPr="00BD3D36">
              <w:rPr>
                <w:rFonts w:ascii="GHEA Grapalat" w:hAnsi="GHEA Grapalat" w:cs="Arial"/>
                <w:sz w:val="20"/>
                <w:szCs w:val="20"/>
              </w:rPr>
              <w:t>%</w:t>
            </w:r>
          </w:p>
        </w:tc>
        <w:tc>
          <w:tcPr>
            <w:tcW w:w="795" w:type="dxa"/>
          </w:tcPr>
          <w:p w14:paraId="080161A1" w14:textId="77777777" w:rsidR="009E04DC" w:rsidRPr="000229C5" w:rsidRDefault="009E04DC" w:rsidP="00AC3B99">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9E04DC" w:rsidRPr="00B138F3" w14:paraId="153DF7B5" w14:textId="77777777" w:rsidTr="003B60F3">
        <w:trPr>
          <w:trHeight w:val="404"/>
          <w:jc w:val="center"/>
        </w:trPr>
        <w:tc>
          <w:tcPr>
            <w:tcW w:w="1683" w:type="dxa"/>
          </w:tcPr>
          <w:p w14:paraId="19F0186A" w14:textId="77777777" w:rsidR="009E04DC" w:rsidRPr="00BB4EDE" w:rsidRDefault="009E04DC" w:rsidP="00E33D8F">
            <w:pPr>
              <w:widowControl w:val="0"/>
              <w:jc w:val="center"/>
              <w:rPr>
                <w:rFonts w:ascii="GHEA Grapalat" w:hAnsi="GHEA Grapalat"/>
                <w:sz w:val="16"/>
                <w:szCs w:val="16"/>
                <w:lang w:val="hy-AM"/>
              </w:rPr>
            </w:pPr>
            <w:r>
              <w:rPr>
                <w:rFonts w:ascii="GHEA Grapalat" w:hAnsi="GHEA Grapalat"/>
                <w:sz w:val="16"/>
                <w:szCs w:val="16"/>
                <w:lang w:val="hy-AM"/>
              </w:rPr>
              <w:t>13</w:t>
            </w:r>
          </w:p>
        </w:tc>
        <w:tc>
          <w:tcPr>
            <w:tcW w:w="1991" w:type="dxa"/>
            <w:vAlign w:val="center"/>
          </w:tcPr>
          <w:p w14:paraId="2AE56BE2" w14:textId="77777777" w:rsidR="009E04DC" w:rsidRPr="00663346" w:rsidRDefault="009E04DC" w:rsidP="0056686F">
            <w:pPr>
              <w:jc w:val="center"/>
              <w:rPr>
                <w:rFonts w:ascii="GHEA Grapalat" w:hAnsi="GHEA Grapalat" w:cs="Calibri"/>
                <w:sz w:val="20"/>
                <w:szCs w:val="20"/>
              </w:rPr>
            </w:pPr>
            <w:r w:rsidRPr="0013121A">
              <w:rPr>
                <w:rFonts w:ascii="GHEA Grapalat" w:hAnsi="GHEA Grapalat"/>
                <w:sz w:val="18"/>
                <w:szCs w:val="18"/>
              </w:rPr>
              <w:t>15616000</w:t>
            </w:r>
          </w:p>
        </w:tc>
        <w:tc>
          <w:tcPr>
            <w:tcW w:w="1612" w:type="dxa"/>
            <w:vAlign w:val="center"/>
          </w:tcPr>
          <w:p w14:paraId="3E687A9E" w14:textId="77777777" w:rsidR="009E04DC" w:rsidRPr="00BB4EDE" w:rsidRDefault="009E04DC" w:rsidP="0056686F">
            <w:pPr>
              <w:pStyle w:val="23"/>
              <w:widowControl w:val="0"/>
              <w:spacing w:after="120" w:line="240" w:lineRule="auto"/>
              <w:ind w:firstLine="0"/>
              <w:jc w:val="center"/>
              <w:rPr>
                <w:rFonts w:ascii="GHEA Grapalat" w:hAnsi="GHEA Grapalat"/>
              </w:rPr>
            </w:pPr>
            <w:r w:rsidRPr="00BB4EDE">
              <w:rPr>
                <w:rFonts w:ascii="GHEA Grapalat" w:hAnsi="GHEA Grapalat"/>
              </w:rPr>
              <w:t>Гречка</w:t>
            </w:r>
          </w:p>
        </w:tc>
        <w:tc>
          <w:tcPr>
            <w:tcW w:w="932" w:type="dxa"/>
            <w:vAlign w:val="bottom"/>
          </w:tcPr>
          <w:p w14:paraId="4934DE1C" w14:textId="77777777" w:rsidR="009E04DC" w:rsidRPr="003B60F3" w:rsidRDefault="009E04DC" w:rsidP="00AC3B99">
            <w:pPr>
              <w:jc w:val="right"/>
              <w:rPr>
                <w:rFonts w:ascii="Calibri" w:hAnsi="Calibri"/>
                <w:color w:val="000000"/>
                <w:sz w:val="22"/>
                <w:szCs w:val="22"/>
                <w:lang w:val="en-US"/>
              </w:rPr>
            </w:pPr>
          </w:p>
        </w:tc>
        <w:tc>
          <w:tcPr>
            <w:tcW w:w="957" w:type="dxa"/>
          </w:tcPr>
          <w:p w14:paraId="0C39A26E" w14:textId="77777777" w:rsidR="009E04DC" w:rsidRPr="003B60F3" w:rsidRDefault="009E04DC" w:rsidP="00AC3B99">
            <w:pPr>
              <w:rPr>
                <w:lang w:val="en-US"/>
              </w:rPr>
            </w:pPr>
          </w:p>
        </w:tc>
        <w:tc>
          <w:tcPr>
            <w:tcW w:w="694" w:type="dxa"/>
          </w:tcPr>
          <w:p w14:paraId="1A1909AA" w14:textId="77777777" w:rsidR="009E04DC" w:rsidRPr="003B60F3" w:rsidRDefault="009E04DC" w:rsidP="00AC3B99">
            <w:pPr>
              <w:rPr>
                <w:lang w:val="en-US"/>
              </w:rPr>
            </w:pPr>
          </w:p>
        </w:tc>
        <w:tc>
          <w:tcPr>
            <w:tcW w:w="827" w:type="dxa"/>
          </w:tcPr>
          <w:p w14:paraId="4D947EF9" w14:textId="77777777" w:rsidR="009E04DC" w:rsidRPr="003B60F3" w:rsidRDefault="009E04DC" w:rsidP="00AC3B99">
            <w:pPr>
              <w:rPr>
                <w:lang w:val="en-US"/>
              </w:rPr>
            </w:pPr>
          </w:p>
        </w:tc>
        <w:tc>
          <w:tcPr>
            <w:tcW w:w="754" w:type="dxa"/>
          </w:tcPr>
          <w:p w14:paraId="54D7E37B" w14:textId="77777777" w:rsidR="009E04DC" w:rsidRPr="003B60F3" w:rsidRDefault="009E04DC" w:rsidP="00AC3B99">
            <w:pPr>
              <w:rPr>
                <w:lang w:val="en-US"/>
              </w:rPr>
            </w:pPr>
          </w:p>
        </w:tc>
        <w:tc>
          <w:tcPr>
            <w:tcW w:w="659" w:type="dxa"/>
            <w:vAlign w:val="center"/>
          </w:tcPr>
          <w:p w14:paraId="793EDB65" w14:textId="77777777" w:rsidR="009E04DC" w:rsidRPr="00702722" w:rsidRDefault="009E04DC" w:rsidP="00AC3B99">
            <w:pPr>
              <w:widowControl w:val="0"/>
              <w:jc w:val="center"/>
              <w:rPr>
                <w:rFonts w:ascii="GHEA Grapalat" w:hAnsi="GHEA Grapalat" w:cs="Arial"/>
                <w:sz w:val="16"/>
                <w:szCs w:val="16"/>
                <w:lang w:val="en-US"/>
              </w:rPr>
            </w:pPr>
          </w:p>
        </w:tc>
        <w:tc>
          <w:tcPr>
            <w:tcW w:w="684" w:type="dxa"/>
            <w:vAlign w:val="center"/>
          </w:tcPr>
          <w:p w14:paraId="7B73993D" w14:textId="77777777" w:rsidR="009E04DC" w:rsidRPr="00B138F3" w:rsidRDefault="009E04DC" w:rsidP="00AC3B99">
            <w:pPr>
              <w:widowControl w:val="0"/>
              <w:jc w:val="center"/>
              <w:rPr>
                <w:rFonts w:ascii="GHEA Grapalat" w:hAnsi="GHEA Grapalat" w:cs="Arial"/>
                <w:sz w:val="16"/>
                <w:szCs w:val="16"/>
              </w:rPr>
            </w:pPr>
          </w:p>
        </w:tc>
        <w:tc>
          <w:tcPr>
            <w:tcW w:w="805" w:type="dxa"/>
            <w:vAlign w:val="center"/>
          </w:tcPr>
          <w:p w14:paraId="1CCABA90" w14:textId="77777777" w:rsidR="009E04DC" w:rsidRPr="00B138F3" w:rsidRDefault="009E04DC" w:rsidP="00AC3B99">
            <w:pPr>
              <w:widowControl w:val="0"/>
              <w:jc w:val="center"/>
              <w:rPr>
                <w:rFonts w:ascii="GHEA Grapalat" w:hAnsi="GHEA Grapalat" w:cs="Arial"/>
                <w:sz w:val="16"/>
                <w:szCs w:val="16"/>
              </w:rPr>
            </w:pPr>
          </w:p>
        </w:tc>
        <w:tc>
          <w:tcPr>
            <w:tcW w:w="891" w:type="dxa"/>
          </w:tcPr>
          <w:p w14:paraId="2863F477" w14:textId="77777777" w:rsidR="009E04DC" w:rsidRDefault="009E04DC" w:rsidP="00E2694A">
            <w:r>
              <w:rPr>
                <w:rFonts w:ascii="GHEA Grapalat" w:hAnsi="GHEA Grapalat" w:cs="Arial"/>
                <w:sz w:val="20"/>
                <w:szCs w:val="20"/>
                <w:lang w:val="en-US"/>
              </w:rPr>
              <w:t>25</w:t>
            </w:r>
            <w:r w:rsidRPr="00BD3D36">
              <w:rPr>
                <w:rFonts w:ascii="GHEA Grapalat" w:hAnsi="GHEA Grapalat" w:cs="Arial"/>
                <w:sz w:val="20"/>
                <w:szCs w:val="20"/>
              </w:rPr>
              <w:t>%</w:t>
            </w:r>
          </w:p>
        </w:tc>
        <w:tc>
          <w:tcPr>
            <w:tcW w:w="842" w:type="dxa"/>
          </w:tcPr>
          <w:p w14:paraId="1DA63E04" w14:textId="77777777" w:rsidR="009E04DC" w:rsidRDefault="009E04DC" w:rsidP="00E2694A">
            <w:r>
              <w:rPr>
                <w:rFonts w:ascii="GHEA Grapalat" w:hAnsi="GHEA Grapalat" w:cs="Arial"/>
                <w:sz w:val="20"/>
                <w:szCs w:val="20"/>
                <w:lang w:val="en-US"/>
              </w:rPr>
              <w:t>50</w:t>
            </w:r>
            <w:r w:rsidRPr="00BD3D36">
              <w:rPr>
                <w:rFonts w:ascii="GHEA Grapalat" w:hAnsi="GHEA Grapalat" w:cs="Arial"/>
                <w:sz w:val="20"/>
                <w:szCs w:val="20"/>
              </w:rPr>
              <w:t>%</w:t>
            </w:r>
          </w:p>
        </w:tc>
        <w:tc>
          <w:tcPr>
            <w:tcW w:w="933" w:type="dxa"/>
          </w:tcPr>
          <w:p w14:paraId="0DA5EF8E" w14:textId="77777777" w:rsidR="009E04DC" w:rsidRDefault="009E04DC" w:rsidP="00E2694A">
            <w:r>
              <w:rPr>
                <w:rFonts w:ascii="GHEA Grapalat" w:hAnsi="GHEA Grapalat" w:cs="Arial"/>
                <w:sz w:val="20"/>
                <w:szCs w:val="20"/>
                <w:lang w:val="en-US"/>
              </w:rPr>
              <w:t>75</w:t>
            </w:r>
            <w:r w:rsidRPr="00BD3D36">
              <w:rPr>
                <w:rFonts w:ascii="GHEA Grapalat" w:hAnsi="GHEA Grapalat" w:cs="Arial"/>
                <w:sz w:val="20"/>
                <w:szCs w:val="20"/>
              </w:rPr>
              <w:t>%</w:t>
            </w:r>
          </w:p>
        </w:tc>
        <w:tc>
          <w:tcPr>
            <w:tcW w:w="846" w:type="dxa"/>
          </w:tcPr>
          <w:p w14:paraId="31E3D4BB" w14:textId="77777777" w:rsidR="009E04DC" w:rsidRDefault="009E04DC" w:rsidP="00E2694A">
            <w:r>
              <w:rPr>
                <w:rFonts w:ascii="GHEA Grapalat" w:hAnsi="GHEA Grapalat" w:cs="Arial"/>
                <w:sz w:val="20"/>
                <w:szCs w:val="20"/>
                <w:lang w:val="en-US"/>
              </w:rPr>
              <w:t>100</w:t>
            </w:r>
            <w:r w:rsidRPr="00BD3D36">
              <w:rPr>
                <w:rFonts w:ascii="GHEA Grapalat" w:hAnsi="GHEA Grapalat" w:cs="Arial"/>
                <w:sz w:val="20"/>
                <w:szCs w:val="20"/>
              </w:rPr>
              <w:t>%</w:t>
            </w:r>
          </w:p>
        </w:tc>
        <w:tc>
          <w:tcPr>
            <w:tcW w:w="795" w:type="dxa"/>
          </w:tcPr>
          <w:p w14:paraId="0C64E1FA" w14:textId="77777777" w:rsidR="009E04DC" w:rsidRPr="000229C5" w:rsidRDefault="009E04DC" w:rsidP="00AC3B99">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9E04DC" w:rsidRPr="00B138F3" w14:paraId="65D5E33C" w14:textId="77777777" w:rsidTr="003B60F3">
        <w:trPr>
          <w:trHeight w:val="404"/>
          <w:jc w:val="center"/>
        </w:trPr>
        <w:tc>
          <w:tcPr>
            <w:tcW w:w="1683" w:type="dxa"/>
          </w:tcPr>
          <w:p w14:paraId="0554A3F6" w14:textId="77777777" w:rsidR="009E04DC" w:rsidRPr="00BB4EDE" w:rsidRDefault="009E04DC" w:rsidP="00E33D8F">
            <w:pPr>
              <w:widowControl w:val="0"/>
              <w:jc w:val="center"/>
              <w:rPr>
                <w:rFonts w:ascii="GHEA Grapalat" w:hAnsi="GHEA Grapalat"/>
                <w:sz w:val="16"/>
                <w:szCs w:val="16"/>
                <w:lang w:val="hy-AM"/>
              </w:rPr>
            </w:pPr>
            <w:r>
              <w:rPr>
                <w:rFonts w:ascii="GHEA Grapalat" w:hAnsi="GHEA Grapalat"/>
                <w:sz w:val="16"/>
                <w:szCs w:val="16"/>
                <w:lang w:val="hy-AM"/>
              </w:rPr>
              <w:t>14</w:t>
            </w:r>
          </w:p>
        </w:tc>
        <w:tc>
          <w:tcPr>
            <w:tcW w:w="1991" w:type="dxa"/>
            <w:vAlign w:val="center"/>
          </w:tcPr>
          <w:p w14:paraId="1B22D99A" w14:textId="77777777" w:rsidR="009E04DC" w:rsidRPr="009C24A1" w:rsidRDefault="009E04DC" w:rsidP="0056686F">
            <w:pPr>
              <w:jc w:val="center"/>
              <w:rPr>
                <w:rFonts w:ascii="GHEA Grapalat" w:hAnsi="GHEA Grapalat" w:cs="Calibri"/>
                <w:sz w:val="20"/>
                <w:szCs w:val="20"/>
                <w:lang w:val="en-US"/>
              </w:rPr>
            </w:pPr>
            <w:r w:rsidRPr="0013121A">
              <w:rPr>
                <w:rFonts w:ascii="GHEA Grapalat" w:hAnsi="GHEA Grapalat"/>
                <w:sz w:val="18"/>
                <w:szCs w:val="18"/>
              </w:rPr>
              <w:t>3142510</w:t>
            </w:r>
          </w:p>
        </w:tc>
        <w:tc>
          <w:tcPr>
            <w:tcW w:w="1612" w:type="dxa"/>
            <w:vAlign w:val="center"/>
          </w:tcPr>
          <w:p w14:paraId="2302BC7E" w14:textId="77777777" w:rsidR="009E04DC" w:rsidRPr="00BB4EDE" w:rsidRDefault="009E04DC" w:rsidP="0056686F">
            <w:pPr>
              <w:pStyle w:val="23"/>
              <w:widowControl w:val="0"/>
              <w:spacing w:after="120" w:line="240" w:lineRule="auto"/>
              <w:ind w:firstLine="0"/>
              <w:jc w:val="center"/>
              <w:rPr>
                <w:rFonts w:ascii="GHEA Grapalat" w:hAnsi="GHEA Grapalat"/>
              </w:rPr>
            </w:pPr>
            <w:r w:rsidRPr="00BB4EDE">
              <w:rPr>
                <w:rFonts w:ascii="GHEA Grapalat" w:hAnsi="GHEA Grapalat"/>
              </w:rPr>
              <w:t>Куриные Яйца</w:t>
            </w:r>
          </w:p>
        </w:tc>
        <w:tc>
          <w:tcPr>
            <w:tcW w:w="932" w:type="dxa"/>
            <w:vAlign w:val="bottom"/>
          </w:tcPr>
          <w:p w14:paraId="3B05F58E" w14:textId="77777777" w:rsidR="009E04DC" w:rsidRPr="003B60F3" w:rsidRDefault="009E04DC" w:rsidP="00AC3B99">
            <w:pPr>
              <w:jc w:val="right"/>
              <w:rPr>
                <w:rFonts w:ascii="Calibri" w:hAnsi="Calibri"/>
                <w:color w:val="000000"/>
                <w:sz w:val="22"/>
                <w:szCs w:val="22"/>
                <w:lang w:val="en-US"/>
              </w:rPr>
            </w:pPr>
          </w:p>
        </w:tc>
        <w:tc>
          <w:tcPr>
            <w:tcW w:w="957" w:type="dxa"/>
          </w:tcPr>
          <w:p w14:paraId="6EAA22DF" w14:textId="77777777" w:rsidR="009E04DC" w:rsidRPr="003B60F3" w:rsidRDefault="009E04DC" w:rsidP="00AC3B99">
            <w:pPr>
              <w:rPr>
                <w:lang w:val="en-US"/>
              </w:rPr>
            </w:pPr>
          </w:p>
        </w:tc>
        <w:tc>
          <w:tcPr>
            <w:tcW w:w="694" w:type="dxa"/>
          </w:tcPr>
          <w:p w14:paraId="1008C07F" w14:textId="77777777" w:rsidR="009E04DC" w:rsidRPr="003B60F3" w:rsidRDefault="009E04DC" w:rsidP="00AC3B99">
            <w:pPr>
              <w:rPr>
                <w:lang w:val="en-US"/>
              </w:rPr>
            </w:pPr>
          </w:p>
        </w:tc>
        <w:tc>
          <w:tcPr>
            <w:tcW w:w="827" w:type="dxa"/>
          </w:tcPr>
          <w:p w14:paraId="3ACD88CD" w14:textId="77777777" w:rsidR="009E04DC" w:rsidRPr="003B60F3" w:rsidRDefault="009E04DC" w:rsidP="00AC3B99">
            <w:pPr>
              <w:rPr>
                <w:lang w:val="en-US"/>
              </w:rPr>
            </w:pPr>
          </w:p>
        </w:tc>
        <w:tc>
          <w:tcPr>
            <w:tcW w:w="754" w:type="dxa"/>
          </w:tcPr>
          <w:p w14:paraId="7A05F0F1" w14:textId="77777777" w:rsidR="009E04DC" w:rsidRPr="003B60F3" w:rsidRDefault="009E04DC" w:rsidP="00AC3B99">
            <w:pPr>
              <w:rPr>
                <w:lang w:val="en-US"/>
              </w:rPr>
            </w:pPr>
          </w:p>
        </w:tc>
        <w:tc>
          <w:tcPr>
            <w:tcW w:w="659" w:type="dxa"/>
            <w:vAlign w:val="center"/>
          </w:tcPr>
          <w:p w14:paraId="50F950E6" w14:textId="77777777" w:rsidR="009E04DC" w:rsidRPr="00702722" w:rsidRDefault="009E04DC" w:rsidP="00AC3B99">
            <w:pPr>
              <w:widowControl w:val="0"/>
              <w:jc w:val="center"/>
              <w:rPr>
                <w:rFonts w:ascii="GHEA Grapalat" w:hAnsi="GHEA Grapalat" w:cs="Arial"/>
                <w:sz w:val="16"/>
                <w:szCs w:val="16"/>
                <w:lang w:val="en-US"/>
              </w:rPr>
            </w:pPr>
          </w:p>
        </w:tc>
        <w:tc>
          <w:tcPr>
            <w:tcW w:w="684" w:type="dxa"/>
            <w:vAlign w:val="center"/>
          </w:tcPr>
          <w:p w14:paraId="07A1716F" w14:textId="77777777" w:rsidR="009E04DC" w:rsidRPr="00B138F3" w:rsidRDefault="009E04DC" w:rsidP="00AC3B99">
            <w:pPr>
              <w:widowControl w:val="0"/>
              <w:jc w:val="center"/>
              <w:rPr>
                <w:rFonts w:ascii="GHEA Grapalat" w:hAnsi="GHEA Grapalat" w:cs="Arial"/>
                <w:sz w:val="16"/>
                <w:szCs w:val="16"/>
              </w:rPr>
            </w:pPr>
          </w:p>
        </w:tc>
        <w:tc>
          <w:tcPr>
            <w:tcW w:w="805" w:type="dxa"/>
            <w:vAlign w:val="center"/>
          </w:tcPr>
          <w:p w14:paraId="578955B0" w14:textId="77777777" w:rsidR="009E04DC" w:rsidRPr="00B138F3" w:rsidRDefault="009E04DC" w:rsidP="00AC3B99">
            <w:pPr>
              <w:widowControl w:val="0"/>
              <w:jc w:val="center"/>
              <w:rPr>
                <w:rFonts w:ascii="GHEA Grapalat" w:hAnsi="GHEA Grapalat" w:cs="Arial"/>
                <w:sz w:val="16"/>
                <w:szCs w:val="16"/>
              </w:rPr>
            </w:pPr>
          </w:p>
        </w:tc>
        <w:tc>
          <w:tcPr>
            <w:tcW w:w="891" w:type="dxa"/>
          </w:tcPr>
          <w:p w14:paraId="4AA91AC7" w14:textId="77777777" w:rsidR="009E04DC" w:rsidRDefault="009E04DC" w:rsidP="00E2694A">
            <w:r>
              <w:rPr>
                <w:rFonts w:ascii="GHEA Grapalat" w:hAnsi="GHEA Grapalat" w:cs="Arial"/>
                <w:sz w:val="20"/>
                <w:szCs w:val="20"/>
                <w:lang w:val="en-US"/>
              </w:rPr>
              <w:t>25</w:t>
            </w:r>
            <w:r w:rsidRPr="00BD3D36">
              <w:rPr>
                <w:rFonts w:ascii="GHEA Grapalat" w:hAnsi="GHEA Grapalat" w:cs="Arial"/>
                <w:sz w:val="20"/>
                <w:szCs w:val="20"/>
              </w:rPr>
              <w:t>%</w:t>
            </w:r>
          </w:p>
        </w:tc>
        <w:tc>
          <w:tcPr>
            <w:tcW w:w="842" w:type="dxa"/>
          </w:tcPr>
          <w:p w14:paraId="547515F7" w14:textId="77777777" w:rsidR="009E04DC" w:rsidRDefault="009E04DC" w:rsidP="00E2694A">
            <w:r>
              <w:rPr>
                <w:rFonts w:ascii="GHEA Grapalat" w:hAnsi="GHEA Grapalat" w:cs="Arial"/>
                <w:sz w:val="20"/>
                <w:szCs w:val="20"/>
                <w:lang w:val="en-US"/>
              </w:rPr>
              <w:t>50</w:t>
            </w:r>
            <w:r w:rsidRPr="00BD3D36">
              <w:rPr>
                <w:rFonts w:ascii="GHEA Grapalat" w:hAnsi="GHEA Grapalat" w:cs="Arial"/>
                <w:sz w:val="20"/>
                <w:szCs w:val="20"/>
              </w:rPr>
              <w:t>%</w:t>
            </w:r>
          </w:p>
        </w:tc>
        <w:tc>
          <w:tcPr>
            <w:tcW w:w="933" w:type="dxa"/>
          </w:tcPr>
          <w:p w14:paraId="2AD87E1F" w14:textId="77777777" w:rsidR="009E04DC" w:rsidRDefault="009E04DC" w:rsidP="00E2694A">
            <w:r>
              <w:rPr>
                <w:rFonts w:ascii="GHEA Grapalat" w:hAnsi="GHEA Grapalat" w:cs="Arial"/>
                <w:sz w:val="20"/>
                <w:szCs w:val="20"/>
                <w:lang w:val="en-US"/>
              </w:rPr>
              <w:t>75</w:t>
            </w:r>
            <w:r w:rsidRPr="00BD3D36">
              <w:rPr>
                <w:rFonts w:ascii="GHEA Grapalat" w:hAnsi="GHEA Grapalat" w:cs="Arial"/>
                <w:sz w:val="20"/>
                <w:szCs w:val="20"/>
              </w:rPr>
              <w:t>%</w:t>
            </w:r>
          </w:p>
        </w:tc>
        <w:tc>
          <w:tcPr>
            <w:tcW w:w="846" w:type="dxa"/>
          </w:tcPr>
          <w:p w14:paraId="4E6B397C" w14:textId="77777777" w:rsidR="009E04DC" w:rsidRDefault="009E04DC" w:rsidP="00E2694A">
            <w:r>
              <w:rPr>
                <w:rFonts w:ascii="GHEA Grapalat" w:hAnsi="GHEA Grapalat" w:cs="Arial"/>
                <w:sz w:val="20"/>
                <w:szCs w:val="20"/>
                <w:lang w:val="en-US"/>
              </w:rPr>
              <w:t>100</w:t>
            </w:r>
            <w:r w:rsidRPr="00BD3D36">
              <w:rPr>
                <w:rFonts w:ascii="GHEA Grapalat" w:hAnsi="GHEA Grapalat" w:cs="Arial"/>
                <w:sz w:val="20"/>
                <w:szCs w:val="20"/>
              </w:rPr>
              <w:t>%</w:t>
            </w:r>
          </w:p>
        </w:tc>
        <w:tc>
          <w:tcPr>
            <w:tcW w:w="795" w:type="dxa"/>
          </w:tcPr>
          <w:p w14:paraId="02893C2B" w14:textId="77777777" w:rsidR="009E04DC" w:rsidRPr="000229C5" w:rsidRDefault="009E04DC" w:rsidP="00AC3B99">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9E04DC" w:rsidRPr="00B138F3" w14:paraId="404E5F9F" w14:textId="77777777" w:rsidTr="003B60F3">
        <w:trPr>
          <w:trHeight w:val="404"/>
          <w:jc w:val="center"/>
        </w:trPr>
        <w:tc>
          <w:tcPr>
            <w:tcW w:w="1683" w:type="dxa"/>
          </w:tcPr>
          <w:p w14:paraId="597B55AE" w14:textId="77777777" w:rsidR="009E04DC" w:rsidRPr="00BB4EDE" w:rsidRDefault="009E04DC" w:rsidP="00E33D8F">
            <w:pPr>
              <w:widowControl w:val="0"/>
              <w:jc w:val="center"/>
              <w:rPr>
                <w:rFonts w:ascii="GHEA Grapalat" w:hAnsi="GHEA Grapalat"/>
                <w:sz w:val="16"/>
                <w:szCs w:val="16"/>
                <w:lang w:val="hy-AM"/>
              </w:rPr>
            </w:pPr>
            <w:r>
              <w:rPr>
                <w:rFonts w:ascii="GHEA Grapalat" w:hAnsi="GHEA Grapalat"/>
                <w:sz w:val="16"/>
                <w:szCs w:val="16"/>
                <w:lang w:val="hy-AM"/>
              </w:rPr>
              <w:t>15</w:t>
            </w:r>
          </w:p>
        </w:tc>
        <w:tc>
          <w:tcPr>
            <w:tcW w:w="1991" w:type="dxa"/>
            <w:vAlign w:val="center"/>
          </w:tcPr>
          <w:p w14:paraId="6B92DFBB" w14:textId="77777777" w:rsidR="009E04DC" w:rsidRPr="00663346" w:rsidRDefault="009E04DC" w:rsidP="0056686F">
            <w:pPr>
              <w:jc w:val="center"/>
              <w:rPr>
                <w:rFonts w:ascii="GHEA Grapalat" w:hAnsi="GHEA Grapalat" w:cs="Calibri"/>
                <w:sz w:val="20"/>
                <w:szCs w:val="20"/>
              </w:rPr>
            </w:pPr>
            <w:r w:rsidRPr="0013121A">
              <w:rPr>
                <w:rFonts w:ascii="GHEA Grapalat" w:hAnsi="GHEA Grapalat"/>
                <w:sz w:val="18"/>
                <w:szCs w:val="18"/>
              </w:rPr>
              <w:t>15851100</w:t>
            </w:r>
          </w:p>
        </w:tc>
        <w:tc>
          <w:tcPr>
            <w:tcW w:w="1612" w:type="dxa"/>
            <w:vAlign w:val="center"/>
          </w:tcPr>
          <w:p w14:paraId="7C9DFBDF" w14:textId="77777777" w:rsidR="009E04DC" w:rsidRPr="00BB4EDE" w:rsidRDefault="009E04DC" w:rsidP="0056686F">
            <w:pPr>
              <w:pStyle w:val="23"/>
              <w:widowControl w:val="0"/>
              <w:spacing w:after="120" w:line="240" w:lineRule="auto"/>
              <w:ind w:firstLine="0"/>
              <w:jc w:val="center"/>
              <w:rPr>
                <w:rFonts w:ascii="GHEA Grapalat" w:hAnsi="GHEA Grapalat"/>
              </w:rPr>
            </w:pPr>
            <w:r w:rsidRPr="00BB4EDE">
              <w:rPr>
                <w:rFonts w:ascii="GHEA Grapalat" w:hAnsi="GHEA Grapalat"/>
              </w:rPr>
              <w:t>Макароны</w:t>
            </w:r>
          </w:p>
        </w:tc>
        <w:tc>
          <w:tcPr>
            <w:tcW w:w="932" w:type="dxa"/>
            <w:vAlign w:val="bottom"/>
          </w:tcPr>
          <w:p w14:paraId="53D48C6D" w14:textId="77777777" w:rsidR="009E04DC" w:rsidRPr="003B60F3" w:rsidRDefault="009E04DC" w:rsidP="00AC3B99">
            <w:pPr>
              <w:jc w:val="right"/>
              <w:rPr>
                <w:rFonts w:ascii="Calibri" w:hAnsi="Calibri"/>
                <w:color w:val="000000"/>
                <w:sz w:val="22"/>
                <w:szCs w:val="22"/>
                <w:lang w:val="en-US"/>
              </w:rPr>
            </w:pPr>
          </w:p>
        </w:tc>
        <w:tc>
          <w:tcPr>
            <w:tcW w:w="957" w:type="dxa"/>
          </w:tcPr>
          <w:p w14:paraId="1C1C1987" w14:textId="77777777" w:rsidR="009E04DC" w:rsidRPr="003B60F3" w:rsidRDefault="009E04DC" w:rsidP="00AC3B99">
            <w:pPr>
              <w:rPr>
                <w:lang w:val="en-US"/>
              </w:rPr>
            </w:pPr>
          </w:p>
        </w:tc>
        <w:tc>
          <w:tcPr>
            <w:tcW w:w="694" w:type="dxa"/>
          </w:tcPr>
          <w:p w14:paraId="7D0C010B" w14:textId="77777777" w:rsidR="009E04DC" w:rsidRPr="003B60F3" w:rsidRDefault="009E04DC" w:rsidP="00AC3B99">
            <w:pPr>
              <w:rPr>
                <w:lang w:val="en-US"/>
              </w:rPr>
            </w:pPr>
          </w:p>
        </w:tc>
        <w:tc>
          <w:tcPr>
            <w:tcW w:w="827" w:type="dxa"/>
          </w:tcPr>
          <w:p w14:paraId="5090FB41" w14:textId="77777777" w:rsidR="009E04DC" w:rsidRPr="003B60F3" w:rsidRDefault="009E04DC" w:rsidP="00AC3B99">
            <w:pPr>
              <w:rPr>
                <w:lang w:val="en-US"/>
              </w:rPr>
            </w:pPr>
          </w:p>
        </w:tc>
        <w:tc>
          <w:tcPr>
            <w:tcW w:w="754" w:type="dxa"/>
          </w:tcPr>
          <w:p w14:paraId="6503DAFB" w14:textId="77777777" w:rsidR="009E04DC" w:rsidRPr="003B60F3" w:rsidRDefault="009E04DC" w:rsidP="00AC3B99">
            <w:pPr>
              <w:rPr>
                <w:lang w:val="en-US"/>
              </w:rPr>
            </w:pPr>
          </w:p>
        </w:tc>
        <w:tc>
          <w:tcPr>
            <w:tcW w:w="659" w:type="dxa"/>
            <w:vAlign w:val="center"/>
          </w:tcPr>
          <w:p w14:paraId="5FF4BE60" w14:textId="77777777" w:rsidR="009E04DC" w:rsidRPr="00702722" w:rsidRDefault="009E04DC" w:rsidP="00AC3B99">
            <w:pPr>
              <w:widowControl w:val="0"/>
              <w:jc w:val="center"/>
              <w:rPr>
                <w:rFonts w:ascii="GHEA Grapalat" w:hAnsi="GHEA Grapalat" w:cs="Arial"/>
                <w:sz w:val="16"/>
                <w:szCs w:val="16"/>
                <w:lang w:val="en-US"/>
              </w:rPr>
            </w:pPr>
          </w:p>
        </w:tc>
        <w:tc>
          <w:tcPr>
            <w:tcW w:w="684" w:type="dxa"/>
            <w:vAlign w:val="center"/>
          </w:tcPr>
          <w:p w14:paraId="4B3857FE" w14:textId="77777777" w:rsidR="009E04DC" w:rsidRPr="00B138F3" w:rsidRDefault="009E04DC" w:rsidP="00AC3B99">
            <w:pPr>
              <w:widowControl w:val="0"/>
              <w:jc w:val="center"/>
              <w:rPr>
                <w:rFonts w:ascii="GHEA Grapalat" w:hAnsi="GHEA Grapalat" w:cs="Arial"/>
                <w:sz w:val="16"/>
                <w:szCs w:val="16"/>
              </w:rPr>
            </w:pPr>
          </w:p>
        </w:tc>
        <w:tc>
          <w:tcPr>
            <w:tcW w:w="805" w:type="dxa"/>
            <w:vAlign w:val="center"/>
          </w:tcPr>
          <w:p w14:paraId="4B94936C" w14:textId="77777777" w:rsidR="009E04DC" w:rsidRPr="00B138F3" w:rsidRDefault="009E04DC" w:rsidP="00AC3B99">
            <w:pPr>
              <w:widowControl w:val="0"/>
              <w:jc w:val="center"/>
              <w:rPr>
                <w:rFonts w:ascii="GHEA Grapalat" w:hAnsi="GHEA Grapalat" w:cs="Arial"/>
                <w:sz w:val="16"/>
                <w:szCs w:val="16"/>
              </w:rPr>
            </w:pPr>
          </w:p>
        </w:tc>
        <w:tc>
          <w:tcPr>
            <w:tcW w:w="891" w:type="dxa"/>
          </w:tcPr>
          <w:p w14:paraId="1DE88282" w14:textId="77777777" w:rsidR="009E04DC" w:rsidRDefault="009E04DC" w:rsidP="00E2694A">
            <w:r>
              <w:rPr>
                <w:rFonts w:ascii="GHEA Grapalat" w:hAnsi="GHEA Grapalat" w:cs="Arial"/>
                <w:sz w:val="20"/>
                <w:szCs w:val="20"/>
                <w:lang w:val="en-US"/>
              </w:rPr>
              <w:t>25</w:t>
            </w:r>
            <w:r w:rsidRPr="00BD3D36">
              <w:rPr>
                <w:rFonts w:ascii="GHEA Grapalat" w:hAnsi="GHEA Grapalat" w:cs="Arial"/>
                <w:sz w:val="20"/>
                <w:szCs w:val="20"/>
              </w:rPr>
              <w:t>%</w:t>
            </w:r>
          </w:p>
        </w:tc>
        <w:tc>
          <w:tcPr>
            <w:tcW w:w="842" w:type="dxa"/>
          </w:tcPr>
          <w:p w14:paraId="7BE37AC2" w14:textId="77777777" w:rsidR="009E04DC" w:rsidRDefault="009E04DC" w:rsidP="00E2694A">
            <w:r>
              <w:rPr>
                <w:rFonts w:ascii="GHEA Grapalat" w:hAnsi="GHEA Grapalat" w:cs="Arial"/>
                <w:sz w:val="20"/>
                <w:szCs w:val="20"/>
                <w:lang w:val="en-US"/>
              </w:rPr>
              <w:t>50</w:t>
            </w:r>
            <w:r w:rsidRPr="00BD3D36">
              <w:rPr>
                <w:rFonts w:ascii="GHEA Grapalat" w:hAnsi="GHEA Grapalat" w:cs="Arial"/>
                <w:sz w:val="20"/>
                <w:szCs w:val="20"/>
              </w:rPr>
              <w:t>%</w:t>
            </w:r>
          </w:p>
        </w:tc>
        <w:tc>
          <w:tcPr>
            <w:tcW w:w="933" w:type="dxa"/>
          </w:tcPr>
          <w:p w14:paraId="60E953E5" w14:textId="77777777" w:rsidR="009E04DC" w:rsidRDefault="009E04DC" w:rsidP="00E2694A">
            <w:r>
              <w:rPr>
                <w:rFonts w:ascii="GHEA Grapalat" w:hAnsi="GHEA Grapalat" w:cs="Arial"/>
                <w:sz w:val="20"/>
                <w:szCs w:val="20"/>
                <w:lang w:val="en-US"/>
              </w:rPr>
              <w:t>75</w:t>
            </w:r>
            <w:r w:rsidRPr="00BD3D36">
              <w:rPr>
                <w:rFonts w:ascii="GHEA Grapalat" w:hAnsi="GHEA Grapalat" w:cs="Arial"/>
                <w:sz w:val="20"/>
                <w:szCs w:val="20"/>
              </w:rPr>
              <w:t>%</w:t>
            </w:r>
          </w:p>
        </w:tc>
        <w:tc>
          <w:tcPr>
            <w:tcW w:w="846" w:type="dxa"/>
          </w:tcPr>
          <w:p w14:paraId="724455ED" w14:textId="77777777" w:rsidR="009E04DC" w:rsidRDefault="009E04DC" w:rsidP="00E2694A">
            <w:r>
              <w:rPr>
                <w:rFonts w:ascii="GHEA Grapalat" w:hAnsi="GHEA Grapalat" w:cs="Arial"/>
                <w:sz w:val="20"/>
                <w:szCs w:val="20"/>
                <w:lang w:val="en-US"/>
              </w:rPr>
              <w:t>100</w:t>
            </w:r>
            <w:r w:rsidRPr="00BD3D36">
              <w:rPr>
                <w:rFonts w:ascii="GHEA Grapalat" w:hAnsi="GHEA Grapalat" w:cs="Arial"/>
                <w:sz w:val="20"/>
                <w:szCs w:val="20"/>
              </w:rPr>
              <w:t>%</w:t>
            </w:r>
          </w:p>
        </w:tc>
        <w:tc>
          <w:tcPr>
            <w:tcW w:w="795" w:type="dxa"/>
          </w:tcPr>
          <w:p w14:paraId="42A147DA" w14:textId="77777777" w:rsidR="009E04DC" w:rsidRPr="000229C5" w:rsidRDefault="009E04DC" w:rsidP="00AC3B99">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9E04DC" w:rsidRPr="00B138F3" w14:paraId="188F4A83" w14:textId="77777777" w:rsidTr="003B60F3">
        <w:trPr>
          <w:trHeight w:val="404"/>
          <w:jc w:val="center"/>
        </w:trPr>
        <w:tc>
          <w:tcPr>
            <w:tcW w:w="1683" w:type="dxa"/>
          </w:tcPr>
          <w:p w14:paraId="19B7200B" w14:textId="77777777" w:rsidR="009E04DC" w:rsidRPr="00BB4EDE" w:rsidRDefault="009E04DC" w:rsidP="00E33D8F">
            <w:pPr>
              <w:widowControl w:val="0"/>
              <w:jc w:val="center"/>
              <w:rPr>
                <w:rFonts w:ascii="GHEA Grapalat" w:hAnsi="GHEA Grapalat"/>
                <w:sz w:val="16"/>
                <w:szCs w:val="16"/>
                <w:lang w:val="hy-AM"/>
              </w:rPr>
            </w:pPr>
            <w:r>
              <w:rPr>
                <w:rFonts w:ascii="GHEA Grapalat" w:hAnsi="GHEA Grapalat"/>
                <w:sz w:val="16"/>
                <w:szCs w:val="16"/>
                <w:lang w:val="hy-AM"/>
              </w:rPr>
              <w:t>16</w:t>
            </w:r>
          </w:p>
        </w:tc>
        <w:tc>
          <w:tcPr>
            <w:tcW w:w="1991" w:type="dxa"/>
            <w:vAlign w:val="center"/>
          </w:tcPr>
          <w:p w14:paraId="21551233" w14:textId="77777777" w:rsidR="009E04DC" w:rsidRPr="00663346" w:rsidRDefault="009E04DC" w:rsidP="0056686F">
            <w:pPr>
              <w:jc w:val="center"/>
              <w:rPr>
                <w:rFonts w:ascii="GHEA Grapalat" w:hAnsi="GHEA Grapalat" w:cs="Calibri"/>
                <w:sz w:val="20"/>
                <w:szCs w:val="20"/>
              </w:rPr>
            </w:pPr>
            <w:r w:rsidRPr="001B00AC">
              <w:rPr>
                <w:rFonts w:ascii="GHEA Grapalat" w:hAnsi="GHEA Grapalat" w:cs="Calibri"/>
                <w:color w:val="000000"/>
                <w:sz w:val="16"/>
                <w:szCs w:val="16"/>
              </w:rPr>
              <w:t>15551600</w:t>
            </w:r>
          </w:p>
        </w:tc>
        <w:tc>
          <w:tcPr>
            <w:tcW w:w="1612" w:type="dxa"/>
            <w:vAlign w:val="center"/>
          </w:tcPr>
          <w:p w14:paraId="57A7FDF3" w14:textId="77777777" w:rsidR="009E04DC" w:rsidRPr="006548F4" w:rsidRDefault="009E04DC" w:rsidP="0056686F">
            <w:pPr>
              <w:pStyle w:val="23"/>
              <w:widowControl w:val="0"/>
              <w:spacing w:after="120" w:line="240" w:lineRule="auto"/>
              <w:ind w:firstLine="0"/>
              <w:jc w:val="center"/>
              <w:rPr>
                <w:rFonts w:ascii="GHEA Grapalat" w:hAnsi="GHEA Grapalat"/>
                <w:lang w:val="en-US"/>
              </w:rPr>
            </w:pPr>
            <w:proofErr w:type="spellStart"/>
            <w:r>
              <w:rPr>
                <w:rFonts w:ascii="GHEA Grapalat" w:hAnsi="GHEA Grapalat"/>
                <w:lang w:val="en-US"/>
              </w:rPr>
              <w:t>мацун</w:t>
            </w:r>
            <w:proofErr w:type="spellEnd"/>
          </w:p>
        </w:tc>
        <w:tc>
          <w:tcPr>
            <w:tcW w:w="932" w:type="dxa"/>
            <w:vAlign w:val="bottom"/>
          </w:tcPr>
          <w:p w14:paraId="62C641CB" w14:textId="77777777" w:rsidR="009E04DC" w:rsidRPr="003B60F3" w:rsidRDefault="009E04DC" w:rsidP="00AC3B99">
            <w:pPr>
              <w:jc w:val="right"/>
              <w:rPr>
                <w:rFonts w:ascii="Calibri" w:hAnsi="Calibri"/>
                <w:color w:val="000000"/>
                <w:sz w:val="22"/>
                <w:szCs w:val="22"/>
                <w:lang w:val="en-US"/>
              </w:rPr>
            </w:pPr>
          </w:p>
        </w:tc>
        <w:tc>
          <w:tcPr>
            <w:tcW w:w="957" w:type="dxa"/>
          </w:tcPr>
          <w:p w14:paraId="6AD705E0" w14:textId="77777777" w:rsidR="009E04DC" w:rsidRPr="003B60F3" w:rsidRDefault="009E04DC" w:rsidP="00AC3B99">
            <w:pPr>
              <w:rPr>
                <w:lang w:val="en-US"/>
              </w:rPr>
            </w:pPr>
          </w:p>
        </w:tc>
        <w:tc>
          <w:tcPr>
            <w:tcW w:w="694" w:type="dxa"/>
          </w:tcPr>
          <w:p w14:paraId="56094940" w14:textId="77777777" w:rsidR="009E04DC" w:rsidRPr="003B60F3" w:rsidRDefault="009E04DC" w:rsidP="00AC3B99">
            <w:pPr>
              <w:rPr>
                <w:lang w:val="en-US"/>
              </w:rPr>
            </w:pPr>
          </w:p>
        </w:tc>
        <w:tc>
          <w:tcPr>
            <w:tcW w:w="827" w:type="dxa"/>
          </w:tcPr>
          <w:p w14:paraId="3D4C053A" w14:textId="77777777" w:rsidR="009E04DC" w:rsidRPr="003B60F3" w:rsidRDefault="009E04DC" w:rsidP="00AC3B99">
            <w:pPr>
              <w:rPr>
                <w:lang w:val="en-US"/>
              </w:rPr>
            </w:pPr>
          </w:p>
        </w:tc>
        <w:tc>
          <w:tcPr>
            <w:tcW w:w="754" w:type="dxa"/>
          </w:tcPr>
          <w:p w14:paraId="287147E8" w14:textId="77777777" w:rsidR="009E04DC" w:rsidRPr="003B60F3" w:rsidRDefault="009E04DC" w:rsidP="00AC3B99">
            <w:pPr>
              <w:rPr>
                <w:lang w:val="en-US"/>
              </w:rPr>
            </w:pPr>
          </w:p>
        </w:tc>
        <w:tc>
          <w:tcPr>
            <w:tcW w:w="659" w:type="dxa"/>
            <w:vAlign w:val="center"/>
          </w:tcPr>
          <w:p w14:paraId="1CE04DD9" w14:textId="77777777" w:rsidR="009E04DC" w:rsidRPr="00702722" w:rsidRDefault="009E04DC" w:rsidP="00AC3B99">
            <w:pPr>
              <w:widowControl w:val="0"/>
              <w:jc w:val="center"/>
              <w:rPr>
                <w:rFonts w:ascii="GHEA Grapalat" w:hAnsi="GHEA Grapalat" w:cs="Arial"/>
                <w:sz w:val="16"/>
                <w:szCs w:val="16"/>
                <w:lang w:val="en-US"/>
              </w:rPr>
            </w:pPr>
          </w:p>
        </w:tc>
        <w:tc>
          <w:tcPr>
            <w:tcW w:w="684" w:type="dxa"/>
            <w:vAlign w:val="center"/>
          </w:tcPr>
          <w:p w14:paraId="64174B02" w14:textId="77777777" w:rsidR="009E04DC" w:rsidRPr="00B138F3" w:rsidRDefault="009E04DC" w:rsidP="00AC3B99">
            <w:pPr>
              <w:widowControl w:val="0"/>
              <w:jc w:val="center"/>
              <w:rPr>
                <w:rFonts w:ascii="GHEA Grapalat" w:hAnsi="GHEA Grapalat" w:cs="Arial"/>
                <w:sz w:val="16"/>
                <w:szCs w:val="16"/>
              </w:rPr>
            </w:pPr>
          </w:p>
        </w:tc>
        <w:tc>
          <w:tcPr>
            <w:tcW w:w="805" w:type="dxa"/>
            <w:vAlign w:val="center"/>
          </w:tcPr>
          <w:p w14:paraId="6CA56903" w14:textId="77777777" w:rsidR="009E04DC" w:rsidRPr="00B138F3" w:rsidRDefault="009E04DC" w:rsidP="00AC3B99">
            <w:pPr>
              <w:widowControl w:val="0"/>
              <w:jc w:val="center"/>
              <w:rPr>
                <w:rFonts w:ascii="GHEA Grapalat" w:hAnsi="GHEA Grapalat" w:cs="Arial"/>
                <w:sz w:val="16"/>
                <w:szCs w:val="16"/>
              </w:rPr>
            </w:pPr>
          </w:p>
        </w:tc>
        <w:tc>
          <w:tcPr>
            <w:tcW w:w="891" w:type="dxa"/>
          </w:tcPr>
          <w:p w14:paraId="20BA7767" w14:textId="77777777" w:rsidR="009E04DC" w:rsidRDefault="009E04DC" w:rsidP="00E2694A">
            <w:r>
              <w:rPr>
                <w:rFonts w:ascii="GHEA Grapalat" w:hAnsi="GHEA Grapalat" w:cs="Arial"/>
                <w:sz w:val="20"/>
                <w:szCs w:val="20"/>
                <w:lang w:val="en-US"/>
              </w:rPr>
              <w:t>25</w:t>
            </w:r>
            <w:r w:rsidRPr="00BD3D36">
              <w:rPr>
                <w:rFonts w:ascii="GHEA Grapalat" w:hAnsi="GHEA Grapalat" w:cs="Arial"/>
                <w:sz w:val="20"/>
                <w:szCs w:val="20"/>
              </w:rPr>
              <w:t>%</w:t>
            </w:r>
          </w:p>
        </w:tc>
        <w:tc>
          <w:tcPr>
            <w:tcW w:w="842" w:type="dxa"/>
          </w:tcPr>
          <w:p w14:paraId="2C835FB2" w14:textId="77777777" w:rsidR="009E04DC" w:rsidRDefault="009E04DC" w:rsidP="00E2694A">
            <w:r>
              <w:rPr>
                <w:rFonts w:ascii="GHEA Grapalat" w:hAnsi="GHEA Grapalat" w:cs="Arial"/>
                <w:sz w:val="20"/>
                <w:szCs w:val="20"/>
                <w:lang w:val="en-US"/>
              </w:rPr>
              <w:t>50</w:t>
            </w:r>
            <w:r w:rsidRPr="00BD3D36">
              <w:rPr>
                <w:rFonts w:ascii="GHEA Grapalat" w:hAnsi="GHEA Grapalat" w:cs="Arial"/>
                <w:sz w:val="20"/>
                <w:szCs w:val="20"/>
              </w:rPr>
              <w:t>%</w:t>
            </w:r>
          </w:p>
        </w:tc>
        <w:tc>
          <w:tcPr>
            <w:tcW w:w="933" w:type="dxa"/>
          </w:tcPr>
          <w:p w14:paraId="46FAE8C2" w14:textId="77777777" w:rsidR="009E04DC" w:rsidRDefault="009E04DC" w:rsidP="00E2694A">
            <w:r>
              <w:rPr>
                <w:rFonts w:ascii="GHEA Grapalat" w:hAnsi="GHEA Grapalat" w:cs="Arial"/>
                <w:sz w:val="20"/>
                <w:szCs w:val="20"/>
                <w:lang w:val="en-US"/>
              </w:rPr>
              <w:t>75</w:t>
            </w:r>
            <w:r w:rsidRPr="00BD3D36">
              <w:rPr>
                <w:rFonts w:ascii="GHEA Grapalat" w:hAnsi="GHEA Grapalat" w:cs="Arial"/>
                <w:sz w:val="20"/>
                <w:szCs w:val="20"/>
              </w:rPr>
              <w:t>%</w:t>
            </w:r>
          </w:p>
        </w:tc>
        <w:tc>
          <w:tcPr>
            <w:tcW w:w="846" w:type="dxa"/>
          </w:tcPr>
          <w:p w14:paraId="22C0440D" w14:textId="77777777" w:rsidR="009E04DC" w:rsidRDefault="009E04DC" w:rsidP="00E2694A">
            <w:r>
              <w:rPr>
                <w:rFonts w:ascii="GHEA Grapalat" w:hAnsi="GHEA Grapalat" w:cs="Arial"/>
                <w:sz w:val="20"/>
                <w:szCs w:val="20"/>
                <w:lang w:val="en-US"/>
              </w:rPr>
              <w:t>100</w:t>
            </w:r>
            <w:r w:rsidRPr="00BD3D36">
              <w:rPr>
                <w:rFonts w:ascii="GHEA Grapalat" w:hAnsi="GHEA Grapalat" w:cs="Arial"/>
                <w:sz w:val="20"/>
                <w:szCs w:val="20"/>
              </w:rPr>
              <w:t>%</w:t>
            </w:r>
          </w:p>
        </w:tc>
        <w:tc>
          <w:tcPr>
            <w:tcW w:w="795" w:type="dxa"/>
          </w:tcPr>
          <w:p w14:paraId="44FF7DF0" w14:textId="77777777" w:rsidR="009E04DC" w:rsidRPr="000229C5" w:rsidRDefault="009E04DC" w:rsidP="00AC3B99">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9E04DC" w:rsidRPr="00B138F3" w14:paraId="2FCADE5B" w14:textId="77777777" w:rsidTr="003B60F3">
        <w:trPr>
          <w:trHeight w:val="404"/>
          <w:jc w:val="center"/>
        </w:trPr>
        <w:tc>
          <w:tcPr>
            <w:tcW w:w="1683" w:type="dxa"/>
          </w:tcPr>
          <w:p w14:paraId="4C2A53C3" w14:textId="77777777" w:rsidR="009E04DC" w:rsidRPr="00BB4EDE" w:rsidRDefault="009E04DC" w:rsidP="00E33D8F">
            <w:pPr>
              <w:widowControl w:val="0"/>
              <w:jc w:val="center"/>
              <w:rPr>
                <w:rFonts w:ascii="GHEA Grapalat" w:hAnsi="GHEA Grapalat"/>
                <w:sz w:val="16"/>
                <w:szCs w:val="16"/>
                <w:lang w:val="hy-AM"/>
              </w:rPr>
            </w:pPr>
            <w:r>
              <w:rPr>
                <w:rFonts w:ascii="GHEA Grapalat" w:hAnsi="GHEA Grapalat"/>
                <w:sz w:val="16"/>
                <w:szCs w:val="16"/>
                <w:lang w:val="hy-AM"/>
              </w:rPr>
              <w:t>17</w:t>
            </w:r>
          </w:p>
        </w:tc>
        <w:tc>
          <w:tcPr>
            <w:tcW w:w="1991" w:type="dxa"/>
            <w:vAlign w:val="center"/>
          </w:tcPr>
          <w:p w14:paraId="0EDC4752" w14:textId="77777777" w:rsidR="009E04DC" w:rsidRPr="00663346" w:rsidRDefault="009E04DC" w:rsidP="0056686F">
            <w:pPr>
              <w:jc w:val="center"/>
              <w:rPr>
                <w:rFonts w:ascii="GHEA Grapalat" w:hAnsi="GHEA Grapalat" w:cs="Calibri"/>
                <w:sz w:val="20"/>
                <w:szCs w:val="20"/>
              </w:rPr>
            </w:pPr>
            <w:r w:rsidRPr="0013121A">
              <w:rPr>
                <w:rFonts w:ascii="GHEA Grapalat" w:hAnsi="GHEA Grapalat"/>
                <w:sz w:val="18"/>
                <w:szCs w:val="18"/>
              </w:rPr>
              <w:t>15331454</w:t>
            </w:r>
          </w:p>
        </w:tc>
        <w:tc>
          <w:tcPr>
            <w:tcW w:w="1612" w:type="dxa"/>
            <w:vAlign w:val="center"/>
          </w:tcPr>
          <w:p w14:paraId="33A8C259" w14:textId="77777777" w:rsidR="009E04DC" w:rsidRPr="00BB4EDE" w:rsidRDefault="009E04DC" w:rsidP="0056686F">
            <w:pPr>
              <w:pStyle w:val="23"/>
              <w:widowControl w:val="0"/>
              <w:spacing w:after="120" w:line="240" w:lineRule="auto"/>
              <w:ind w:firstLine="0"/>
              <w:jc w:val="center"/>
              <w:rPr>
                <w:rFonts w:ascii="GHEA Grapalat" w:hAnsi="GHEA Grapalat"/>
              </w:rPr>
            </w:pPr>
            <w:r w:rsidRPr="00BB4EDE">
              <w:rPr>
                <w:rFonts w:ascii="GHEA Grapalat" w:hAnsi="GHEA Grapalat"/>
              </w:rPr>
              <w:t>Горох</w:t>
            </w:r>
          </w:p>
        </w:tc>
        <w:tc>
          <w:tcPr>
            <w:tcW w:w="932" w:type="dxa"/>
            <w:vAlign w:val="bottom"/>
          </w:tcPr>
          <w:p w14:paraId="6C349497" w14:textId="77777777" w:rsidR="009E04DC" w:rsidRPr="003B60F3" w:rsidRDefault="009E04DC" w:rsidP="00AC3B99">
            <w:pPr>
              <w:jc w:val="right"/>
              <w:rPr>
                <w:rFonts w:ascii="Calibri" w:hAnsi="Calibri"/>
                <w:color w:val="000000"/>
                <w:sz w:val="22"/>
                <w:szCs w:val="22"/>
                <w:lang w:val="en-US"/>
              </w:rPr>
            </w:pPr>
          </w:p>
        </w:tc>
        <w:tc>
          <w:tcPr>
            <w:tcW w:w="957" w:type="dxa"/>
          </w:tcPr>
          <w:p w14:paraId="383550E7" w14:textId="77777777" w:rsidR="009E04DC" w:rsidRPr="003B60F3" w:rsidRDefault="009E04DC" w:rsidP="00AC3B99">
            <w:pPr>
              <w:rPr>
                <w:lang w:val="en-US"/>
              </w:rPr>
            </w:pPr>
          </w:p>
        </w:tc>
        <w:tc>
          <w:tcPr>
            <w:tcW w:w="694" w:type="dxa"/>
          </w:tcPr>
          <w:p w14:paraId="706D850F" w14:textId="77777777" w:rsidR="009E04DC" w:rsidRPr="003B60F3" w:rsidRDefault="009E04DC" w:rsidP="00AC3B99">
            <w:pPr>
              <w:rPr>
                <w:lang w:val="en-US"/>
              </w:rPr>
            </w:pPr>
          </w:p>
        </w:tc>
        <w:tc>
          <w:tcPr>
            <w:tcW w:w="827" w:type="dxa"/>
          </w:tcPr>
          <w:p w14:paraId="349673CE" w14:textId="77777777" w:rsidR="009E04DC" w:rsidRPr="003B60F3" w:rsidRDefault="009E04DC" w:rsidP="00AC3B99">
            <w:pPr>
              <w:rPr>
                <w:lang w:val="en-US"/>
              </w:rPr>
            </w:pPr>
          </w:p>
        </w:tc>
        <w:tc>
          <w:tcPr>
            <w:tcW w:w="754" w:type="dxa"/>
          </w:tcPr>
          <w:p w14:paraId="0AE57A49" w14:textId="77777777" w:rsidR="009E04DC" w:rsidRPr="003B60F3" w:rsidRDefault="009E04DC" w:rsidP="00AC3B99">
            <w:pPr>
              <w:rPr>
                <w:lang w:val="en-US"/>
              </w:rPr>
            </w:pPr>
          </w:p>
        </w:tc>
        <w:tc>
          <w:tcPr>
            <w:tcW w:w="659" w:type="dxa"/>
            <w:vAlign w:val="center"/>
          </w:tcPr>
          <w:p w14:paraId="2090EAD5" w14:textId="77777777" w:rsidR="009E04DC" w:rsidRPr="00702722" w:rsidRDefault="009E04DC" w:rsidP="00AC3B99">
            <w:pPr>
              <w:widowControl w:val="0"/>
              <w:jc w:val="center"/>
              <w:rPr>
                <w:rFonts w:ascii="GHEA Grapalat" w:hAnsi="GHEA Grapalat" w:cs="Arial"/>
                <w:sz w:val="16"/>
                <w:szCs w:val="16"/>
                <w:lang w:val="en-US"/>
              </w:rPr>
            </w:pPr>
          </w:p>
        </w:tc>
        <w:tc>
          <w:tcPr>
            <w:tcW w:w="684" w:type="dxa"/>
            <w:vAlign w:val="center"/>
          </w:tcPr>
          <w:p w14:paraId="728DBC93" w14:textId="77777777" w:rsidR="009E04DC" w:rsidRPr="00B138F3" w:rsidRDefault="009E04DC" w:rsidP="00AC3B99">
            <w:pPr>
              <w:widowControl w:val="0"/>
              <w:jc w:val="center"/>
              <w:rPr>
                <w:rFonts w:ascii="GHEA Grapalat" w:hAnsi="GHEA Grapalat" w:cs="Arial"/>
                <w:sz w:val="16"/>
                <w:szCs w:val="16"/>
              </w:rPr>
            </w:pPr>
          </w:p>
        </w:tc>
        <w:tc>
          <w:tcPr>
            <w:tcW w:w="805" w:type="dxa"/>
            <w:vAlign w:val="center"/>
          </w:tcPr>
          <w:p w14:paraId="42885361" w14:textId="77777777" w:rsidR="009E04DC" w:rsidRPr="00B138F3" w:rsidRDefault="009E04DC" w:rsidP="00AC3B99">
            <w:pPr>
              <w:widowControl w:val="0"/>
              <w:jc w:val="center"/>
              <w:rPr>
                <w:rFonts w:ascii="GHEA Grapalat" w:hAnsi="GHEA Grapalat" w:cs="Arial"/>
                <w:sz w:val="16"/>
                <w:szCs w:val="16"/>
              </w:rPr>
            </w:pPr>
          </w:p>
        </w:tc>
        <w:tc>
          <w:tcPr>
            <w:tcW w:w="891" w:type="dxa"/>
          </w:tcPr>
          <w:p w14:paraId="02F3935F" w14:textId="77777777" w:rsidR="009E04DC" w:rsidRDefault="009E04DC" w:rsidP="00E2694A">
            <w:r>
              <w:rPr>
                <w:rFonts w:ascii="GHEA Grapalat" w:hAnsi="GHEA Grapalat" w:cs="Arial"/>
                <w:sz w:val="20"/>
                <w:szCs w:val="20"/>
                <w:lang w:val="en-US"/>
              </w:rPr>
              <w:t>25</w:t>
            </w:r>
            <w:r w:rsidRPr="00BD3D36">
              <w:rPr>
                <w:rFonts w:ascii="GHEA Grapalat" w:hAnsi="GHEA Grapalat" w:cs="Arial"/>
                <w:sz w:val="20"/>
                <w:szCs w:val="20"/>
              </w:rPr>
              <w:t>%</w:t>
            </w:r>
          </w:p>
        </w:tc>
        <w:tc>
          <w:tcPr>
            <w:tcW w:w="842" w:type="dxa"/>
          </w:tcPr>
          <w:p w14:paraId="556962E6" w14:textId="77777777" w:rsidR="009E04DC" w:rsidRDefault="009E04DC" w:rsidP="00E2694A">
            <w:r>
              <w:rPr>
                <w:rFonts w:ascii="GHEA Grapalat" w:hAnsi="GHEA Grapalat" w:cs="Arial"/>
                <w:sz w:val="20"/>
                <w:szCs w:val="20"/>
                <w:lang w:val="en-US"/>
              </w:rPr>
              <w:t>50</w:t>
            </w:r>
            <w:r w:rsidRPr="00BD3D36">
              <w:rPr>
                <w:rFonts w:ascii="GHEA Grapalat" w:hAnsi="GHEA Grapalat" w:cs="Arial"/>
                <w:sz w:val="20"/>
                <w:szCs w:val="20"/>
              </w:rPr>
              <w:t>%</w:t>
            </w:r>
          </w:p>
        </w:tc>
        <w:tc>
          <w:tcPr>
            <w:tcW w:w="933" w:type="dxa"/>
          </w:tcPr>
          <w:p w14:paraId="47040505" w14:textId="77777777" w:rsidR="009E04DC" w:rsidRDefault="009E04DC" w:rsidP="00E2694A">
            <w:r>
              <w:rPr>
                <w:rFonts w:ascii="GHEA Grapalat" w:hAnsi="GHEA Grapalat" w:cs="Arial"/>
                <w:sz w:val="20"/>
                <w:szCs w:val="20"/>
                <w:lang w:val="en-US"/>
              </w:rPr>
              <w:t>75</w:t>
            </w:r>
            <w:r w:rsidRPr="00BD3D36">
              <w:rPr>
                <w:rFonts w:ascii="GHEA Grapalat" w:hAnsi="GHEA Grapalat" w:cs="Arial"/>
                <w:sz w:val="20"/>
                <w:szCs w:val="20"/>
              </w:rPr>
              <w:t>%</w:t>
            </w:r>
          </w:p>
        </w:tc>
        <w:tc>
          <w:tcPr>
            <w:tcW w:w="846" w:type="dxa"/>
          </w:tcPr>
          <w:p w14:paraId="00417E24" w14:textId="77777777" w:rsidR="009E04DC" w:rsidRDefault="009E04DC" w:rsidP="00E2694A">
            <w:r>
              <w:rPr>
                <w:rFonts w:ascii="GHEA Grapalat" w:hAnsi="GHEA Grapalat" w:cs="Arial"/>
                <w:sz w:val="20"/>
                <w:szCs w:val="20"/>
                <w:lang w:val="en-US"/>
              </w:rPr>
              <w:t>100</w:t>
            </w:r>
            <w:r w:rsidRPr="00BD3D36">
              <w:rPr>
                <w:rFonts w:ascii="GHEA Grapalat" w:hAnsi="GHEA Grapalat" w:cs="Arial"/>
                <w:sz w:val="20"/>
                <w:szCs w:val="20"/>
              </w:rPr>
              <w:t>%</w:t>
            </w:r>
          </w:p>
        </w:tc>
        <w:tc>
          <w:tcPr>
            <w:tcW w:w="795" w:type="dxa"/>
          </w:tcPr>
          <w:p w14:paraId="6B90DF13" w14:textId="77777777" w:rsidR="009E04DC" w:rsidRPr="000229C5" w:rsidRDefault="009E04DC" w:rsidP="00AC3B99">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9E04DC" w:rsidRPr="00B138F3" w14:paraId="4944908A" w14:textId="77777777" w:rsidTr="003B60F3">
        <w:trPr>
          <w:trHeight w:val="404"/>
          <w:jc w:val="center"/>
        </w:trPr>
        <w:tc>
          <w:tcPr>
            <w:tcW w:w="1683" w:type="dxa"/>
          </w:tcPr>
          <w:p w14:paraId="14C11411" w14:textId="77777777" w:rsidR="009E04DC" w:rsidRPr="00BB4EDE" w:rsidRDefault="009E04DC" w:rsidP="00E33D8F">
            <w:pPr>
              <w:widowControl w:val="0"/>
              <w:jc w:val="center"/>
              <w:rPr>
                <w:rFonts w:ascii="GHEA Grapalat" w:hAnsi="GHEA Grapalat"/>
                <w:sz w:val="16"/>
                <w:szCs w:val="16"/>
                <w:lang w:val="hy-AM"/>
              </w:rPr>
            </w:pPr>
            <w:r>
              <w:rPr>
                <w:rFonts w:ascii="GHEA Grapalat" w:hAnsi="GHEA Grapalat"/>
                <w:sz w:val="16"/>
                <w:szCs w:val="16"/>
                <w:lang w:val="hy-AM"/>
              </w:rPr>
              <w:t>18</w:t>
            </w:r>
          </w:p>
        </w:tc>
        <w:tc>
          <w:tcPr>
            <w:tcW w:w="1991" w:type="dxa"/>
            <w:vAlign w:val="center"/>
          </w:tcPr>
          <w:p w14:paraId="4E2B7CD5" w14:textId="77777777" w:rsidR="009E04DC" w:rsidRPr="00663346" w:rsidRDefault="009E04DC" w:rsidP="0056686F">
            <w:pPr>
              <w:jc w:val="center"/>
              <w:rPr>
                <w:rFonts w:ascii="GHEA Grapalat" w:hAnsi="GHEA Grapalat" w:cs="Calibri"/>
                <w:sz w:val="20"/>
                <w:szCs w:val="20"/>
              </w:rPr>
            </w:pPr>
            <w:r w:rsidRPr="0013121A">
              <w:rPr>
                <w:rFonts w:ascii="GHEA Grapalat" w:hAnsi="GHEA Grapalat"/>
                <w:sz w:val="18"/>
                <w:szCs w:val="18"/>
              </w:rPr>
              <w:t>15331153</w:t>
            </w:r>
          </w:p>
        </w:tc>
        <w:tc>
          <w:tcPr>
            <w:tcW w:w="1612" w:type="dxa"/>
            <w:vAlign w:val="center"/>
          </w:tcPr>
          <w:p w14:paraId="7560DB1B" w14:textId="77777777" w:rsidR="009E04DC" w:rsidRPr="00BB4EDE" w:rsidRDefault="009E04DC" w:rsidP="0056686F">
            <w:pPr>
              <w:pStyle w:val="23"/>
              <w:widowControl w:val="0"/>
              <w:spacing w:after="120" w:line="240" w:lineRule="auto"/>
              <w:ind w:firstLine="0"/>
              <w:jc w:val="center"/>
              <w:rPr>
                <w:rFonts w:ascii="GHEA Grapalat" w:hAnsi="GHEA Grapalat"/>
              </w:rPr>
            </w:pPr>
            <w:r w:rsidRPr="00BB4EDE">
              <w:rPr>
                <w:rFonts w:ascii="GHEA Grapalat" w:hAnsi="GHEA Grapalat"/>
              </w:rPr>
              <w:t>Чечевица</w:t>
            </w:r>
          </w:p>
        </w:tc>
        <w:tc>
          <w:tcPr>
            <w:tcW w:w="932" w:type="dxa"/>
            <w:vAlign w:val="bottom"/>
          </w:tcPr>
          <w:p w14:paraId="1FC291F2" w14:textId="77777777" w:rsidR="009E04DC" w:rsidRPr="003B60F3" w:rsidRDefault="009E04DC" w:rsidP="00AC3B99">
            <w:pPr>
              <w:jc w:val="right"/>
              <w:rPr>
                <w:rFonts w:ascii="Calibri" w:hAnsi="Calibri"/>
                <w:color w:val="000000"/>
                <w:sz w:val="22"/>
                <w:szCs w:val="22"/>
                <w:lang w:val="en-US"/>
              </w:rPr>
            </w:pPr>
          </w:p>
        </w:tc>
        <w:tc>
          <w:tcPr>
            <w:tcW w:w="957" w:type="dxa"/>
          </w:tcPr>
          <w:p w14:paraId="0665C390" w14:textId="77777777" w:rsidR="009E04DC" w:rsidRPr="003B60F3" w:rsidRDefault="009E04DC" w:rsidP="00AC3B99">
            <w:pPr>
              <w:rPr>
                <w:lang w:val="en-US"/>
              </w:rPr>
            </w:pPr>
          </w:p>
        </w:tc>
        <w:tc>
          <w:tcPr>
            <w:tcW w:w="694" w:type="dxa"/>
          </w:tcPr>
          <w:p w14:paraId="090C2C34" w14:textId="77777777" w:rsidR="009E04DC" w:rsidRPr="003B60F3" w:rsidRDefault="009E04DC" w:rsidP="00AC3B99">
            <w:pPr>
              <w:rPr>
                <w:lang w:val="en-US"/>
              </w:rPr>
            </w:pPr>
          </w:p>
        </w:tc>
        <w:tc>
          <w:tcPr>
            <w:tcW w:w="827" w:type="dxa"/>
          </w:tcPr>
          <w:p w14:paraId="330885E8" w14:textId="77777777" w:rsidR="009E04DC" w:rsidRPr="003B60F3" w:rsidRDefault="009E04DC" w:rsidP="00AC3B99">
            <w:pPr>
              <w:rPr>
                <w:lang w:val="en-US"/>
              </w:rPr>
            </w:pPr>
          </w:p>
        </w:tc>
        <w:tc>
          <w:tcPr>
            <w:tcW w:w="754" w:type="dxa"/>
          </w:tcPr>
          <w:p w14:paraId="6905E5E7" w14:textId="77777777" w:rsidR="009E04DC" w:rsidRPr="003B60F3" w:rsidRDefault="009E04DC" w:rsidP="00AC3B99">
            <w:pPr>
              <w:rPr>
                <w:lang w:val="en-US"/>
              </w:rPr>
            </w:pPr>
          </w:p>
        </w:tc>
        <w:tc>
          <w:tcPr>
            <w:tcW w:w="659" w:type="dxa"/>
            <w:vAlign w:val="center"/>
          </w:tcPr>
          <w:p w14:paraId="2251B9D8" w14:textId="77777777" w:rsidR="009E04DC" w:rsidRPr="00702722" w:rsidRDefault="009E04DC" w:rsidP="00AC3B99">
            <w:pPr>
              <w:widowControl w:val="0"/>
              <w:jc w:val="center"/>
              <w:rPr>
                <w:rFonts w:ascii="GHEA Grapalat" w:hAnsi="GHEA Grapalat" w:cs="Arial"/>
                <w:sz w:val="16"/>
                <w:szCs w:val="16"/>
                <w:lang w:val="en-US"/>
              </w:rPr>
            </w:pPr>
          </w:p>
        </w:tc>
        <w:tc>
          <w:tcPr>
            <w:tcW w:w="684" w:type="dxa"/>
            <w:vAlign w:val="center"/>
          </w:tcPr>
          <w:p w14:paraId="34534EAA" w14:textId="77777777" w:rsidR="009E04DC" w:rsidRPr="00B138F3" w:rsidRDefault="009E04DC" w:rsidP="00AC3B99">
            <w:pPr>
              <w:widowControl w:val="0"/>
              <w:jc w:val="center"/>
              <w:rPr>
                <w:rFonts w:ascii="GHEA Grapalat" w:hAnsi="GHEA Grapalat" w:cs="Arial"/>
                <w:sz w:val="16"/>
                <w:szCs w:val="16"/>
              </w:rPr>
            </w:pPr>
          </w:p>
        </w:tc>
        <w:tc>
          <w:tcPr>
            <w:tcW w:w="805" w:type="dxa"/>
            <w:vAlign w:val="center"/>
          </w:tcPr>
          <w:p w14:paraId="7AFD9643" w14:textId="77777777" w:rsidR="009E04DC" w:rsidRPr="00B138F3" w:rsidRDefault="009E04DC" w:rsidP="00AC3B99">
            <w:pPr>
              <w:widowControl w:val="0"/>
              <w:jc w:val="center"/>
              <w:rPr>
                <w:rFonts w:ascii="GHEA Grapalat" w:hAnsi="GHEA Grapalat" w:cs="Arial"/>
                <w:sz w:val="16"/>
                <w:szCs w:val="16"/>
              </w:rPr>
            </w:pPr>
          </w:p>
        </w:tc>
        <w:tc>
          <w:tcPr>
            <w:tcW w:w="891" w:type="dxa"/>
          </w:tcPr>
          <w:p w14:paraId="6D7A859E" w14:textId="77777777" w:rsidR="009E04DC" w:rsidRDefault="009E04DC" w:rsidP="00E2694A">
            <w:r>
              <w:rPr>
                <w:rFonts w:ascii="GHEA Grapalat" w:hAnsi="GHEA Grapalat" w:cs="Arial"/>
                <w:sz w:val="20"/>
                <w:szCs w:val="20"/>
                <w:lang w:val="en-US"/>
              </w:rPr>
              <w:t>25</w:t>
            </w:r>
            <w:r w:rsidRPr="00BD3D36">
              <w:rPr>
                <w:rFonts w:ascii="GHEA Grapalat" w:hAnsi="GHEA Grapalat" w:cs="Arial"/>
                <w:sz w:val="20"/>
                <w:szCs w:val="20"/>
              </w:rPr>
              <w:t>%</w:t>
            </w:r>
          </w:p>
        </w:tc>
        <w:tc>
          <w:tcPr>
            <w:tcW w:w="842" w:type="dxa"/>
          </w:tcPr>
          <w:p w14:paraId="1064F337" w14:textId="77777777" w:rsidR="009E04DC" w:rsidRDefault="009E04DC" w:rsidP="00E2694A">
            <w:r>
              <w:rPr>
                <w:rFonts w:ascii="GHEA Grapalat" w:hAnsi="GHEA Grapalat" w:cs="Arial"/>
                <w:sz w:val="20"/>
                <w:szCs w:val="20"/>
                <w:lang w:val="en-US"/>
              </w:rPr>
              <w:t>50</w:t>
            </w:r>
            <w:r w:rsidRPr="00BD3D36">
              <w:rPr>
                <w:rFonts w:ascii="GHEA Grapalat" w:hAnsi="GHEA Grapalat" w:cs="Arial"/>
                <w:sz w:val="20"/>
                <w:szCs w:val="20"/>
              </w:rPr>
              <w:t>%</w:t>
            </w:r>
          </w:p>
        </w:tc>
        <w:tc>
          <w:tcPr>
            <w:tcW w:w="933" w:type="dxa"/>
          </w:tcPr>
          <w:p w14:paraId="0BD33F5A" w14:textId="77777777" w:rsidR="009E04DC" w:rsidRDefault="009E04DC" w:rsidP="00E2694A">
            <w:r>
              <w:rPr>
                <w:rFonts w:ascii="GHEA Grapalat" w:hAnsi="GHEA Grapalat" w:cs="Arial"/>
                <w:sz w:val="20"/>
                <w:szCs w:val="20"/>
                <w:lang w:val="en-US"/>
              </w:rPr>
              <w:t>75</w:t>
            </w:r>
            <w:r w:rsidRPr="00BD3D36">
              <w:rPr>
                <w:rFonts w:ascii="GHEA Grapalat" w:hAnsi="GHEA Grapalat" w:cs="Arial"/>
                <w:sz w:val="20"/>
                <w:szCs w:val="20"/>
              </w:rPr>
              <w:t>%</w:t>
            </w:r>
          </w:p>
        </w:tc>
        <w:tc>
          <w:tcPr>
            <w:tcW w:w="846" w:type="dxa"/>
          </w:tcPr>
          <w:p w14:paraId="42322647" w14:textId="77777777" w:rsidR="009E04DC" w:rsidRDefault="009E04DC" w:rsidP="00E2694A">
            <w:r>
              <w:rPr>
                <w:rFonts w:ascii="GHEA Grapalat" w:hAnsi="GHEA Grapalat" w:cs="Arial"/>
                <w:sz w:val="20"/>
                <w:szCs w:val="20"/>
                <w:lang w:val="en-US"/>
              </w:rPr>
              <w:t>100</w:t>
            </w:r>
            <w:r w:rsidRPr="00BD3D36">
              <w:rPr>
                <w:rFonts w:ascii="GHEA Grapalat" w:hAnsi="GHEA Grapalat" w:cs="Arial"/>
                <w:sz w:val="20"/>
                <w:szCs w:val="20"/>
              </w:rPr>
              <w:t>%</w:t>
            </w:r>
          </w:p>
        </w:tc>
        <w:tc>
          <w:tcPr>
            <w:tcW w:w="795" w:type="dxa"/>
          </w:tcPr>
          <w:p w14:paraId="18F34FAE" w14:textId="77777777" w:rsidR="009E04DC" w:rsidRPr="000229C5" w:rsidRDefault="009E04DC" w:rsidP="00AC3B99">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9E04DC" w:rsidRPr="00B138F3" w14:paraId="0ADAFE90" w14:textId="77777777" w:rsidTr="003B60F3">
        <w:trPr>
          <w:trHeight w:val="404"/>
          <w:jc w:val="center"/>
        </w:trPr>
        <w:tc>
          <w:tcPr>
            <w:tcW w:w="1683" w:type="dxa"/>
          </w:tcPr>
          <w:p w14:paraId="6669DF2A" w14:textId="77777777" w:rsidR="009E04DC" w:rsidRDefault="009E04DC" w:rsidP="00E33D8F">
            <w:pPr>
              <w:widowControl w:val="0"/>
              <w:jc w:val="center"/>
              <w:rPr>
                <w:rFonts w:ascii="GHEA Grapalat" w:hAnsi="GHEA Grapalat"/>
                <w:sz w:val="16"/>
                <w:szCs w:val="16"/>
                <w:lang w:val="hy-AM"/>
              </w:rPr>
            </w:pPr>
            <w:r>
              <w:rPr>
                <w:rFonts w:ascii="GHEA Grapalat" w:hAnsi="GHEA Grapalat"/>
                <w:sz w:val="16"/>
                <w:szCs w:val="16"/>
                <w:lang w:val="hy-AM"/>
              </w:rPr>
              <w:t>19</w:t>
            </w:r>
          </w:p>
        </w:tc>
        <w:tc>
          <w:tcPr>
            <w:tcW w:w="1991" w:type="dxa"/>
            <w:vAlign w:val="center"/>
          </w:tcPr>
          <w:p w14:paraId="06A330B8" w14:textId="77777777" w:rsidR="009E04DC" w:rsidRPr="009C24A1" w:rsidRDefault="009E04DC" w:rsidP="0056686F">
            <w:pPr>
              <w:jc w:val="center"/>
              <w:rPr>
                <w:rFonts w:ascii="GHEA Grapalat" w:hAnsi="GHEA Grapalat" w:cs="Calibri"/>
                <w:sz w:val="20"/>
                <w:szCs w:val="20"/>
                <w:lang w:val="en-US"/>
              </w:rPr>
            </w:pPr>
            <w:r w:rsidRPr="0013121A">
              <w:rPr>
                <w:rFonts w:ascii="GHEA Grapalat" w:hAnsi="GHEA Grapalat"/>
                <w:sz w:val="18"/>
                <w:szCs w:val="18"/>
              </w:rPr>
              <w:t>15541200</w:t>
            </w:r>
          </w:p>
        </w:tc>
        <w:tc>
          <w:tcPr>
            <w:tcW w:w="1612" w:type="dxa"/>
            <w:vAlign w:val="center"/>
          </w:tcPr>
          <w:p w14:paraId="3D90A9E2" w14:textId="77777777" w:rsidR="009E04DC" w:rsidRPr="003E71EC" w:rsidRDefault="009E04DC" w:rsidP="0056686F">
            <w:pPr>
              <w:pStyle w:val="23"/>
              <w:widowControl w:val="0"/>
              <w:spacing w:after="120" w:line="240" w:lineRule="auto"/>
              <w:ind w:firstLine="0"/>
              <w:jc w:val="center"/>
              <w:rPr>
                <w:rFonts w:ascii="GHEA Grapalat" w:hAnsi="GHEA Grapalat"/>
              </w:rPr>
            </w:pPr>
            <w:r w:rsidRPr="00BB4EDE">
              <w:rPr>
                <w:rFonts w:ascii="GHEA Grapalat" w:hAnsi="GHEA Grapalat"/>
              </w:rPr>
              <w:t>Сыр</w:t>
            </w:r>
          </w:p>
        </w:tc>
        <w:tc>
          <w:tcPr>
            <w:tcW w:w="932" w:type="dxa"/>
            <w:vAlign w:val="bottom"/>
          </w:tcPr>
          <w:p w14:paraId="71D20EED" w14:textId="77777777" w:rsidR="009E04DC" w:rsidRPr="003B60F3" w:rsidRDefault="009E04DC" w:rsidP="00AC3B99">
            <w:pPr>
              <w:jc w:val="right"/>
              <w:rPr>
                <w:rFonts w:ascii="Calibri" w:hAnsi="Calibri"/>
                <w:color w:val="000000"/>
                <w:sz w:val="22"/>
                <w:szCs w:val="22"/>
                <w:lang w:val="en-US"/>
              </w:rPr>
            </w:pPr>
          </w:p>
        </w:tc>
        <w:tc>
          <w:tcPr>
            <w:tcW w:w="957" w:type="dxa"/>
          </w:tcPr>
          <w:p w14:paraId="22939369" w14:textId="77777777" w:rsidR="009E04DC" w:rsidRPr="003B60F3" w:rsidRDefault="009E04DC" w:rsidP="00AC3B99">
            <w:pPr>
              <w:rPr>
                <w:lang w:val="en-US"/>
              </w:rPr>
            </w:pPr>
          </w:p>
        </w:tc>
        <w:tc>
          <w:tcPr>
            <w:tcW w:w="694" w:type="dxa"/>
          </w:tcPr>
          <w:p w14:paraId="128AD99F" w14:textId="77777777" w:rsidR="009E04DC" w:rsidRPr="003B60F3" w:rsidRDefault="009E04DC" w:rsidP="00AC3B99">
            <w:pPr>
              <w:rPr>
                <w:lang w:val="en-US"/>
              </w:rPr>
            </w:pPr>
          </w:p>
        </w:tc>
        <w:tc>
          <w:tcPr>
            <w:tcW w:w="827" w:type="dxa"/>
          </w:tcPr>
          <w:p w14:paraId="73CB5E42" w14:textId="77777777" w:rsidR="009E04DC" w:rsidRPr="003B60F3" w:rsidRDefault="009E04DC" w:rsidP="00AC3B99">
            <w:pPr>
              <w:rPr>
                <w:lang w:val="en-US"/>
              </w:rPr>
            </w:pPr>
          </w:p>
        </w:tc>
        <w:tc>
          <w:tcPr>
            <w:tcW w:w="754" w:type="dxa"/>
          </w:tcPr>
          <w:p w14:paraId="5BEBFE57" w14:textId="77777777" w:rsidR="009E04DC" w:rsidRPr="003B60F3" w:rsidRDefault="009E04DC" w:rsidP="00AC3B99">
            <w:pPr>
              <w:rPr>
                <w:lang w:val="en-US"/>
              </w:rPr>
            </w:pPr>
          </w:p>
        </w:tc>
        <w:tc>
          <w:tcPr>
            <w:tcW w:w="659" w:type="dxa"/>
            <w:vAlign w:val="center"/>
          </w:tcPr>
          <w:p w14:paraId="07892CE5" w14:textId="77777777" w:rsidR="009E04DC" w:rsidRPr="00702722" w:rsidRDefault="009E04DC" w:rsidP="00AC3B99">
            <w:pPr>
              <w:widowControl w:val="0"/>
              <w:jc w:val="center"/>
              <w:rPr>
                <w:rFonts w:ascii="GHEA Grapalat" w:hAnsi="GHEA Grapalat" w:cs="Arial"/>
                <w:sz w:val="16"/>
                <w:szCs w:val="16"/>
                <w:lang w:val="en-US"/>
              </w:rPr>
            </w:pPr>
          </w:p>
        </w:tc>
        <w:tc>
          <w:tcPr>
            <w:tcW w:w="684" w:type="dxa"/>
            <w:vAlign w:val="center"/>
          </w:tcPr>
          <w:p w14:paraId="348C0623" w14:textId="77777777" w:rsidR="009E04DC" w:rsidRPr="00B138F3" w:rsidRDefault="009E04DC" w:rsidP="00AC3B99">
            <w:pPr>
              <w:widowControl w:val="0"/>
              <w:jc w:val="center"/>
              <w:rPr>
                <w:rFonts w:ascii="GHEA Grapalat" w:hAnsi="GHEA Grapalat" w:cs="Arial"/>
                <w:sz w:val="16"/>
                <w:szCs w:val="16"/>
              </w:rPr>
            </w:pPr>
          </w:p>
        </w:tc>
        <w:tc>
          <w:tcPr>
            <w:tcW w:w="805" w:type="dxa"/>
            <w:vAlign w:val="center"/>
          </w:tcPr>
          <w:p w14:paraId="7AD44859" w14:textId="77777777" w:rsidR="009E04DC" w:rsidRPr="00B138F3" w:rsidRDefault="009E04DC" w:rsidP="00AC3B99">
            <w:pPr>
              <w:widowControl w:val="0"/>
              <w:jc w:val="center"/>
              <w:rPr>
                <w:rFonts w:ascii="GHEA Grapalat" w:hAnsi="GHEA Grapalat" w:cs="Arial"/>
                <w:sz w:val="16"/>
                <w:szCs w:val="16"/>
              </w:rPr>
            </w:pPr>
          </w:p>
        </w:tc>
        <w:tc>
          <w:tcPr>
            <w:tcW w:w="891" w:type="dxa"/>
          </w:tcPr>
          <w:p w14:paraId="3CE88428" w14:textId="77777777" w:rsidR="009E04DC" w:rsidRDefault="009E04DC" w:rsidP="00E2694A">
            <w:r>
              <w:rPr>
                <w:rFonts w:ascii="GHEA Grapalat" w:hAnsi="GHEA Grapalat" w:cs="Arial"/>
                <w:sz w:val="20"/>
                <w:szCs w:val="20"/>
                <w:lang w:val="en-US"/>
              </w:rPr>
              <w:t>25</w:t>
            </w:r>
            <w:r w:rsidRPr="00BD3D36">
              <w:rPr>
                <w:rFonts w:ascii="GHEA Grapalat" w:hAnsi="GHEA Grapalat" w:cs="Arial"/>
                <w:sz w:val="20"/>
                <w:szCs w:val="20"/>
              </w:rPr>
              <w:t>%</w:t>
            </w:r>
          </w:p>
        </w:tc>
        <w:tc>
          <w:tcPr>
            <w:tcW w:w="842" w:type="dxa"/>
          </w:tcPr>
          <w:p w14:paraId="3F22B5E4" w14:textId="77777777" w:rsidR="009E04DC" w:rsidRDefault="009E04DC" w:rsidP="00E2694A">
            <w:r>
              <w:rPr>
                <w:rFonts w:ascii="GHEA Grapalat" w:hAnsi="GHEA Grapalat" w:cs="Arial"/>
                <w:sz w:val="20"/>
                <w:szCs w:val="20"/>
                <w:lang w:val="en-US"/>
              </w:rPr>
              <w:t>50</w:t>
            </w:r>
            <w:r w:rsidRPr="00BD3D36">
              <w:rPr>
                <w:rFonts w:ascii="GHEA Grapalat" w:hAnsi="GHEA Grapalat" w:cs="Arial"/>
                <w:sz w:val="20"/>
                <w:szCs w:val="20"/>
              </w:rPr>
              <w:t>%</w:t>
            </w:r>
          </w:p>
        </w:tc>
        <w:tc>
          <w:tcPr>
            <w:tcW w:w="933" w:type="dxa"/>
          </w:tcPr>
          <w:p w14:paraId="31A8D0FC" w14:textId="77777777" w:rsidR="009E04DC" w:rsidRDefault="009E04DC" w:rsidP="00E2694A">
            <w:r>
              <w:rPr>
                <w:rFonts w:ascii="GHEA Grapalat" w:hAnsi="GHEA Grapalat" w:cs="Arial"/>
                <w:sz w:val="20"/>
                <w:szCs w:val="20"/>
                <w:lang w:val="en-US"/>
              </w:rPr>
              <w:t>75</w:t>
            </w:r>
            <w:r w:rsidRPr="00BD3D36">
              <w:rPr>
                <w:rFonts w:ascii="GHEA Grapalat" w:hAnsi="GHEA Grapalat" w:cs="Arial"/>
                <w:sz w:val="20"/>
                <w:szCs w:val="20"/>
              </w:rPr>
              <w:t>%</w:t>
            </w:r>
          </w:p>
        </w:tc>
        <w:tc>
          <w:tcPr>
            <w:tcW w:w="846" w:type="dxa"/>
          </w:tcPr>
          <w:p w14:paraId="34660F44" w14:textId="77777777" w:rsidR="009E04DC" w:rsidRDefault="009E04DC" w:rsidP="00E2694A">
            <w:r>
              <w:rPr>
                <w:rFonts w:ascii="GHEA Grapalat" w:hAnsi="GHEA Grapalat" w:cs="Arial"/>
                <w:sz w:val="20"/>
                <w:szCs w:val="20"/>
                <w:lang w:val="en-US"/>
              </w:rPr>
              <w:t>100</w:t>
            </w:r>
            <w:r w:rsidRPr="00BD3D36">
              <w:rPr>
                <w:rFonts w:ascii="GHEA Grapalat" w:hAnsi="GHEA Grapalat" w:cs="Arial"/>
                <w:sz w:val="20"/>
                <w:szCs w:val="20"/>
              </w:rPr>
              <w:t>%</w:t>
            </w:r>
          </w:p>
        </w:tc>
        <w:tc>
          <w:tcPr>
            <w:tcW w:w="795" w:type="dxa"/>
          </w:tcPr>
          <w:p w14:paraId="4A6474A0" w14:textId="77777777" w:rsidR="009E04DC" w:rsidRPr="000229C5" w:rsidRDefault="009E04DC" w:rsidP="00AC3B99">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9E04DC" w:rsidRPr="00B138F3" w14:paraId="74A09344" w14:textId="77777777" w:rsidTr="003B60F3">
        <w:trPr>
          <w:trHeight w:val="404"/>
          <w:jc w:val="center"/>
        </w:trPr>
        <w:tc>
          <w:tcPr>
            <w:tcW w:w="1683" w:type="dxa"/>
          </w:tcPr>
          <w:p w14:paraId="0E648506" w14:textId="77777777" w:rsidR="009E04DC" w:rsidRDefault="009E04DC" w:rsidP="00E33D8F">
            <w:pPr>
              <w:widowControl w:val="0"/>
              <w:jc w:val="center"/>
              <w:rPr>
                <w:rFonts w:ascii="GHEA Grapalat" w:hAnsi="GHEA Grapalat"/>
                <w:sz w:val="16"/>
                <w:szCs w:val="16"/>
                <w:lang w:val="hy-AM"/>
              </w:rPr>
            </w:pPr>
            <w:r>
              <w:rPr>
                <w:rFonts w:ascii="GHEA Grapalat" w:hAnsi="GHEA Grapalat"/>
                <w:sz w:val="16"/>
                <w:szCs w:val="16"/>
                <w:lang w:val="hy-AM"/>
              </w:rPr>
              <w:t>20</w:t>
            </w:r>
          </w:p>
        </w:tc>
        <w:tc>
          <w:tcPr>
            <w:tcW w:w="1991" w:type="dxa"/>
            <w:vAlign w:val="center"/>
          </w:tcPr>
          <w:p w14:paraId="414FFF30" w14:textId="77777777" w:rsidR="009E04DC" w:rsidRPr="00663346" w:rsidRDefault="009E04DC" w:rsidP="0056686F">
            <w:pPr>
              <w:jc w:val="center"/>
              <w:rPr>
                <w:rFonts w:ascii="GHEA Grapalat" w:hAnsi="GHEA Grapalat" w:cs="Calibri"/>
                <w:sz w:val="20"/>
                <w:szCs w:val="20"/>
              </w:rPr>
            </w:pPr>
            <w:r w:rsidRPr="001B00AC">
              <w:rPr>
                <w:rFonts w:ascii="GHEA Grapalat" w:hAnsi="GHEA Grapalat" w:cs="Calibri"/>
                <w:color w:val="000000"/>
                <w:sz w:val="16"/>
                <w:szCs w:val="16"/>
              </w:rPr>
              <w:t>15871256</w:t>
            </w:r>
          </w:p>
        </w:tc>
        <w:tc>
          <w:tcPr>
            <w:tcW w:w="1612" w:type="dxa"/>
            <w:vAlign w:val="center"/>
          </w:tcPr>
          <w:p w14:paraId="34FD9D45" w14:textId="77777777" w:rsidR="009E04DC" w:rsidRPr="006548F4" w:rsidRDefault="009E04DC" w:rsidP="0056686F">
            <w:pPr>
              <w:pStyle w:val="23"/>
              <w:widowControl w:val="0"/>
              <w:spacing w:after="120" w:line="240" w:lineRule="auto"/>
              <w:ind w:firstLine="0"/>
              <w:jc w:val="center"/>
              <w:rPr>
                <w:rFonts w:ascii="GHEA Grapalat" w:hAnsi="GHEA Grapalat"/>
                <w:lang w:val="en-US"/>
              </w:rPr>
            </w:pPr>
            <w:proofErr w:type="spellStart"/>
            <w:r>
              <w:rPr>
                <w:rFonts w:ascii="GHEA Grapalat" w:hAnsi="GHEA Grapalat"/>
                <w:lang w:val="en-US"/>
              </w:rPr>
              <w:t>Красни</w:t>
            </w:r>
            <w:proofErr w:type="spellEnd"/>
            <w:r>
              <w:rPr>
                <w:rFonts w:ascii="GHEA Grapalat" w:hAnsi="GHEA Grapalat"/>
                <w:lang w:val="en-US"/>
              </w:rPr>
              <w:t xml:space="preserve"> </w:t>
            </w:r>
            <w:proofErr w:type="spellStart"/>
            <w:r>
              <w:rPr>
                <w:rFonts w:ascii="GHEA Grapalat" w:hAnsi="GHEA Grapalat"/>
                <w:lang w:val="en-US"/>
              </w:rPr>
              <w:t>перец</w:t>
            </w:r>
            <w:proofErr w:type="spellEnd"/>
          </w:p>
        </w:tc>
        <w:tc>
          <w:tcPr>
            <w:tcW w:w="932" w:type="dxa"/>
            <w:vAlign w:val="bottom"/>
          </w:tcPr>
          <w:p w14:paraId="008728D3" w14:textId="77777777" w:rsidR="009E04DC" w:rsidRPr="003B60F3" w:rsidRDefault="009E04DC" w:rsidP="00AC3B99">
            <w:pPr>
              <w:jc w:val="right"/>
              <w:rPr>
                <w:rFonts w:ascii="Calibri" w:hAnsi="Calibri"/>
                <w:color w:val="000000"/>
                <w:sz w:val="22"/>
                <w:szCs w:val="22"/>
                <w:lang w:val="en-US"/>
              </w:rPr>
            </w:pPr>
          </w:p>
        </w:tc>
        <w:tc>
          <w:tcPr>
            <w:tcW w:w="957" w:type="dxa"/>
          </w:tcPr>
          <w:p w14:paraId="5C35E870" w14:textId="77777777" w:rsidR="009E04DC" w:rsidRPr="003B60F3" w:rsidRDefault="009E04DC" w:rsidP="00AC3B99">
            <w:pPr>
              <w:rPr>
                <w:lang w:val="en-US"/>
              </w:rPr>
            </w:pPr>
          </w:p>
        </w:tc>
        <w:tc>
          <w:tcPr>
            <w:tcW w:w="694" w:type="dxa"/>
          </w:tcPr>
          <w:p w14:paraId="1B22FCF6" w14:textId="77777777" w:rsidR="009E04DC" w:rsidRPr="003B60F3" w:rsidRDefault="009E04DC" w:rsidP="00AC3B99">
            <w:pPr>
              <w:rPr>
                <w:lang w:val="en-US"/>
              </w:rPr>
            </w:pPr>
          </w:p>
        </w:tc>
        <w:tc>
          <w:tcPr>
            <w:tcW w:w="827" w:type="dxa"/>
          </w:tcPr>
          <w:p w14:paraId="284F3A5E" w14:textId="77777777" w:rsidR="009E04DC" w:rsidRPr="003B60F3" w:rsidRDefault="009E04DC" w:rsidP="00AC3B99">
            <w:pPr>
              <w:rPr>
                <w:lang w:val="en-US"/>
              </w:rPr>
            </w:pPr>
          </w:p>
        </w:tc>
        <w:tc>
          <w:tcPr>
            <w:tcW w:w="754" w:type="dxa"/>
          </w:tcPr>
          <w:p w14:paraId="027EE931" w14:textId="77777777" w:rsidR="009E04DC" w:rsidRPr="003B60F3" w:rsidRDefault="009E04DC" w:rsidP="00AC3B99">
            <w:pPr>
              <w:rPr>
                <w:lang w:val="en-US"/>
              </w:rPr>
            </w:pPr>
          </w:p>
        </w:tc>
        <w:tc>
          <w:tcPr>
            <w:tcW w:w="659" w:type="dxa"/>
            <w:vAlign w:val="center"/>
          </w:tcPr>
          <w:p w14:paraId="59C4A363" w14:textId="77777777" w:rsidR="009E04DC" w:rsidRPr="00702722" w:rsidRDefault="009E04DC" w:rsidP="00AC3B99">
            <w:pPr>
              <w:widowControl w:val="0"/>
              <w:jc w:val="center"/>
              <w:rPr>
                <w:rFonts w:ascii="GHEA Grapalat" w:hAnsi="GHEA Grapalat" w:cs="Arial"/>
                <w:sz w:val="16"/>
                <w:szCs w:val="16"/>
                <w:lang w:val="en-US"/>
              </w:rPr>
            </w:pPr>
          </w:p>
        </w:tc>
        <w:tc>
          <w:tcPr>
            <w:tcW w:w="684" w:type="dxa"/>
            <w:vAlign w:val="center"/>
          </w:tcPr>
          <w:p w14:paraId="67BCFBB6" w14:textId="77777777" w:rsidR="009E04DC" w:rsidRPr="00B138F3" w:rsidRDefault="009E04DC" w:rsidP="00AC3B99">
            <w:pPr>
              <w:widowControl w:val="0"/>
              <w:jc w:val="center"/>
              <w:rPr>
                <w:rFonts w:ascii="GHEA Grapalat" w:hAnsi="GHEA Grapalat" w:cs="Arial"/>
                <w:sz w:val="16"/>
                <w:szCs w:val="16"/>
              </w:rPr>
            </w:pPr>
          </w:p>
        </w:tc>
        <w:tc>
          <w:tcPr>
            <w:tcW w:w="805" w:type="dxa"/>
            <w:vAlign w:val="center"/>
          </w:tcPr>
          <w:p w14:paraId="5811516D" w14:textId="77777777" w:rsidR="009E04DC" w:rsidRPr="00B138F3" w:rsidRDefault="009E04DC" w:rsidP="00AC3B99">
            <w:pPr>
              <w:widowControl w:val="0"/>
              <w:jc w:val="center"/>
              <w:rPr>
                <w:rFonts w:ascii="GHEA Grapalat" w:hAnsi="GHEA Grapalat" w:cs="Arial"/>
                <w:sz w:val="16"/>
                <w:szCs w:val="16"/>
              </w:rPr>
            </w:pPr>
          </w:p>
        </w:tc>
        <w:tc>
          <w:tcPr>
            <w:tcW w:w="891" w:type="dxa"/>
          </w:tcPr>
          <w:p w14:paraId="2B6DBA69" w14:textId="77777777" w:rsidR="009E04DC" w:rsidRDefault="009E04DC" w:rsidP="00E2694A">
            <w:r>
              <w:rPr>
                <w:rFonts w:ascii="GHEA Grapalat" w:hAnsi="GHEA Grapalat" w:cs="Arial"/>
                <w:sz w:val="20"/>
                <w:szCs w:val="20"/>
                <w:lang w:val="en-US"/>
              </w:rPr>
              <w:t>25</w:t>
            </w:r>
            <w:r w:rsidRPr="00BD3D36">
              <w:rPr>
                <w:rFonts w:ascii="GHEA Grapalat" w:hAnsi="GHEA Grapalat" w:cs="Arial"/>
                <w:sz w:val="20"/>
                <w:szCs w:val="20"/>
              </w:rPr>
              <w:t>%</w:t>
            </w:r>
          </w:p>
        </w:tc>
        <w:tc>
          <w:tcPr>
            <w:tcW w:w="842" w:type="dxa"/>
          </w:tcPr>
          <w:p w14:paraId="2B9512A1" w14:textId="77777777" w:rsidR="009E04DC" w:rsidRDefault="009E04DC" w:rsidP="00E2694A">
            <w:r>
              <w:rPr>
                <w:rFonts w:ascii="GHEA Grapalat" w:hAnsi="GHEA Grapalat" w:cs="Arial"/>
                <w:sz w:val="20"/>
                <w:szCs w:val="20"/>
                <w:lang w:val="en-US"/>
              </w:rPr>
              <w:t>50</w:t>
            </w:r>
            <w:r w:rsidRPr="00BD3D36">
              <w:rPr>
                <w:rFonts w:ascii="GHEA Grapalat" w:hAnsi="GHEA Grapalat" w:cs="Arial"/>
                <w:sz w:val="20"/>
                <w:szCs w:val="20"/>
              </w:rPr>
              <w:t>%</w:t>
            </w:r>
          </w:p>
        </w:tc>
        <w:tc>
          <w:tcPr>
            <w:tcW w:w="933" w:type="dxa"/>
          </w:tcPr>
          <w:p w14:paraId="10F88514" w14:textId="77777777" w:rsidR="009E04DC" w:rsidRDefault="009E04DC" w:rsidP="00E2694A">
            <w:r>
              <w:rPr>
                <w:rFonts w:ascii="GHEA Grapalat" w:hAnsi="GHEA Grapalat" w:cs="Arial"/>
                <w:sz w:val="20"/>
                <w:szCs w:val="20"/>
                <w:lang w:val="en-US"/>
              </w:rPr>
              <w:t>75</w:t>
            </w:r>
            <w:r w:rsidRPr="00BD3D36">
              <w:rPr>
                <w:rFonts w:ascii="GHEA Grapalat" w:hAnsi="GHEA Grapalat" w:cs="Arial"/>
                <w:sz w:val="20"/>
                <w:szCs w:val="20"/>
              </w:rPr>
              <w:t>%</w:t>
            </w:r>
          </w:p>
        </w:tc>
        <w:tc>
          <w:tcPr>
            <w:tcW w:w="846" w:type="dxa"/>
          </w:tcPr>
          <w:p w14:paraId="29161AE5" w14:textId="77777777" w:rsidR="009E04DC" w:rsidRDefault="009E04DC" w:rsidP="00E2694A">
            <w:r>
              <w:rPr>
                <w:rFonts w:ascii="GHEA Grapalat" w:hAnsi="GHEA Grapalat" w:cs="Arial"/>
                <w:sz w:val="20"/>
                <w:szCs w:val="20"/>
                <w:lang w:val="en-US"/>
              </w:rPr>
              <w:t>100</w:t>
            </w:r>
            <w:r w:rsidRPr="00BD3D36">
              <w:rPr>
                <w:rFonts w:ascii="GHEA Grapalat" w:hAnsi="GHEA Grapalat" w:cs="Arial"/>
                <w:sz w:val="20"/>
                <w:szCs w:val="20"/>
              </w:rPr>
              <w:t>%</w:t>
            </w:r>
          </w:p>
        </w:tc>
        <w:tc>
          <w:tcPr>
            <w:tcW w:w="795" w:type="dxa"/>
          </w:tcPr>
          <w:p w14:paraId="501299BC" w14:textId="77777777" w:rsidR="009E04DC" w:rsidRPr="000229C5" w:rsidRDefault="009E04DC" w:rsidP="00AC3B99">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9E04DC" w:rsidRPr="00B138F3" w14:paraId="0B58B289" w14:textId="77777777" w:rsidTr="003B60F3">
        <w:trPr>
          <w:trHeight w:val="404"/>
          <w:jc w:val="center"/>
        </w:trPr>
        <w:tc>
          <w:tcPr>
            <w:tcW w:w="1683" w:type="dxa"/>
          </w:tcPr>
          <w:p w14:paraId="4F3E8CF7" w14:textId="77777777" w:rsidR="009E04DC" w:rsidRPr="006548F4" w:rsidRDefault="009E04DC" w:rsidP="00E33D8F">
            <w:pPr>
              <w:widowControl w:val="0"/>
              <w:jc w:val="center"/>
              <w:rPr>
                <w:rFonts w:ascii="GHEA Grapalat" w:hAnsi="GHEA Grapalat"/>
                <w:sz w:val="16"/>
                <w:szCs w:val="16"/>
                <w:lang w:val="en-US"/>
              </w:rPr>
            </w:pPr>
            <w:r>
              <w:rPr>
                <w:rFonts w:ascii="GHEA Grapalat" w:hAnsi="GHEA Grapalat"/>
                <w:sz w:val="16"/>
                <w:szCs w:val="16"/>
                <w:lang w:val="en-US"/>
              </w:rPr>
              <w:t>21</w:t>
            </w:r>
          </w:p>
        </w:tc>
        <w:tc>
          <w:tcPr>
            <w:tcW w:w="1991" w:type="dxa"/>
            <w:vAlign w:val="center"/>
          </w:tcPr>
          <w:p w14:paraId="2DB2C3E9" w14:textId="77777777" w:rsidR="009E04DC" w:rsidRPr="000C6896" w:rsidRDefault="009E04DC" w:rsidP="0056686F">
            <w:pPr>
              <w:jc w:val="center"/>
              <w:rPr>
                <w:rFonts w:ascii="GHEA Grapalat" w:hAnsi="GHEA Grapalat" w:cs="Calibri"/>
                <w:sz w:val="16"/>
                <w:szCs w:val="18"/>
              </w:rPr>
            </w:pPr>
            <w:r w:rsidRPr="000C6896">
              <w:rPr>
                <w:rFonts w:ascii="GHEA Grapalat" w:hAnsi="GHEA Grapalat" w:cs="Calibri"/>
                <w:sz w:val="16"/>
                <w:szCs w:val="18"/>
              </w:rPr>
              <w:t>03222100</w:t>
            </w:r>
          </w:p>
        </w:tc>
        <w:tc>
          <w:tcPr>
            <w:tcW w:w="1612" w:type="dxa"/>
            <w:vAlign w:val="center"/>
          </w:tcPr>
          <w:p w14:paraId="3E1295DD" w14:textId="77777777" w:rsidR="009E04DC" w:rsidRDefault="009E04DC" w:rsidP="0056686F">
            <w:pPr>
              <w:pStyle w:val="23"/>
              <w:widowControl w:val="0"/>
              <w:spacing w:after="120" w:line="240" w:lineRule="auto"/>
              <w:ind w:firstLine="0"/>
              <w:jc w:val="center"/>
              <w:rPr>
                <w:rFonts w:ascii="GHEA Grapalat" w:hAnsi="GHEA Grapalat"/>
                <w:lang w:val="en-US"/>
              </w:rPr>
            </w:pPr>
            <w:proofErr w:type="spellStart"/>
            <w:r>
              <w:rPr>
                <w:rFonts w:ascii="GHEA Grapalat" w:hAnsi="GHEA Grapalat"/>
                <w:lang w:val="en-US"/>
              </w:rPr>
              <w:t>Банан</w:t>
            </w:r>
            <w:proofErr w:type="spellEnd"/>
          </w:p>
        </w:tc>
        <w:tc>
          <w:tcPr>
            <w:tcW w:w="932" w:type="dxa"/>
            <w:vAlign w:val="bottom"/>
          </w:tcPr>
          <w:p w14:paraId="6A0C1F6A" w14:textId="77777777" w:rsidR="009E04DC" w:rsidRPr="003B60F3" w:rsidRDefault="009E04DC" w:rsidP="00AC3B99">
            <w:pPr>
              <w:jc w:val="right"/>
              <w:rPr>
                <w:rFonts w:ascii="Calibri" w:hAnsi="Calibri"/>
                <w:color w:val="000000"/>
                <w:sz w:val="22"/>
                <w:szCs w:val="22"/>
                <w:lang w:val="en-US"/>
              </w:rPr>
            </w:pPr>
          </w:p>
        </w:tc>
        <w:tc>
          <w:tcPr>
            <w:tcW w:w="957" w:type="dxa"/>
          </w:tcPr>
          <w:p w14:paraId="6E1E276E" w14:textId="77777777" w:rsidR="009E04DC" w:rsidRPr="003B60F3" w:rsidRDefault="009E04DC" w:rsidP="00AC3B99">
            <w:pPr>
              <w:rPr>
                <w:lang w:val="en-US"/>
              </w:rPr>
            </w:pPr>
          </w:p>
        </w:tc>
        <w:tc>
          <w:tcPr>
            <w:tcW w:w="694" w:type="dxa"/>
          </w:tcPr>
          <w:p w14:paraId="15DBA5D1" w14:textId="77777777" w:rsidR="009E04DC" w:rsidRPr="003B60F3" w:rsidRDefault="009E04DC" w:rsidP="00AC3B99">
            <w:pPr>
              <w:rPr>
                <w:lang w:val="en-US"/>
              </w:rPr>
            </w:pPr>
          </w:p>
        </w:tc>
        <w:tc>
          <w:tcPr>
            <w:tcW w:w="827" w:type="dxa"/>
          </w:tcPr>
          <w:p w14:paraId="26750A56" w14:textId="77777777" w:rsidR="009E04DC" w:rsidRPr="003B60F3" w:rsidRDefault="009E04DC" w:rsidP="00AC3B99">
            <w:pPr>
              <w:rPr>
                <w:lang w:val="en-US"/>
              </w:rPr>
            </w:pPr>
          </w:p>
        </w:tc>
        <w:tc>
          <w:tcPr>
            <w:tcW w:w="754" w:type="dxa"/>
          </w:tcPr>
          <w:p w14:paraId="731A3CB0" w14:textId="77777777" w:rsidR="009E04DC" w:rsidRPr="003B60F3" w:rsidRDefault="009E04DC" w:rsidP="00AC3B99">
            <w:pPr>
              <w:rPr>
                <w:lang w:val="en-US"/>
              </w:rPr>
            </w:pPr>
          </w:p>
        </w:tc>
        <w:tc>
          <w:tcPr>
            <w:tcW w:w="659" w:type="dxa"/>
            <w:vAlign w:val="center"/>
          </w:tcPr>
          <w:p w14:paraId="509715A9" w14:textId="77777777" w:rsidR="009E04DC" w:rsidRPr="00702722" w:rsidRDefault="009E04DC" w:rsidP="00AC3B99">
            <w:pPr>
              <w:widowControl w:val="0"/>
              <w:jc w:val="center"/>
              <w:rPr>
                <w:rFonts w:ascii="GHEA Grapalat" w:hAnsi="GHEA Grapalat" w:cs="Arial"/>
                <w:sz w:val="16"/>
                <w:szCs w:val="16"/>
                <w:lang w:val="en-US"/>
              </w:rPr>
            </w:pPr>
          </w:p>
        </w:tc>
        <w:tc>
          <w:tcPr>
            <w:tcW w:w="684" w:type="dxa"/>
            <w:vAlign w:val="center"/>
          </w:tcPr>
          <w:p w14:paraId="4F26D99F" w14:textId="77777777" w:rsidR="009E04DC" w:rsidRPr="00B138F3" w:rsidRDefault="009E04DC" w:rsidP="00AC3B99">
            <w:pPr>
              <w:widowControl w:val="0"/>
              <w:jc w:val="center"/>
              <w:rPr>
                <w:rFonts w:ascii="GHEA Grapalat" w:hAnsi="GHEA Grapalat" w:cs="Arial"/>
                <w:sz w:val="16"/>
                <w:szCs w:val="16"/>
              </w:rPr>
            </w:pPr>
          </w:p>
        </w:tc>
        <w:tc>
          <w:tcPr>
            <w:tcW w:w="805" w:type="dxa"/>
            <w:vAlign w:val="center"/>
          </w:tcPr>
          <w:p w14:paraId="207791D0" w14:textId="77777777" w:rsidR="009E04DC" w:rsidRPr="00B138F3" w:rsidRDefault="009E04DC" w:rsidP="00AC3B99">
            <w:pPr>
              <w:widowControl w:val="0"/>
              <w:jc w:val="center"/>
              <w:rPr>
                <w:rFonts w:ascii="GHEA Grapalat" w:hAnsi="GHEA Grapalat" w:cs="Arial"/>
                <w:sz w:val="16"/>
                <w:szCs w:val="16"/>
              </w:rPr>
            </w:pPr>
          </w:p>
        </w:tc>
        <w:tc>
          <w:tcPr>
            <w:tcW w:w="891" w:type="dxa"/>
          </w:tcPr>
          <w:p w14:paraId="2621A55E" w14:textId="77777777" w:rsidR="009E04DC" w:rsidRDefault="009E04DC" w:rsidP="00E2694A">
            <w:r>
              <w:rPr>
                <w:rFonts w:ascii="GHEA Grapalat" w:hAnsi="GHEA Grapalat" w:cs="Arial"/>
                <w:sz w:val="20"/>
                <w:szCs w:val="20"/>
                <w:lang w:val="en-US"/>
              </w:rPr>
              <w:t>25</w:t>
            </w:r>
            <w:r w:rsidRPr="00BD3D36">
              <w:rPr>
                <w:rFonts w:ascii="GHEA Grapalat" w:hAnsi="GHEA Grapalat" w:cs="Arial"/>
                <w:sz w:val="20"/>
                <w:szCs w:val="20"/>
              </w:rPr>
              <w:t>%</w:t>
            </w:r>
          </w:p>
        </w:tc>
        <w:tc>
          <w:tcPr>
            <w:tcW w:w="842" w:type="dxa"/>
          </w:tcPr>
          <w:p w14:paraId="73D1C197" w14:textId="77777777" w:rsidR="009E04DC" w:rsidRDefault="009E04DC" w:rsidP="00E2694A">
            <w:r>
              <w:rPr>
                <w:rFonts w:ascii="GHEA Grapalat" w:hAnsi="GHEA Grapalat" w:cs="Arial"/>
                <w:sz w:val="20"/>
                <w:szCs w:val="20"/>
                <w:lang w:val="en-US"/>
              </w:rPr>
              <w:t>50</w:t>
            </w:r>
            <w:r w:rsidRPr="00BD3D36">
              <w:rPr>
                <w:rFonts w:ascii="GHEA Grapalat" w:hAnsi="GHEA Grapalat" w:cs="Arial"/>
                <w:sz w:val="20"/>
                <w:szCs w:val="20"/>
              </w:rPr>
              <w:t>%</w:t>
            </w:r>
          </w:p>
        </w:tc>
        <w:tc>
          <w:tcPr>
            <w:tcW w:w="933" w:type="dxa"/>
          </w:tcPr>
          <w:p w14:paraId="50FCB1C5" w14:textId="77777777" w:rsidR="009E04DC" w:rsidRDefault="009E04DC" w:rsidP="00E2694A">
            <w:r>
              <w:rPr>
                <w:rFonts w:ascii="GHEA Grapalat" w:hAnsi="GHEA Grapalat" w:cs="Arial"/>
                <w:sz w:val="20"/>
                <w:szCs w:val="20"/>
                <w:lang w:val="en-US"/>
              </w:rPr>
              <w:t>75</w:t>
            </w:r>
            <w:r w:rsidRPr="00BD3D36">
              <w:rPr>
                <w:rFonts w:ascii="GHEA Grapalat" w:hAnsi="GHEA Grapalat" w:cs="Arial"/>
                <w:sz w:val="20"/>
                <w:szCs w:val="20"/>
              </w:rPr>
              <w:t>%</w:t>
            </w:r>
          </w:p>
        </w:tc>
        <w:tc>
          <w:tcPr>
            <w:tcW w:w="846" w:type="dxa"/>
          </w:tcPr>
          <w:p w14:paraId="093CAC69" w14:textId="77777777" w:rsidR="009E04DC" w:rsidRDefault="009E04DC" w:rsidP="00E2694A">
            <w:r>
              <w:rPr>
                <w:rFonts w:ascii="GHEA Grapalat" w:hAnsi="GHEA Grapalat" w:cs="Arial"/>
                <w:sz w:val="20"/>
                <w:szCs w:val="20"/>
                <w:lang w:val="en-US"/>
              </w:rPr>
              <w:t>100</w:t>
            </w:r>
            <w:r w:rsidRPr="00BD3D36">
              <w:rPr>
                <w:rFonts w:ascii="GHEA Grapalat" w:hAnsi="GHEA Grapalat" w:cs="Arial"/>
                <w:sz w:val="20"/>
                <w:szCs w:val="20"/>
              </w:rPr>
              <w:t>%</w:t>
            </w:r>
          </w:p>
        </w:tc>
        <w:tc>
          <w:tcPr>
            <w:tcW w:w="795" w:type="dxa"/>
          </w:tcPr>
          <w:p w14:paraId="77AEE373" w14:textId="77777777" w:rsidR="009E04DC" w:rsidRPr="000229C5" w:rsidRDefault="009E04DC" w:rsidP="00AC3B99">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9E04DC" w:rsidRPr="00B138F3" w14:paraId="14725D56" w14:textId="77777777" w:rsidTr="003B60F3">
        <w:trPr>
          <w:trHeight w:val="404"/>
          <w:jc w:val="center"/>
        </w:trPr>
        <w:tc>
          <w:tcPr>
            <w:tcW w:w="1683" w:type="dxa"/>
          </w:tcPr>
          <w:p w14:paraId="64C5D9B4" w14:textId="77777777" w:rsidR="009E04DC" w:rsidRPr="006548F4" w:rsidRDefault="009E04DC" w:rsidP="00E33D8F">
            <w:pPr>
              <w:widowControl w:val="0"/>
              <w:jc w:val="center"/>
              <w:rPr>
                <w:rFonts w:ascii="GHEA Grapalat" w:hAnsi="GHEA Grapalat"/>
                <w:sz w:val="16"/>
                <w:szCs w:val="16"/>
                <w:lang w:val="en-US"/>
              </w:rPr>
            </w:pPr>
            <w:r>
              <w:rPr>
                <w:rFonts w:ascii="GHEA Grapalat" w:hAnsi="GHEA Grapalat"/>
                <w:sz w:val="16"/>
                <w:szCs w:val="16"/>
                <w:lang w:val="en-US"/>
              </w:rPr>
              <w:t>22</w:t>
            </w:r>
          </w:p>
        </w:tc>
        <w:tc>
          <w:tcPr>
            <w:tcW w:w="1991" w:type="dxa"/>
            <w:vAlign w:val="center"/>
          </w:tcPr>
          <w:p w14:paraId="153DC77A" w14:textId="77777777" w:rsidR="009E04DC" w:rsidRPr="000C6896" w:rsidRDefault="009E04DC" w:rsidP="0056686F">
            <w:pPr>
              <w:jc w:val="center"/>
              <w:rPr>
                <w:rFonts w:ascii="GHEA Grapalat" w:hAnsi="GHEA Grapalat" w:cs="Calibri"/>
                <w:sz w:val="16"/>
                <w:szCs w:val="18"/>
              </w:rPr>
            </w:pPr>
            <w:r w:rsidRPr="000C6896">
              <w:rPr>
                <w:rFonts w:ascii="GHEA Grapalat" w:hAnsi="GHEA Grapalat" w:cs="Calibri"/>
                <w:sz w:val="16"/>
                <w:szCs w:val="18"/>
              </w:rPr>
              <w:t>15811130</w:t>
            </w:r>
          </w:p>
        </w:tc>
        <w:tc>
          <w:tcPr>
            <w:tcW w:w="1612" w:type="dxa"/>
            <w:vAlign w:val="center"/>
          </w:tcPr>
          <w:p w14:paraId="7E1A5B2C" w14:textId="77777777" w:rsidR="009E04DC" w:rsidRDefault="009E04DC" w:rsidP="0056686F">
            <w:pPr>
              <w:pStyle w:val="23"/>
              <w:widowControl w:val="0"/>
              <w:spacing w:after="120" w:line="240" w:lineRule="auto"/>
              <w:ind w:firstLine="0"/>
              <w:jc w:val="center"/>
              <w:rPr>
                <w:rFonts w:ascii="GHEA Grapalat" w:hAnsi="GHEA Grapalat"/>
                <w:lang w:val="en-US"/>
              </w:rPr>
            </w:pPr>
            <w:proofErr w:type="spellStart"/>
            <w:r>
              <w:rPr>
                <w:rFonts w:ascii="GHEA Grapalat" w:hAnsi="GHEA Grapalat"/>
                <w:lang w:val="en-US"/>
              </w:rPr>
              <w:t>булки</w:t>
            </w:r>
            <w:proofErr w:type="spellEnd"/>
          </w:p>
        </w:tc>
        <w:tc>
          <w:tcPr>
            <w:tcW w:w="932" w:type="dxa"/>
            <w:vAlign w:val="bottom"/>
          </w:tcPr>
          <w:p w14:paraId="5428AE9B" w14:textId="77777777" w:rsidR="009E04DC" w:rsidRPr="003B60F3" w:rsidRDefault="009E04DC" w:rsidP="00AC3B99">
            <w:pPr>
              <w:jc w:val="right"/>
              <w:rPr>
                <w:rFonts w:ascii="Calibri" w:hAnsi="Calibri"/>
                <w:color w:val="000000"/>
                <w:sz w:val="22"/>
                <w:szCs w:val="22"/>
                <w:lang w:val="en-US"/>
              </w:rPr>
            </w:pPr>
          </w:p>
        </w:tc>
        <w:tc>
          <w:tcPr>
            <w:tcW w:w="957" w:type="dxa"/>
          </w:tcPr>
          <w:p w14:paraId="37BF4175" w14:textId="77777777" w:rsidR="009E04DC" w:rsidRPr="003B60F3" w:rsidRDefault="009E04DC" w:rsidP="00AC3B99">
            <w:pPr>
              <w:rPr>
                <w:lang w:val="en-US"/>
              </w:rPr>
            </w:pPr>
          </w:p>
        </w:tc>
        <w:tc>
          <w:tcPr>
            <w:tcW w:w="694" w:type="dxa"/>
          </w:tcPr>
          <w:p w14:paraId="3F3EF47B" w14:textId="77777777" w:rsidR="009E04DC" w:rsidRPr="003B60F3" w:rsidRDefault="009E04DC" w:rsidP="00AC3B99">
            <w:pPr>
              <w:rPr>
                <w:lang w:val="en-US"/>
              </w:rPr>
            </w:pPr>
          </w:p>
        </w:tc>
        <w:tc>
          <w:tcPr>
            <w:tcW w:w="827" w:type="dxa"/>
          </w:tcPr>
          <w:p w14:paraId="6D35D764" w14:textId="77777777" w:rsidR="009E04DC" w:rsidRPr="003B60F3" w:rsidRDefault="009E04DC" w:rsidP="00AC3B99">
            <w:pPr>
              <w:rPr>
                <w:lang w:val="en-US"/>
              </w:rPr>
            </w:pPr>
          </w:p>
        </w:tc>
        <w:tc>
          <w:tcPr>
            <w:tcW w:w="754" w:type="dxa"/>
          </w:tcPr>
          <w:p w14:paraId="459506D2" w14:textId="77777777" w:rsidR="009E04DC" w:rsidRPr="003B60F3" w:rsidRDefault="009E04DC" w:rsidP="00AC3B99">
            <w:pPr>
              <w:rPr>
                <w:lang w:val="en-US"/>
              </w:rPr>
            </w:pPr>
          </w:p>
        </w:tc>
        <w:tc>
          <w:tcPr>
            <w:tcW w:w="659" w:type="dxa"/>
            <w:vAlign w:val="center"/>
          </w:tcPr>
          <w:p w14:paraId="01338AEC" w14:textId="77777777" w:rsidR="009E04DC" w:rsidRPr="00702722" w:rsidRDefault="009E04DC" w:rsidP="00AC3B99">
            <w:pPr>
              <w:widowControl w:val="0"/>
              <w:jc w:val="center"/>
              <w:rPr>
                <w:rFonts w:ascii="GHEA Grapalat" w:hAnsi="GHEA Grapalat" w:cs="Arial"/>
                <w:sz w:val="16"/>
                <w:szCs w:val="16"/>
                <w:lang w:val="en-US"/>
              </w:rPr>
            </w:pPr>
          </w:p>
        </w:tc>
        <w:tc>
          <w:tcPr>
            <w:tcW w:w="684" w:type="dxa"/>
            <w:vAlign w:val="center"/>
          </w:tcPr>
          <w:p w14:paraId="3165310A" w14:textId="77777777" w:rsidR="009E04DC" w:rsidRPr="00B138F3" w:rsidRDefault="009E04DC" w:rsidP="00AC3B99">
            <w:pPr>
              <w:widowControl w:val="0"/>
              <w:jc w:val="center"/>
              <w:rPr>
                <w:rFonts w:ascii="GHEA Grapalat" w:hAnsi="GHEA Grapalat" w:cs="Arial"/>
                <w:sz w:val="16"/>
                <w:szCs w:val="16"/>
              </w:rPr>
            </w:pPr>
          </w:p>
        </w:tc>
        <w:tc>
          <w:tcPr>
            <w:tcW w:w="805" w:type="dxa"/>
            <w:vAlign w:val="center"/>
          </w:tcPr>
          <w:p w14:paraId="1217140B" w14:textId="77777777" w:rsidR="009E04DC" w:rsidRPr="00B138F3" w:rsidRDefault="009E04DC" w:rsidP="00AC3B99">
            <w:pPr>
              <w:widowControl w:val="0"/>
              <w:jc w:val="center"/>
              <w:rPr>
                <w:rFonts w:ascii="GHEA Grapalat" w:hAnsi="GHEA Grapalat" w:cs="Arial"/>
                <w:sz w:val="16"/>
                <w:szCs w:val="16"/>
              </w:rPr>
            </w:pPr>
          </w:p>
        </w:tc>
        <w:tc>
          <w:tcPr>
            <w:tcW w:w="891" w:type="dxa"/>
          </w:tcPr>
          <w:p w14:paraId="1A68ACF2" w14:textId="77777777" w:rsidR="009E04DC" w:rsidRDefault="009E04DC" w:rsidP="00E2694A">
            <w:r>
              <w:rPr>
                <w:rFonts w:ascii="GHEA Grapalat" w:hAnsi="GHEA Grapalat" w:cs="Arial"/>
                <w:sz w:val="20"/>
                <w:szCs w:val="20"/>
                <w:lang w:val="en-US"/>
              </w:rPr>
              <w:t>25</w:t>
            </w:r>
            <w:r w:rsidRPr="00BD3D36">
              <w:rPr>
                <w:rFonts w:ascii="GHEA Grapalat" w:hAnsi="GHEA Grapalat" w:cs="Arial"/>
                <w:sz w:val="20"/>
                <w:szCs w:val="20"/>
              </w:rPr>
              <w:t>%</w:t>
            </w:r>
          </w:p>
        </w:tc>
        <w:tc>
          <w:tcPr>
            <w:tcW w:w="842" w:type="dxa"/>
          </w:tcPr>
          <w:p w14:paraId="3CBF91EC" w14:textId="77777777" w:rsidR="009E04DC" w:rsidRDefault="009E04DC" w:rsidP="00E2694A">
            <w:r>
              <w:rPr>
                <w:rFonts w:ascii="GHEA Grapalat" w:hAnsi="GHEA Grapalat" w:cs="Arial"/>
                <w:sz w:val="20"/>
                <w:szCs w:val="20"/>
                <w:lang w:val="en-US"/>
              </w:rPr>
              <w:t>50</w:t>
            </w:r>
            <w:r w:rsidRPr="00BD3D36">
              <w:rPr>
                <w:rFonts w:ascii="GHEA Grapalat" w:hAnsi="GHEA Grapalat" w:cs="Arial"/>
                <w:sz w:val="20"/>
                <w:szCs w:val="20"/>
              </w:rPr>
              <w:t>%</w:t>
            </w:r>
          </w:p>
        </w:tc>
        <w:tc>
          <w:tcPr>
            <w:tcW w:w="933" w:type="dxa"/>
          </w:tcPr>
          <w:p w14:paraId="1C4DF04D" w14:textId="77777777" w:rsidR="009E04DC" w:rsidRDefault="009E04DC" w:rsidP="00E2694A">
            <w:r>
              <w:rPr>
                <w:rFonts w:ascii="GHEA Grapalat" w:hAnsi="GHEA Grapalat" w:cs="Arial"/>
                <w:sz w:val="20"/>
                <w:szCs w:val="20"/>
                <w:lang w:val="en-US"/>
              </w:rPr>
              <w:t>75</w:t>
            </w:r>
            <w:r w:rsidRPr="00BD3D36">
              <w:rPr>
                <w:rFonts w:ascii="GHEA Grapalat" w:hAnsi="GHEA Grapalat" w:cs="Arial"/>
                <w:sz w:val="20"/>
                <w:szCs w:val="20"/>
              </w:rPr>
              <w:t>%</w:t>
            </w:r>
          </w:p>
        </w:tc>
        <w:tc>
          <w:tcPr>
            <w:tcW w:w="846" w:type="dxa"/>
          </w:tcPr>
          <w:p w14:paraId="750888CB" w14:textId="77777777" w:rsidR="009E04DC" w:rsidRDefault="009E04DC" w:rsidP="00E2694A">
            <w:r>
              <w:rPr>
                <w:rFonts w:ascii="GHEA Grapalat" w:hAnsi="GHEA Grapalat" w:cs="Arial"/>
                <w:sz w:val="20"/>
                <w:szCs w:val="20"/>
                <w:lang w:val="en-US"/>
              </w:rPr>
              <w:t>100</w:t>
            </w:r>
            <w:r w:rsidRPr="00BD3D36">
              <w:rPr>
                <w:rFonts w:ascii="GHEA Grapalat" w:hAnsi="GHEA Grapalat" w:cs="Arial"/>
                <w:sz w:val="20"/>
                <w:szCs w:val="20"/>
              </w:rPr>
              <w:t>%</w:t>
            </w:r>
          </w:p>
        </w:tc>
        <w:tc>
          <w:tcPr>
            <w:tcW w:w="795" w:type="dxa"/>
          </w:tcPr>
          <w:p w14:paraId="6374D73E" w14:textId="77777777" w:rsidR="009E04DC" w:rsidRPr="000229C5" w:rsidRDefault="009E04DC" w:rsidP="00AC3B99">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9E04DC" w:rsidRPr="00B138F3" w14:paraId="32887F95" w14:textId="77777777" w:rsidTr="003B60F3">
        <w:trPr>
          <w:trHeight w:val="404"/>
          <w:jc w:val="center"/>
        </w:trPr>
        <w:tc>
          <w:tcPr>
            <w:tcW w:w="1683" w:type="dxa"/>
          </w:tcPr>
          <w:p w14:paraId="027370BB" w14:textId="77777777" w:rsidR="009E04DC" w:rsidRPr="006548F4" w:rsidRDefault="009E04DC" w:rsidP="00E33D8F">
            <w:pPr>
              <w:widowControl w:val="0"/>
              <w:jc w:val="center"/>
              <w:rPr>
                <w:rFonts w:ascii="GHEA Grapalat" w:hAnsi="GHEA Grapalat"/>
                <w:sz w:val="16"/>
                <w:szCs w:val="16"/>
                <w:lang w:val="en-US"/>
              </w:rPr>
            </w:pPr>
            <w:r>
              <w:rPr>
                <w:rFonts w:ascii="GHEA Grapalat" w:hAnsi="GHEA Grapalat"/>
                <w:sz w:val="16"/>
                <w:szCs w:val="16"/>
                <w:lang w:val="en-US"/>
              </w:rPr>
              <w:t>23</w:t>
            </w:r>
          </w:p>
        </w:tc>
        <w:tc>
          <w:tcPr>
            <w:tcW w:w="1991" w:type="dxa"/>
            <w:vAlign w:val="center"/>
          </w:tcPr>
          <w:p w14:paraId="21B86A29" w14:textId="77777777" w:rsidR="009E04DC" w:rsidRPr="000C6896" w:rsidRDefault="009E04DC" w:rsidP="0056686F">
            <w:pPr>
              <w:jc w:val="center"/>
              <w:rPr>
                <w:rFonts w:ascii="GHEA Grapalat" w:hAnsi="GHEA Grapalat" w:cs="Calibri"/>
                <w:sz w:val="16"/>
                <w:szCs w:val="18"/>
              </w:rPr>
            </w:pPr>
            <w:r w:rsidRPr="000C6896">
              <w:rPr>
                <w:rFonts w:ascii="GHEA Grapalat" w:hAnsi="GHEA Grapalat" w:cs="Calibri"/>
                <w:sz w:val="16"/>
                <w:szCs w:val="18"/>
              </w:rPr>
              <w:t>15551300</w:t>
            </w:r>
          </w:p>
        </w:tc>
        <w:tc>
          <w:tcPr>
            <w:tcW w:w="1612" w:type="dxa"/>
            <w:vAlign w:val="center"/>
          </w:tcPr>
          <w:p w14:paraId="3ACD7187" w14:textId="77777777" w:rsidR="009E04DC" w:rsidRDefault="009E04DC" w:rsidP="0056686F">
            <w:pPr>
              <w:pStyle w:val="23"/>
              <w:widowControl w:val="0"/>
              <w:spacing w:after="120" w:line="240" w:lineRule="auto"/>
              <w:ind w:firstLine="0"/>
              <w:jc w:val="center"/>
              <w:rPr>
                <w:rFonts w:ascii="GHEA Grapalat" w:hAnsi="GHEA Grapalat"/>
                <w:lang w:val="en-US"/>
              </w:rPr>
            </w:pPr>
            <w:proofErr w:type="spellStart"/>
            <w:r>
              <w:rPr>
                <w:lang w:val="en-US"/>
              </w:rPr>
              <w:t>йогурт</w:t>
            </w:r>
            <w:proofErr w:type="spellEnd"/>
          </w:p>
        </w:tc>
        <w:tc>
          <w:tcPr>
            <w:tcW w:w="932" w:type="dxa"/>
            <w:vAlign w:val="bottom"/>
          </w:tcPr>
          <w:p w14:paraId="76890F39" w14:textId="77777777" w:rsidR="009E04DC" w:rsidRPr="003B60F3" w:rsidRDefault="009E04DC" w:rsidP="00AC3B99">
            <w:pPr>
              <w:jc w:val="right"/>
              <w:rPr>
                <w:rFonts w:ascii="Calibri" w:hAnsi="Calibri"/>
                <w:color w:val="000000"/>
                <w:sz w:val="22"/>
                <w:szCs w:val="22"/>
                <w:lang w:val="en-US"/>
              </w:rPr>
            </w:pPr>
          </w:p>
        </w:tc>
        <w:tc>
          <w:tcPr>
            <w:tcW w:w="957" w:type="dxa"/>
          </w:tcPr>
          <w:p w14:paraId="0319ECFB" w14:textId="77777777" w:rsidR="009E04DC" w:rsidRPr="003B60F3" w:rsidRDefault="009E04DC" w:rsidP="00AC3B99">
            <w:pPr>
              <w:rPr>
                <w:lang w:val="en-US"/>
              </w:rPr>
            </w:pPr>
          </w:p>
        </w:tc>
        <w:tc>
          <w:tcPr>
            <w:tcW w:w="694" w:type="dxa"/>
          </w:tcPr>
          <w:p w14:paraId="14A5029F" w14:textId="77777777" w:rsidR="009E04DC" w:rsidRPr="003B60F3" w:rsidRDefault="009E04DC" w:rsidP="00AC3B99">
            <w:pPr>
              <w:rPr>
                <w:lang w:val="en-US"/>
              </w:rPr>
            </w:pPr>
          </w:p>
        </w:tc>
        <w:tc>
          <w:tcPr>
            <w:tcW w:w="827" w:type="dxa"/>
          </w:tcPr>
          <w:p w14:paraId="19625267" w14:textId="77777777" w:rsidR="009E04DC" w:rsidRPr="003B60F3" w:rsidRDefault="009E04DC" w:rsidP="00AC3B99">
            <w:pPr>
              <w:rPr>
                <w:lang w:val="en-US"/>
              </w:rPr>
            </w:pPr>
          </w:p>
        </w:tc>
        <w:tc>
          <w:tcPr>
            <w:tcW w:w="754" w:type="dxa"/>
          </w:tcPr>
          <w:p w14:paraId="6BFFEC38" w14:textId="77777777" w:rsidR="009E04DC" w:rsidRPr="003B60F3" w:rsidRDefault="009E04DC" w:rsidP="00AC3B99">
            <w:pPr>
              <w:rPr>
                <w:lang w:val="en-US"/>
              </w:rPr>
            </w:pPr>
          </w:p>
        </w:tc>
        <w:tc>
          <w:tcPr>
            <w:tcW w:w="659" w:type="dxa"/>
            <w:vAlign w:val="center"/>
          </w:tcPr>
          <w:p w14:paraId="54160007" w14:textId="77777777" w:rsidR="009E04DC" w:rsidRPr="00702722" w:rsidRDefault="009E04DC" w:rsidP="00AC3B99">
            <w:pPr>
              <w:widowControl w:val="0"/>
              <w:jc w:val="center"/>
              <w:rPr>
                <w:rFonts w:ascii="GHEA Grapalat" w:hAnsi="GHEA Grapalat" w:cs="Arial"/>
                <w:sz w:val="16"/>
                <w:szCs w:val="16"/>
                <w:lang w:val="en-US"/>
              </w:rPr>
            </w:pPr>
          </w:p>
        </w:tc>
        <w:tc>
          <w:tcPr>
            <w:tcW w:w="684" w:type="dxa"/>
            <w:vAlign w:val="center"/>
          </w:tcPr>
          <w:p w14:paraId="6B0BE4BB" w14:textId="77777777" w:rsidR="009E04DC" w:rsidRPr="00B138F3" w:rsidRDefault="009E04DC" w:rsidP="00AC3B99">
            <w:pPr>
              <w:widowControl w:val="0"/>
              <w:jc w:val="center"/>
              <w:rPr>
                <w:rFonts w:ascii="GHEA Grapalat" w:hAnsi="GHEA Grapalat" w:cs="Arial"/>
                <w:sz w:val="16"/>
                <w:szCs w:val="16"/>
              </w:rPr>
            </w:pPr>
          </w:p>
        </w:tc>
        <w:tc>
          <w:tcPr>
            <w:tcW w:w="805" w:type="dxa"/>
            <w:vAlign w:val="center"/>
          </w:tcPr>
          <w:p w14:paraId="4252D21E" w14:textId="77777777" w:rsidR="009E04DC" w:rsidRPr="00B138F3" w:rsidRDefault="009E04DC" w:rsidP="00AC3B99">
            <w:pPr>
              <w:widowControl w:val="0"/>
              <w:jc w:val="center"/>
              <w:rPr>
                <w:rFonts w:ascii="GHEA Grapalat" w:hAnsi="GHEA Grapalat" w:cs="Arial"/>
                <w:sz w:val="16"/>
                <w:szCs w:val="16"/>
              </w:rPr>
            </w:pPr>
          </w:p>
        </w:tc>
        <w:tc>
          <w:tcPr>
            <w:tcW w:w="891" w:type="dxa"/>
          </w:tcPr>
          <w:p w14:paraId="7E53B039" w14:textId="77777777" w:rsidR="009E04DC" w:rsidRDefault="009E04DC" w:rsidP="00E2694A">
            <w:r>
              <w:rPr>
                <w:rFonts w:ascii="GHEA Grapalat" w:hAnsi="GHEA Grapalat" w:cs="Arial"/>
                <w:sz w:val="20"/>
                <w:szCs w:val="20"/>
                <w:lang w:val="en-US"/>
              </w:rPr>
              <w:t>25</w:t>
            </w:r>
            <w:r w:rsidRPr="00BD3D36">
              <w:rPr>
                <w:rFonts w:ascii="GHEA Grapalat" w:hAnsi="GHEA Grapalat" w:cs="Arial"/>
                <w:sz w:val="20"/>
                <w:szCs w:val="20"/>
              </w:rPr>
              <w:t>%</w:t>
            </w:r>
          </w:p>
        </w:tc>
        <w:tc>
          <w:tcPr>
            <w:tcW w:w="842" w:type="dxa"/>
          </w:tcPr>
          <w:p w14:paraId="6B9C670D" w14:textId="77777777" w:rsidR="009E04DC" w:rsidRDefault="009E04DC" w:rsidP="00E2694A">
            <w:r>
              <w:rPr>
                <w:rFonts w:ascii="GHEA Grapalat" w:hAnsi="GHEA Grapalat" w:cs="Arial"/>
                <w:sz w:val="20"/>
                <w:szCs w:val="20"/>
                <w:lang w:val="en-US"/>
              </w:rPr>
              <w:t>50</w:t>
            </w:r>
            <w:r w:rsidRPr="00BD3D36">
              <w:rPr>
                <w:rFonts w:ascii="GHEA Grapalat" w:hAnsi="GHEA Grapalat" w:cs="Arial"/>
                <w:sz w:val="20"/>
                <w:szCs w:val="20"/>
              </w:rPr>
              <w:t>%</w:t>
            </w:r>
          </w:p>
        </w:tc>
        <w:tc>
          <w:tcPr>
            <w:tcW w:w="933" w:type="dxa"/>
          </w:tcPr>
          <w:p w14:paraId="6A2A50BC" w14:textId="77777777" w:rsidR="009E04DC" w:rsidRDefault="009E04DC" w:rsidP="00E2694A">
            <w:r>
              <w:rPr>
                <w:rFonts w:ascii="GHEA Grapalat" w:hAnsi="GHEA Grapalat" w:cs="Arial"/>
                <w:sz w:val="20"/>
                <w:szCs w:val="20"/>
                <w:lang w:val="en-US"/>
              </w:rPr>
              <w:t>75</w:t>
            </w:r>
            <w:r w:rsidRPr="00BD3D36">
              <w:rPr>
                <w:rFonts w:ascii="GHEA Grapalat" w:hAnsi="GHEA Grapalat" w:cs="Arial"/>
                <w:sz w:val="20"/>
                <w:szCs w:val="20"/>
              </w:rPr>
              <w:t>%</w:t>
            </w:r>
          </w:p>
        </w:tc>
        <w:tc>
          <w:tcPr>
            <w:tcW w:w="846" w:type="dxa"/>
          </w:tcPr>
          <w:p w14:paraId="7468359A" w14:textId="77777777" w:rsidR="009E04DC" w:rsidRDefault="009E04DC" w:rsidP="00E2694A">
            <w:r>
              <w:rPr>
                <w:rFonts w:ascii="GHEA Grapalat" w:hAnsi="GHEA Grapalat" w:cs="Arial"/>
                <w:sz w:val="20"/>
                <w:szCs w:val="20"/>
                <w:lang w:val="en-US"/>
              </w:rPr>
              <w:t>100</w:t>
            </w:r>
            <w:r w:rsidRPr="00BD3D36">
              <w:rPr>
                <w:rFonts w:ascii="GHEA Grapalat" w:hAnsi="GHEA Grapalat" w:cs="Arial"/>
                <w:sz w:val="20"/>
                <w:szCs w:val="20"/>
              </w:rPr>
              <w:t>%</w:t>
            </w:r>
          </w:p>
        </w:tc>
        <w:tc>
          <w:tcPr>
            <w:tcW w:w="795" w:type="dxa"/>
          </w:tcPr>
          <w:p w14:paraId="5CDD5812" w14:textId="77777777" w:rsidR="009E04DC" w:rsidRPr="000229C5" w:rsidRDefault="009E04DC" w:rsidP="00AC3B99">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bl>
    <w:p w14:paraId="39935730" w14:textId="77777777" w:rsidR="00071D1C" w:rsidRPr="00BB4EDE" w:rsidRDefault="00071D1C" w:rsidP="00B46D58">
      <w:pPr>
        <w:widowControl w:val="0"/>
        <w:spacing w:after="120"/>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719D49E0" w14:textId="77777777" w:rsidTr="00E22E51">
        <w:trPr>
          <w:jc w:val="center"/>
        </w:trPr>
        <w:tc>
          <w:tcPr>
            <w:tcW w:w="4536" w:type="dxa"/>
          </w:tcPr>
          <w:p w14:paraId="6484A10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4F228C84"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B75914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85304C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53EBBBFB" w14:textId="77777777" w:rsidR="00071D1C" w:rsidRPr="00B138F3" w:rsidRDefault="00071D1C" w:rsidP="00B46D58">
            <w:pPr>
              <w:widowControl w:val="0"/>
              <w:spacing w:after="160"/>
              <w:jc w:val="center"/>
              <w:rPr>
                <w:rFonts w:ascii="GHEA Grapalat" w:hAnsi="GHEA Grapalat"/>
              </w:rPr>
            </w:pPr>
          </w:p>
        </w:tc>
        <w:tc>
          <w:tcPr>
            <w:tcW w:w="4343" w:type="dxa"/>
          </w:tcPr>
          <w:p w14:paraId="15977D0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FA43E25"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AF11206"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D4D17F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A280CD6" w14:textId="77777777" w:rsidR="00071D1C" w:rsidRPr="00B138F3" w:rsidRDefault="00071D1C" w:rsidP="00B46D58">
      <w:pPr>
        <w:widowControl w:val="0"/>
        <w:spacing w:after="160"/>
        <w:rPr>
          <w:rFonts w:ascii="GHEA Grapalat" w:hAnsi="GHEA Grapalat"/>
        </w:rPr>
        <w:sectPr w:rsidR="00071D1C" w:rsidRPr="00B138F3" w:rsidSect="00500194">
          <w:footnotePr>
            <w:pos w:val="beneathText"/>
          </w:footnotePr>
          <w:pgSz w:w="16838" w:h="11906" w:orient="landscape" w:code="9"/>
          <w:pgMar w:top="1418" w:right="1418" w:bottom="709" w:left="1418" w:header="561" w:footer="561" w:gutter="0"/>
          <w:cols w:space="720"/>
        </w:sectPr>
      </w:pPr>
    </w:p>
    <w:p w14:paraId="2D814E54"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54A6A52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81AFC06"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A15D356" w14:textId="77777777" w:rsidTr="007A2020">
        <w:trPr>
          <w:tblCellSpacing w:w="7" w:type="dxa"/>
          <w:jc w:val="center"/>
        </w:trPr>
        <w:tc>
          <w:tcPr>
            <w:tcW w:w="0" w:type="auto"/>
            <w:vAlign w:val="center"/>
          </w:tcPr>
          <w:p w14:paraId="5E433BC2"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5458698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5ED62B8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950A3B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05A4D2B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1F344AF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42BA338"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0921608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080017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9C417F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62D7C58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C2B13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62597F34" w14:textId="77777777" w:rsidR="0038400D" w:rsidRPr="00B138F3" w:rsidRDefault="0038400D" w:rsidP="00B46D58">
      <w:pPr>
        <w:widowControl w:val="0"/>
        <w:spacing w:after="160"/>
        <w:ind w:firstLine="375"/>
        <w:rPr>
          <w:rFonts w:ascii="GHEA Grapalat" w:hAnsi="GHEA Grapalat"/>
          <w:iCs/>
        </w:rPr>
      </w:pPr>
    </w:p>
    <w:p w14:paraId="1E71DC7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11245EC9"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B55016A"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4724026B"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4B7DA494"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 xml:space="preserve">Наименование договора (далее — </w:t>
      </w:r>
      <w:proofErr w:type="gramStart"/>
      <w:r w:rsidRPr="00B138F3">
        <w:rPr>
          <w:rFonts w:ascii="GHEA Grapalat" w:hAnsi="GHEA Grapalat"/>
        </w:rPr>
        <w:t>Договор)</w:t>
      </w:r>
      <w:r w:rsidR="00196F14" w:rsidRPr="00B138F3">
        <w:rPr>
          <w:rFonts w:ascii="GHEA Grapalat" w:hAnsi="GHEA Grapalat"/>
        </w:rPr>
        <w:t>_</w:t>
      </w:r>
      <w:proofErr w:type="gramEnd"/>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2E1F963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CD2644C"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E5E6071"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5A6CF08"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19081F6A" w14:textId="77777777" w:rsidTr="00AB4EAB">
        <w:trPr>
          <w:jc w:val="center"/>
        </w:trPr>
        <w:tc>
          <w:tcPr>
            <w:tcW w:w="442" w:type="dxa"/>
            <w:vMerge w:val="restart"/>
            <w:vAlign w:val="center"/>
          </w:tcPr>
          <w:p w14:paraId="6B6122A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087C063E"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282696D" w14:textId="77777777" w:rsidTr="00AB4EAB">
        <w:trPr>
          <w:jc w:val="center"/>
        </w:trPr>
        <w:tc>
          <w:tcPr>
            <w:tcW w:w="442" w:type="dxa"/>
            <w:vMerge/>
          </w:tcPr>
          <w:p w14:paraId="67A9E36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7B859B3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4FA1758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0026E4B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F20C8B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57C13A4C"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2AE65CCA"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E5052DB" w14:textId="77777777" w:rsidTr="00AB4EAB">
        <w:trPr>
          <w:trHeight w:val="1105"/>
          <w:jc w:val="center"/>
        </w:trPr>
        <w:tc>
          <w:tcPr>
            <w:tcW w:w="442" w:type="dxa"/>
            <w:vMerge/>
            <w:tcBorders>
              <w:bottom w:val="single" w:sz="4" w:space="0" w:color="auto"/>
            </w:tcBorders>
          </w:tcPr>
          <w:p w14:paraId="401375B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459764F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5C08304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41307BD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7C0AD5F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46BF6B2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387E8BE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69CA543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120CC0E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4DAE3600" w14:textId="77777777" w:rsidTr="00AB4EAB">
        <w:trPr>
          <w:jc w:val="center"/>
        </w:trPr>
        <w:tc>
          <w:tcPr>
            <w:tcW w:w="442" w:type="dxa"/>
            <w:vAlign w:val="center"/>
          </w:tcPr>
          <w:p w14:paraId="3A874A3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7337E63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4287C6F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6DE7C1D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6F057C4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407E6C3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4D0A568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20A5EC4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18674AD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79CE87E4" w14:textId="77777777" w:rsidTr="00AB4EAB">
        <w:trPr>
          <w:jc w:val="center"/>
        </w:trPr>
        <w:tc>
          <w:tcPr>
            <w:tcW w:w="442" w:type="dxa"/>
          </w:tcPr>
          <w:p w14:paraId="2F5A846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3E972F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48F4DD5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74DB2CD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1754FC3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325CB36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295B661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3267400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3E0FA8E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034032F6" w14:textId="77777777" w:rsidR="0038400D" w:rsidRPr="00B138F3" w:rsidRDefault="0038400D" w:rsidP="00B46D58">
      <w:pPr>
        <w:widowControl w:val="0"/>
        <w:spacing w:after="160"/>
        <w:ind w:firstLine="375"/>
        <w:jc w:val="both"/>
        <w:rPr>
          <w:rFonts w:ascii="GHEA Grapalat" w:hAnsi="GHEA Grapalat" w:cs="Arial"/>
          <w:iCs/>
          <w:lang w:val="en-US"/>
        </w:rPr>
      </w:pPr>
    </w:p>
    <w:p w14:paraId="50EFC808"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19D9AB62"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C3DCE6A" w14:textId="77777777" w:rsidTr="007A2020">
        <w:trPr>
          <w:trHeight w:val="266"/>
          <w:tblCellSpacing w:w="7" w:type="dxa"/>
          <w:jc w:val="center"/>
        </w:trPr>
        <w:tc>
          <w:tcPr>
            <w:tcW w:w="0" w:type="auto"/>
            <w:vAlign w:val="center"/>
          </w:tcPr>
          <w:p w14:paraId="4E909C3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1CC63DC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799A1369" w14:textId="77777777" w:rsidTr="007A2020">
        <w:trPr>
          <w:trHeight w:val="473"/>
          <w:tblCellSpacing w:w="7" w:type="dxa"/>
          <w:jc w:val="center"/>
        </w:trPr>
        <w:tc>
          <w:tcPr>
            <w:tcW w:w="0" w:type="auto"/>
            <w:vAlign w:val="center"/>
          </w:tcPr>
          <w:p w14:paraId="6A24BCC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E6A28E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69AF27BD"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F945BFE"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07529BF5" w14:textId="77777777" w:rsidTr="007A2020">
        <w:trPr>
          <w:trHeight w:val="503"/>
          <w:tblCellSpacing w:w="7" w:type="dxa"/>
          <w:jc w:val="center"/>
        </w:trPr>
        <w:tc>
          <w:tcPr>
            <w:tcW w:w="0" w:type="auto"/>
            <w:vAlign w:val="center"/>
          </w:tcPr>
          <w:p w14:paraId="26E791F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CD77D16"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11E66BF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4FC9AF30"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68B914B3" w14:textId="77777777" w:rsidTr="007A2020">
        <w:trPr>
          <w:trHeight w:val="281"/>
          <w:tblCellSpacing w:w="7" w:type="dxa"/>
          <w:jc w:val="center"/>
        </w:trPr>
        <w:tc>
          <w:tcPr>
            <w:tcW w:w="0" w:type="auto"/>
            <w:vAlign w:val="center"/>
          </w:tcPr>
          <w:p w14:paraId="0735BF7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3FF6B0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1F5C033A" w14:textId="77777777" w:rsidR="00196F14" w:rsidRPr="00B138F3" w:rsidRDefault="00196F14" w:rsidP="00B46D58">
      <w:pPr>
        <w:widowControl w:val="0"/>
        <w:spacing w:after="160"/>
        <w:jc w:val="right"/>
        <w:rPr>
          <w:rFonts w:ascii="GHEA Grapalat" w:hAnsi="GHEA Grapalat" w:cs="Sylfaen"/>
          <w:b/>
        </w:rPr>
      </w:pPr>
    </w:p>
    <w:p w14:paraId="27F486A3"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6ADDE864"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5E29219D"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AFB636B"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4921E27A"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3FA3DA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221C3FFB"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30CF53E1"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CD1B47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3404BE8D"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50EFD17"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B103B57"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58C1463B"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9B0262B"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CBBD6C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5B50634"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7A42044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2B5A9F"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34066CB"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8B45C34"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5938D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1AB7D1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AEA14D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12EA59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397DEF7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9963A7"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F9100DE"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8DB2095" w14:textId="77777777" w:rsidR="00071D1C" w:rsidRPr="00B138F3" w:rsidRDefault="00071D1C" w:rsidP="00B46D58">
            <w:pPr>
              <w:widowControl w:val="0"/>
              <w:spacing w:after="120"/>
              <w:jc w:val="center"/>
              <w:rPr>
                <w:rFonts w:ascii="GHEA Grapalat" w:hAnsi="GHEA Grapalat" w:cs="Sylfaen"/>
                <w:sz w:val="20"/>
                <w:szCs w:val="20"/>
              </w:rPr>
            </w:pPr>
          </w:p>
        </w:tc>
      </w:tr>
    </w:tbl>
    <w:p w14:paraId="2F585AF5"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6BA641B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4340C14" w14:textId="77777777" w:rsidR="00B138F3" w:rsidRDefault="00B138F3" w:rsidP="00B138F3">
      <w:pPr>
        <w:rPr>
          <w:rFonts w:ascii="GHEA Grapalat" w:hAnsi="GHEA Grapalat"/>
        </w:rPr>
      </w:pPr>
    </w:p>
    <w:p w14:paraId="3BC04C2F" w14:textId="77777777" w:rsidR="00071D1C" w:rsidRPr="00B138F3" w:rsidRDefault="00071D1C" w:rsidP="00B138F3">
      <w:pPr>
        <w:rPr>
          <w:rFonts w:ascii="GHEA Grapalat" w:hAnsi="GHEA Grapalat"/>
          <w:lang w:val="en-US"/>
        </w:rPr>
      </w:pPr>
      <w:r w:rsidRPr="00B138F3">
        <w:rPr>
          <w:rFonts w:ascii="GHEA Grapalat" w:hAnsi="GHEA Grapalat"/>
        </w:rPr>
        <w:t>СТОРОНЫ</w:t>
      </w:r>
    </w:p>
    <w:p w14:paraId="5B3776A6"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7000A464" w14:textId="77777777" w:rsidTr="007072C5">
        <w:tc>
          <w:tcPr>
            <w:tcW w:w="4450" w:type="dxa"/>
          </w:tcPr>
          <w:p w14:paraId="79CF946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B7CDB9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3AF722F"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5CBC579A"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5D072CC8" w14:textId="77777777" w:rsidTr="00E22E51">
        <w:trPr>
          <w:tblCellSpacing w:w="7" w:type="dxa"/>
          <w:jc w:val="center"/>
        </w:trPr>
        <w:tc>
          <w:tcPr>
            <w:tcW w:w="0" w:type="auto"/>
            <w:vAlign w:val="center"/>
          </w:tcPr>
          <w:p w14:paraId="4079A9A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66F3FE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4F3EDB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CF2788A"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08FC1BAE" w14:textId="77777777" w:rsidTr="00E22E51">
        <w:trPr>
          <w:tblCellSpacing w:w="7" w:type="dxa"/>
          <w:jc w:val="center"/>
        </w:trPr>
        <w:tc>
          <w:tcPr>
            <w:tcW w:w="0" w:type="auto"/>
            <w:vAlign w:val="center"/>
          </w:tcPr>
          <w:p w14:paraId="774DEF0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03D737A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27FF62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212741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4ABE91B7"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21CB2" w14:textId="77777777" w:rsidR="001A180C" w:rsidRDefault="001A180C">
      <w:r>
        <w:separator/>
      </w:r>
    </w:p>
  </w:endnote>
  <w:endnote w:type="continuationSeparator" w:id="0">
    <w:p w14:paraId="3916DBEB" w14:textId="77777777" w:rsidR="001A180C" w:rsidRDefault="001A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sdtPr>
    <w:sdtEndPr>
      <w:rPr>
        <w:rFonts w:ascii="GHEA Grapalat" w:hAnsi="GHEA Grapalat"/>
        <w:sz w:val="24"/>
        <w:szCs w:val="24"/>
      </w:rPr>
    </w:sdtEndPr>
    <w:sdtContent>
      <w:p w14:paraId="7793D126" w14:textId="77777777" w:rsidR="00B720FE" w:rsidRPr="00C861E9" w:rsidRDefault="00F85DE1">
        <w:pPr>
          <w:pStyle w:val="a5"/>
          <w:jc w:val="center"/>
          <w:rPr>
            <w:rFonts w:ascii="GHEA Grapalat" w:hAnsi="GHEA Grapalat"/>
            <w:sz w:val="24"/>
            <w:szCs w:val="24"/>
          </w:rPr>
        </w:pPr>
        <w:r w:rsidRPr="00C861E9">
          <w:rPr>
            <w:rFonts w:ascii="GHEA Grapalat" w:hAnsi="GHEA Grapalat"/>
            <w:sz w:val="24"/>
            <w:szCs w:val="24"/>
          </w:rPr>
          <w:fldChar w:fldCharType="begin"/>
        </w:r>
        <w:r w:rsidR="00B720FE"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E04DC">
          <w:rPr>
            <w:rFonts w:ascii="GHEA Grapalat" w:hAnsi="GHEA Grapalat"/>
            <w:noProof/>
            <w:sz w:val="24"/>
            <w:szCs w:val="24"/>
          </w:rPr>
          <w:t>89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03DB1" w14:textId="77777777" w:rsidR="001A180C" w:rsidRDefault="001A180C">
      <w:r>
        <w:separator/>
      </w:r>
    </w:p>
  </w:footnote>
  <w:footnote w:type="continuationSeparator" w:id="0">
    <w:p w14:paraId="5CE09833" w14:textId="77777777" w:rsidR="001A180C" w:rsidRDefault="001A180C">
      <w:r>
        <w:continuationSeparator/>
      </w:r>
    </w:p>
  </w:footnote>
  <w:footnote w:id="1">
    <w:p w14:paraId="62C9C8C1" w14:textId="77777777" w:rsidR="00B720FE" w:rsidRPr="00ED3BA4" w:rsidRDefault="00B720FE" w:rsidP="007A5F50">
      <w:pPr>
        <w:pStyle w:val="af2"/>
        <w:jc w:val="both"/>
        <w:rPr>
          <w:rFonts w:asciiTheme="minorHAnsi" w:hAnsiTheme="minorHAnsi"/>
          <w:i/>
          <w:lang w:val="hy-AM"/>
        </w:rPr>
      </w:pPr>
      <w:r w:rsidRPr="007A5F50">
        <w:rPr>
          <w:rFonts w:ascii="GHEA Grapalat" w:hAnsi="GHEA Grapalat"/>
        </w:rPr>
        <w:t xml:space="preserve">* </w:t>
      </w:r>
    </w:p>
  </w:footnote>
  <w:footnote w:id="2">
    <w:p w14:paraId="7227815B" w14:textId="77777777" w:rsidR="00B720FE" w:rsidRPr="00ED3BA4" w:rsidRDefault="00B720FE" w:rsidP="0003573A">
      <w:pPr>
        <w:pStyle w:val="af2"/>
        <w:jc w:val="both"/>
        <w:rPr>
          <w:rFonts w:asciiTheme="minorHAnsi" w:hAnsiTheme="minorHAnsi"/>
          <w:i/>
          <w:lang w:val="hy-AM"/>
        </w:rPr>
      </w:pPr>
      <w:r w:rsidRPr="007A5F50">
        <w:rPr>
          <w:rFonts w:ascii="GHEA Grapalat" w:hAnsi="GHEA Grapalat"/>
        </w:rPr>
        <w:t>*</w:t>
      </w:r>
    </w:p>
  </w:footnote>
  <w:footnote w:id="3">
    <w:p w14:paraId="709A79D0" w14:textId="77777777" w:rsidR="00B720FE" w:rsidRPr="008842CE" w:rsidRDefault="00B720FE" w:rsidP="008842CE">
      <w:pPr>
        <w:pStyle w:val="af2"/>
        <w:widowControl w:val="0"/>
        <w:jc w:val="both"/>
        <w:rPr>
          <w:rFonts w:ascii="GHEA Grapalat" w:hAnsi="GHEA Grapalat"/>
          <w:i/>
          <w:lang w:val="af-ZA"/>
        </w:rPr>
      </w:pPr>
      <w:r w:rsidRPr="008842CE">
        <w:rPr>
          <w:rStyle w:val="af6"/>
          <w:rFonts w:ascii="GHEA Grapalat" w:hAnsi="GHEA Grapalat"/>
        </w:rPr>
        <w:footnoteRef/>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4">
    <w:p w14:paraId="71402735" w14:textId="77777777" w:rsidR="00B720FE" w:rsidRPr="00CD6B60" w:rsidRDefault="00B720F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52D05D4" w14:textId="77777777" w:rsidR="00B720FE" w:rsidRPr="00CD6B60" w:rsidRDefault="00B720FE"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14:paraId="6B456D4E" w14:textId="77777777" w:rsidR="00B720FE" w:rsidRPr="00CA2B01" w:rsidRDefault="00B720FE" w:rsidP="00182C2E">
      <w:pPr>
        <w:widowControl w:val="0"/>
        <w:jc w:val="both"/>
        <w:rPr>
          <w:rFonts w:ascii="GHEA Grapalat" w:hAnsi="GHEA Grapalat"/>
          <w:i/>
          <w:sz w:val="20"/>
          <w:szCs w:val="20"/>
        </w:rPr>
      </w:pPr>
      <w:r>
        <w:rPr>
          <w:rStyle w:val="af6"/>
          <w:rFonts w:ascii="Times Armenian" w:hAnsi="Times Armenian"/>
          <w:sz w:val="20"/>
          <w:szCs w:val="20"/>
        </w:rPr>
        <w:t>6</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17F3AA0" w14:textId="77777777" w:rsidR="00B720FE" w:rsidRPr="00CA2B01" w:rsidRDefault="00B720FE" w:rsidP="00182C2E">
      <w:pPr>
        <w:widowControl w:val="0"/>
        <w:jc w:val="both"/>
        <w:rPr>
          <w:rFonts w:ascii="GHEA Grapalat" w:hAnsi="GHEA Grapalat"/>
          <w:i/>
          <w:sz w:val="20"/>
          <w:szCs w:val="20"/>
        </w:rPr>
      </w:pP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68F8FE8A" w14:textId="77777777" w:rsidR="00B720FE" w:rsidRPr="00CA2B01" w:rsidRDefault="00B720FE"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14:paraId="3349DBFC" w14:textId="77777777" w:rsidR="00B720FE" w:rsidRPr="00BC0CA7" w:rsidRDefault="00B720FE" w:rsidP="000123C7">
      <w:pPr>
        <w:pStyle w:val="af2"/>
        <w:jc w:val="both"/>
        <w:rPr>
          <w:rFonts w:ascii="GHEA Grapalat" w:hAnsi="GHEA Grapalat"/>
          <w:i/>
        </w:rPr>
      </w:pPr>
      <w:r w:rsidRPr="00BC0CA7">
        <w:rPr>
          <w:rFonts w:asciiTheme="minorHAnsi" w:hAnsiTheme="minorHAnsi"/>
          <w:vertAlign w:val="superscript"/>
        </w:rPr>
        <w:t>5,1</w:t>
      </w:r>
      <w:r w:rsidRPr="00BC0CA7">
        <w:rPr>
          <w:rFonts w:ascii="GHEA Grapalat" w:hAnsi="GHEA Grapalat"/>
          <w:i/>
        </w:rPr>
        <w:t xml:space="preserve">Если цена товара, закупаемого по заявке на закупку в рамках данной процедуры, превышает </w:t>
      </w:r>
      <w:r>
        <w:rPr>
          <w:rFonts w:ascii="GHEA Grapalat" w:hAnsi="GHEA Grapalat"/>
          <w:i/>
        </w:rPr>
        <w:t>восьмидесятикратный</w:t>
      </w:r>
      <w:r w:rsidRPr="00BC0CA7">
        <w:rPr>
          <w:rFonts w:ascii="GHEA Grapalat" w:hAnsi="GHEA Grapalat"/>
          <w:i/>
        </w:rPr>
        <w:t xml:space="preserve"> размер базовой единицы закупок, число " 15 "заменяется числом "30".</w:t>
      </w:r>
    </w:p>
    <w:p w14:paraId="338922F2" w14:textId="77777777" w:rsidR="00B720FE" w:rsidRPr="0034222E" w:rsidDel="00932115" w:rsidRDefault="00B720FE" w:rsidP="00AF1F59">
      <w:pPr>
        <w:pStyle w:val="af2"/>
        <w:jc w:val="both"/>
        <w:rPr>
          <w:del w:id="0" w:author="Inesa Kocharyan" w:date="2019-10-29T12:18:00Z"/>
        </w:rPr>
      </w:pPr>
      <w:r w:rsidRPr="0034222E">
        <w:rPr>
          <w:rStyle w:val="af6"/>
        </w:rPr>
        <w:t>7</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p>
  </w:footnote>
  <w:footnote w:id="7">
    <w:p w14:paraId="2F0E73EF" w14:textId="77777777" w:rsidR="00B720FE" w:rsidRPr="00FE2AA4" w:rsidRDefault="00B720FE">
      <w:pPr>
        <w:pStyle w:val="af2"/>
        <w:rPr>
          <w:rFonts w:asciiTheme="minorHAnsi" w:hAnsiTheme="minorHAnsi"/>
          <w:i/>
        </w:rPr>
      </w:pPr>
      <w:r>
        <w:rPr>
          <w:rStyle w:val="af6"/>
        </w:rPr>
        <w:t>10</w:t>
      </w:r>
      <w:r w:rsidRPr="00FE2AA4">
        <w:rPr>
          <w:rFonts w:asciiTheme="minorHAnsi" w:hAnsiTheme="minorHAnsi"/>
          <w:i/>
        </w:rPr>
        <w:t>Устанавливается заказчиком.</w:t>
      </w:r>
    </w:p>
  </w:footnote>
  <w:footnote w:id="8">
    <w:p w14:paraId="58825F61" w14:textId="77777777" w:rsidR="00B720FE" w:rsidRPr="008842CE" w:rsidRDefault="00B720FE" w:rsidP="0093610F">
      <w:pPr>
        <w:pStyle w:val="af2"/>
        <w:widowControl w:val="0"/>
        <w:jc w:val="both"/>
        <w:rPr>
          <w:rFonts w:ascii="GHEA Grapalat" w:hAnsi="GHEA Grapalat"/>
          <w:lang w:val="af-ZA"/>
        </w:rPr>
      </w:pPr>
      <w:r>
        <w:rPr>
          <w:rStyle w:val="af6"/>
        </w:rPr>
        <w:t>11</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C91F7FD" w14:textId="77777777" w:rsidR="00B720FE" w:rsidRPr="000811C1" w:rsidRDefault="00B720FE">
      <w:pPr>
        <w:pStyle w:val="af2"/>
        <w:rPr>
          <w:lang w:val="af-ZA"/>
        </w:rPr>
      </w:pPr>
    </w:p>
  </w:footnote>
  <w:footnote w:id="9">
    <w:p w14:paraId="26E36008" w14:textId="77777777" w:rsidR="00B720FE" w:rsidRDefault="00B720FE" w:rsidP="00636142">
      <w:pPr>
        <w:pStyle w:val="af2"/>
        <w:jc w:val="both"/>
        <w:rPr>
          <w:rFonts w:ascii="GHEA Grapalat" w:hAnsi="GHEA Grapalat"/>
          <w:i/>
          <w:lang w:val="hy-AM"/>
        </w:rPr>
      </w:pPr>
    </w:p>
    <w:p w14:paraId="7BE7D271" w14:textId="77777777" w:rsidR="00B720FE" w:rsidRPr="002227A9" w:rsidRDefault="00B720FE"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7813A75" w14:textId="77777777" w:rsidR="00B720FE" w:rsidRPr="00636142" w:rsidRDefault="00B720FE"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3AC424B" w14:textId="77777777" w:rsidR="00B720FE" w:rsidRPr="0092041F" w:rsidRDefault="00B720FE"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 xml:space="preserve">уменьшается в пропорции, исчисленной в отношении суммы этого </w:t>
      </w:r>
      <w:proofErr w:type="spellStart"/>
      <w:r w:rsidRPr="001738A8">
        <w:rPr>
          <w:rFonts w:ascii="GHEA Grapalat" w:hAnsi="GHEA Grapalat"/>
          <w:i/>
        </w:rPr>
        <w:t>этапа.Обеспечение</w:t>
      </w:r>
      <w:proofErr w:type="spellEnd"/>
      <w:r w:rsidRPr="001738A8">
        <w:rPr>
          <w:rFonts w:ascii="GHEA Grapalat" w:hAnsi="GHEA Grapalat"/>
          <w:i/>
        </w:rPr>
        <w:t xml:space="preserve">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0277FC09" w14:textId="77777777" w:rsidR="00B720FE" w:rsidRPr="0092041F" w:rsidRDefault="00B720FE" w:rsidP="00C67FAB">
      <w:pPr>
        <w:pStyle w:val="af2"/>
        <w:jc w:val="both"/>
        <w:rPr>
          <w:rFonts w:ascii="GHEA Grapalat" w:hAnsi="GHEA Grapalat"/>
          <w:i/>
        </w:rPr>
      </w:pPr>
    </w:p>
  </w:footnote>
  <w:footnote w:id="10">
    <w:p w14:paraId="500C8F01" w14:textId="77777777" w:rsidR="00B720FE" w:rsidRPr="004A4643" w:rsidRDefault="00B720FE"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0CD6F9E0" w14:textId="77777777" w:rsidR="00B720FE" w:rsidRPr="008E4439" w:rsidRDefault="00B720FE"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rPr>
          <w:rFonts w:ascii="GHEA Grapalat" w:hAnsi="GHEA Grapalat"/>
        </w:rPr>
        <w:t>Настоящий пункт редактируется согласно соответствующему заказчику</w:t>
      </w:r>
    </w:p>
    <w:p w14:paraId="2E3CCF0F" w14:textId="77777777" w:rsidR="00B720FE" w:rsidRPr="000811C1" w:rsidRDefault="00B720FE" w:rsidP="0027573B">
      <w:pPr>
        <w:pStyle w:val="af2"/>
        <w:rPr>
          <w:rFonts w:ascii="Sylfaen" w:hAnsi="Sylfaen"/>
          <w:sz w:val="18"/>
          <w:szCs w:val="18"/>
        </w:rPr>
      </w:pPr>
    </w:p>
  </w:footnote>
  <w:footnote w:id="12">
    <w:p w14:paraId="6DE02D44" w14:textId="77777777" w:rsidR="00B720FE" w:rsidRPr="00A31673" w:rsidRDefault="00B720FE">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3">
    <w:p w14:paraId="4C357A18" w14:textId="77777777" w:rsidR="00B720FE" w:rsidRPr="00DE7706" w:rsidRDefault="00B720FE">
      <w:pPr>
        <w:pStyle w:val="af2"/>
      </w:pPr>
      <w:r>
        <w:rPr>
          <w:rStyle w:val="af6"/>
        </w:rPr>
        <w:t>16</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A99D63E" w14:textId="77777777" w:rsidR="00B720FE" w:rsidRPr="008416BA" w:rsidRDefault="00B720FE" w:rsidP="00586BC9">
      <w:pPr>
        <w:pStyle w:val="af2"/>
        <w:jc w:val="both"/>
        <w:rPr>
          <w:rFonts w:ascii="GHEA Grapalat" w:hAnsi="GHEA Grapalat"/>
          <w:i/>
        </w:rPr>
      </w:pPr>
      <w:r w:rsidRPr="008416BA">
        <w:rPr>
          <w:rFonts w:ascii="GHEA Grapalat" w:hAnsi="GHEA Grapalat"/>
          <w:i/>
        </w:rPr>
        <w:t>.</w:t>
      </w:r>
    </w:p>
    <w:p w14:paraId="3ABCD51A" w14:textId="77777777" w:rsidR="00B720FE" w:rsidRPr="008B70EB" w:rsidRDefault="00B720FE"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9481258" w14:textId="77777777" w:rsidR="00B720FE" w:rsidRPr="008B70EB" w:rsidRDefault="00B720F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CF4BA3F" w14:textId="77777777" w:rsidR="00B720FE" w:rsidRDefault="00B720FE" w:rsidP="00637230">
      <w:pPr>
        <w:jc w:val="both"/>
        <w:rPr>
          <w:rFonts w:asciiTheme="minorHAnsi" w:hAnsiTheme="minorHAnsi"/>
          <w:lang w:val="af-ZA"/>
        </w:rPr>
      </w:pPr>
    </w:p>
  </w:footnote>
  <w:footnote w:id="15">
    <w:p w14:paraId="3399DB87" w14:textId="77777777" w:rsidR="00B720FE" w:rsidRPr="00D3436F" w:rsidRDefault="00B720FE"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30879F50" w14:textId="77777777" w:rsidR="00B720FE" w:rsidRPr="00D3436F" w:rsidRDefault="00B720FE">
      <w:pPr>
        <w:pStyle w:val="af2"/>
        <w:rPr>
          <w:lang w:val="es-ES"/>
        </w:rPr>
      </w:pPr>
    </w:p>
  </w:footnote>
  <w:footnote w:id="16">
    <w:p w14:paraId="5DF78EA9" w14:textId="77777777" w:rsidR="00B720FE" w:rsidRPr="008842CE" w:rsidRDefault="00B720FE" w:rsidP="003D2FE2">
      <w:pPr>
        <w:pStyle w:val="af2"/>
        <w:jc w:val="both"/>
      </w:pPr>
    </w:p>
  </w:footnote>
  <w:footnote w:id="17">
    <w:p w14:paraId="7D28D7FC" w14:textId="77777777" w:rsidR="00B720FE" w:rsidRPr="008842CE" w:rsidRDefault="00B720FE" w:rsidP="000A214C">
      <w:pPr>
        <w:pStyle w:val="af2"/>
        <w:jc w:val="both"/>
      </w:pPr>
    </w:p>
  </w:footnote>
  <w:footnote w:id="18">
    <w:p w14:paraId="22F2E2A6" w14:textId="77777777" w:rsidR="00B720FE" w:rsidRDefault="00B720FE" w:rsidP="00D3436F">
      <w:pPr>
        <w:pStyle w:val="af2"/>
        <w:widowControl w:val="0"/>
        <w:jc w:val="both"/>
        <w:rPr>
          <w:ins w:id="3" w:author="Vardan" w:date="2022-03-24T23:31:00Z"/>
          <w:rFonts w:ascii="GHEA Grapalat" w:hAnsi="GHEA Grapalat"/>
          <w:i/>
          <w:lang w:val="hy-AM"/>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AEDB6C5" w14:textId="77777777" w:rsidR="00B720FE" w:rsidRPr="00F21C0D" w:rsidRDefault="00B720FE" w:rsidP="00D3436F">
      <w:pPr>
        <w:pStyle w:val="af2"/>
        <w:widowControl w:val="0"/>
        <w:jc w:val="both"/>
        <w:rPr>
          <w:lang w:val="hy-AM"/>
        </w:rPr>
      </w:pPr>
    </w:p>
  </w:footnote>
  <w:footnote w:id="19">
    <w:p w14:paraId="6C8993CE" w14:textId="77777777" w:rsidR="00B720FE" w:rsidRDefault="00B720FE" w:rsidP="005E52ED">
      <w:pPr>
        <w:pStyle w:val="af2"/>
        <w:widowControl w:val="0"/>
        <w:jc w:val="both"/>
        <w:rPr>
          <w:rFonts w:ascii="GHEA Grapalat" w:hAnsi="GHEA Grapalat"/>
          <w:i/>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4F849C8" w14:textId="77777777" w:rsidR="00B720FE" w:rsidRDefault="00B720FE" w:rsidP="005E52ED">
      <w:pPr>
        <w:pStyle w:val="af2"/>
        <w:widowControl w:val="0"/>
        <w:jc w:val="both"/>
        <w:rPr>
          <w:rFonts w:ascii="GHEA Grapalat" w:hAnsi="GHEA Grapalat"/>
          <w:i/>
        </w:rPr>
      </w:pPr>
    </w:p>
    <w:p w14:paraId="743378E9" w14:textId="77777777" w:rsidR="00B720FE" w:rsidRDefault="00B720FE" w:rsidP="005E52ED">
      <w:pPr>
        <w:pStyle w:val="af2"/>
        <w:widowControl w:val="0"/>
        <w:jc w:val="both"/>
        <w:rPr>
          <w:rFonts w:ascii="GHEA Grapalat" w:hAnsi="GHEA Grapalat"/>
          <w:i/>
        </w:rPr>
      </w:pPr>
    </w:p>
    <w:p w14:paraId="75B27B34" w14:textId="77777777" w:rsidR="00B720FE" w:rsidRPr="00EB336B" w:rsidRDefault="00B720FE"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B2D5DC5" w14:textId="77777777" w:rsidR="00B720FE" w:rsidRPr="00D3436F" w:rsidRDefault="00B720FE">
      <w:pPr>
        <w:pStyle w:val="af2"/>
        <w:rPr>
          <w:lang w:val="hy-AM"/>
        </w:rPr>
      </w:pPr>
    </w:p>
  </w:footnote>
  <w:footnote w:id="20">
    <w:p w14:paraId="76732D59" w14:textId="77777777" w:rsidR="00B720FE" w:rsidRPr="008842CE" w:rsidRDefault="00B720FE"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B9FA6EB" w14:textId="77777777" w:rsidR="00B720FE" w:rsidRPr="00E85250" w:rsidRDefault="00B720FE" w:rsidP="00D90640">
      <w:pPr>
        <w:widowControl w:val="0"/>
        <w:spacing w:after="160" w:line="360" w:lineRule="auto"/>
        <w:ind w:firstLine="709"/>
        <w:jc w:val="both"/>
        <w:rPr>
          <w:rFonts w:ascii="GHEA Grapalat" w:hAnsi="GHEA Grapalat"/>
          <w:lang w:val="hy-AM"/>
        </w:rPr>
      </w:pPr>
    </w:p>
    <w:p w14:paraId="76D35B50" w14:textId="77777777" w:rsidR="00B720FE" w:rsidRPr="00D3436F" w:rsidRDefault="00B720FE">
      <w:pPr>
        <w:pStyle w:val="af2"/>
        <w:rPr>
          <w:lang w:val="hy-AM"/>
        </w:rPr>
      </w:pPr>
    </w:p>
  </w:footnote>
  <w:footnote w:id="21">
    <w:p w14:paraId="2562F304" w14:textId="77777777" w:rsidR="00B720FE" w:rsidRPr="00402BC3" w:rsidRDefault="00B720FE"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011AA1B" w14:textId="77777777" w:rsidR="00B720FE" w:rsidRPr="00552088" w:rsidRDefault="00B720FE"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0B7BCDB" w14:textId="77777777" w:rsidR="00B720FE" w:rsidRPr="00D3436F" w:rsidRDefault="00B720FE">
      <w:pPr>
        <w:pStyle w:val="af2"/>
        <w:rPr>
          <w:lang w:val="hy-AM"/>
        </w:rPr>
      </w:pPr>
    </w:p>
  </w:footnote>
  <w:footnote w:id="22">
    <w:p w14:paraId="43D4D861" w14:textId="77777777" w:rsidR="00B720FE" w:rsidRPr="008842CE" w:rsidRDefault="00B720FE"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77DCB44" w14:textId="77777777" w:rsidR="00B720FE" w:rsidRPr="00D3436F" w:rsidRDefault="00B720FE">
      <w:pPr>
        <w:pStyle w:val="af2"/>
        <w:rPr>
          <w:lang w:val="hy-AM"/>
        </w:rPr>
      </w:pPr>
    </w:p>
  </w:footnote>
  <w:footnote w:id="23">
    <w:p w14:paraId="0FEBDB3A" w14:textId="77777777" w:rsidR="00B720FE" w:rsidRPr="00D3436F" w:rsidRDefault="00B720FE"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66460CA5" w14:textId="77777777" w:rsidR="00B720FE" w:rsidRPr="008842CE" w:rsidRDefault="00B720FE"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8600835" w14:textId="77777777" w:rsidR="00B720FE" w:rsidRPr="00D3436F" w:rsidRDefault="00B720FE">
      <w:pPr>
        <w:pStyle w:val="af2"/>
        <w:rPr>
          <w:lang w:val="hy-AM"/>
        </w:rPr>
      </w:pPr>
    </w:p>
  </w:footnote>
  <w:footnote w:id="25">
    <w:p w14:paraId="0727B32C" w14:textId="77777777" w:rsidR="00B720FE" w:rsidRPr="00E861BF" w:rsidRDefault="00B720FE"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19115144" w14:textId="77777777" w:rsidR="00B720FE" w:rsidRPr="00C84B20" w:rsidRDefault="00B720FE"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14:paraId="48674C9C" w14:textId="77777777" w:rsidR="00B720FE" w:rsidRDefault="00B720FE" w:rsidP="00B64ECA">
      <w:pPr>
        <w:pStyle w:val="af2"/>
        <w:widowControl w:val="0"/>
        <w:jc w:val="both"/>
        <w:rPr>
          <w:rFonts w:ascii="GHEA Grapalat" w:hAnsi="GHEA Grapalat"/>
          <w:i/>
        </w:rPr>
      </w:pP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3DF2CB46" w14:textId="77777777" w:rsidR="00B720FE" w:rsidRPr="00E861BF" w:rsidRDefault="00B720FE"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266D04AA" w14:textId="77777777" w:rsidR="00B720FE" w:rsidRPr="00E861BF" w:rsidRDefault="00B720FE"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8">
    <w:p w14:paraId="3F58A521" w14:textId="77777777" w:rsidR="00B720FE" w:rsidRPr="008842CE" w:rsidRDefault="00B720FE" w:rsidP="008842CE">
      <w:pPr>
        <w:pStyle w:val="af2"/>
        <w:widowControl w:val="0"/>
        <w:jc w:val="both"/>
      </w:pPr>
      <w:r w:rsidRPr="008842CE">
        <w:rPr>
          <w:rStyle w:val="af6"/>
        </w:rPr>
        <w:t>*</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46C3C5BE" w14:textId="77777777" w:rsidR="00B720FE" w:rsidRPr="008842CE" w:rsidRDefault="00B720FE" w:rsidP="008842CE">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34019"/>
    <w:multiLevelType w:val="multilevel"/>
    <w:tmpl w:val="A26ECDC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E8E61BE"/>
    <w:multiLevelType w:val="multilevel"/>
    <w:tmpl w:val="16B4422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46506B"/>
    <w:multiLevelType w:val="multilevel"/>
    <w:tmpl w:val="E1040A68"/>
    <w:lvl w:ilvl="0">
      <w:start w:val="5"/>
      <w:numFmt w:val="decimal"/>
      <w:lvlText w:val="%1"/>
      <w:lvlJc w:val="left"/>
      <w:pPr>
        <w:ind w:left="360" w:hanging="360"/>
      </w:pPr>
      <w:rPr>
        <w:rFonts w:hint="default"/>
      </w:rPr>
    </w:lvl>
    <w:lvl w:ilvl="1">
      <w:start w:val="1"/>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EB62A67"/>
    <w:multiLevelType w:val="multilevel"/>
    <w:tmpl w:val="C432289C"/>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0C67D0F"/>
    <w:multiLevelType w:val="multilevel"/>
    <w:tmpl w:val="ED625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1CA0680"/>
    <w:multiLevelType w:val="multilevel"/>
    <w:tmpl w:val="12964DB2"/>
    <w:lvl w:ilvl="0">
      <w:start w:val="3"/>
      <w:numFmt w:val="decimal"/>
      <w:lvlText w:val="%1"/>
      <w:lvlJc w:val="left"/>
      <w:pPr>
        <w:ind w:left="360" w:hanging="360"/>
      </w:pPr>
      <w:rPr>
        <w:rFonts w:hint="default"/>
      </w:rPr>
    </w:lvl>
    <w:lvl w:ilvl="1">
      <w:start w:val="1"/>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2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5FB44C4C"/>
    <w:multiLevelType w:val="hybridMultilevel"/>
    <w:tmpl w:val="595ED8FE"/>
    <w:lvl w:ilvl="0" w:tplc="50D0B2A0">
      <w:start w:val="3"/>
      <w:numFmt w:val="decimal"/>
      <w:lvlText w:val="%1."/>
      <w:lvlJc w:val="left"/>
      <w:pPr>
        <w:ind w:left="720" w:hanging="360"/>
      </w:pPr>
      <w:rPr>
        <w:rFonts w:hint="default"/>
        <w:b/>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794FC7"/>
    <w:multiLevelType w:val="multilevel"/>
    <w:tmpl w:val="B2A6067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A75D66"/>
    <w:multiLevelType w:val="multilevel"/>
    <w:tmpl w:val="AB64CE7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315645439">
    <w:abstractNumId w:val="24"/>
  </w:num>
  <w:num w:numId="2" w16cid:durableId="1019745223">
    <w:abstractNumId w:val="11"/>
  </w:num>
  <w:num w:numId="3" w16cid:durableId="694577646">
    <w:abstractNumId w:val="23"/>
  </w:num>
  <w:num w:numId="4" w16cid:durableId="1654483355">
    <w:abstractNumId w:val="17"/>
  </w:num>
  <w:num w:numId="5" w16cid:durableId="288518015">
    <w:abstractNumId w:val="30"/>
  </w:num>
  <w:num w:numId="6" w16cid:durableId="516653019">
    <w:abstractNumId w:val="24"/>
    <w:lvlOverride w:ilvl="0">
      <w:startOverride w:val="1"/>
    </w:lvlOverride>
    <w:lvlOverride w:ilvl="1"/>
    <w:lvlOverride w:ilvl="2"/>
    <w:lvlOverride w:ilvl="3"/>
    <w:lvlOverride w:ilvl="4"/>
    <w:lvlOverride w:ilvl="5"/>
    <w:lvlOverride w:ilvl="6"/>
    <w:lvlOverride w:ilvl="7"/>
    <w:lvlOverride w:ilvl="8"/>
  </w:num>
  <w:num w:numId="7" w16cid:durableId="13292908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01300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8495392">
    <w:abstractNumId w:val="19"/>
  </w:num>
  <w:num w:numId="10" w16cid:durableId="483203884">
    <w:abstractNumId w:val="5"/>
  </w:num>
  <w:num w:numId="11" w16cid:durableId="1772164307">
    <w:abstractNumId w:val="8"/>
  </w:num>
  <w:num w:numId="12" w16cid:durableId="948589119">
    <w:abstractNumId w:val="35"/>
  </w:num>
  <w:num w:numId="13" w16cid:durableId="2094357297">
    <w:abstractNumId w:val="33"/>
  </w:num>
  <w:num w:numId="14" w16cid:durableId="1812481795">
    <w:abstractNumId w:val="14"/>
  </w:num>
  <w:num w:numId="15" w16cid:durableId="1570575119">
    <w:abstractNumId w:val="34"/>
  </w:num>
  <w:num w:numId="16" w16cid:durableId="932929929">
    <w:abstractNumId w:val="16"/>
  </w:num>
  <w:num w:numId="17" w16cid:durableId="1561474348">
    <w:abstractNumId w:val="6"/>
  </w:num>
  <w:num w:numId="18" w16cid:durableId="1706826880">
    <w:abstractNumId w:val="1"/>
  </w:num>
  <w:num w:numId="19" w16cid:durableId="1502232683">
    <w:abstractNumId w:val="18"/>
  </w:num>
  <w:num w:numId="20" w16cid:durableId="230119337">
    <w:abstractNumId w:val="18"/>
  </w:num>
  <w:num w:numId="21" w16cid:durableId="17378494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9164397">
    <w:abstractNumId w:val="25"/>
  </w:num>
  <w:num w:numId="23" w16cid:durableId="377314949">
    <w:abstractNumId w:val="7"/>
  </w:num>
  <w:num w:numId="24" w16cid:durableId="2003197733">
    <w:abstractNumId w:val="22"/>
  </w:num>
  <w:num w:numId="25" w16cid:durableId="1296373601">
    <w:abstractNumId w:val="12"/>
  </w:num>
  <w:num w:numId="26" w16cid:durableId="69432528">
    <w:abstractNumId w:val="4"/>
  </w:num>
  <w:num w:numId="27" w16cid:durableId="1117216842">
    <w:abstractNumId w:val="3"/>
  </w:num>
  <w:num w:numId="28" w16cid:durableId="1992635609">
    <w:abstractNumId w:val="0"/>
  </w:num>
  <w:num w:numId="29" w16cid:durableId="2139059402">
    <w:abstractNumId w:val="9"/>
  </w:num>
  <w:num w:numId="30" w16cid:durableId="1987542637">
    <w:abstractNumId w:val="32"/>
  </w:num>
  <w:num w:numId="31" w16cid:durableId="119614024">
    <w:abstractNumId w:val="26"/>
  </w:num>
  <w:num w:numId="32" w16cid:durableId="2016421143">
    <w:abstractNumId w:val="27"/>
  </w:num>
  <w:num w:numId="33" w16cid:durableId="1769933001">
    <w:abstractNumId w:val="20"/>
  </w:num>
  <w:num w:numId="34" w16cid:durableId="1526864418">
    <w:abstractNumId w:val="31"/>
  </w:num>
  <w:num w:numId="35" w16cid:durableId="423377506">
    <w:abstractNumId w:val="2"/>
  </w:num>
  <w:num w:numId="36" w16cid:durableId="833834617">
    <w:abstractNumId w:val="28"/>
  </w:num>
  <w:num w:numId="37" w16cid:durableId="1106925187">
    <w:abstractNumId w:val="21"/>
  </w:num>
  <w:num w:numId="38" w16cid:durableId="1715420585">
    <w:abstractNumId w:val="29"/>
  </w:num>
  <w:num w:numId="39" w16cid:durableId="246497693">
    <w:abstractNumId w:val="15"/>
  </w:num>
  <w:num w:numId="40" w16cid:durableId="727075654">
    <w:abstractNumId w:val="13"/>
  </w:num>
  <w:num w:numId="41" w16cid:durableId="44728574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76A1"/>
    <w:rsid w:val="0000776B"/>
    <w:rsid w:val="00010ECA"/>
    <w:rsid w:val="00011CB9"/>
    <w:rsid w:val="00012347"/>
    <w:rsid w:val="000123C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49"/>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73A"/>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678C1"/>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0EF0"/>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9A3"/>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180C"/>
    <w:rsid w:val="001A23A6"/>
    <w:rsid w:val="001A2579"/>
    <w:rsid w:val="001A2F72"/>
    <w:rsid w:val="001A3B66"/>
    <w:rsid w:val="001A3FEC"/>
    <w:rsid w:val="001A43A4"/>
    <w:rsid w:val="001A4EF7"/>
    <w:rsid w:val="001A55EA"/>
    <w:rsid w:val="001A5BC8"/>
    <w:rsid w:val="001A5C02"/>
    <w:rsid w:val="001A6561"/>
    <w:rsid w:val="001A6B31"/>
    <w:rsid w:val="001A77DF"/>
    <w:rsid w:val="001B0B52"/>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E5"/>
    <w:rsid w:val="001D2D62"/>
    <w:rsid w:val="001D5785"/>
    <w:rsid w:val="001D5FF7"/>
    <w:rsid w:val="001D6531"/>
    <w:rsid w:val="001D7228"/>
    <w:rsid w:val="001D74FA"/>
    <w:rsid w:val="001D78C5"/>
    <w:rsid w:val="001E0216"/>
    <w:rsid w:val="001E06D6"/>
    <w:rsid w:val="001E0BC2"/>
    <w:rsid w:val="001E2794"/>
    <w:rsid w:val="001E2814"/>
    <w:rsid w:val="001E3D3F"/>
    <w:rsid w:val="001E3DF4"/>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8FE"/>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2B"/>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357"/>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171"/>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87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5FEC"/>
    <w:rsid w:val="003B60D5"/>
    <w:rsid w:val="003B60E8"/>
    <w:rsid w:val="003B60F3"/>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884"/>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1EC"/>
    <w:rsid w:val="003E7802"/>
    <w:rsid w:val="003F10B7"/>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113E"/>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754"/>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CEC"/>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194"/>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713"/>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86F"/>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17B"/>
    <w:rsid w:val="005A1236"/>
    <w:rsid w:val="005A3009"/>
    <w:rsid w:val="005A3A35"/>
    <w:rsid w:val="005A3D17"/>
    <w:rsid w:val="005A3DC6"/>
    <w:rsid w:val="005A3EB8"/>
    <w:rsid w:val="005A3EDC"/>
    <w:rsid w:val="005A405F"/>
    <w:rsid w:val="005A4086"/>
    <w:rsid w:val="005A4324"/>
    <w:rsid w:val="005A57B8"/>
    <w:rsid w:val="005A6435"/>
    <w:rsid w:val="005A79EE"/>
    <w:rsid w:val="005A7BA1"/>
    <w:rsid w:val="005A7FD2"/>
    <w:rsid w:val="005B1797"/>
    <w:rsid w:val="005B18D8"/>
    <w:rsid w:val="005B1CFC"/>
    <w:rsid w:val="005B1DD6"/>
    <w:rsid w:val="005B1E95"/>
    <w:rsid w:val="005B20E7"/>
    <w:rsid w:val="005B24F9"/>
    <w:rsid w:val="005B2723"/>
    <w:rsid w:val="005B2A24"/>
    <w:rsid w:val="005B3A59"/>
    <w:rsid w:val="005B5220"/>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AE2"/>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5AF8"/>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A4E"/>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8F4"/>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699A"/>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6BE"/>
    <w:rsid w:val="006A6C3E"/>
    <w:rsid w:val="006A6D19"/>
    <w:rsid w:val="006A7D46"/>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722"/>
    <w:rsid w:val="00702A06"/>
    <w:rsid w:val="007032AC"/>
    <w:rsid w:val="007035C9"/>
    <w:rsid w:val="00704898"/>
    <w:rsid w:val="00705492"/>
    <w:rsid w:val="00705706"/>
    <w:rsid w:val="007072C5"/>
    <w:rsid w:val="0070731F"/>
    <w:rsid w:val="00707B86"/>
    <w:rsid w:val="007107C7"/>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20B"/>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50B"/>
    <w:rsid w:val="00775FAF"/>
    <w:rsid w:val="00776E6C"/>
    <w:rsid w:val="007803DF"/>
    <w:rsid w:val="00780BAB"/>
    <w:rsid w:val="00780D44"/>
    <w:rsid w:val="007811AE"/>
    <w:rsid w:val="007811DD"/>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5493"/>
    <w:rsid w:val="007B6811"/>
    <w:rsid w:val="007B6D84"/>
    <w:rsid w:val="007C0027"/>
    <w:rsid w:val="007C0479"/>
    <w:rsid w:val="007C081F"/>
    <w:rsid w:val="007C0837"/>
    <w:rsid w:val="007C13B3"/>
    <w:rsid w:val="007C15C5"/>
    <w:rsid w:val="007C1825"/>
    <w:rsid w:val="007C1D08"/>
    <w:rsid w:val="007C274E"/>
    <w:rsid w:val="007C2EE2"/>
    <w:rsid w:val="007C3D16"/>
    <w:rsid w:val="007C3FF3"/>
    <w:rsid w:val="007C4870"/>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4B9"/>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07BD"/>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673"/>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1A1B"/>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CF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36E"/>
    <w:rsid w:val="009A2838"/>
    <w:rsid w:val="009A2FDE"/>
    <w:rsid w:val="009A5190"/>
    <w:rsid w:val="009A6301"/>
    <w:rsid w:val="009A73D5"/>
    <w:rsid w:val="009A73EA"/>
    <w:rsid w:val="009A796C"/>
    <w:rsid w:val="009B0273"/>
    <w:rsid w:val="009B0824"/>
    <w:rsid w:val="009B0DA1"/>
    <w:rsid w:val="009B110C"/>
    <w:rsid w:val="009B127B"/>
    <w:rsid w:val="009B13C3"/>
    <w:rsid w:val="009B147C"/>
    <w:rsid w:val="009B18AF"/>
    <w:rsid w:val="009B3CA3"/>
    <w:rsid w:val="009B5889"/>
    <w:rsid w:val="009B58F7"/>
    <w:rsid w:val="009B5CA6"/>
    <w:rsid w:val="009B5ED1"/>
    <w:rsid w:val="009B5FC0"/>
    <w:rsid w:val="009B6191"/>
    <w:rsid w:val="009B6D58"/>
    <w:rsid w:val="009C0ABA"/>
    <w:rsid w:val="009C1A9B"/>
    <w:rsid w:val="009C1D0F"/>
    <w:rsid w:val="009C24A1"/>
    <w:rsid w:val="009C3A21"/>
    <w:rsid w:val="009C3B73"/>
    <w:rsid w:val="009C3EC5"/>
    <w:rsid w:val="009C4A72"/>
    <w:rsid w:val="009C55BB"/>
    <w:rsid w:val="009C5A1D"/>
    <w:rsid w:val="009C6103"/>
    <w:rsid w:val="009C7913"/>
    <w:rsid w:val="009D158E"/>
    <w:rsid w:val="009D2AE5"/>
    <w:rsid w:val="009D2B94"/>
    <w:rsid w:val="009D352B"/>
    <w:rsid w:val="009D47AF"/>
    <w:rsid w:val="009D4A2D"/>
    <w:rsid w:val="009D6D1A"/>
    <w:rsid w:val="009D71F8"/>
    <w:rsid w:val="009D78BC"/>
    <w:rsid w:val="009D7EFF"/>
    <w:rsid w:val="009E04DC"/>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7C5"/>
    <w:rsid w:val="00A0285A"/>
    <w:rsid w:val="00A02BF9"/>
    <w:rsid w:val="00A03791"/>
    <w:rsid w:val="00A03FEC"/>
    <w:rsid w:val="00A04202"/>
    <w:rsid w:val="00A04DB0"/>
    <w:rsid w:val="00A058F2"/>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3E42"/>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692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05F"/>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74"/>
    <w:rsid w:val="00B67CCD"/>
    <w:rsid w:val="00B70DF8"/>
    <w:rsid w:val="00B716B0"/>
    <w:rsid w:val="00B71D73"/>
    <w:rsid w:val="00B72055"/>
    <w:rsid w:val="00B720FE"/>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0CB4"/>
    <w:rsid w:val="00BB1C9B"/>
    <w:rsid w:val="00BB3575"/>
    <w:rsid w:val="00BB4ADD"/>
    <w:rsid w:val="00BB4EDE"/>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C8F"/>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0D27"/>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13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695"/>
    <w:rsid w:val="00D161B8"/>
    <w:rsid w:val="00D17258"/>
    <w:rsid w:val="00D17CD1"/>
    <w:rsid w:val="00D21019"/>
    <w:rsid w:val="00D219A5"/>
    <w:rsid w:val="00D21AD1"/>
    <w:rsid w:val="00D22464"/>
    <w:rsid w:val="00D22CBB"/>
    <w:rsid w:val="00D23C17"/>
    <w:rsid w:val="00D23E36"/>
    <w:rsid w:val="00D2450A"/>
    <w:rsid w:val="00D24660"/>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17"/>
    <w:rsid w:val="00D86538"/>
    <w:rsid w:val="00D867C2"/>
    <w:rsid w:val="00D873FE"/>
    <w:rsid w:val="00D875CB"/>
    <w:rsid w:val="00D90394"/>
    <w:rsid w:val="00D90640"/>
    <w:rsid w:val="00D91B2B"/>
    <w:rsid w:val="00D91C7E"/>
    <w:rsid w:val="00D927EB"/>
    <w:rsid w:val="00D94F34"/>
    <w:rsid w:val="00D970D2"/>
    <w:rsid w:val="00D976EB"/>
    <w:rsid w:val="00DA0186"/>
    <w:rsid w:val="00DA03AE"/>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A6CAB"/>
    <w:rsid w:val="00DA7E2C"/>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5D4E"/>
    <w:rsid w:val="00DD66E7"/>
    <w:rsid w:val="00DD6FDA"/>
    <w:rsid w:val="00DD7427"/>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62E"/>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D8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2A7C"/>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9AA"/>
    <w:rsid w:val="00F17B6A"/>
    <w:rsid w:val="00F20B78"/>
    <w:rsid w:val="00F20CF5"/>
    <w:rsid w:val="00F20DA5"/>
    <w:rsid w:val="00F2113B"/>
    <w:rsid w:val="00F215E2"/>
    <w:rsid w:val="00F21C0D"/>
    <w:rsid w:val="00F21C25"/>
    <w:rsid w:val="00F22027"/>
    <w:rsid w:val="00F23100"/>
    <w:rsid w:val="00F23A51"/>
    <w:rsid w:val="00F23C9A"/>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A9E"/>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67CB"/>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E1"/>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A66"/>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3F7C"/>
    <w:rsid w:val="00FB4ACF"/>
    <w:rsid w:val="00FB4AFE"/>
    <w:rsid w:val="00FB576C"/>
    <w:rsid w:val="00FB72F4"/>
    <w:rsid w:val="00FB76FD"/>
    <w:rsid w:val="00FB7899"/>
    <w:rsid w:val="00FB78E7"/>
    <w:rsid w:val="00FB796B"/>
    <w:rsid w:val="00FC016A"/>
    <w:rsid w:val="00FC096C"/>
    <w:rsid w:val="00FC0FDC"/>
    <w:rsid w:val="00FC10BB"/>
    <w:rsid w:val="00FC172F"/>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AD3DF"/>
  <w15:docId w15:val="{70BA4A15-6954-4826-9F56-3371B185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semiHidden/>
    <w:unhideWhenUsed/>
    <w:rsid w:val="00654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6548F4"/>
    <w:rPr>
      <w:rFonts w:ascii="Courier New" w:hAnsi="Courier New" w:cs="Courier New"/>
      <w:lang w:bidi="ar-SA"/>
    </w:rPr>
  </w:style>
  <w:style w:type="character" w:customStyle="1" w:styleId="y2iqfc">
    <w:name w:val="y2iqfc"/>
    <w:basedOn w:val="a0"/>
    <w:rsid w:val="00654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94467402">
      <w:bodyDiv w:val="1"/>
      <w:marLeft w:val="0"/>
      <w:marRight w:val="0"/>
      <w:marTop w:val="0"/>
      <w:marBottom w:val="0"/>
      <w:divBdr>
        <w:top w:val="none" w:sz="0" w:space="0" w:color="auto"/>
        <w:left w:val="none" w:sz="0" w:space="0" w:color="auto"/>
        <w:bottom w:val="none" w:sz="0" w:space="0" w:color="auto"/>
        <w:right w:val="none" w:sz="0" w:space="0" w:color="auto"/>
      </w:divBdr>
    </w:div>
    <w:div w:id="264701387">
      <w:bodyDiv w:val="1"/>
      <w:marLeft w:val="0"/>
      <w:marRight w:val="0"/>
      <w:marTop w:val="0"/>
      <w:marBottom w:val="0"/>
      <w:divBdr>
        <w:top w:val="none" w:sz="0" w:space="0" w:color="auto"/>
        <w:left w:val="none" w:sz="0" w:space="0" w:color="auto"/>
        <w:bottom w:val="none" w:sz="0" w:space="0" w:color="auto"/>
        <w:right w:val="none" w:sz="0" w:space="0" w:color="auto"/>
      </w:divBdr>
    </w:div>
    <w:div w:id="2658924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2438411">
      <w:bodyDiv w:val="1"/>
      <w:marLeft w:val="0"/>
      <w:marRight w:val="0"/>
      <w:marTop w:val="0"/>
      <w:marBottom w:val="0"/>
      <w:divBdr>
        <w:top w:val="none" w:sz="0" w:space="0" w:color="auto"/>
        <w:left w:val="none" w:sz="0" w:space="0" w:color="auto"/>
        <w:bottom w:val="none" w:sz="0" w:space="0" w:color="auto"/>
        <w:right w:val="none" w:sz="0" w:space="0" w:color="auto"/>
      </w:divBdr>
    </w:div>
    <w:div w:id="78604300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2793593">
      <w:bodyDiv w:val="1"/>
      <w:marLeft w:val="0"/>
      <w:marRight w:val="0"/>
      <w:marTop w:val="0"/>
      <w:marBottom w:val="0"/>
      <w:divBdr>
        <w:top w:val="none" w:sz="0" w:space="0" w:color="auto"/>
        <w:left w:val="none" w:sz="0" w:space="0" w:color="auto"/>
        <w:bottom w:val="none" w:sz="0" w:space="0" w:color="auto"/>
        <w:right w:val="none" w:sz="0" w:space="0" w:color="auto"/>
      </w:divBdr>
    </w:div>
    <w:div w:id="132489666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2969378">
      <w:bodyDiv w:val="1"/>
      <w:marLeft w:val="0"/>
      <w:marRight w:val="0"/>
      <w:marTop w:val="0"/>
      <w:marBottom w:val="0"/>
      <w:divBdr>
        <w:top w:val="none" w:sz="0" w:space="0" w:color="auto"/>
        <w:left w:val="none" w:sz="0" w:space="0" w:color="auto"/>
        <w:bottom w:val="none" w:sz="0" w:space="0" w:color="auto"/>
        <w:right w:val="none" w:sz="0" w:space="0" w:color="auto"/>
      </w:divBdr>
    </w:div>
    <w:div w:id="1421294638">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771461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7685590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6D06F-7A1F-4A3C-B41E-2390074D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2246</TotalTime>
  <Pages>94</Pages>
  <Words>21780</Words>
  <Characters>124152</Characters>
  <Application>Microsoft Office Word</Application>
  <DocSecurity>0</DocSecurity>
  <Lines>1034</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145641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Artur</cp:lastModifiedBy>
  <cp:revision>1125</cp:revision>
  <cp:lastPrinted>2022-08-16T10:49:00Z</cp:lastPrinted>
  <dcterms:created xsi:type="dcterms:W3CDTF">2019-10-28T07:04:00Z</dcterms:created>
  <dcterms:modified xsi:type="dcterms:W3CDTF">2025-12-15T18:45:00Z</dcterms:modified>
</cp:coreProperties>
</file>