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E" w:rsidRPr="00F732AC" w:rsidRDefault="002F791E" w:rsidP="002F791E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F732AC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2F791E" w:rsidRPr="00F732AC" w:rsidRDefault="002F791E" w:rsidP="002F791E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F732AC">
        <w:rPr>
          <w:rFonts w:ascii="Sylfaen" w:hAnsi="Sylfaen" w:cs="Sylfaen"/>
          <w:i/>
          <w:sz w:val="16"/>
        </w:rPr>
        <w:t>Հավելված</w:t>
      </w:r>
      <w:r w:rsidRPr="00F732AC">
        <w:rPr>
          <w:rFonts w:asciiTheme="majorHAnsi" w:hAnsiTheme="majorHAnsi" w:cstheme="majorHAnsi"/>
          <w:i/>
          <w:sz w:val="16"/>
        </w:rPr>
        <w:t xml:space="preserve"> N 9 </w:t>
      </w:r>
    </w:p>
    <w:p w:rsidR="002F791E" w:rsidRPr="00F732AC" w:rsidRDefault="002F791E" w:rsidP="002F791E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F732AC">
        <w:rPr>
          <w:rFonts w:ascii="Sylfaen" w:hAnsi="Sylfaen" w:cs="Sylfaen"/>
          <w:i/>
          <w:sz w:val="16"/>
        </w:rPr>
        <w:t>ՀՀ</w:t>
      </w:r>
      <w:r w:rsidRPr="00F732AC">
        <w:rPr>
          <w:rFonts w:asciiTheme="majorHAnsi" w:hAnsiTheme="majorHAnsi" w:cstheme="majorHAnsi"/>
          <w:i/>
          <w:sz w:val="16"/>
        </w:rPr>
        <w:t xml:space="preserve"> </w:t>
      </w:r>
      <w:r w:rsidRPr="00F732AC">
        <w:rPr>
          <w:rFonts w:ascii="Sylfaen" w:hAnsi="Sylfaen" w:cs="Sylfaen"/>
          <w:i/>
          <w:sz w:val="16"/>
        </w:rPr>
        <w:t>ֆինանսների</w:t>
      </w:r>
      <w:r w:rsidRPr="00F732AC">
        <w:rPr>
          <w:rFonts w:asciiTheme="majorHAnsi" w:hAnsiTheme="majorHAnsi" w:cstheme="majorHAnsi"/>
          <w:i/>
          <w:sz w:val="16"/>
        </w:rPr>
        <w:t xml:space="preserve"> </w:t>
      </w:r>
      <w:r w:rsidRPr="00F732AC">
        <w:rPr>
          <w:rFonts w:ascii="Sylfaen" w:hAnsi="Sylfaen" w:cs="Sylfaen"/>
          <w:i/>
          <w:sz w:val="16"/>
        </w:rPr>
        <w:t>նախարարի</w:t>
      </w:r>
      <w:r w:rsidRPr="00F732AC">
        <w:rPr>
          <w:rFonts w:asciiTheme="majorHAnsi" w:hAnsiTheme="majorHAnsi" w:cstheme="majorHAnsi"/>
          <w:i/>
          <w:sz w:val="16"/>
        </w:rPr>
        <w:t xml:space="preserve"> 2019 </w:t>
      </w:r>
      <w:r w:rsidRPr="00F732AC">
        <w:rPr>
          <w:rFonts w:ascii="Sylfaen" w:hAnsi="Sylfaen" w:cs="Sylfaen"/>
          <w:i/>
          <w:sz w:val="16"/>
        </w:rPr>
        <w:t>թվականի</w:t>
      </w:r>
      <w:r w:rsidRPr="00F732AC">
        <w:rPr>
          <w:rFonts w:asciiTheme="majorHAnsi" w:hAnsiTheme="majorHAnsi" w:cstheme="majorHAnsi"/>
          <w:i/>
          <w:sz w:val="16"/>
        </w:rPr>
        <w:t xml:space="preserve"> </w:t>
      </w:r>
    </w:p>
    <w:p w:rsidR="002F791E" w:rsidRPr="00F732AC" w:rsidRDefault="002F791E" w:rsidP="00887734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8"/>
          <w:szCs w:val="20"/>
          <w:lang w:val="af-ZA" w:eastAsia="ru-RU"/>
        </w:rPr>
      </w:pPr>
      <w:r w:rsidRPr="00F732AC">
        <w:rPr>
          <w:rFonts w:asciiTheme="majorHAnsi" w:hAnsiTheme="majorHAnsi" w:cstheme="majorHAnsi"/>
          <w:i/>
          <w:sz w:val="16"/>
        </w:rPr>
        <w:t>04</w:t>
      </w:r>
      <w:r w:rsidR="009D702F"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Theme="majorHAnsi" w:hAnsiTheme="majorHAnsi" w:cstheme="majorHAnsi"/>
          <w:i/>
          <w:sz w:val="16"/>
        </w:rPr>
        <w:t xml:space="preserve"> </w:t>
      </w:r>
      <w:r w:rsidRPr="00F732AC">
        <w:rPr>
          <w:rFonts w:ascii="Sylfaen" w:hAnsi="Sylfaen" w:cs="Sylfaen"/>
          <w:i/>
          <w:sz w:val="16"/>
        </w:rPr>
        <w:t>նոյեմբերի</w:t>
      </w:r>
      <w:r w:rsidRPr="00F732AC">
        <w:rPr>
          <w:rFonts w:asciiTheme="majorHAnsi" w:hAnsiTheme="majorHAnsi" w:cstheme="majorHAnsi"/>
          <w:i/>
          <w:sz w:val="16"/>
        </w:rPr>
        <w:t xml:space="preserve"> N 597-</w:t>
      </w:r>
      <w:r w:rsidRPr="00F732AC">
        <w:rPr>
          <w:rFonts w:ascii="Sylfaen" w:hAnsi="Sylfaen" w:cs="Sylfaen"/>
          <w:i/>
          <w:sz w:val="16"/>
        </w:rPr>
        <w:t>Ա</w:t>
      </w:r>
      <w:r w:rsidRPr="00F732AC">
        <w:rPr>
          <w:rFonts w:asciiTheme="majorHAnsi" w:hAnsiTheme="majorHAnsi" w:cstheme="majorHAnsi"/>
          <w:i/>
          <w:sz w:val="16"/>
        </w:rPr>
        <w:t xml:space="preserve">  </w:t>
      </w:r>
      <w:r w:rsidRPr="00F732AC">
        <w:rPr>
          <w:rFonts w:ascii="Sylfaen" w:hAnsi="Sylfaen" w:cs="Sylfaen"/>
          <w:i/>
          <w:sz w:val="16"/>
        </w:rPr>
        <w:t>հրամանի</w:t>
      </w:r>
      <w:r w:rsidRPr="00F732AC">
        <w:rPr>
          <w:rFonts w:asciiTheme="majorHAnsi" w:hAnsiTheme="majorHAnsi" w:cstheme="majorHAnsi"/>
          <w:i/>
          <w:sz w:val="16"/>
        </w:rPr>
        <w:t xml:space="preserve">    </w:t>
      </w:r>
      <w:r w:rsidRPr="00F732AC">
        <w:rPr>
          <w:rFonts w:asciiTheme="majorHAnsi" w:hAnsiTheme="majorHAnsi" w:cstheme="majorHAnsi"/>
          <w:i/>
          <w:sz w:val="16"/>
        </w:rPr>
        <w:br/>
      </w:r>
      <w:r w:rsidRPr="00F732AC">
        <w:rPr>
          <w:rFonts w:asciiTheme="majorHAnsi" w:hAnsiTheme="majorHAnsi" w:cstheme="majorHAnsi"/>
          <w:i/>
          <w:sz w:val="18"/>
          <w:szCs w:val="20"/>
          <w:lang w:val="af-ZA" w:eastAsia="ru-RU"/>
        </w:rPr>
        <w:tab/>
      </w:r>
    </w:p>
    <w:p w:rsidR="002F791E" w:rsidRPr="00F732AC" w:rsidRDefault="002F791E" w:rsidP="002F791E">
      <w:pPr>
        <w:pStyle w:val="BodyText"/>
        <w:spacing w:after="0"/>
        <w:ind w:right="-7" w:firstLine="567"/>
        <w:jc w:val="right"/>
        <w:rPr>
          <w:rFonts w:asciiTheme="majorHAnsi" w:hAnsiTheme="majorHAnsi" w:cstheme="majorHAnsi"/>
          <w:i/>
          <w:u w:val="single"/>
          <w:lang w:val="af-ZA" w:eastAsia="ru-RU"/>
        </w:rPr>
      </w:pPr>
      <w:r w:rsidRPr="00F732AC">
        <w:rPr>
          <w:rFonts w:ascii="Sylfaen" w:hAnsi="Sylfaen" w:cs="Sylfaen"/>
          <w:i/>
          <w:u w:val="single"/>
          <w:lang w:eastAsia="ru-RU"/>
        </w:rPr>
        <w:t>Օրինակելի</w:t>
      </w:r>
      <w:r w:rsidRPr="00F732AC">
        <w:rPr>
          <w:rFonts w:asciiTheme="majorHAnsi" w:hAnsiTheme="majorHAnsi" w:cstheme="majorHAnsi"/>
          <w:i/>
          <w:u w:val="single"/>
          <w:lang w:val="af-ZA" w:eastAsia="ru-RU"/>
        </w:rPr>
        <w:t xml:space="preserve"> </w:t>
      </w:r>
      <w:r w:rsidRPr="00F732AC">
        <w:rPr>
          <w:rFonts w:ascii="Sylfaen" w:hAnsi="Sylfaen" w:cs="Sylfaen"/>
          <w:i/>
          <w:u w:val="single"/>
          <w:lang w:eastAsia="ru-RU"/>
        </w:rPr>
        <w:t>ձև</w:t>
      </w:r>
    </w:p>
    <w:p w:rsidR="002F791E" w:rsidRPr="00F732AC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F732AC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b/>
          <w:i w:val="0"/>
          <w:lang w:val="af-ZA"/>
        </w:rPr>
      </w:pPr>
      <w:r w:rsidRPr="00F732AC">
        <w:rPr>
          <w:rFonts w:ascii="Sylfaen" w:hAnsi="Sylfaen" w:cs="Sylfaen"/>
          <w:b/>
          <w:i w:val="0"/>
          <w:lang w:val="af-ZA"/>
        </w:rPr>
        <w:t>ՀԱՅՏԱՐԱՐՈՒԹՅՈՒՆ</w:t>
      </w:r>
    </w:p>
    <w:p w:rsidR="002F791E" w:rsidRPr="00F732AC" w:rsidRDefault="00CF4C07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b/>
          <w:i w:val="0"/>
          <w:lang w:val="af-ZA"/>
        </w:rPr>
      </w:pPr>
      <w:r w:rsidRPr="00F732AC">
        <w:rPr>
          <w:rFonts w:ascii="Sylfaen" w:hAnsi="Sylfaen" w:cs="Sylfaen"/>
          <w:b/>
          <w:lang w:val="hy-AM"/>
        </w:rPr>
        <w:t>ԳՆԱՆՇՄԱՆ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ՀԱՐՑՄԱՆ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F732AC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F732AC">
        <w:rPr>
          <w:rFonts w:ascii="Sylfaen" w:hAnsi="Sylfaen" w:cs="Sylfaen"/>
          <w:b/>
          <w:i w:val="0"/>
          <w:lang w:val="af-ZA"/>
        </w:rPr>
        <w:t>ՄԱՍԻՆ</w:t>
      </w:r>
    </w:p>
    <w:p w:rsidR="002F791E" w:rsidRPr="00F732AC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F732AC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Հայտարարության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տեքստը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հաստատված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գնահատող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հանձնաժողովի</w:t>
      </w:r>
    </w:p>
    <w:p w:rsidR="002F791E" w:rsidRPr="00F732AC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Theme="majorHAnsi" w:hAnsiTheme="majorHAnsi" w:cstheme="majorHAnsi"/>
          <w:b/>
          <w:i w:val="0"/>
          <w:lang w:val="af-ZA"/>
        </w:rPr>
        <w:t>20</w:t>
      </w:r>
      <w:r w:rsidR="00430DB9" w:rsidRPr="00F732AC">
        <w:rPr>
          <w:rFonts w:asciiTheme="majorHAnsi" w:hAnsiTheme="majorHAnsi" w:cstheme="majorHAnsi"/>
          <w:b/>
          <w:i w:val="0"/>
          <w:lang w:val="hy-AM"/>
        </w:rPr>
        <w:t>20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  </w:t>
      </w:r>
      <w:r w:rsidRPr="00F732AC">
        <w:rPr>
          <w:rFonts w:ascii="Sylfaen" w:hAnsi="Sylfaen" w:cs="Sylfaen"/>
          <w:b/>
          <w:i w:val="0"/>
          <w:lang w:val="af-ZA"/>
        </w:rPr>
        <w:t>թվականի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Theme="majorHAnsi" w:hAnsiTheme="majorHAnsi" w:cs="Arial LatArm"/>
          <w:b/>
          <w:i w:val="0"/>
          <w:lang w:val="af-ZA"/>
        </w:rPr>
        <w:t>«</w:t>
      </w:r>
      <w:r w:rsidR="00430DB9" w:rsidRPr="00F732AC">
        <w:rPr>
          <w:rFonts w:ascii="Sylfaen" w:hAnsi="Sylfaen" w:cs="Sylfaen"/>
          <w:b/>
          <w:i w:val="0"/>
          <w:lang w:val="hy-AM"/>
        </w:rPr>
        <w:t>փետրվարի</w:t>
      </w:r>
      <w:r w:rsidRPr="00F732AC">
        <w:rPr>
          <w:rFonts w:asciiTheme="majorHAnsi" w:hAnsiTheme="majorHAnsi" w:cstheme="majorHAnsi"/>
          <w:b/>
          <w:i w:val="0"/>
          <w:lang w:val="af-ZA"/>
        </w:rPr>
        <w:t>»  «</w:t>
      </w:r>
      <w:r w:rsidR="0080529F" w:rsidRPr="00F732AC">
        <w:rPr>
          <w:rFonts w:asciiTheme="majorHAnsi" w:hAnsiTheme="majorHAnsi" w:cstheme="majorHAnsi"/>
          <w:b/>
          <w:i w:val="0"/>
          <w:lang w:val="hy-AM"/>
        </w:rPr>
        <w:t>10</w:t>
      </w:r>
      <w:r w:rsidRPr="00F732AC">
        <w:rPr>
          <w:rFonts w:asciiTheme="majorHAnsi" w:hAnsiTheme="majorHAnsi" w:cstheme="majorHAnsi"/>
          <w:b/>
          <w:i w:val="0"/>
          <w:lang w:val="af-ZA"/>
        </w:rPr>
        <w:t>» «</w:t>
      </w:r>
      <w:r w:rsidR="00430DB9" w:rsidRPr="00F732AC">
        <w:rPr>
          <w:rFonts w:asciiTheme="majorHAnsi" w:hAnsiTheme="majorHAnsi" w:cstheme="majorHAnsi"/>
          <w:b/>
          <w:i w:val="0"/>
          <w:lang w:val="af-ZA"/>
        </w:rPr>
        <w:t>N</w:t>
      </w:r>
      <w:r w:rsidR="00430DB9" w:rsidRPr="00F732AC">
        <w:rPr>
          <w:rFonts w:asciiTheme="majorHAnsi" w:hAnsiTheme="majorHAnsi" w:cstheme="majorHAnsi"/>
          <w:b/>
          <w:i w:val="0"/>
          <w:lang w:val="hy-AM"/>
        </w:rPr>
        <w:t>1</w:t>
      </w:r>
      <w:r w:rsidRPr="00F732AC">
        <w:rPr>
          <w:rFonts w:asciiTheme="majorHAnsi" w:hAnsiTheme="majorHAnsi" w:cstheme="majorHAnsi"/>
          <w:i w:val="0"/>
          <w:lang w:val="af-ZA"/>
        </w:rPr>
        <w:t xml:space="preserve">» </w:t>
      </w:r>
      <w:r w:rsidRPr="00F732AC">
        <w:rPr>
          <w:rFonts w:ascii="Sylfaen" w:hAnsi="Sylfaen" w:cs="Sylfaen"/>
          <w:i w:val="0"/>
          <w:lang w:val="af-ZA"/>
        </w:rPr>
        <w:t>որոշմամբ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F732AC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F732AC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Ընթացակարգի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ծածկագիրը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 </w:t>
      </w:r>
      <w:r w:rsidR="008D184A" w:rsidRPr="00F732AC">
        <w:rPr>
          <w:rFonts w:ascii="Sylfaen" w:hAnsi="Sylfaen" w:cs="Sylfaen"/>
          <w:b/>
          <w:i w:val="0"/>
          <w:lang w:val="hy-AM"/>
        </w:rPr>
        <w:t>ԿՄԵԲԲՖ</w:t>
      </w:r>
      <w:r w:rsidR="008D184A" w:rsidRPr="00F732AC">
        <w:rPr>
          <w:rFonts w:asciiTheme="majorHAnsi" w:hAnsiTheme="majorHAnsi" w:cstheme="majorHAnsi"/>
          <w:b/>
          <w:i w:val="0"/>
          <w:lang w:val="hy-AM"/>
        </w:rPr>
        <w:t>-</w:t>
      </w:r>
      <w:r w:rsidR="008D184A" w:rsidRPr="00F732AC">
        <w:rPr>
          <w:rFonts w:ascii="Sylfaen" w:hAnsi="Sylfaen" w:cs="Sylfaen"/>
          <w:b/>
          <w:i w:val="0"/>
          <w:lang w:val="hy-AM"/>
        </w:rPr>
        <w:t>ԳՀ</w:t>
      </w:r>
      <w:r w:rsidRPr="00F732AC">
        <w:rPr>
          <w:rFonts w:ascii="Sylfaen" w:hAnsi="Sylfaen" w:cs="Sylfaen"/>
          <w:b/>
          <w:i w:val="0"/>
          <w:lang w:val="af-ZA"/>
        </w:rPr>
        <w:t>ԾՁԲ</w:t>
      </w:r>
      <w:r w:rsidR="008D184A" w:rsidRPr="00F732AC">
        <w:rPr>
          <w:rFonts w:asciiTheme="majorHAnsi" w:hAnsiTheme="majorHAnsi" w:cstheme="majorHAnsi"/>
          <w:b/>
          <w:i w:val="0"/>
          <w:lang w:val="hy-AM"/>
        </w:rPr>
        <w:t>-20/4</w:t>
      </w:r>
      <w:r w:rsidRPr="00F732AC">
        <w:rPr>
          <w:rFonts w:asciiTheme="majorHAnsi" w:hAnsiTheme="majorHAnsi" w:cstheme="majorHAnsi"/>
          <w:i w:val="0"/>
          <w:u w:val="single"/>
          <w:lang w:val="af-ZA"/>
        </w:rPr>
        <w:t xml:space="preserve">        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2F791E" w:rsidRPr="00F732AC" w:rsidRDefault="002F791E" w:rsidP="000B201E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Պատվիրատուն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="000B201E" w:rsidRPr="00F732AC">
        <w:rPr>
          <w:rFonts w:ascii="Sylfaen" w:hAnsi="Sylfaen" w:cs="Sylfaen"/>
          <w:b/>
          <w:i w:val="0"/>
          <w:lang w:val="hy-AM"/>
        </w:rPr>
        <w:t>Եղվարդի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 &lt;&lt;</w:t>
      </w:r>
      <w:r w:rsidR="000B201E" w:rsidRPr="00F732AC">
        <w:rPr>
          <w:rFonts w:ascii="Sylfaen" w:hAnsi="Sylfaen" w:cs="Sylfaen"/>
          <w:b/>
          <w:i w:val="0"/>
          <w:lang w:val="hy-AM"/>
        </w:rPr>
        <w:t>Բարեկարգում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F732AC">
        <w:rPr>
          <w:rFonts w:ascii="Sylfaen" w:hAnsi="Sylfaen" w:cs="Sylfaen"/>
          <w:b/>
          <w:i w:val="0"/>
          <w:lang w:val="hy-AM"/>
        </w:rPr>
        <w:t>և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F732AC">
        <w:rPr>
          <w:rFonts w:ascii="Sylfaen" w:hAnsi="Sylfaen" w:cs="Sylfaen"/>
          <w:b/>
          <w:i w:val="0"/>
          <w:lang w:val="hy-AM"/>
        </w:rPr>
        <w:t>բնակֆոնդ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&gt;&gt; </w:t>
      </w:r>
      <w:r w:rsidR="000B201E" w:rsidRPr="00F732AC">
        <w:rPr>
          <w:rFonts w:ascii="Sylfaen" w:hAnsi="Sylfaen" w:cs="Sylfaen"/>
          <w:b/>
          <w:i w:val="0"/>
          <w:lang w:val="hy-AM"/>
        </w:rPr>
        <w:t>ՀՈԱԿ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>-</w:t>
      </w:r>
      <w:r w:rsidR="000B201E" w:rsidRPr="00F732AC">
        <w:rPr>
          <w:rFonts w:ascii="Sylfaen" w:hAnsi="Sylfaen" w:cs="Sylfaen"/>
          <w:b/>
          <w:i w:val="0"/>
          <w:lang w:val="hy-AM"/>
        </w:rPr>
        <w:t>ը</w:t>
      </w:r>
      <w:r w:rsidRPr="00F732AC">
        <w:rPr>
          <w:rFonts w:asciiTheme="majorHAnsi" w:hAnsiTheme="majorHAnsi" w:cstheme="majorHAnsi"/>
          <w:b/>
          <w:i w:val="0"/>
          <w:lang w:val="af-ZA"/>
        </w:rPr>
        <w:t>,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որը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գտնվում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="000B201E" w:rsidRPr="00F732AC">
        <w:rPr>
          <w:rFonts w:asciiTheme="majorHAnsi" w:hAnsiTheme="majorHAnsi" w:cstheme="majorHAnsi"/>
          <w:i w:val="0"/>
          <w:lang w:val="hy-AM"/>
        </w:rPr>
        <w:t xml:space="preserve"> </w:t>
      </w:r>
      <w:r w:rsidR="000B201E" w:rsidRPr="00F732AC">
        <w:rPr>
          <w:rFonts w:ascii="Sylfaen" w:hAnsi="Sylfaen" w:cs="Sylfaen"/>
          <w:b/>
          <w:i w:val="0"/>
          <w:lang w:val="hy-AM"/>
        </w:rPr>
        <w:t>ՀՀ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F732AC">
        <w:rPr>
          <w:rFonts w:ascii="Sylfaen" w:hAnsi="Sylfaen" w:cs="Sylfaen"/>
          <w:b/>
          <w:i w:val="0"/>
          <w:lang w:val="hy-AM"/>
        </w:rPr>
        <w:t>Կոտայքի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F732AC">
        <w:rPr>
          <w:rFonts w:ascii="Sylfaen" w:hAnsi="Sylfaen" w:cs="Sylfaen"/>
          <w:b/>
          <w:i w:val="0"/>
          <w:lang w:val="hy-AM"/>
        </w:rPr>
        <w:t>մարզ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0B201E" w:rsidRPr="00F732AC">
        <w:rPr>
          <w:rFonts w:ascii="Sylfaen" w:hAnsi="Sylfaen" w:cs="Sylfaen"/>
          <w:b/>
          <w:i w:val="0"/>
          <w:lang w:val="hy-AM"/>
        </w:rPr>
        <w:t>ք</w:t>
      </w:r>
      <w:r w:rsidR="000B201E" w:rsidRPr="00F732AC">
        <w:rPr>
          <w:rFonts w:ascii="MS Gothic" w:eastAsia="MS Gothic" w:hAnsi="MS Gothic" w:cs="MS Gothic" w:hint="eastAsia"/>
          <w:b/>
          <w:i w:val="0"/>
          <w:lang w:val="hy-AM"/>
        </w:rPr>
        <w:t>․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F732AC">
        <w:rPr>
          <w:rFonts w:ascii="Sylfaen" w:hAnsi="Sylfaen" w:cs="Sylfaen"/>
          <w:b/>
          <w:i w:val="0"/>
          <w:lang w:val="hy-AM"/>
        </w:rPr>
        <w:t>Եղվարդ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0B201E" w:rsidRPr="00F732AC">
        <w:rPr>
          <w:rFonts w:ascii="Sylfaen" w:hAnsi="Sylfaen" w:cs="Sylfaen"/>
          <w:b/>
          <w:i w:val="0"/>
          <w:lang w:val="hy-AM"/>
        </w:rPr>
        <w:t>Երևանյան</w:t>
      </w:r>
      <w:r w:rsidR="000B201E" w:rsidRPr="00F732AC">
        <w:rPr>
          <w:rFonts w:asciiTheme="majorHAnsi" w:hAnsiTheme="majorHAnsi" w:cstheme="majorHAnsi"/>
          <w:b/>
          <w:i w:val="0"/>
          <w:lang w:val="hy-AM"/>
        </w:rPr>
        <w:t xml:space="preserve"> 1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="Sylfaen" w:hAnsi="Sylfaen" w:cs="Sylfaen"/>
          <w:b/>
          <w:i w:val="0"/>
          <w:lang w:val="af-ZA"/>
        </w:rPr>
        <w:t>հասցեում</w:t>
      </w:r>
      <w:r w:rsidRPr="00F732AC">
        <w:rPr>
          <w:rFonts w:asciiTheme="majorHAnsi" w:hAnsiTheme="majorHAnsi" w:cstheme="majorHAnsi"/>
          <w:b/>
          <w:i w:val="0"/>
          <w:lang w:val="af-ZA"/>
        </w:rPr>
        <w:t>,</w:t>
      </w:r>
      <w:r w:rsidRPr="00F732AC">
        <w:rPr>
          <w:rFonts w:asciiTheme="majorHAnsi" w:hAnsiTheme="majorHAnsi" w:cstheme="majorHAnsi"/>
          <w:b/>
          <w:i w:val="0"/>
          <w:sz w:val="16"/>
          <w:szCs w:val="16"/>
          <w:lang w:val="af-ZA"/>
        </w:rPr>
        <w:t xml:space="preserve">      </w:t>
      </w:r>
      <w:r w:rsidRPr="00F732AC">
        <w:rPr>
          <w:rFonts w:ascii="Sylfaen" w:hAnsi="Sylfaen" w:cs="Sylfaen"/>
          <w:i w:val="0"/>
          <w:lang w:val="af-ZA"/>
        </w:rPr>
        <w:t>հայտարարում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="00430DB9" w:rsidRPr="00F732AC">
        <w:rPr>
          <w:rFonts w:ascii="Sylfaen" w:hAnsi="Sylfaen" w:cs="Sylfaen"/>
          <w:b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F732AC">
        <w:rPr>
          <w:rFonts w:ascii="Sylfaen" w:hAnsi="Sylfaen" w:cs="Sylfaen"/>
          <w:b/>
          <w:lang w:val="hy-AM"/>
        </w:rPr>
        <w:t>հարցման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F732AC">
        <w:rPr>
          <w:rFonts w:asciiTheme="majorHAnsi" w:hAnsiTheme="majorHAnsi" w:cstheme="majorHAnsi"/>
          <w:b/>
          <w:lang w:val="es-ES"/>
        </w:rPr>
        <w:t xml:space="preserve"> 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որն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իրականացվում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մեկ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փուլով</w:t>
      </w:r>
      <w:r w:rsidRPr="00F732AC">
        <w:rPr>
          <w:rFonts w:asciiTheme="majorHAnsi" w:hAnsiTheme="majorHAnsi" w:cstheme="majorHAnsi"/>
          <w:i w:val="0"/>
          <w:lang w:val="af-ZA"/>
        </w:rPr>
        <w:t>:</w:t>
      </w:r>
    </w:p>
    <w:p w:rsidR="002F791E" w:rsidRPr="00F732AC" w:rsidRDefault="002F791E" w:rsidP="000B20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արդյունքում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hy-AM"/>
        </w:rPr>
        <w:t>ընտրված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մասնակցին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սահմանված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կարգով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կառաջարկվի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կնքել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="00CF4C07" w:rsidRPr="00F732AC">
        <w:rPr>
          <w:rFonts w:ascii="Sylfaen" w:hAnsi="Sylfaen" w:cs="Sylfaen"/>
          <w:b/>
          <w:i w:val="0"/>
          <w:lang w:val="hy-AM"/>
        </w:rPr>
        <w:t>թափառող</w:t>
      </w:r>
      <w:r w:rsidR="00CF4C07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F732AC">
        <w:rPr>
          <w:rFonts w:ascii="Sylfaen" w:hAnsi="Sylfaen" w:cs="Sylfaen"/>
          <w:b/>
          <w:i w:val="0"/>
          <w:lang w:val="hy-AM"/>
        </w:rPr>
        <w:t>շների</w:t>
      </w:r>
      <w:r w:rsidR="00CF4C07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F732AC">
        <w:rPr>
          <w:rFonts w:ascii="Sylfaen" w:hAnsi="Sylfaen" w:cs="Sylfaen"/>
          <w:b/>
          <w:i w:val="0"/>
          <w:lang w:val="hy-AM"/>
        </w:rPr>
        <w:t>վնասազերծման</w:t>
      </w:r>
      <w:r w:rsidR="00CF4C07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F732AC">
        <w:rPr>
          <w:rFonts w:ascii="Sylfaen" w:hAnsi="Sylfaen" w:cs="Sylfaen"/>
          <w:b/>
          <w:i w:val="0"/>
          <w:lang w:val="hy-AM"/>
        </w:rPr>
        <w:t>ծառայության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  </w:t>
      </w:r>
      <w:r w:rsidRPr="00F732AC">
        <w:rPr>
          <w:rFonts w:ascii="Sylfaen" w:hAnsi="Sylfaen" w:cs="Sylfaen"/>
          <w:i w:val="0"/>
          <w:lang w:val="af-ZA"/>
        </w:rPr>
        <w:t>մատուցման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պայմանագիր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(</w:t>
      </w:r>
      <w:r w:rsidRPr="00F732AC">
        <w:rPr>
          <w:rFonts w:ascii="Sylfaen" w:hAnsi="Sylfaen" w:cs="Sylfaen"/>
          <w:i w:val="0"/>
          <w:lang w:val="af-ZA"/>
        </w:rPr>
        <w:t>այսուհետ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Pr="00F732AC">
        <w:rPr>
          <w:rFonts w:ascii="Sylfaen" w:hAnsi="Sylfaen" w:cs="Sylfaen"/>
          <w:i w:val="0"/>
          <w:lang w:val="af-ZA"/>
        </w:rPr>
        <w:t>պայմանագիր</w:t>
      </w:r>
      <w:r w:rsidRPr="00F732AC">
        <w:rPr>
          <w:rFonts w:asciiTheme="majorHAnsi" w:hAnsiTheme="majorHAnsi" w:cstheme="majorHAnsi"/>
          <w:i w:val="0"/>
          <w:lang w:val="af-ZA"/>
        </w:rPr>
        <w:t>)</w:t>
      </w:r>
      <w:r w:rsidRPr="00F732AC">
        <w:rPr>
          <w:rFonts w:ascii="Tahoma" w:hAnsi="Tahoma" w:cs="Tahoma"/>
          <w:i w:val="0"/>
          <w:lang w:val="af-ZA"/>
        </w:rPr>
        <w:t>։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F732AC" w:rsidRDefault="002F791E" w:rsidP="000B20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</w:t>
      </w:r>
      <w:r w:rsidRPr="00F732AC">
        <w:rPr>
          <w:rFonts w:ascii="Sylfaen" w:hAnsi="Sylfaen" w:cs="Sylfaen"/>
          <w:i w:val="0"/>
          <w:sz w:val="16"/>
          <w:szCs w:val="16"/>
          <w:lang w:val="af-ZA"/>
        </w:rPr>
        <w:t>ծառայության</w:t>
      </w:r>
      <w:r w:rsidRPr="00F732AC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F732AC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2F791E" w:rsidRPr="00F732AC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F732AC">
        <w:rPr>
          <w:rFonts w:asciiTheme="majorHAnsi" w:hAnsiTheme="majorHAnsi" w:cstheme="majorHAnsi"/>
          <w:i w:val="0"/>
          <w:lang w:val="af-ZA"/>
        </w:rPr>
        <w:tab/>
        <w:t>«</w:t>
      </w:r>
      <w:r w:rsidRPr="00F732AC">
        <w:rPr>
          <w:rFonts w:ascii="Sylfaen" w:hAnsi="Sylfaen" w:cs="Sylfaen"/>
          <w:i w:val="0"/>
          <w:lang w:val="af-ZA"/>
        </w:rPr>
        <w:t>Գնումների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մասին</w:t>
      </w:r>
      <w:r w:rsidRPr="00F732AC">
        <w:rPr>
          <w:rFonts w:asciiTheme="majorHAnsi" w:hAnsiTheme="majorHAnsi" w:cs="Arial LatArm"/>
          <w:i w:val="0"/>
          <w:lang w:val="af-ZA"/>
        </w:rPr>
        <w:t>»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ՀՀ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օրենքի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7-</w:t>
      </w:r>
      <w:r w:rsidRPr="00F732AC">
        <w:rPr>
          <w:rFonts w:ascii="Sylfaen" w:hAnsi="Sylfaen" w:cs="Sylfaen"/>
          <w:i w:val="0"/>
          <w:lang w:val="af-ZA"/>
        </w:rPr>
        <w:t>րդ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հոդվածի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համաձայն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Pr="00F732AC">
        <w:rPr>
          <w:rFonts w:ascii="Sylfaen" w:hAnsi="Sylfaen" w:cs="Sylfaen"/>
          <w:i w:val="0"/>
          <w:lang w:val="af-ZA"/>
        </w:rPr>
        <w:t>ցանկացած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անձ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անկախ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նրա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օտարերկրյա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ֆիզիկական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անձ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կազմակերպություն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կամ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քաղաքացիություն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չունեցող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անձ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լինելու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հանգամանքից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ունի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ընթացակարգին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մասնակցելու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հավասար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իրավունք</w:t>
      </w:r>
      <w:r w:rsidRPr="00F732AC">
        <w:rPr>
          <w:rFonts w:asciiTheme="majorHAnsi" w:hAnsiTheme="majorHAnsi" w:cstheme="majorHAnsi"/>
          <w:i w:val="0"/>
          <w:lang w:val="af-ZA"/>
        </w:rPr>
        <w:t>: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="Sylfaen" w:hAnsi="Sylfaen" w:cs="Sylfaen"/>
          <w:sz w:val="20"/>
          <w:szCs w:val="20"/>
          <w:lang w:val="af-ZA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չունեցող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անձանց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af-ZA"/>
        </w:rPr>
        <w:t>ինչպես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նաև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հրավերով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Ընտրված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մասնակիցը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որոշվում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F732AC">
        <w:rPr>
          <w:rFonts w:ascii="Sylfaen" w:hAnsi="Sylfaen" w:cs="Sylfaen"/>
          <w:i w:val="0"/>
          <w:lang w:val="af-ZA"/>
        </w:rPr>
        <w:t>ոչ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գնային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պայմաններով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բավարար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գնահատված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F732AC">
        <w:rPr>
          <w:rFonts w:ascii="Sylfaen" w:hAnsi="Sylfaen" w:cs="Sylfaen"/>
          <w:i w:val="0"/>
          <w:lang w:val="af-ZA"/>
        </w:rPr>
        <w:t>հայտեր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ներկայացրած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մասնակիցների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թվից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Pr="00F732AC">
        <w:rPr>
          <w:rFonts w:ascii="Sylfaen" w:hAnsi="Sylfaen" w:cs="Sylfaen"/>
          <w:i w:val="0"/>
          <w:lang w:val="af-ZA"/>
        </w:rPr>
        <w:t>նվազագույն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գնային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առաջարկ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ներկայացրած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մասնակցին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նախապատվություն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տալու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սկզբունքով։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Ընթացակարգի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հրավերը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թղթային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ստանալու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համար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անհրաժեշտ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դիմել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պատվիրատուին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մինչև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հայտարարության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հրապարակման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օրվանից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հաշված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="00CF4C07" w:rsidRPr="00F732AC">
        <w:rPr>
          <w:rFonts w:asciiTheme="majorHAnsi" w:hAnsiTheme="majorHAnsi" w:cstheme="majorHAnsi"/>
          <w:b/>
          <w:i w:val="0"/>
          <w:u w:val="single"/>
          <w:lang w:val="hy-AM"/>
        </w:rPr>
        <w:t>7</w:t>
      </w:r>
      <w:r w:rsidRPr="00F732AC">
        <w:rPr>
          <w:rFonts w:asciiTheme="majorHAnsi" w:hAnsiTheme="majorHAnsi" w:cstheme="majorHAnsi"/>
          <w:b/>
          <w:i w:val="0"/>
          <w:lang w:val="af-ZA"/>
        </w:rPr>
        <w:t>-</w:t>
      </w:r>
      <w:r w:rsidRPr="00F732AC">
        <w:rPr>
          <w:rFonts w:ascii="Sylfaen" w:hAnsi="Sylfaen" w:cs="Sylfaen"/>
          <w:b/>
          <w:i w:val="0"/>
          <w:lang w:val="af-ZA"/>
        </w:rPr>
        <w:t>րդ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="Sylfaen" w:hAnsi="Sylfaen" w:cs="Sylfaen"/>
          <w:b/>
          <w:i w:val="0"/>
          <w:lang w:val="af-ZA"/>
        </w:rPr>
        <w:t>օրը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="Sylfaen" w:hAnsi="Sylfaen" w:cs="Sylfaen"/>
          <w:b/>
          <w:i w:val="0"/>
          <w:lang w:val="af-ZA"/>
        </w:rPr>
        <w:t>ժամը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CF4C07" w:rsidRPr="00F732AC">
        <w:rPr>
          <w:rFonts w:asciiTheme="majorHAnsi" w:hAnsiTheme="majorHAnsi" w:cstheme="majorHAnsi"/>
          <w:b/>
          <w:i w:val="0"/>
          <w:lang w:val="hy-AM"/>
        </w:rPr>
        <w:t>11</w:t>
      </w:r>
      <w:r w:rsidR="00CF4C07" w:rsidRPr="00F732AC">
        <w:rPr>
          <w:rFonts w:ascii="Tahoma" w:hAnsi="Tahoma" w:cs="Tahoma"/>
          <w:b/>
          <w:i w:val="0"/>
          <w:lang w:val="hy-AM"/>
        </w:rPr>
        <w:t>։</w:t>
      </w:r>
      <w:r w:rsidR="00CF4C07" w:rsidRPr="00F732AC">
        <w:rPr>
          <w:rFonts w:asciiTheme="majorHAnsi" w:hAnsiTheme="majorHAnsi" w:cstheme="majorHAnsi"/>
          <w:b/>
          <w:i w:val="0"/>
          <w:lang w:val="hy-AM"/>
        </w:rPr>
        <w:t>00</w:t>
      </w:r>
      <w:r w:rsidRPr="00F732AC">
        <w:rPr>
          <w:rFonts w:asciiTheme="majorHAnsi" w:hAnsiTheme="majorHAnsi" w:cstheme="majorHAnsi"/>
          <w:i w:val="0"/>
          <w:lang w:val="af-ZA"/>
        </w:rPr>
        <w:t>-</w:t>
      </w:r>
      <w:r w:rsidRPr="00F732AC">
        <w:rPr>
          <w:rFonts w:ascii="Sylfaen" w:hAnsi="Sylfaen" w:cs="Sylfaen"/>
          <w:i w:val="0"/>
          <w:lang w:val="af-ZA"/>
        </w:rPr>
        <w:t>ը։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Ընդ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որում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թղթային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ձևով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հրավեր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ստանալու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համար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պատվիրատուին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պետք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ներկայացնել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գրավոր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դիմում։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Պատվիրատուն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ապահովում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թղթային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ձևով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հրավերի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տրամադրումն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անվճար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այդպիսի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պահանջ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ստանալուն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հաջորդող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առաջին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աշխատանքային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օրը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Էլեկտրոնային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ձևով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հրավեր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տրամադրելու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պահանջի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դեպքում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պատվիրատուն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անվճար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ապահովում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հրավերի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Pr="00F732AC">
        <w:rPr>
          <w:rFonts w:ascii="Sylfaen" w:hAnsi="Sylfaen" w:cs="Sylfaen"/>
          <w:i w:val="0"/>
          <w:lang w:val="af-ZA"/>
        </w:rPr>
        <w:t>էլեկտրոնային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ձևով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տրամադրումը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դիմումը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ստանալու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օրվան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հաջորդող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աշխատանքային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օրվա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ընթացքում։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Հրավեր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չստանալը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չի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սահմանափակում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մասնակցի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ընթացակարգին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մասնակցելու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իրավունքը։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Մրցույթի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հայտերն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անհրաժեշտ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ներկայացնել</w:t>
      </w:r>
      <w:r w:rsidRPr="00F732AC">
        <w:rPr>
          <w:rFonts w:asciiTheme="majorHAnsi" w:hAnsiTheme="majorHAnsi" w:cstheme="majorHAnsi"/>
          <w:i w:val="0"/>
          <w:lang w:val="af-ZA" w:eastAsia="ru-RU"/>
        </w:rPr>
        <w:t xml:space="preserve">    </w:t>
      </w:r>
      <w:r w:rsidR="00CF4C07" w:rsidRPr="00F732AC">
        <w:rPr>
          <w:rFonts w:ascii="Sylfaen" w:hAnsi="Sylfaen" w:cs="Sylfaen"/>
          <w:b/>
          <w:i w:val="0"/>
          <w:lang w:val="hy-AM" w:eastAsia="ru-RU"/>
        </w:rPr>
        <w:t>ք</w:t>
      </w:r>
      <w:r w:rsidR="00CF4C07" w:rsidRPr="00F732AC">
        <w:rPr>
          <w:rFonts w:ascii="MS Gothic" w:eastAsia="MS Gothic" w:hAnsi="MS Gothic" w:cs="MS Gothic" w:hint="eastAsia"/>
          <w:b/>
          <w:i w:val="0"/>
          <w:lang w:val="hy-AM" w:eastAsia="ru-RU"/>
        </w:rPr>
        <w:t>․</w:t>
      </w:r>
      <w:r w:rsidR="00CF4C07" w:rsidRPr="00F732AC">
        <w:rPr>
          <w:rFonts w:asciiTheme="majorHAnsi" w:hAnsiTheme="majorHAnsi" w:cstheme="majorHAnsi"/>
          <w:b/>
          <w:i w:val="0"/>
          <w:lang w:val="hy-AM" w:eastAsia="ru-RU"/>
        </w:rPr>
        <w:t xml:space="preserve"> </w:t>
      </w:r>
      <w:r w:rsidR="00CF4C07" w:rsidRPr="00F732AC">
        <w:rPr>
          <w:rFonts w:ascii="Sylfaen" w:hAnsi="Sylfaen" w:cs="Sylfaen"/>
          <w:b/>
          <w:i w:val="0"/>
          <w:lang w:val="hy-AM" w:eastAsia="ru-RU"/>
        </w:rPr>
        <w:t>Եղվարդ</w:t>
      </w:r>
      <w:r w:rsidR="00CF4C07" w:rsidRPr="00F732AC">
        <w:rPr>
          <w:rFonts w:asciiTheme="majorHAnsi" w:hAnsiTheme="majorHAnsi" w:cstheme="majorHAnsi"/>
          <w:b/>
          <w:i w:val="0"/>
          <w:lang w:val="hy-AM" w:eastAsia="ru-RU"/>
        </w:rPr>
        <w:t xml:space="preserve">, </w:t>
      </w:r>
      <w:r w:rsidR="00CF4C07" w:rsidRPr="00F732AC">
        <w:rPr>
          <w:rFonts w:ascii="Sylfaen" w:hAnsi="Sylfaen" w:cs="Sylfaen"/>
          <w:b/>
          <w:i w:val="0"/>
          <w:lang w:val="hy-AM" w:eastAsia="ru-RU"/>
        </w:rPr>
        <w:t>Երևանյան</w:t>
      </w:r>
      <w:r w:rsidR="00CF4C07" w:rsidRPr="00F732AC">
        <w:rPr>
          <w:rFonts w:asciiTheme="majorHAnsi" w:hAnsiTheme="majorHAnsi" w:cstheme="majorHAnsi"/>
          <w:b/>
          <w:i w:val="0"/>
          <w:lang w:val="hy-AM" w:eastAsia="ru-RU"/>
        </w:rPr>
        <w:t xml:space="preserve"> 1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="Sylfaen" w:hAnsi="Sylfaen" w:cs="Sylfaen"/>
          <w:b/>
          <w:i w:val="0"/>
          <w:lang w:val="af-ZA"/>
        </w:rPr>
        <w:t>հասցեով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(</w:t>
      </w:r>
      <w:r w:rsidRPr="00F732AC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F732AC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F732AC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F732AC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)  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փաստաթղթային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ձևով</w:t>
      </w:r>
      <w:r w:rsidRPr="00F732AC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մինչև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հայտարարության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հրապարակման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օրվանից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հաշված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Theme="majorHAnsi" w:hAnsiTheme="majorHAnsi" w:cstheme="majorHAnsi"/>
          <w:i w:val="0"/>
          <w:u w:val="single"/>
          <w:lang w:val="af-ZA"/>
        </w:rPr>
        <w:t xml:space="preserve"> </w:t>
      </w:r>
      <w:r w:rsidR="00CF4C07" w:rsidRPr="00F732AC">
        <w:rPr>
          <w:rFonts w:asciiTheme="majorHAnsi" w:hAnsiTheme="majorHAnsi" w:cstheme="majorHAnsi"/>
          <w:b/>
          <w:i w:val="0"/>
          <w:u w:val="single"/>
          <w:lang w:val="hy-AM"/>
        </w:rPr>
        <w:t>7</w:t>
      </w:r>
      <w:r w:rsidRPr="00F732AC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Pr="00F732AC">
        <w:rPr>
          <w:rFonts w:asciiTheme="majorHAnsi" w:hAnsiTheme="majorHAnsi" w:cstheme="majorHAnsi"/>
          <w:b/>
          <w:i w:val="0"/>
          <w:lang w:val="af-ZA"/>
        </w:rPr>
        <w:t>-</w:t>
      </w:r>
      <w:r w:rsidRPr="00F732AC">
        <w:rPr>
          <w:rFonts w:ascii="Sylfaen" w:hAnsi="Sylfaen" w:cs="Sylfaen"/>
          <w:b/>
          <w:i w:val="0"/>
          <w:lang w:val="af-ZA"/>
        </w:rPr>
        <w:t>րդ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="Sylfaen" w:hAnsi="Sylfaen" w:cs="Sylfaen"/>
          <w:b/>
          <w:i w:val="0"/>
          <w:lang w:val="af-ZA"/>
        </w:rPr>
        <w:t>օրվա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="Sylfaen" w:hAnsi="Sylfaen" w:cs="Sylfaen"/>
          <w:b/>
          <w:i w:val="0"/>
          <w:lang w:val="af-ZA"/>
        </w:rPr>
        <w:t>ժամը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CF4C07" w:rsidRPr="00F732AC">
        <w:rPr>
          <w:rFonts w:asciiTheme="majorHAnsi" w:hAnsiTheme="majorHAnsi" w:cstheme="majorHAnsi"/>
          <w:b/>
          <w:i w:val="0"/>
          <w:u w:val="single"/>
          <w:lang w:val="hy-AM"/>
        </w:rPr>
        <w:t>11</w:t>
      </w:r>
      <w:r w:rsidR="00CF4C07" w:rsidRPr="00F732AC">
        <w:rPr>
          <w:rFonts w:ascii="Tahoma" w:hAnsi="Tahoma" w:cs="Tahoma"/>
          <w:b/>
          <w:i w:val="0"/>
          <w:u w:val="single"/>
          <w:lang w:val="hy-AM"/>
        </w:rPr>
        <w:t>։</w:t>
      </w:r>
      <w:r w:rsidR="00CF4C07" w:rsidRPr="00F732AC">
        <w:rPr>
          <w:rFonts w:asciiTheme="majorHAnsi" w:hAnsiTheme="majorHAnsi" w:cstheme="majorHAnsi"/>
          <w:b/>
          <w:i w:val="0"/>
          <w:u w:val="single"/>
          <w:lang w:val="hy-AM"/>
        </w:rPr>
        <w:t>00</w:t>
      </w:r>
      <w:r w:rsidRPr="00F732AC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Pr="00F732AC">
        <w:rPr>
          <w:rFonts w:asciiTheme="majorHAnsi" w:hAnsiTheme="majorHAnsi" w:cstheme="majorHAnsi"/>
          <w:b/>
          <w:i w:val="0"/>
          <w:lang w:val="af-ZA"/>
        </w:rPr>
        <w:t>-</w:t>
      </w:r>
      <w:r w:rsidRPr="00F732AC">
        <w:rPr>
          <w:rFonts w:ascii="Sylfaen" w:hAnsi="Sylfaen" w:cs="Sylfaen"/>
          <w:b/>
          <w:i w:val="0"/>
          <w:lang w:val="af-ZA"/>
        </w:rPr>
        <w:t>ը</w:t>
      </w:r>
      <w:r w:rsidRPr="00F732AC">
        <w:rPr>
          <w:rFonts w:asciiTheme="majorHAnsi" w:hAnsiTheme="majorHAnsi" w:cstheme="majorHAnsi"/>
          <w:b/>
          <w:i w:val="0"/>
          <w:lang w:val="af-ZA"/>
        </w:rPr>
        <w:t>: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Հայտերը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հայերենից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բացի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կարող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են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ներկայացվել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նաև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անգլերեն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կամ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ռուսերեն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2F791E" w:rsidRPr="00F732AC" w:rsidRDefault="002F791E" w:rsidP="002F791E">
      <w:pPr>
        <w:pStyle w:val="BodyTextIndent"/>
        <w:spacing w:line="240" w:lineRule="auto"/>
        <w:ind w:firstLine="708"/>
        <w:rPr>
          <w:rFonts w:asciiTheme="majorHAnsi" w:hAnsiTheme="majorHAnsi" w:cstheme="majorHAnsi"/>
          <w:b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Հայտերի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բացումը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տեղի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կունենա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="00CF4C07" w:rsidRPr="00F732AC">
        <w:rPr>
          <w:rFonts w:ascii="Sylfaen" w:hAnsi="Sylfaen" w:cs="Sylfaen"/>
          <w:b/>
          <w:i w:val="0"/>
          <w:lang w:val="hy-AM" w:eastAsia="ru-RU"/>
        </w:rPr>
        <w:t>ք</w:t>
      </w:r>
      <w:r w:rsidR="00CF4C07" w:rsidRPr="00F732AC">
        <w:rPr>
          <w:rFonts w:ascii="MS Gothic" w:eastAsia="MS Gothic" w:hAnsi="MS Gothic" w:cs="MS Gothic" w:hint="eastAsia"/>
          <w:b/>
          <w:i w:val="0"/>
          <w:lang w:val="hy-AM" w:eastAsia="ru-RU"/>
        </w:rPr>
        <w:t>․</w:t>
      </w:r>
      <w:r w:rsidR="00CF4C07" w:rsidRPr="00F732AC">
        <w:rPr>
          <w:rFonts w:asciiTheme="majorHAnsi" w:hAnsiTheme="majorHAnsi" w:cstheme="majorHAnsi"/>
          <w:b/>
          <w:i w:val="0"/>
          <w:lang w:val="hy-AM" w:eastAsia="ru-RU"/>
        </w:rPr>
        <w:t xml:space="preserve"> </w:t>
      </w:r>
      <w:r w:rsidR="00CF4C07" w:rsidRPr="00F732AC">
        <w:rPr>
          <w:rFonts w:ascii="Sylfaen" w:hAnsi="Sylfaen" w:cs="Sylfaen"/>
          <w:b/>
          <w:i w:val="0"/>
          <w:lang w:val="hy-AM" w:eastAsia="ru-RU"/>
        </w:rPr>
        <w:t>Եղվարդ</w:t>
      </w:r>
      <w:r w:rsidR="00CF4C07" w:rsidRPr="00F732AC">
        <w:rPr>
          <w:rFonts w:asciiTheme="majorHAnsi" w:hAnsiTheme="majorHAnsi" w:cstheme="majorHAnsi"/>
          <w:b/>
          <w:i w:val="0"/>
          <w:lang w:val="hy-AM" w:eastAsia="ru-RU"/>
        </w:rPr>
        <w:t xml:space="preserve">, </w:t>
      </w:r>
      <w:r w:rsidR="00CF4C07" w:rsidRPr="00F732AC">
        <w:rPr>
          <w:rFonts w:ascii="Sylfaen" w:hAnsi="Sylfaen" w:cs="Sylfaen"/>
          <w:b/>
          <w:i w:val="0"/>
          <w:lang w:val="hy-AM" w:eastAsia="ru-RU"/>
        </w:rPr>
        <w:t>Երևանյան</w:t>
      </w:r>
      <w:r w:rsidR="00CF4C07" w:rsidRPr="00F732AC">
        <w:rPr>
          <w:rFonts w:asciiTheme="majorHAnsi" w:hAnsiTheme="majorHAnsi" w:cstheme="majorHAnsi"/>
          <w:b/>
          <w:i w:val="0"/>
          <w:lang w:val="hy-AM" w:eastAsia="ru-RU"/>
        </w:rPr>
        <w:t xml:space="preserve"> 1</w:t>
      </w:r>
      <w:r w:rsidR="00CF4C07"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հասցեում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,  « </w:t>
      </w:r>
      <w:r w:rsidR="00CF4C07" w:rsidRPr="00F732AC">
        <w:rPr>
          <w:rFonts w:asciiTheme="majorHAnsi" w:hAnsiTheme="majorHAnsi" w:cstheme="majorHAnsi"/>
          <w:b/>
          <w:i w:val="0"/>
          <w:lang w:val="hy-AM"/>
        </w:rPr>
        <w:t>2020</w:t>
      </w:r>
      <w:r w:rsidR="00CF4C07" w:rsidRPr="00F732AC">
        <w:rPr>
          <w:rFonts w:ascii="Sylfaen" w:hAnsi="Sylfaen" w:cs="Sylfaen"/>
          <w:b/>
          <w:i w:val="0"/>
          <w:lang w:val="hy-AM"/>
        </w:rPr>
        <w:t>թ</w:t>
      </w:r>
      <w:r w:rsidR="00CF4C07" w:rsidRPr="00F732AC">
        <w:rPr>
          <w:rFonts w:ascii="MS Gothic" w:eastAsia="MS Gothic" w:hAnsi="MS Gothic" w:cs="MS Gothic" w:hint="eastAsia"/>
          <w:b/>
          <w:i w:val="0"/>
          <w:lang w:val="hy-AM"/>
        </w:rPr>
        <w:t>․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 » « </w:t>
      </w:r>
      <w:r w:rsidR="00CF4C07" w:rsidRPr="00F732AC">
        <w:rPr>
          <w:rFonts w:ascii="Sylfaen" w:hAnsi="Sylfaen" w:cs="Sylfaen"/>
          <w:b/>
          <w:i w:val="0"/>
          <w:lang w:val="hy-AM"/>
        </w:rPr>
        <w:t>փետրվարի</w:t>
      </w:r>
      <w:r w:rsidR="00CF4C07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» « </w:t>
      </w:r>
      <w:r w:rsidR="0080529F" w:rsidRPr="00F732AC">
        <w:rPr>
          <w:rFonts w:asciiTheme="majorHAnsi" w:hAnsiTheme="majorHAnsi" w:cstheme="majorHAnsi"/>
          <w:b/>
          <w:i w:val="0"/>
          <w:lang w:val="hy-AM"/>
        </w:rPr>
        <w:t>17</w:t>
      </w:r>
      <w:r w:rsidRPr="00F732AC">
        <w:rPr>
          <w:rFonts w:asciiTheme="majorHAnsi" w:hAnsiTheme="majorHAnsi" w:cstheme="majorHAnsi"/>
          <w:b/>
          <w:i w:val="0"/>
          <w:lang w:val="af-ZA"/>
        </w:rPr>
        <w:t>» -</w:t>
      </w:r>
      <w:r w:rsidRPr="00F732AC">
        <w:rPr>
          <w:rFonts w:ascii="Sylfaen" w:hAnsi="Sylfaen" w:cs="Sylfaen"/>
          <w:b/>
          <w:i w:val="0"/>
          <w:lang w:val="af-ZA"/>
        </w:rPr>
        <w:t>ին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F732AC">
        <w:rPr>
          <w:rFonts w:ascii="Sylfaen" w:hAnsi="Sylfaen" w:cs="Sylfaen"/>
          <w:b/>
          <w:i w:val="0"/>
          <w:lang w:val="af-ZA"/>
        </w:rPr>
        <w:t>ժամը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 </w:t>
      </w:r>
      <w:r w:rsidRPr="00F732AC">
        <w:rPr>
          <w:rFonts w:asciiTheme="majorHAnsi" w:hAnsiTheme="majorHAnsi" w:cstheme="majorHAnsi"/>
          <w:b/>
          <w:i w:val="0"/>
          <w:u w:val="single"/>
          <w:lang w:val="af-ZA"/>
        </w:rPr>
        <w:t xml:space="preserve">         </w:t>
      </w:r>
      <w:r w:rsidR="00CF4C07" w:rsidRPr="00F732AC">
        <w:rPr>
          <w:rFonts w:asciiTheme="majorHAnsi" w:hAnsiTheme="majorHAnsi" w:cstheme="majorHAnsi"/>
          <w:b/>
          <w:i w:val="0"/>
          <w:u w:val="single"/>
          <w:lang w:val="hy-AM"/>
        </w:rPr>
        <w:t>11</w:t>
      </w:r>
      <w:r w:rsidR="00CF4C07" w:rsidRPr="00F732AC">
        <w:rPr>
          <w:rFonts w:ascii="Tahoma" w:hAnsi="Tahoma" w:cs="Tahoma"/>
          <w:b/>
          <w:i w:val="0"/>
          <w:u w:val="single"/>
          <w:lang w:val="hy-AM"/>
        </w:rPr>
        <w:t>։</w:t>
      </w:r>
      <w:r w:rsidR="00CF4C07" w:rsidRPr="00F732AC">
        <w:rPr>
          <w:rFonts w:asciiTheme="majorHAnsi" w:hAnsiTheme="majorHAnsi" w:cstheme="majorHAnsi"/>
          <w:b/>
          <w:i w:val="0"/>
          <w:u w:val="single"/>
          <w:lang w:val="hy-AM"/>
        </w:rPr>
        <w:t>00</w:t>
      </w:r>
      <w:r w:rsidRPr="00F732AC">
        <w:rPr>
          <w:rFonts w:asciiTheme="majorHAnsi" w:hAnsiTheme="majorHAnsi" w:cstheme="majorHAnsi"/>
          <w:b/>
          <w:i w:val="0"/>
          <w:lang w:val="af-ZA"/>
        </w:rPr>
        <w:t>-</w:t>
      </w:r>
      <w:r w:rsidRPr="00F732AC">
        <w:rPr>
          <w:rFonts w:ascii="Sylfaen" w:hAnsi="Sylfaen" w:cs="Sylfaen"/>
          <w:b/>
          <w:i w:val="0"/>
          <w:lang w:val="af-ZA"/>
        </w:rPr>
        <w:t>ին։</w:t>
      </w:r>
      <w:r w:rsidRPr="00F732AC">
        <w:rPr>
          <w:rFonts w:asciiTheme="majorHAnsi" w:hAnsiTheme="majorHAnsi" w:cstheme="majorHAnsi"/>
          <w:b/>
          <w:i w:val="0"/>
          <w:lang w:val="af-ZA"/>
        </w:rPr>
        <w:t xml:space="preserve">   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ընթացակարգի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վերաբերյալ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բողոքները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պետք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ներկայացնել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գնումների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հետ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կապված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բողոքներ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քննող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անձին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Pr="00F732AC">
        <w:rPr>
          <w:rFonts w:ascii="Sylfaen" w:hAnsi="Sylfaen" w:cs="Sylfaen"/>
          <w:i w:val="0"/>
          <w:lang w:val="af-ZA"/>
        </w:rPr>
        <w:t>ք</w:t>
      </w:r>
      <w:r w:rsidRPr="00F732AC">
        <w:rPr>
          <w:rFonts w:asciiTheme="majorHAnsi" w:hAnsiTheme="majorHAnsi" w:cstheme="majorHAnsi"/>
          <w:i w:val="0"/>
          <w:lang w:val="af-ZA"/>
        </w:rPr>
        <w:t xml:space="preserve">. </w:t>
      </w:r>
      <w:r w:rsidRPr="00F732AC">
        <w:rPr>
          <w:rFonts w:ascii="Sylfaen" w:hAnsi="Sylfaen" w:cs="Sylfaen"/>
          <w:i w:val="0"/>
          <w:lang w:val="af-ZA"/>
        </w:rPr>
        <w:t>Երևան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Մելիք</w:t>
      </w:r>
      <w:r w:rsidRPr="00F732AC">
        <w:rPr>
          <w:rFonts w:asciiTheme="majorHAnsi" w:hAnsiTheme="majorHAnsi" w:cstheme="majorHAnsi"/>
          <w:i w:val="0"/>
          <w:lang w:val="af-ZA"/>
        </w:rPr>
        <w:t>-</w:t>
      </w:r>
      <w:r w:rsidRPr="00F732AC">
        <w:rPr>
          <w:rFonts w:ascii="Sylfaen" w:hAnsi="Sylfaen" w:cs="Sylfaen"/>
          <w:i w:val="0"/>
          <w:lang w:val="af-ZA"/>
        </w:rPr>
        <w:t>Ադամյան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փող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. 1  </w:t>
      </w:r>
      <w:r w:rsidRPr="00F732AC">
        <w:rPr>
          <w:rFonts w:ascii="Sylfaen" w:hAnsi="Sylfaen" w:cs="Sylfaen"/>
          <w:i w:val="0"/>
          <w:lang w:val="af-ZA"/>
        </w:rPr>
        <w:t>հասցեով։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Բողոքարկումն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իրականացվում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մրցույթի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հրավերով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սահմանված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կարգով։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Բողոքը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ներկայացնելու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համար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պահանջվում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վճար</w:t>
      </w:r>
      <w:r w:rsidRPr="00F732AC">
        <w:rPr>
          <w:rFonts w:asciiTheme="majorHAnsi" w:hAnsiTheme="majorHAnsi" w:cstheme="majorHAnsi"/>
          <w:i w:val="0"/>
          <w:lang w:val="af-ZA"/>
        </w:rPr>
        <w:t>` 30 000 (</w:t>
      </w:r>
      <w:r w:rsidRPr="00F732AC">
        <w:rPr>
          <w:rFonts w:ascii="Sylfaen" w:hAnsi="Sylfaen" w:cs="Sylfaen"/>
          <w:i w:val="0"/>
          <w:lang w:val="af-ZA"/>
        </w:rPr>
        <w:t>երեսուն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հազար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) </w:t>
      </w:r>
      <w:r w:rsidRPr="00F732AC">
        <w:rPr>
          <w:rFonts w:ascii="Sylfaen" w:hAnsi="Sylfaen" w:cs="Sylfaen"/>
          <w:i w:val="0"/>
          <w:lang w:val="af-ZA"/>
        </w:rPr>
        <w:t>ՀՀ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դրամի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չափով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  <w:lang w:val="af-ZA"/>
        </w:rPr>
        <w:t>որը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պետք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փոխանցվի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Հայաստանի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Հանրապետության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ֆինանսների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նախարարության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անվամբ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բացված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Theme="majorHAnsi" w:hAnsiTheme="majorHAnsi" w:cs="Arial LatArm"/>
          <w:i w:val="0"/>
          <w:lang w:val="af-ZA"/>
        </w:rPr>
        <w:t>«</w:t>
      </w:r>
      <w:r w:rsidRPr="00F732AC">
        <w:rPr>
          <w:rFonts w:asciiTheme="majorHAnsi" w:hAnsiTheme="majorHAnsi" w:cstheme="majorHAnsi"/>
          <w:i w:val="0"/>
          <w:lang w:val="af-ZA"/>
        </w:rPr>
        <w:t>900008000482</w:t>
      </w:r>
      <w:r w:rsidRPr="00F732AC">
        <w:rPr>
          <w:rFonts w:asciiTheme="majorHAnsi" w:hAnsiTheme="majorHAnsi" w:cs="Arial LatArm"/>
          <w:i w:val="0"/>
          <w:lang w:val="af-ZA"/>
        </w:rPr>
        <w:t>»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գանձապետական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հաշվեհամարին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b/>
          <w:i w:val="0"/>
          <w:lang w:val="af-ZA"/>
        </w:rPr>
      </w:pPr>
      <w:r w:rsidRPr="00F732AC">
        <w:rPr>
          <w:rFonts w:ascii="Sylfaen" w:hAnsi="Sylfaen" w:cs="Sylfaen"/>
          <w:i w:val="0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հայտարարության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հետ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կապված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լրացուցիչ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տեղեկություններ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ստանալու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համար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կարող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եք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դիմել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գնահատող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հանձնաժողովի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  <w:lang w:val="af-ZA"/>
        </w:rPr>
        <w:t>քարտուղար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 `</w:t>
      </w:r>
      <w:r w:rsidR="00CF4C07" w:rsidRPr="00F732AC">
        <w:rPr>
          <w:rFonts w:ascii="Sylfaen" w:hAnsi="Sylfaen" w:cs="Sylfaen"/>
          <w:b/>
          <w:i w:val="0"/>
          <w:u w:val="single"/>
          <w:lang w:val="hy-AM"/>
        </w:rPr>
        <w:t>Անահիտ</w:t>
      </w:r>
      <w:r w:rsidR="00CF4C07" w:rsidRPr="00F732AC">
        <w:rPr>
          <w:rFonts w:asciiTheme="majorHAnsi" w:hAnsiTheme="majorHAnsi" w:cstheme="majorHAnsi"/>
          <w:b/>
          <w:i w:val="0"/>
          <w:u w:val="single"/>
          <w:lang w:val="hy-AM"/>
        </w:rPr>
        <w:t xml:space="preserve"> </w:t>
      </w:r>
      <w:r w:rsidR="00CF4C07" w:rsidRPr="00F732AC">
        <w:rPr>
          <w:rFonts w:ascii="Sylfaen" w:hAnsi="Sylfaen" w:cs="Sylfaen"/>
          <w:b/>
          <w:i w:val="0"/>
          <w:u w:val="single"/>
          <w:lang w:val="hy-AM"/>
        </w:rPr>
        <w:t>Վարդանյան</w:t>
      </w:r>
      <w:r w:rsidRPr="00F732AC">
        <w:rPr>
          <w:rFonts w:ascii="Sylfaen" w:hAnsi="Sylfaen" w:cs="Sylfaen"/>
          <w:b/>
          <w:i w:val="0"/>
          <w:lang w:val="af-ZA"/>
        </w:rPr>
        <w:t>ին</w:t>
      </w:r>
    </w:p>
    <w:p w:rsidR="002F791E" w:rsidRPr="00F732AC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Theme="majorHAnsi" w:hAnsiTheme="majorHAnsi" w:cstheme="majorHAnsi"/>
          <w:i w:val="0"/>
          <w:lang w:val="af-ZA"/>
        </w:rPr>
        <w:tab/>
      </w:r>
      <w:r w:rsidRPr="00F732AC">
        <w:rPr>
          <w:rFonts w:asciiTheme="majorHAnsi" w:hAnsiTheme="majorHAnsi" w:cstheme="majorHAnsi"/>
          <w:i w:val="0"/>
          <w:lang w:val="af-ZA"/>
        </w:rPr>
        <w:tab/>
      </w:r>
      <w:r w:rsidRPr="00F732AC">
        <w:rPr>
          <w:rFonts w:asciiTheme="majorHAnsi" w:hAnsiTheme="majorHAnsi" w:cstheme="majorHAnsi"/>
          <w:i w:val="0"/>
          <w:lang w:val="af-ZA"/>
        </w:rPr>
        <w:tab/>
      </w:r>
      <w:r w:rsidRPr="00F732AC">
        <w:rPr>
          <w:rFonts w:asciiTheme="majorHAnsi" w:hAnsiTheme="majorHAnsi" w:cstheme="majorHAnsi"/>
          <w:i w:val="0"/>
          <w:lang w:val="af-ZA"/>
        </w:rPr>
        <w:tab/>
      </w:r>
      <w:r w:rsidRPr="00F732AC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F732AC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F732AC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F732AC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3C5D50" w:rsidRPr="00F732AC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b/>
          <w:u w:val="single"/>
          <w:lang w:val="hy-AM"/>
        </w:rPr>
      </w:pPr>
      <w:r w:rsidRPr="00F732AC">
        <w:rPr>
          <w:rFonts w:ascii="Sylfaen" w:hAnsi="Sylfaen" w:cs="Sylfaen"/>
          <w:lang w:val="af-ZA"/>
        </w:rPr>
        <w:t>Հեռախոս</w:t>
      </w:r>
      <w:r w:rsidRPr="00F732AC">
        <w:rPr>
          <w:rFonts w:asciiTheme="majorHAnsi" w:hAnsiTheme="majorHAnsi"/>
          <w:lang w:val="af-ZA"/>
        </w:rPr>
        <w:t xml:space="preserve"> </w:t>
      </w:r>
      <w:r w:rsidRPr="00F732AC">
        <w:rPr>
          <w:rFonts w:asciiTheme="majorHAnsi" w:hAnsiTheme="majorHAnsi"/>
          <w:u w:val="single"/>
          <w:lang w:val="af-ZA"/>
        </w:rPr>
        <w:tab/>
      </w:r>
      <w:r w:rsidRPr="00F732AC">
        <w:rPr>
          <w:rFonts w:asciiTheme="majorHAnsi" w:hAnsiTheme="majorHAnsi"/>
          <w:b/>
          <w:u w:val="single"/>
          <w:lang w:val="hy-AM"/>
        </w:rPr>
        <w:t>0224-2-24-60</w:t>
      </w:r>
    </w:p>
    <w:p w:rsidR="003C5D50" w:rsidRPr="00F732AC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3C5D50" w:rsidRPr="00F732AC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  <w:r w:rsidRPr="00F732AC">
        <w:rPr>
          <w:rFonts w:ascii="Sylfaen" w:hAnsi="Sylfaen" w:cs="Sylfaen"/>
          <w:lang w:val="af-ZA"/>
        </w:rPr>
        <w:t>Էլ</w:t>
      </w:r>
      <w:r w:rsidRPr="00F732AC">
        <w:rPr>
          <w:rFonts w:asciiTheme="majorHAnsi" w:hAnsiTheme="majorHAnsi"/>
          <w:lang w:val="af-ZA"/>
        </w:rPr>
        <w:t xml:space="preserve">. </w:t>
      </w:r>
      <w:r w:rsidRPr="00F732AC">
        <w:rPr>
          <w:rFonts w:ascii="Sylfaen" w:hAnsi="Sylfaen" w:cs="Sylfaen"/>
          <w:lang w:val="af-ZA"/>
        </w:rPr>
        <w:t>փոստ</w:t>
      </w:r>
      <w:r w:rsidRPr="00F732AC">
        <w:rPr>
          <w:rFonts w:asciiTheme="majorHAnsi" w:hAnsiTheme="majorHAnsi"/>
          <w:lang w:val="af-ZA"/>
        </w:rPr>
        <w:t xml:space="preserve"> </w:t>
      </w:r>
      <w:hyperlink r:id="rId9" w:history="1">
        <w:r w:rsidRPr="00F732AC">
          <w:rPr>
            <w:rStyle w:val="Hyperlink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3C5D50" w:rsidRPr="00F732AC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3C5D50" w:rsidRPr="00F732AC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2F791E" w:rsidRPr="00F732AC" w:rsidRDefault="003C5D50" w:rsidP="003C5D50">
      <w:pPr>
        <w:pStyle w:val="BodyTextIndent3"/>
        <w:spacing w:after="240" w:line="240" w:lineRule="auto"/>
        <w:ind w:firstLine="709"/>
        <w:jc w:val="left"/>
        <w:rPr>
          <w:rFonts w:asciiTheme="majorHAnsi" w:hAnsiTheme="majorHAnsi" w:cstheme="majorHAnsi"/>
          <w:b/>
          <w:lang w:val="es-ES"/>
        </w:rPr>
      </w:pPr>
      <w:r w:rsidRPr="00F732AC">
        <w:rPr>
          <w:rFonts w:ascii="Sylfaen" w:hAnsi="Sylfaen" w:cs="Sylfaen"/>
          <w:lang w:val="af-ZA"/>
        </w:rPr>
        <w:t>Պատվիրատու</w:t>
      </w:r>
      <w:r w:rsidRPr="00F732AC">
        <w:rPr>
          <w:rFonts w:asciiTheme="majorHAnsi" w:hAnsiTheme="majorHAnsi"/>
          <w:lang w:val="af-ZA"/>
        </w:rPr>
        <w:t xml:space="preserve"> </w:t>
      </w:r>
      <w:r w:rsidRPr="00F732AC">
        <w:rPr>
          <w:rFonts w:ascii="Sylfaen" w:hAnsi="Sylfaen" w:cs="Sylfaen"/>
          <w:b/>
          <w:sz w:val="24"/>
          <w:szCs w:val="24"/>
          <w:lang w:val="hy-AM"/>
        </w:rPr>
        <w:t>Եղվարդի</w:t>
      </w:r>
      <w:r w:rsidRPr="00F732AC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="004D2806" w:rsidRPr="00F732AC">
        <w:rPr>
          <w:rFonts w:asciiTheme="majorHAnsi" w:hAnsiTheme="majorHAnsi"/>
          <w:b/>
          <w:sz w:val="24"/>
          <w:szCs w:val="24"/>
          <w:lang w:val="hy-AM"/>
        </w:rPr>
        <w:t>&lt;&lt;</w:t>
      </w:r>
      <w:r w:rsidR="004D2806" w:rsidRPr="00F732AC">
        <w:rPr>
          <w:rFonts w:ascii="Sylfaen" w:hAnsi="Sylfaen" w:cs="Sylfaen"/>
          <w:b/>
          <w:sz w:val="24"/>
          <w:szCs w:val="24"/>
          <w:lang w:val="hy-AM"/>
        </w:rPr>
        <w:t>Բ</w:t>
      </w:r>
      <w:r w:rsidRPr="00F732AC">
        <w:rPr>
          <w:rFonts w:ascii="Sylfaen" w:hAnsi="Sylfaen" w:cs="Sylfaen"/>
          <w:b/>
          <w:sz w:val="24"/>
          <w:szCs w:val="24"/>
          <w:lang w:val="hy-AM"/>
        </w:rPr>
        <w:t>արեկարգում</w:t>
      </w:r>
      <w:r w:rsidRPr="00F732AC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Pr="00F732AC">
        <w:rPr>
          <w:rFonts w:ascii="Sylfaen" w:hAnsi="Sylfaen" w:cs="Sylfaen"/>
          <w:b/>
          <w:sz w:val="24"/>
          <w:szCs w:val="24"/>
          <w:lang w:val="hy-AM"/>
        </w:rPr>
        <w:t>և</w:t>
      </w:r>
      <w:r w:rsidRPr="00F732AC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Pr="00F732AC">
        <w:rPr>
          <w:rFonts w:ascii="Sylfaen" w:hAnsi="Sylfaen" w:cs="Sylfaen"/>
          <w:b/>
          <w:sz w:val="24"/>
          <w:szCs w:val="24"/>
          <w:lang w:val="hy-AM"/>
        </w:rPr>
        <w:t>բնակֆոնդ</w:t>
      </w:r>
      <w:r w:rsidRPr="00F732AC">
        <w:rPr>
          <w:rFonts w:asciiTheme="majorHAnsi" w:hAnsiTheme="majorHAnsi"/>
          <w:b/>
          <w:sz w:val="24"/>
          <w:szCs w:val="24"/>
          <w:lang w:val="hy-AM"/>
        </w:rPr>
        <w:t xml:space="preserve">&gt;&gt;  </w:t>
      </w:r>
      <w:r w:rsidRPr="00F732AC">
        <w:rPr>
          <w:rFonts w:ascii="Sylfaen" w:hAnsi="Sylfaen" w:cs="Sylfaen"/>
          <w:b/>
          <w:sz w:val="24"/>
          <w:szCs w:val="24"/>
          <w:lang w:val="hy-AM"/>
        </w:rPr>
        <w:t>ՀՈԱԿ</w:t>
      </w:r>
    </w:p>
    <w:p w:rsidR="002F791E" w:rsidRPr="00F732AC" w:rsidRDefault="002F791E" w:rsidP="003C5D50">
      <w:pPr>
        <w:pStyle w:val="BodyTextIndent"/>
        <w:spacing w:line="240" w:lineRule="auto"/>
        <w:ind w:left="1404"/>
        <w:jc w:val="left"/>
        <w:rPr>
          <w:rFonts w:asciiTheme="majorHAnsi" w:hAnsiTheme="majorHAnsi" w:cstheme="majorHAnsi"/>
          <w:i w:val="0"/>
          <w:lang w:val="af-ZA"/>
        </w:rPr>
      </w:pPr>
    </w:p>
    <w:p w:rsidR="002F791E" w:rsidRPr="00F732AC" w:rsidRDefault="002F791E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F732AC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F732AC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F732AC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F732AC" w:rsidRDefault="002F791E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F732AC">
        <w:rPr>
          <w:rFonts w:ascii="Sylfaen" w:hAnsi="Sylfaen" w:cs="Sylfaen"/>
          <w:i/>
          <w:sz w:val="20"/>
          <w:szCs w:val="20"/>
        </w:rPr>
        <w:t>Հաստատված</w:t>
      </w:r>
      <w:r w:rsidRPr="00F732AC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</w:rPr>
        <w:t>է</w:t>
      </w:r>
    </w:p>
    <w:p w:rsidR="002F791E" w:rsidRPr="00F732AC" w:rsidRDefault="0064552F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F732AC">
        <w:rPr>
          <w:rFonts w:ascii="Sylfaen" w:hAnsi="Sylfaen" w:cs="Sylfaen"/>
          <w:b/>
          <w:lang w:val="hy-AM"/>
        </w:rPr>
        <w:t>ԿՄԵԲԲՖ</w:t>
      </w:r>
      <w:r w:rsidRPr="00F732AC">
        <w:rPr>
          <w:rFonts w:asciiTheme="majorHAnsi" w:hAnsiTheme="majorHAnsi" w:cstheme="majorHAnsi"/>
          <w:b/>
          <w:lang w:val="hy-AM"/>
        </w:rPr>
        <w:t>-</w:t>
      </w:r>
      <w:r w:rsidRPr="00F732AC">
        <w:rPr>
          <w:rFonts w:ascii="Sylfaen" w:hAnsi="Sylfaen" w:cs="Sylfaen"/>
          <w:b/>
          <w:lang w:val="hy-AM"/>
        </w:rPr>
        <w:t>ԳՀ</w:t>
      </w:r>
      <w:r w:rsidRPr="00F732AC">
        <w:rPr>
          <w:rFonts w:ascii="Sylfaen" w:hAnsi="Sylfaen" w:cs="Sylfaen"/>
          <w:b/>
          <w:lang w:val="af-ZA"/>
        </w:rPr>
        <w:t>ԾՁԲ</w:t>
      </w:r>
      <w:r w:rsidRPr="00F732AC">
        <w:rPr>
          <w:rFonts w:asciiTheme="majorHAnsi" w:hAnsiTheme="majorHAnsi" w:cstheme="majorHAnsi"/>
          <w:b/>
          <w:lang w:val="hy-AM"/>
        </w:rPr>
        <w:t>-20/4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="002F791E" w:rsidRPr="00F732AC">
        <w:rPr>
          <w:rFonts w:ascii="Sylfaen" w:hAnsi="Sylfaen" w:cs="Sylfaen"/>
          <w:i/>
          <w:sz w:val="20"/>
          <w:szCs w:val="20"/>
        </w:rPr>
        <w:t>ծածկագրով</w:t>
      </w:r>
      <w:r w:rsidR="002F791E" w:rsidRPr="00F732AC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2F791E" w:rsidRPr="00F732AC" w:rsidRDefault="00430DB9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F732AC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="002F791E" w:rsidRPr="00F732AC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2F791E" w:rsidRPr="00F732AC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2F791E" w:rsidRPr="00F732AC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2F791E" w:rsidRPr="00F732AC">
        <w:rPr>
          <w:rFonts w:ascii="Sylfaen" w:hAnsi="Sylfaen" w:cs="Sylfaen"/>
          <w:i/>
          <w:sz w:val="20"/>
          <w:szCs w:val="20"/>
        </w:rPr>
        <w:t>հանձնաժողովի</w:t>
      </w:r>
    </w:p>
    <w:p w:rsidR="002F791E" w:rsidRPr="00F732AC" w:rsidRDefault="002F791E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20</w:t>
      </w:r>
      <w:r w:rsidR="0064552F" w:rsidRPr="00F732AC">
        <w:rPr>
          <w:rFonts w:asciiTheme="majorHAnsi" w:hAnsiTheme="majorHAnsi" w:cstheme="majorHAnsi"/>
          <w:b/>
          <w:i/>
          <w:sz w:val="20"/>
          <w:szCs w:val="20"/>
          <w:lang w:val="hy-AM"/>
        </w:rPr>
        <w:t>20</w:t>
      </w:r>
      <w:r w:rsidRPr="00F732AC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b/>
          <w:i/>
          <w:sz w:val="20"/>
          <w:szCs w:val="20"/>
        </w:rPr>
        <w:t>թ</w:t>
      </w:r>
      <w:r w:rsidRPr="00F732AC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 w:rsidR="0064552F" w:rsidRPr="00F732AC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փետրվարի</w:t>
      </w:r>
      <w:r w:rsidR="0064552F" w:rsidRPr="00F732AC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="00404E85" w:rsidRPr="00F732AC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10</w:t>
      </w:r>
      <w:r w:rsidRPr="00F732AC">
        <w:rPr>
          <w:rFonts w:asciiTheme="majorHAnsi" w:hAnsiTheme="majorHAnsi" w:cstheme="majorHAnsi"/>
          <w:b/>
          <w:i/>
          <w:sz w:val="20"/>
          <w:szCs w:val="20"/>
          <w:lang w:val="af-ZA"/>
        </w:rPr>
        <w:t>-</w:t>
      </w:r>
      <w:r w:rsidRPr="00F732AC">
        <w:rPr>
          <w:rFonts w:ascii="Sylfaen" w:hAnsi="Sylfaen" w:cs="Sylfaen"/>
          <w:b/>
          <w:i/>
          <w:sz w:val="20"/>
          <w:szCs w:val="20"/>
          <w:lang w:val="af-ZA"/>
        </w:rPr>
        <w:t>ի</w:t>
      </w:r>
      <w:r w:rsidRPr="00F732AC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F732AC">
        <w:rPr>
          <w:rFonts w:asciiTheme="majorHAnsi" w:hAnsiTheme="majorHAnsi" w:cstheme="majorHAnsi"/>
          <w:b/>
          <w:i/>
          <w:sz w:val="20"/>
          <w:szCs w:val="20"/>
          <w:vertAlign w:val="subscript"/>
          <w:lang w:val="af-ZA"/>
        </w:rPr>
        <w:t xml:space="preserve"> </w:t>
      </w:r>
      <w:r w:rsidRPr="00F732AC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="0064552F" w:rsidRPr="00F732AC">
        <w:rPr>
          <w:rFonts w:asciiTheme="majorHAnsi" w:hAnsiTheme="majorHAnsi" w:cstheme="majorHAnsi"/>
          <w:b/>
          <w:i/>
          <w:sz w:val="20"/>
          <w:szCs w:val="20"/>
          <w:lang w:val="hy-AM"/>
        </w:rPr>
        <w:t>1</w:t>
      </w:r>
      <w:r w:rsidRPr="00F732AC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F732AC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6527C2" w:rsidP="006527C2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F732AC">
        <w:rPr>
          <w:rFonts w:ascii="Sylfaen" w:hAnsi="Sylfaen" w:cs="Sylfaen"/>
          <w:b/>
          <w:lang w:val="hy-AM"/>
        </w:rPr>
        <w:t>Եղվարդի</w:t>
      </w:r>
      <w:r w:rsidRPr="00F732AC">
        <w:rPr>
          <w:rFonts w:asciiTheme="majorHAnsi" w:hAnsiTheme="majorHAnsi"/>
          <w:b/>
          <w:lang w:val="hy-AM"/>
        </w:rPr>
        <w:t xml:space="preserve"> &lt;&lt;</w:t>
      </w:r>
      <w:r w:rsidRPr="00F732AC">
        <w:rPr>
          <w:rFonts w:ascii="Sylfaen" w:hAnsi="Sylfaen" w:cs="Sylfaen"/>
          <w:b/>
          <w:lang w:val="hy-AM"/>
        </w:rPr>
        <w:t>Բարեկարգում</w:t>
      </w:r>
      <w:r w:rsidRPr="00F732AC">
        <w:rPr>
          <w:rFonts w:asciiTheme="majorHAnsi" w:hAnsi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և</w:t>
      </w:r>
      <w:r w:rsidRPr="00F732AC">
        <w:rPr>
          <w:rFonts w:asciiTheme="majorHAnsi" w:hAnsi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բնակֆոնդ</w:t>
      </w:r>
      <w:r w:rsidRPr="00F732AC">
        <w:rPr>
          <w:rFonts w:asciiTheme="majorHAnsi" w:hAnsiTheme="majorHAnsi"/>
          <w:b/>
          <w:lang w:val="hy-AM"/>
        </w:rPr>
        <w:t xml:space="preserve">&gt;&gt;  </w:t>
      </w:r>
      <w:r w:rsidRPr="00F732AC">
        <w:rPr>
          <w:rFonts w:ascii="Sylfaen" w:hAnsi="Sylfaen" w:cs="Sylfaen"/>
          <w:b/>
          <w:lang w:val="hy-AM"/>
        </w:rPr>
        <w:t>ՀՈԱԿ</w:t>
      </w: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F732AC">
        <w:rPr>
          <w:rFonts w:ascii="Sylfaen" w:hAnsi="Sylfaen" w:cs="Sylfaen"/>
        </w:rPr>
        <w:t>Հ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Ր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Ա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Վ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Ե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Ր</w:t>
      </w: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4D2806" w:rsidP="002F791E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hy-AM"/>
        </w:rPr>
      </w:pPr>
      <w:r w:rsidRPr="00F732AC">
        <w:rPr>
          <w:rFonts w:ascii="Sylfaen" w:hAnsi="Sylfaen" w:cs="Sylfaen"/>
          <w:b/>
          <w:lang w:val="hy-AM"/>
        </w:rPr>
        <w:t>Եղվարդի</w:t>
      </w:r>
      <w:r w:rsidRPr="00F732AC">
        <w:rPr>
          <w:rFonts w:asciiTheme="majorHAnsi" w:hAnsiTheme="majorHAnsi"/>
          <w:b/>
          <w:lang w:val="hy-AM"/>
        </w:rPr>
        <w:t xml:space="preserve"> &lt;&lt;</w:t>
      </w:r>
      <w:r w:rsidRPr="00F732AC">
        <w:rPr>
          <w:rFonts w:ascii="Sylfaen" w:hAnsi="Sylfaen" w:cs="Sylfaen"/>
          <w:b/>
          <w:lang w:val="hy-AM"/>
        </w:rPr>
        <w:t>Բարեկարգում</w:t>
      </w:r>
      <w:r w:rsidRPr="00F732AC">
        <w:rPr>
          <w:rFonts w:asciiTheme="majorHAnsi" w:hAnsi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և</w:t>
      </w:r>
      <w:r w:rsidRPr="00F732AC">
        <w:rPr>
          <w:rFonts w:asciiTheme="majorHAnsi" w:hAnsi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բնակֆոնդ</w:t>
      </w:r>
      <w:r w:rsidRPr="00F732AC">
        <w:rPr>
          <w:rFonts w:asciiTheme="majorHAnsi" w:hAnsiTheme="majorHAnsi"/>
          <w:b/>
          <w:lang w:val="hy-AM"/>
        </w:rPr>
        <w:t xml:space="preserve">&gt;&gt;  </w:t>
      </w:r>
      <w:r w:rsidRPr="00F732AC">
        <w:rPr>
          <w:rFonts w:ascii="Sylfaen" w:hAnsi="Sylfaen" w:cs="Sylfaen"/>
          <w:b/>
          <w:lang w:val="hy-AM"/>
        </w:rPr>
        <w:t>ՀՈԱԿ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Theme="majorHAnsi" w:hAnsiTheme="majorHAnsi" w:cstheme="majorHAnsi"/>
          <w:lang w:val="hy-AM"/>
        </w:rPr>
        <w:t>-</w:t>
      </w:r>
      <w:r w:rsidR="002F791E" w:rsidRPr="00F732AC">
        <w:rPr>
          <w:rFonts w:ascii="Sylfaen" w:hAnsi="Sylfaen" w:cs="Sylfaen"/>
        </w:rPr>
        <w:t>Ի</w:t>
      </w:r>
      <w:r w:rsidR="002F791E" w:rsidRPr="00F732AC">
        <w:rPr>
          <w:rFonts w:asciiTheme="majorHAnsi" w:hAnsiTheme="majorHAnsi" w:cstheme="majorHAnsi"/>
          <w:lang w:val="af-ZA"/>
        </w:rPr>
        <w:t xml:space="preserve"> </w:t>
      </w:r>
      <w:r w:rsidR="002F791E" w:rsidRPr="00F732AC">
        <w:rPr>
          <w:rFonts w:ascii="Sylfaen" w:hAnsi="Sylfaen" w:cs="Sylfaen"/>
        </w:rPr>
        <w:t>ԿԱՐԻՔՆԵՐԻ</w:t>
      </w:r>
      <w:r w:rsidR="002F791E" w:rsidRPr="00F732AC">
        <w:rPr>
          <w:rFonts w:asciiTheme="majorHAnsi" w:hAnsiTheme="majorHAnsi" w:cstheme="majorHAnsi"/>
          <w:lang w:val="af-ZA"/>
        </w:rPr>
        <w:t xml:space="preserve"> </w:t>
      </w:r>
      <w:r w:rsidR="002F791E" w:rsidRPr="00F732AC">
        <w:rPr>
          <w:rFonts w:ascii="Sylfaen" w:hAnsi="Sylfaen" w:cs="Sylfaen"/>
        </w:rPr>
        <w:t>ՀԱՄԱՐ</w:t>
      </w:r>
      <w:r w:rsidR="002F791E" w:rsidRPr="00F732AC">
        <w:rPr>
          <w:rFonts w:asciiTheme="majorHAnsi" w:hAnsiTheme="majorHAnsi" w:cstheme="majorHAnsi"/>
          <w:lang w:val="af-ZA"/>
        </w:rPr>
        <w:t xml:space="preserve">` </w:t>
      </w:r>
      <w:r w:rsidRPr="00F732AC">
        <w:rPr>
          <w:rFonts w:ascii="Sylfaen" w:hAnsi="Sylfaen" w:cs="Sylfaen"/>
          <w:b/>
          <w:lang w:val="hy-AM"/>
        </w:rPr>
        <w:t>ԹԱՓԱՌՈՂ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64552F"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ՇՆԵՐԻ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ՎՆԱՍԱԶԵՐԾՄԱՆ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ԾԱՌԱՅՈՒԹՅԱՆ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F732AC">
        <w:rPr>
          <w:rFonts w:asciiTheme="majorHAnsi" w:hAnsiTheme="majorHAnsi" w:cstheme="majorHAnsi"/>
          <w:b/>
          <w:lang w:val="af-ZA"/>
        </w:rPr>
        <w:t xml:space="preserve"> </w:t>
      </w:r>
      <w:r w:rsidR="002F791E" w:rsidRPr="00F732AC">
        <w:rPr>
          <w:rFonts w:ascii="Sylfaen" w:hAnsi="Sylfaen" w:cs="Sylfaen"/>
        </w:rPr>
        <w:t>ՁԵՌՔԲԵՐՄԱՆ</w:t>
      </w:r>
      <w:r w:rsidR="002F791E" w:rsidRPr="00F732AC">
        <w:rPr>
          <w:rFonts w:asciiTheme="majorHAnsi" w:hAnsiTheme="majorHAnsi" w:cstheme="majorHAnsi"/>
          <w:lang w:val="af-ZA"/>
        </w:rPr>
        <w:t xml:space="preserve"> </w:t>
      </w:r>
      <w:r w:rsidR="002F791E" w:rsidRPr="00F732AC">
        <w:rPr>
          <w:rFonts w:ascii="Sylfaen" w:hAnsi="Sylfaen" w:cs="Sylfaen"/>
        </w:rPr>
        <w:t>ՆՊԱՏԱԿՈՎ</w:t>
      </w:r>
      <w:r w:rsidR="002F791E" w:rsidRPr="00F732AC">
        <w:rPr>
          <w:rFonts w:asciiTheme="majorHAnsi" w:hAnsiTheme="majorHAnsi" w:cstheme="majorHAnsi"/>
          <w:lang w:val="af-ZA"/>
        </w:rPr>
        <w:t xml:space="preserve">  </w:t>
      </w:r>
      <w:r w:rsidR="002F791E" w:rsidRPr="00F732AC">
        <w:rPr>
          <w:rFonts w:ascii="Sylfaen" w:hAnsi="Sylfaen" w:cs="Sylfaen"/>
        </w:rPr>
        <w:t>ՀԱՅՏԱՐԱՐՎԱԾ</w:t>
      </w:r>
      <w:r w:rsidR="002F791E" w:rsidRPr="00F732AC">
        <w:rPr>
          <w:rFonts w:asciiTheme="majorHAnsi" w:hAnsiTheme="majorHAnsi" w:cstheme="majorHAnsi"/>
          <w:lang w:val="af-ZA"/>
        </w:rPr>
        <w:t xml:space="preserve"> </w:t>
      </w:r>
      <w:r w:rsidR="00430DB9" w:rsidRPr="00F732AC">
        <w:rPr>
          <w:rFonts w:ascii="Sylfaen" w:hAnsi="Sylfaen" w:cs="Sylfaen"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lang w:val="hy-AM"/>
        </w:rPr>
        <w:t xml:space="preserve"> </w:t>
      </w:r>
      <w:r w:rsidR="00430DB9" w:rsidRPr="00F732AC">
        <w:rPr>
          <w:rFonts w:ascii="Sylfaen" w:hAnsi="Sylfaen" w:cs="Sylfaen"/>
          <w:lang w:val="hy-AM"/>
        </w:rPr>
        <w:t>ՀԱՐՑՄԱՆ</w:t>
      </w:r>
    </w:p>
    <w:p w:rsidR="002F791E" w:rsidRPr="00F732AC" w:rsidRDefault="002F791E" w:rsidP="002F791E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2"/>
          <w:szCs w:val="22"/>
          <w:lang w:val="af-ZA"/>
        </w:rPr>
      </w:pPr>
      <w:r w:rsidRPr="00F732AC">
        <w:rPr>
          <w:rFonts w:ascii="Sylfaen" w:hAnsi="Sylfaen" w:cs="Sylfaen"/>
          <w:i/>
          <w:sz w:val="22"/>
          <w:szCs w:val="22"/>
        </w:rPr>
        <w:t>Հարգելի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մասնակից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նախքան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հայտ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կազմելը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և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ներկայացնելը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խնդրում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ենք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մանրամասնորեն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ուսումնասիրել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սույն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հրավերը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, </w:t>
      </w:r>
      <w:r w:rsidRPr="00F732AC">
        <w:rPr>
          <w:rFonts w:ascii="Sylfaen" w:hAnsi="Sylfaen" w:cs="Sylfaen"/>
          <w:i/>
          <w:sz w:val="22"/>
          <w:szCs w:val="22"/>
        </w:rPr>
        <w:t>քանի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որ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հրավերին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չհամապատասխանող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հայտերը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ենթակա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են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F732AC">
        <w:rPr>
          <w:rFonts w:ascii="Sylfaen" w:hAnsi="Sylfaen" w:cs="Sylfaen"/>
          <w:i/>
          <w:sz w:val="22"/>
          <w:szCs w:val="22"/>
        </w:rPr>
        <w:t>մերժման</w:t>
      </w:r>
      <w:r w:rsidRPr="00F732AC">
        <w:rPr>
          <w:rFonts w:asciiTheme="majorHAnsi" w:hAnsiTheme="majorHAnsi" w:cstheme="majorHAnsi"/>
          <w:i/>
          <w:sz w:val="22"/>
          <w:szCs w:val="22"/>
          <w:lang w:val="af-ZA"/>
        </w:rPr>
        <w:t xml:space="preserve">: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F732AC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F732AC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2F791E" w:rsidRPr="00F732AC" w:rsidRDefault="004D2806" w:rsidP="004D2806">
      <w:pPr>
        <w:ind w:firstLine="567"/>
        <w:rPr>
          <w:rFonts w:asciiTheme="majorHAnsi" w:hAnsiTheme="majorHAnsi" w:cstheme="majorHAnsi"/>
          <w:i/>
          <w:sz w:val="20"/>
          <w:lang w:val="af-ZA"/>
        </w:rPr>
      </w:pPr>
      <w:r w:rsidRPr="00F732AC">
        <w:rPr>
          <w:rFonts w:ascii="Sylfaen" w:hAnsi="Sylfaen" w:cs="Sylfaen"/>
          <w:b/>
          <w:lang w:val="hy-AM"/>
        </w:rPr>
        <w:t>Եղվարդի</w:t>
      </w:r>
      <w:r w:rsidRPr="00F732AC">
        <w:rPr>
          <w:rFonts w:asciiTheme="majorHAnsi" w:hAnsiTheme="majorHAnsi"/>
          <w:b/>
          <w:lang w:val="hy-AM"/>
        </w:rPr>
        <w:t xml:space="preserve"> &lt;&lt;</w:t>
      </w:r>
      <w:r w:rsidRPr="00F732AC">
        <w:rPr>
          <w:rFonts w:ascii="Sylfaen" w:hAnsi="Sylfaen" w:cs="Sylfaen"/>
          <w:b/>
          <w:lang w:val="hy-AM"/>
        </w:rPr>
        <w:t>Բարեկարգում</w:t>
      </w:r>
      <w:r w:rsidRPr="00F732AC">
        <w:rPr>
          <w:rFonts w:asciiTheme="majorHAnsi" w:hAnsi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և</w:t>
      </w:r>
      <w:r w:rsidRPr="00F732AC">
        <w:rPr>
          <w:rFonts w:asciiTheme="majorHAnsi" w:hAnsi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բնակֆոնդ</w:t>
      </w:r>
      <w:r w:rsidRPr="00F732AC">
        <w:rPr>
          <w:rFonts w:asciiTheme="majorHAnsi" w:hAnsiTheme="majorHAnsi"/>
          <w:b/>
          <w:lang w:val="hy-AM"/>
        </w:rPr>
        <w:t xml:space="preserve">&gt;&gt;  </w:t>
      </w:r>
      <w:r w:rsidRPr="00F732AC">
        <w:rPr>
          <w:rFonts w:ascii="Sylfaen" w:hAnsi="Sylfaen" w:cs="Sylfaen"/>
          <w:b/>
          <w:lang w:val="hy-AM"/>
        </w:rPr>
        <w:t>ՀՈԱԿ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-</w:t>
      </w:r>
      <w:r w:rsidRPr="00F732AC">
        <w:rPr>
          <w:rFonts w:ascii="Sylfaen" w:hAnsi="Sylfaen" w:cs="Sylfaen"/>
          <w:b/>
          <w:sz w:val="20"/>
          <w:lang w:val="hy-AM"/>
        </w:rPr>
        <w:t>ի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b/>
          <w:sz w:val="20"/>
          <w:lang w:val="af-ZA"/>
        </w:rPr>
        <w:t>ԿԱՐԻՔՆԵՐԻ</w:t>
      </w:r>
      <w:r w:rsidR="002F791E"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 w:val="20"/>
          <w:lang w:val="af-ZA"/>
        </w:rPr>
        <w:t>ՀԱՄԱՐ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  </w:t>
      </w:r>
      <w:r w:rsidRPr="00F732AC">
        <w:rPr>
          <w:rFonts w:ascii="Sylfaen" w:hAnsi="Sylfaen" w:cs="Sylfaen"/>
          <w:b/>
          <w:lang w:val="hy-AM"/>
        </w:rPr>
        <w:t>ԹԱՓԱՌՈՂ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ՇՆԵՐԻ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ՎՆԱՍԱԶԵՐԾՄԱՆ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ԾԱՌԱՅՈՒԹՅԱՆ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F732AC">
        <w:rPr>
          <w:rFonts w:ascii="Sylfaen" w:hAnsi="Sylfaen" w:cs="Sylfaen"/>
          <w:b/>
          <w:sz w:val="20"/>
          <w:lang w:val="af-ZA"/>
        </w:rPr>
        <w:t>ՁԵՌՔԲԵՐՄԱՆ</w:t>
      </w:r>
      <w:r w:rsidR="002F791E"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 w:val="20"/>
          <w:lang w:val="af-ZA"/>
        </w:rPr>
        <w:t>ՆՊԱՏԱԿՈՎ</w:t>
      </w:r>
      <w:r w:rsidR="002F791E"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 w:val="20"/>
          <w:lang w:val="af-ZA"/>
        </w:rPr>
        <w:t>ՀԱՅՏԱՐԱՐՎԱԾ</w:t>
      </w:r>
      <w:r w:rsidR="002F791E"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430DB9" w:rsidRPr="00F732AC">
        <w:rPr>
          <w:rFonts w:ascii="Sylfaen" w:hAnsi="Sylfaen" w:cs="Sylfaen"/>
          <w:b/>
          <w:sz w:val="20"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430DB9" w:rsidRPr="00F732AC">
        <w:rPr>
          <w:rFonts w:ascii="Sylfaen" w:hAnsi="Sylfaen" w:cs="Sylfaen"/>
          <w:b/>
          <w:sz w:val="20"/>
          <w:lang w:val="hy-AM"/>
        </w:rPr>
        <w:t>ՀԱՐՑՄԱՆ</w:t>
      </w:r>
      <w:r w:rsidR="002F791E"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 w:val="20"/>
          <w:lang w:val="af-ZA"/>
        </w:rPr>
        <w:t>ՀՐԱՎԵՐԻ</w:t>
      </w: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F732AC">
        <w:rPr>
          <w:rFonts w:ascii="Sylfaen" w:hAnsi="Sylfaen" w:cs="Sylfaen"/>
          <w:b/>
          <w:sz w:val="20"/>
          <w:szCs w:val="22"/>
        </w:rPr>
        <w:t>ՄԱՍ</w:t>
      </w:r>
      <w:r w:rsidRPr="00F732AC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F732AC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1.  </w:t>
      </w:r>
      <w:r w:rsidRPr="00F732AC">
        <w:rPr>
          <w:rFonts w:ascii="Sylfaen" w:hAnsi="Sylfaen" w:cs="Sylfaen"/>
          <w:sz w:val="20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առարկայի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բնութագիրը</w:t>
      </w:r>
      <w:r w:rsidRPr="00F732AC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2.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իրավունքի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պահանջները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դրանց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գնահատման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կարգը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af-ZA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մասնակից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ճանաչվելու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դեպքում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որակավորման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ապահովում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ներկայացնելու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պայմանները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3. </w:t>
      </w:r>
      <w:r w:rsidRPr="00F732AC">
        <w:rPr>
          <w:rFonts w:ascii="Sylfaen" w:hAnsi="Sylfaen" w:cs="Sylfaen"/>
          <w:sz w:val="20"/>
        </w:rPr>
        <w:t>Հրավերի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պարզաբանումը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փոփոխություն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կատարելու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կարգը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4. </w:t>
      </w:r>
      <w:r w:rsidRPr="00F732AC">
        <w:rPr>
          <w:rFonts w:ascii="Sylfaen" w:hAnsi="Sylfaen" w:cs="Sylfaen"/>
          <w:sz w:val="20"/>
        </w:rPr>
        <w:t>Հայտը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ներկայացնելու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կարգը</w:t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5.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  <w:r w:rsidRPr="00F732AC">
        <w:rPr>
          <w:rFonts w:ascii="Sylfaen" w:hAnsi="Sylfaen" w:cs="Sylfaen"/>
          <w:sz w:val="20"/>
        </w:rPr>
        <w:t>Հայտի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առաջարկը</w:t>
      </w:r>
      <w:r w:rsidRPr="00F732AC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6. </w:t>
      </w:r>
      <w:r w:rsidRPr="00F732AC">
        <w:rPr>
          <w:rFonts w:ascii="Sylfaen" w:hAnsi="Sylfaen" w:cs="Sylfaen"/>
          <w:sz w:val="20"/>
        </w:rPr>
        <w:t>Հայտի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գործողության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ժամկետը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հայտերում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փոփոխություն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կատարելու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դրանք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վերցնելու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կարգը</w:t>
      </w:r>
      <w:r w:rsidRPr="00F732AC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F732AC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hy-AM"/>
        </w:rPr>
        <w:t>7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F732AC">
        <w:rPr>
          <w:rFonts w:ascii="Sylfaen" w:hAnsi="Sylfaen" w:cs="Sylfaen"/>
          <w:sz w:val="20"/>
          <w:lang w:val="af-ZA"/>
        </w:rPr>
        <w:t>Հ</w:t>
      </w:r>
      <w:r w:rsidR="002F791E" w:rsidRPr="00F732AC">
        <w:rPr>
          <w:rFonts w:ascii="Sylfaen" w:hAnsi="Sylfaen" w:cs="Sylfaen"/>
          <w:sz w:val="20"/>
        </w:rPr>
        <w:t>այտերի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</w:rPr>
        <w:t>բացումը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="002F791E" w:rsidRPr="00F732AC">
        <w:rPr>
          <w:rFonts w:ascii="Sylfaen" w:hAnsi="Sylfaen" w:cs="Sylfaen"/>
          <w:sz w:val="20"/>
        </w:rPr>
        <w:t>գնահատումը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 </w:t>
      </w:r>
      <w:r w:rsidR="002F791E" w:rsidRPr="00F732AC">
        <w:rPr>
          <w:rFonts w:ascii="Sylfaen" w:hAnsi="Sylfaen" w:cs="Sylfaen"/>
          <w:sz w:val="20"/>
        </w:rPr>
        <w:t>և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</w:rPr>
        <w:t>արդյունքների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</w:rPr>
        <w:t>ամփոփումը</w:t>
      </w:r>
      <w:r w:rsidR="002F791E" w:rsidRPr="00F732AC">
        <w:rPr>
          <w:rFonts w:asciiTheme="majorHAnsi" w:hAnsiTheme="majorHAnsi" w:cstheme="majorHAnsi"/>
          <w:sz w:val="20"/>
          <w:lang w:val="af-ZA"/>
        </w:rPr>
        <w:tab/>
      </w:r>
    </w:p>
    <w:p w:rsidR="002F791E" w:rsidRPr="00F732AC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8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F732AC">
        <w:rPr>
          <w:rFonts w:ascii="Sylfaen" w:hAnsi="Sylfaen" w:cs="Sylfaen"/>
          <w:sz w:val="20"/>
        </w:rPr>
        <w:t>Պայմանագրի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</w:rPr>
        <w:t>կնքումը</w:t>
      </w:r>
      <w:r w:rsidR="002F791E" w:rsidRPr="00F732AC">
        <w:rPr>
          <w:rFonts w:asciiTheme="majorHAnsi" w:hAnsiTheme="majorHAnsi" w:cstheme="majorHAnsi"/>
          <w:sz w:val="20"/>
          <w:lang w:val="af-ZA"/>
        </w:rPr>
        <w:tab/>
      </w:r>
    </w:p>
    <w:p w:rsidR="002F791E" w:rsidRPr="00F732AC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hy-AM"/>
        </w:rPr>
        <w:t>9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F732AC">
        <w:rPr>
          <w:rFonts w:ascii="Sylfaen" w:hAnsi="Sylfaen" w:cs="Sylfaen"/>
          <w:sz w:val="20"/>
          <w:lang w:val="af-ZA"/>
        </w:rPr>
        <w:t>Որակավորման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af-ZA"/>
        </w:rPr>
        <w:t>և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</w:rPr>
        <w:t>պայմանագրի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</w:rPr>
        <w:t>ապահովումները</w:t>
      </w:r>
      <w:r w:rsidR="002F791E" w:rsidRPr="00F732AC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1</w:t>
      </w:r>
      <w:r w:rsidR="0064552F" w:rsidRPr="00F732AC">
        <w:rPr>
          <w:rFonts w:asciiTheme="majorHAnsi" w:hAnsiTheme="majorHAnsi" w:cstheme="majorHAnsi"/>
          <w:sz w:val="20"/>
          <w:lang w:val="hy-AM"/>
        </w:rPr>
        <w:t>0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. </w:t>
      </w:r>
      <w:r w:rsidRPr="00F732AC">
        <w:rPr>
          <w:rFonts w:ascii="Sylfaen" w:hAnsi="Sylfaen" w:cs="Sylfaen"/>
          <w:sz w:val="20"/>
        </w:rPr>
        <w:t>Ընթացակարգը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չկայացած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հայտարարելը</w:t>
      </w:r>
      <w:r w:rsidRPr="00F732AC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1</w:t>
      </w:r>
      <w:r w:rsidR="0064552F" w:rsidRPr="00F732AC">
        <w:rPr>
          <w:rFonts w:asciiTheme="majorHAnsi" w:hAnsiTheme="majorHAnsi" w:cstheme="majorHAnsi"/>
          <w:sz w:val="20"/>
          <w:lang w:val="hy-AM"/>
        </w:rPr>
        <w:t>1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. </w:t>
      </w:r>
      <w:r w:rsidRPr="00F732AC">
        <w:rPr>
          <w:rFonts w:ascii="Sylfaen" w:hAnsi="Sylfaen" w:cs="Sylfaen"/>
          <w:sz w:val="20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գործընթացի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կապված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գործողությունները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</w:rPr>
        <w:t>ընդունված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որոշումները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բողոքարկելու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իրավունքը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կարգը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="Sylfaen" w:hAnsi="Sylfaen" w:cs="Sylfaen"/>
          <w:b/>
          <w:sz w:val="20"/>
        </w:rPr>
        <w:t>ՄԱՍ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 II.  </w:t>
      </w:r>
      <w:r w:rsidR="00430DB9" w:rsidRPr="00F732AC">
        <w:rPr>
          <w:rFonts w:ascii="Sylfaen" w:hAnsi="Sylfaen" w:cs="Sylfaen"/>
          <w:b/>
          <w:sz w:val="20"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430DB9" w:rsidRPr="00F732AC">
        <w:rPr>
          <w:rFonts w:ascii="Sylfaen" w:hAnsi="Sylfaen" w:cs="Sylfaen"/>
          <w:b/>
          <w:sz w:val="20"/>
          <w:lang w:val="hy-AM"/>
        </w:rPr>
        <w:t>ՀԱՐՑՄԱՆ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F732AC">
        <w:rPr>
          <w:rFonts w:ascii="Sylfaen" w:hAnsi="Sylfaen" w:cs="Sylfaen"/>
          <w:b/>
          <w:sz w:val="20"/>
        </w:rPr>
        <w:t>ՀԱՅՏԸ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F732AC">
        <w:rPr>
          <w:rFonts w:ascii="Sylfaen" w:hAnsi="Sylfaen" w:cs="Sylfaen"/>
          <w:b/>
          <w:sz w:val="20"/>
        </w:rPr>
        <w:t>ՊԱՏՐԱՍՏԵԼՈՒ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F732AC">
        <w:rPr>
          <w:rFonts w:ascii="Sylfaen" w:hAnsi="Sylfaen" w:cs="Sylfaen"/>
          <w:b/>
          <w:sz w:val="20"/>
        </w:rPr>
        <w:t>ՀՐԱՀԱՆԳ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1.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  <w:r w:rsidRPr="00F732AC">
        <w:rPr>
          <w:rFonts w:ascii="Sylfaen" w:hAnsi="Sylfaen" w:cs="Sylfaen"/>
          <w:sz w:val="20"/>
        </w:rPr>
        <w:t>Ընդհանուր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 </w:t>
      </w:r>
      <w:r w:rsidRPr="00F732AC">
        <w:rPr>
          <w:rFonts w:ascii="Sylfaen" w:hAnsi="Sylfaen" w:cs="Sylfaen"/>
          <w:sz w:val="20"/>
        </w:rPr>
        <w:t>դրույթներ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2.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  <w:r w:rsidRPr="00F732AC">
        <w:rPr>
          <w:rFonts w:ascii="Sylfaen" w:hAnsi="Sylfaen" w:cs="Sylfaen"/>
          <w:sz w:val="20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հայտը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3.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  <w:r w:rsidRPr="00F732AC">
        <w:rPr>
          <w:rFonts w:ascii="Sylfaen" w:hAnsi="Sylfaen" w:cs="Sylfaen"/>
          <w:sz w:val="20"/>
        </w:rPr>
        <w:t>Հավելվածներ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1-6</w:t>
      </w:r>
      <w:r w:rsidRPr="00F732AC">
        <w:rPr>
          <w:rFonts w:asciiTheme="majorHAnsi" w:hAnsiTheme="majorHAnsi" w:cstheme="majorHAnsi"/>
          <w:sz w:val="20"/>
          <w:lang w:val="af-ZA"/>
        </w:rPr>
        <w:tab/>
      </w: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Theme="majorHAnsi" w:hAnsiTheme="majorHAnsi" w:cstheme="majorHAnsi"/>
          <w:sz w:val="20"/>
          <w:lang w:val="af-ZA"/>
        </w:rPr>
        <w:br w:type="page"/>
      </w:r>
      <w:r w:rsidRPr="00F732AC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տրամադրվում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լրումն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64552F" w:rsidRPr="00F732AC">
        <w:rPr>
          <w:rFonts w:ascii="Sylfaen" w:hAnsi="Sylfaen" w:cs="Sylfaen"/>
          <w:b/>
          <w:lang w:val="hy-AM"/>
        </w:rPr>
        <w:t>ԿՄԵԲԲՖ</w:t>
      </w:r>
      <w:r w:rsidR="0064552F" w:rsidRPr="00F732AC">
        <w:rPr>
          <w:rFonts w:asciiTheme="majorHAnsi" w:hAnsiTheme="majorHAnsi" w:cstheme="majorHAnsi"/>
          <w:b/>
          <w:lang w:val="hy-AM"/>
        </w:rPr>
        <w:t>-</w:t>
      </w:r>
      <w:r w:rsidR="0064552F" w:rsidRPr="00F732AC">
        <w:rPr>
          <w:rFonts w:ascii="Sylfaen" w:hAnsi="Sylfaen" w:cs="Sylfaen"/>
          <w:b/>
          <w:lang w:val="hy-AM"/>
        </w:rPr>
        <w:t>ԳՀ</w:t>
      </w:r>
      <w:r w:rsidR="0064552F" w:rsidRPr="00F732AC">
        <w:rPr>
          <w:rFonts w:ascii="Sylfaen" w:hAnsi="Sylfaen" w:cs="Sylfaen"/>
          <w:b/>
          <w:lang w:val="af-ZA"/>
        </w:rPr>
        <w:t>ԾՁԲ</w:t>
      </w:r>
      <w:r w:rsidR="0064552F"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Pr="00F732AC">
        <w:rPr>
          <w:rFonts w:ascii="Sylfaen" w:hAnsi="Sylfaen" w:cs="Sylfaen"/>
          <w:sz w:val="20"/>
        </w:rPr>
        <w:t>ծածկագրով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անցկացվող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430DB9" w:rsidRPr="00F732AC">
        <w:rPr>
          <w:rFonts w:ascii="Sylfaen" w:hAnsi="Sylfaen" w:cs="Sylfaen"/>
          <w:sz w:val="20"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430DB9" w:rsidRPr="00F732AC">
        <w:rPr>
          <w:rFonts w:ascii="Sylfaen" w:hAnsi="Sylfaen" w:cs="Sylfaen"/>
          <w:sz w:val="20"/>
          <w:lang w:val="hy-AM"/>
        </w:rPr>
        <w:t>հարցման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</w:rPr>
        <w:t>այսուհետև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ընթացակարգ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</w:rPr>
        <w:t>հայտարարության</w:t>
      </w:r>
      <w:r w:rsidRPr="00F732AC">
        <w:rPr>
          <w:rFonts w:ascii="Tahoma" w:hAnsi="Tahoma" w:cs="Tahoma"/>
          <w:sz w:val="20"/>
          <w:lang w:val="af-ZA"/>
        </w:rPr>
        <w:t>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կազմվել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գնումների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ՀՀ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օրենսդրության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այդ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թվում</w:t>
      </w:r>
      <w:r w:rsidRPr="00F732AC">
        <w:rPr>
          <w:rFonts w:asciiTheme="majorHAnsi" w:hAnsiTheme="majorHAnsi" w:cstheme="majorHAnsi"/>
          <w:sz w:val="20"/>
          <w:lang w:val="af-ZA"/>
        </w:rPr>
        <w:t>` «</w:t>
      </w:r>
      <w:r w:rsidRPr="00F732AC">
        <w:rPr>
          <w:rFonts w:ascii="Sylfaen" w:hAnsi="Sylfaen" w:cs="Sylfaen"/>
          <w:sz w:val="20"/>
        </w:rPr>
        <w:t>Գնումների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» </w:t>
      </w:r>
      <w:r w:rsidRPr="00F732AC">
        <w:rPr>
          <w:rFonts w:ascii="Sylfaen" w:hAnsi="Sylfaen" w:cs="Sylfaen"/>
          <w:sz w:val="20"/>
        </w:rPr>
        <w:t>ՀՀ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օրենքի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</w:rPr>
        <w:t>այսուհետ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Օրենք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), </w:t>
      </w:r>
      <w:r w:rsidRPr="00F732AC">
        <w:rPr>
          <w:rFonts w:ascii="Sylfaen" w:hAnsi="Sylfaen" w:cs="Sylfaen"/>
          <w:sz w:val="20"/>
        </w:rPr>
        <w:t>ՀՀ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կառավարության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2017</w:t>
      </w:r>
      <w:r w:rsidRPr="00F732AC">
        <w:rPr>
          <w:rFonts w:ascii="Sylfaen" w:hAnsi="Sylfaen" w:cs="Sylfaen"/>
          <w:sz w:val="20"/>
        </w:rPr>
        <w:t>թ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. </w:t>
      </w:r>
      <w:r w:rsidRPr="00F732AC">
        <w:rPr>
          <w:rFonts w:ascii="Sylfaen" w:hAnsi="Sylfaen" w:cs="Sylfaen"/>
          <w:sz w:val="20"/>
          <w:lang w:val="af-ZA"/>
        </w:rPr>
        <w:t>մայիսի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4-</w:t>
      </w:r>
      <w:r w:rsidRPr="00F732AC">
        <w:rPr>
          <w:rFonts w:ascii="Sylfaen" w:hAnsi="Sylfaen" w:cs="Sylfaen"/>
          <w:sz w:val="20"/>
          <w:lang w:val="af-ZA"/>
        </w:rPr>
        <w:t>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F732AC">
        <w:rPr>
          <w:rFonts w:ascii="Sylfaen" w:hAnsi="Sylfaen" w:cs="Sylfaen"/>
          <w:sz w:val="20"/>
        </w:rPr>
        <w:t>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որոշմամբ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հաստատված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«</w:t>
      </w:r>
      <w:r w:rsidRPr="00F732AC">
        <w:rPr>
          <w:rFonts w:ascii="Sylfaen" w:hAnsi="Sylfaen" w:cs="Sylfaen"/>
          <w:sz w:val="20"/>
        </w:rPr>
        <w:t>Գնումների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գործընթացի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կազմակերպման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» </w:t>
      </w:r>
      <w:r w:rsidRPr="00F732AC">
        <w:rPr>
          <w:rFonts w:ascii="Sylfaen" w:hAnsi="Sylfaen" w:cs="Sylfaen"/>
          <w:sz w:val="20"/>
        </w:rPr>
        <w:t>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</w:rPr>
        <w:t>այսուհետ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Կարգ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այլ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իրավական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ակտերի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պահանջներին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համապատասխան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նպատակ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ունի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6527C2" w:rsidRPr="00F732AC">
        <w:rPr>
          <w:rFonts w:ascii="Sylfaen" w:hAnsi="Sylfaen" w:cs="Sylfaen"/>
          <w:b/>
          <w:lang w:val="hy-AM"/>
        </w:rPr>
        <w:t>Եղվարդի</w:t>
      </w:r>
      <w:r w:rsidR="006527C2" w:rsidRPr="00F732AC">
        <w:rPr>
          <w:rFonts w:asciiTheme="majorHAnsi" w:hAnsiTheme="majorHAnsi"/>
          <w:b/>
          <w:lang w:val="hy-AM"/>
        </w:rPr>
        <w:t xml:space="preserve"> &lt;&lt;</w:t>
      </w:r>
      <w:r w:rsidR="006527C2" w:rsidRPr="00F732AC">
        <w:rPr>
          <w:rFonts w:ascii="Sylfaen" w:hAnsi="Sylfaen" w:cs="Sylfaen"/>
          <w:b/>
          <w:lang w:val="hy-AM"/>
        </w:rPr>
        <w:t>Բարեկարգում</w:t>
      </w:r>
      <w:r w:rsidR="006527C2" w:rsidRPr="00F732AC">
        <w:rPr>
          <w:rFonts w:asciiTheme="majorHAnsi" w:hAnsiTheme="majorHAnsi"/>
          <w:b/>
          <w:lang w:val="hy-AM"/>
        </w:rPr>
        <w:t xml:space="preserve"> </w:t>
      </w:r>
      <w:r w:rsidR="006527C2" w:rsidRPr="00F732AC">
        <w:rPr>
          <w:rFonts w:ascii="Sylfaen" w:hAnsi="Sylfaen" w:cs="Sylfaen"/>
          <w:b/>
          <w:lang w:val="hy-AM"/>
        </w:rPr>
        <w:t>և</w:t>
      </w:r>
      <w:r w:rsidR="006527C2" w:rsidRPr="00F732AC">
        <w:rPr>
          <w:rFonts w:asciiTheme="majorHAnsi" w:hAnsiTheme="majorHAnsi"/>
          <w:b/>
          <w:lang w:val="hy-AM"/>
        </w:rPr>
        <w:t xml:space="preserve"> </w:t>
      </w:r>
      <w:r w:rsidR="006527C2" w:rsidRPr="00F732AC">
        <w:rPr>
          <w:rFonts w:ascii="Sylfaen" w:hAnsi="Sylfaen" w:cs="Sylfaen"/>
          <w:b/>
          <w:lang w:val="hy-AM"/>
        </w:rPr>
        <w:t>բնակֆոնդ</w:t>
      </w:r>
      <w:r w:rsidR="006527C2" w:rsidRPr="00F732AC">
        <w:rPr>
          <w:rFonts w:asciiTheme="majorHAnsi" w:hAnsiTheme="majorHAnsi"/>
          <w:b/>
          <w:lang w:val="hy-AM"/>
        </w:rPr>
        <w:t xml:space="preserve">&gt;&gt;  </w:t>
      </w:r>
      <w:r w:rsidR="006527C2" w:rsidRPr="00F732AC">
        <w:rPr>
          <w:rFonts w:ascii="Sylfaen" w:hAnsi="Sylfaen" w:cs="Sylfaen"/>
          <w:b/>
          <w:lang w:val="hy-AM"/>
        </w:rPr>
        <w:t>ՀՈԱԿ</w:t>
      </w:r>
      <w:r w:rsidR="006527C2"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527C2"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lang w:val="af-ZA"/>
        </w:rPr>
        <w:t>-</w:t>
      </w:r>
      <w:r w:rsidRPr="00F732AC">
        <w:rPr>
          <w:rFonts w:ascii="Sylfaen" w:hAnsi="Sylfaen" w:cs="Sylfaen"/>
          <w:sz w:val="20"/>
        </w:rPr>
        <w:t>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</w:rPr>
        <w:t>այսուհետ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պատվիրատու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</w:rPr>
        <w:t>կողմից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հայտարարված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ընթացակարգին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մտադրություն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ունեցող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անձանց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</w:rPr>
        <w:t>այսուհետ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 </w:t>
      </w:r>
      <w:r w:rsidRPr="00F732AC">
        <w:rPr>
          <w:rFonts w:ascii="Sylfaen" w:hAnsi="Sylfaen" w:cs="Sylfaen"/>
          <w:sz w:val="20"/>
        </w:rPr>
        <w:t>մասնակից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</w:rPr>
        <w:t>տեղեկացնելու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պայմանների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առարկայի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անցկացման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որոշելու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նրա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պայմանագիր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կնքելու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ինչպես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նաև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օժանդակելու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պատրաստելիս</w:t>
      </w:r>
      <w:r w:rsidRPr="00F732AC">
        <w:rPr>
          <w:rFonts w:ascii="Tahoma" w:hAnsi="Tahoma" w:cs="Tahoma"/>
          <w:sz w:val="20"/>
          <w:lang w:val="af-ZA"/>
        </w:rPr>
        <w:t>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="Sylfaen" w:hAnsi="Sylfaen" w:cs="Sylfaen"/>
          <w:sz w:val="20"/>
        </w:rPr>
        <w:t>Հայտեր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կարող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ներկայացնել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բոլոր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անձիք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անկախ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նրանց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օտարերկրյա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ֆիզիկական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անձ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կազմակերպություն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քաղաքացիություն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չունեցող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անձ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լինելու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հանգամանքից</w:t>
      </w:r>
      <w:r w:rsidRPr="00F732AC">
        <w:rPr>
          <w:rFonts w:ascii="Tahoma" w:hAnsi="Tahoma" w:cs="Tahoma"/>
          <w:sz w:val="20"/>
          <w:lang w:val="af-ZA"/>
        </w:rPr>
        <w:t>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կապված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հարաբերությունների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նկատմամբ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կիրառվում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Հայաստանի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իրավունքը</w:t>
      </w:r>
      <w:r w:rsidRPr="00F732AC">
        <w:rPr>
          <w:rFonts w:ascii="Tahoma" w:hAnsi="Tahoma" w:cs="Tahoma"/>
          <w:sz w:val="20"/>
          <w:lang w:val="af-ZA"/>
        </w:rPr>
        <w:t>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կապված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վեճերը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ենթակա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քննության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Հայաստանի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դատարաններում</w:t>
      </w:r>
      <w:r w:rsidRPr="00F732AC">
        <w:rPr>
          <w:rFonts w:ascii="Tahoma" w:hAnsi="Tahoma" w:cs="Tahoma"/>
          <w:sz w:val="20"/>
          <w:lang w:val="af-ZA"/>
        </w:rPr>
        <w:t>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527C2" w:rsidRPr="00F732AC" w:rsidRDefault="002F791E" w:rsidP="006527C2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  <w:r w:rsidRPr="00F732AC">
        <w:rPr>
          <w:rFonts w:ascii="Sylfaen" w:hAnsi="Sylfaen" w:cs="Sylfaen"/>
        </w:rPr>
        <w:t>Գնահատող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հանձնաժողովի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քարտուղարի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էլեկտրոնային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փոստի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հասցեն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</w:rPr>
        <w:t>է</w:t>
      </w:r>
      <w:r w:rsidRPr="00F732AC">
        <w:rPr>
          <w:rFonts w:asciiTheme="majorHAnsi" w:hAnsiTheme="majorHAnsi" w:cstheme="majorHAnsi"/>
          <w:lang w:val="af-ZA"/>
        </w:rPr>
        <w:t xml:space="preserve">` </w:t>
      </w:r>
      <w:hyperlink r:id="rId10" w:history="1">
        <w:r w:rsidR="006527C2" w:rsidRPr="00F732AC">
          <w:rPr>
            <w:rStyle w:val="Hyperlink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2F791E" w:rsidRPr="00F732AC" w:rsidRDefault="002F791E" w:rsidP="0064552F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732AC">
        <w:rPr>
          <w:rFonts w:asciiTheme="majorHAnsi" w:hAnsiTheme="majorHAnsi" w:cstheme="majorHAnsi"/>
          <w:sz w:val="16"/>
          <w:szCs w:val="16"/>
        </w:rPr>
        <w:br w:type="page"/>
      </w:r>
      <w:r w:rsidRPr="00F732AC">
        <w:rPr>
          <w:rFonts w:ascii="Sylfaen" w:hAnsi="Sylfaen" w:cs="Sylfaen"/>
          <w:b/>
          <w:sz w:val="24"/>
          <w:szCs w:val="24"/>
        </w:rPr>
        <w:lastRenderedPageBreak/>
        <w:t>ՄԱՍ</w:t>
      </w:r>
      <w:r w:rsidRPr="00F732AC">
        <w:rPr>
          <w:rFonts w:asciiTheme="majorHAnsi" w:hAnsiTheme="majorHAnsi" w:cstheme="majorHAnsi"/>
          <w:b/>
          <w:sz w:val="24"/>
          <w:szCs w:val="24"/>
        </w:rPr>
        <w:t xml:space="preserve">  I</w:t>
      </w:r>
    </w:p>
    <w:p w:rsidR="002F791E" w:rsidRPr="00F732AC" w:rsidRDefault="002F791E" w:rsidP="0064552F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sz w:val="24"/>
          <w:szCs w:val="22"/>
          <w:lang w:val="af-ZA"/>
        </w:rPr>
      </w:pPr>
    </w:p>
    <w:p w:rsidR="002F791E" w:rsidRPr="00F732AC" w:rsidRDefault="002F791E" w:rsidP="002F791E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F732AC">
        <w:rPr>
          <w:rFonts w:ascii="Sylfaen" w:hAnsi="Sylfaen" w:cs="Sylfaen"/>
          <w:b/>
          <w:sz w:val="20"/>
        </w:rPr>
        <w:t>ԳՆՄԱՆ</w:t>
      </w:r>
      <w:r w:rsidRPr="00F732AC">
        <w:rPr>
          <w:rFonts w:asciiTheme="majorHAnsi" w:hAnsiTheme="majorHAnsi" w:cstheme="majorHAnsi"/>
          <w:b/>
          <w:sz w:val="20"/>
        </w:rPr>
        <w:t xml:space="preserve">  </w:t>
      </w:r>
      <w:r w:rsidRPr="00F732AC">
        <w:rPr>
          <w:rFonts w:ascii="Sylfaen" w:hAnsi="Sylfaen" w:cs="Sylfaen"/>
          <w:b/>
          <w:sz w:val="20"/>
        </w:rPr>
        <w:t>ԱՌԱՐԿԱՅԻ</w:t>
      </w:r>
      <w:r w:rsidRPr="00F732AC">
        <w:rPr>
          <w:rFonts w:asciiTheme="majorHAnsi" w:hAnsiTheme="majorHAnsi" w:cstheme="majorHAnsi"/>
          <w:b/>
          <w:sz w:val="20"/>
        </w:rPr>
        <w:t xml:space="preserve">  </w:t>
      </w:r>
      <w:r w:rsidRPr="00F732AC">
        <w:rPr>
          <w:rFonts w:ascii="Sylfaen" w:hAnsi="Sylfaen" w:cs="Sylfaen"/>
          <w:b/>
          <w:sz w:val="20"/>
        </w:rPr>
        <w:t>ԲՆՈՒԹԱԳԻՐԸ</w:t>
      </w:r>
    </w:p>
    <w:p w:rsidR="002F791E" w:rsidRPr="00F732AC" w:rsidRDefault="002F791E" w:rsidP="002F791E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2F791E" w:rsidRPr="00F732AC" w:rsidRDefault="002F791E" w:rsidP="002F791E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F732AC">
        <w:rPr>
          <w:rFonts w:asciiTheme="majorHAnsi" w:hAnsiTheme="majorHAnsi" w:cstheme="majorHAnsi"/>
          <w:i w:val="0"/>
        </w:rPr>
        <w:t xml:space="preserve">1.1 </w:t>
      </w:r>
      <w:r w:rsidRPr="00F732AC">
        <w:rPr>
          <w:rFonts w:ascii="Sylfaen" w:hAnsi="Sylfaen" w:cs="Sylfaen"/>
          <w:i w:val="0"/>
        </w:rPr>
        <w:t>Գնման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</w:rPr>
        <w:t>առարկա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</w:rPr>
        <w:t>է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</w:rPr>
        <w:t>հանդիսանում</w:t>
      </w:r>
      <w:r w:rsidRPr="00F732AC">
        <w:rPr>
          <w:rFonts w:asciiTheme="majorHAnsi" w:hAnsiTheme="majorHAnsi" w:cstheme="majorHAnsi"/>
          <w:i w:val="0"/>
          <w:lang w:val="af-ZA"/>
        </w:rPr>
        <w:t xml:space="preserve">  </w:t>
      </w:r>
      <w:r w:rsidR="003A4899" w:rsidRPr="00F732AC">
        <w:rPr>
          <w:rFonts w:ascii="Sylfaen" w:hAnsi="Sylfaen" w:cs="Sylfaen"/>
          <w:b/>
          <w:lang w:val="hy-AM"/>
        </w:rPr>
        <w:t>Եղվարդի</w:t>
      </w:r>
      <w:r w:rsidR="003A4899" w:rsidRPr="00F732AC">
        <w:rPr>
          <w:rFonts w:asciiTheme="majorHAnsi" w:hAnsiTheme="majorHAnsi"/>
          <w:b/>
          <w:lang w:val="hy-AM"/>
        </w:rPr>
        <w:t xml:space="preserve"> &lt;&lt;</w:t>
      </w:r>
      <w:r w:rsidR="003A4899" w:rsidRPr="00F732AC">
        <w:rPr>
          <w:rFonts w:ascii="Sylfaen" w:hAnsi="Sylfaen" w:cs="Sylfaen"/>
          <w:b/>
          <w:lang w:val="hy-AM"/>
        </w:rPr>
        <w:t>Բարեկարգում</w:t>
      </w:r>
      <w:r w:rsidR="003A4899" w:rsidRPr="00F732AC">
        <w:rPr>
          <w:rFonts w:asciiTheme="majorHAnsi" w:hAnsiTheme="majorHAnsi"/>
          <w:b/>
          <w:lang w:val="hy-AM"/>
        </w:rPr>
        <w:t xml:space="preserve"> </w:t>
      </w:r>
      <w:r w:rsidR="003A4899" w:rsidRPr="00F732AC">
        <w:rPr>
          <w:rFonts w:ascii="Sylfaen" w:hAnsi="Sylfaen" w:cs="Sylfaen"/>
          <w:b/>
          <w:lang w:val="hy-AM"/>
        </w:rPr>
        <w:t>և</w:t>
      </w:r>
      <w:r w:rsidR="003A4899" w:rsidRPr="00F732AC">
        <w:rPr>
          <w:rFonts w:asciiTheme="majorHAnsi" w:hAnsiTheme="majorHAnsi"/>
          <w:b/>
          <w:lang w:val="hy-AM"/>
        </w:rPr>
        <w:t xml:space="preserve"> </w:t>
      </w:r>
      <w:r w:rsidR="003A4899" w:rsidRPr="00F732AC">
        <w:rPr>
          <w:rFonts w:ascii="Sylfaen" w:hAnsi="Sylfaen" w:cs="Sylfaen"/>
          <w:b/>
          <w:lang w:val="hy-AM"/>
        </w:rPr>
        <w:t>բնակֆոնդ</w:t>
      </w:r>
      <w:r w:rsidR="003A4899" w:rsidRPr="00F732AC">
        <w:rPr>
          <w:rFonts w:asciiTheme="majorHAnsi" w:hAnsiTheme="majorHAnsi"/>
          <w:b/>
          <w:lang w:val="hy-AM"/>
        </w:rPr>
        <w:t xml:space="preserve">&gt;&gt;  </w:t>
      </w:r>
      <w:r w:rsidR="003A4899" w:rsidRPr="00F732AC">
        <w:rPr>
          <w:rFonts w:ascii="Sylfaen" w:hAnsi="Sylfaen" w:cs="Sylfaen"/>
          <w:b/>
          <w:lang w:val="hy-AM"/>
        </w:rPr>
        <w:t>ՀՈԱԿ</w:t>
      </w:r>
      <w:r w:rsidR="003A4899" w:rsidRPr="00F732AC">
        <w:rPr>
          <w:rFonts w:asciiTheme="majorHAnsi" w:hAnsiTheme="majorHAnsi" w:cstheme="majorHAnsi"/>
          <w:b/>
          <w:lang w:val="af-ZA"/>
        </w:rPr>
        <w:t xml:space="preserve"> </w:t>
      </w:r>
      <w:r w:rsidR="003A4899" w:rsidRPr="00F732AC">
        <w:rPr>
          <w:rFonts w:asciiTheme="majorHAnsi" w:hAnsiTheme="majorHAnsi" w:cstheme="majorHAnsi"/>
          <w:b/>
          <w:lang w:val="hy-AM"/>
        </w:rPr>
        <w:t xml:space="preserve"> -</w:t>
      </w:r>
      <w:r w:rsidR="003A4899" w:rsidRPr="00F732AC">
        <w:rPr>
          <w:rFonts w:ascii="Sylfaen" w:hAnsi="Sylfaen" w:cs="Sylfaen"/>
          <w:b/>
          <w:lang w:val="hy-AM"/>
        </w:rPr>
        <w:t>ի</w:t>
      </w:r>
      <w:r w:rsidR="003A4899"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i w:val="0"/>
        </w:rPr>
        <w:t>կարիքների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</w:rPr>
        <w:t>համար</w:t>
      </w:r>
      <w:r w:rsidRPr="00F732AC">
        <w:rPr>
          <w:rFonts w:asciiTheme="majorHAnsi" w:hAnsiTheme="majorHAnsi" w:cstheme="majorHAnsi"/>
          <w:i w:val="0"/>
          <w:lang w:val="af-ZA"/>
        </w:rPr>
        <w:t xml:space="preserve">` </w:t>
      </w:r>
      <w:r w:rsidR="003A4899" w:rsidRPr="00F732AC">
        <w:rPr>
          <w:rFonts w:ascii="Sylfaen" w:hAnsi="Sylfaen" w:cs="Sylfaen"/>
          <w:b/>
          <w:i w:val="0"/>
          <w:lang w:val="hy-AM"/>
        </w:rPr>
        <w:t>թափառող</w:t>
      </w:r>
      <w:r w:rsidR="003A4899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F732AC">
        <w:rPr>
          <w:rFonts w:ascii="Sylfaen" w:hAnsi="Sylfaen" w:cs="Sylfaen"/>
          <w:b/>
          <w:i w:val="0"/>
          <w:lang w:val="hy-AM"/>
        </w:rPr>
        <w:t>շների</w:t>
      </w:r>
      <w:r w:rsidR="003A4899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F732AC">
        <w:rPr>
          <w:rFonts w:ascii="Sylfaen" w:hAnsi="Sylfaen" w:cs="Sylfaen"/>
          <w:b/>
          <w:i w:val="0"/>
          <w:lang w:val="hy-AM"/>
        </w:rPr>
        <w:t>վնասազերծման</w:t>
      </w:r>
      <w:r w:rsidR="003A4899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F732AC">
        <w:rPr>
          <w:rFonts w:ascii="Sylfaen" w:hAnsi="Sylfaen" w:cs="Sylfaen"/>
          <w:b/>
          <w:i w:val="0"/>
          <w:lang w:val="hy-AM"/>
        </w:rPr>
        <w:t>ծառայության</w:t>
      </w:r>
      <w:r w:rsidR="003A4899" w:rsidRPr="00F732AC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F732AC">
        <w:rPr>
          <w:rFonts w:ascii="Sylfaen" w:hAnsi="Sylfaen" w:cs="Sylfaen"/>
          <w:i w:val="0"/>
        </w:rPr>
        <w:t>ձեռքբերումը</w:t>
      </w:r>
      <w:r w:rsidRPr="00F732AC">
        <w:rPr>
          <w:rFonts w:asciiTheme="majorHAnsi" w:hAnsiTheme="majorHAnsi" w:cstheme="majorHAnsi"/>
          <w:i w:val="0"/>
        </w:rPr>
        <w:t xml:space="preserve"> (</w:t>
      </w:r>
      <w:r w:rsidRPr="00F732AC">
        <w:rPr>
          <w:rFonts w:ascii="Sylfaen" w:hAnsi="Sylfaen" w:cs="Sylfaen"/>
          <w:i w:val="0"/>
        </w:rPr>
        <w:t>այսուհետ</w:t>
      </w:r>
      <w:r w:rsidRPr="00F732AC">
        <w:rPr>
          <w:rFonts w:asciiTheme="majorHAnsi" w:hAnsiTheme="majorHAnsi" w:cstheme="majorHAnsi"/>
          <w:i w:val="0"/>
        </w:rPr>
        <w:t xml:space="preserve">` </w:t>
      </w:r>
      <w:r w:rsidRPr="00F732AC">
        <w:rPr>
          <w:rFonts w:ascii="Sylfaen" w:hAnsi="Sylfaen" w:cs="Sylfaen"/>
          <w:i w:val="0"/>
        </w:rPr>
        <w:t>նաև</w:t>
      </w:r>
      <w:r w:rsidRPr="00F732AC">
        <w:rPr>
          <w:rFonts w:asciiTheme="majorHAnsi" w:hAnsiTheme="majorHAnsi" w:cstheme="majorHAnsi"/>
          <w:i w:val="0"/>
        </w:rPr>
        <w:t xml:space="preserve"> </w:t>
      </w:r>
      <w:r w:rsidRPr="00F732AC">
        <w:rPr>
          <w:rFonts w:ascii="Sylfaen" w:hAnsi="Sylfaen" w:cs="Sylfaen"/>
          <w:i w:val="0"/>
        </w:rPr>
        <w:t>ծառայություն</w:t>
      </w:r>
      <w:r w:rsidRPr="00F732AC">
        <w:rPr>
          <w:rFonts w:asciiTheme="majorHAnsi" w:hAnsiTheme="majorHAnsi" w:cstheme="majorHAnsi"/>
          <w:i w:val="0"/>
        </w:rPr>
        <w:t>)</w:t>
      </w:r>
      <w:r w:rsidRPr="00F732AC">
        <w:rPr>
          <w:rFonts w:asciiTheme="majorHAnsi" w:hAnsiTheme="majorHAnsi" w:cstheme="majorHAnsi"/>
          <w:i w:val="0"/>
          <w:lang w:val="af-ZA"/>
        </w:rPr>
        <w:t xml:space="preserve">, </w:t>
      </w:r>
      <w:r w:rsidRPr="00F732AC">
        <w:rPr>
          <w:rFonts w:ascii="Sylfaen" w:hAnsi="Sylfaen" w:cs="Sylfaen"/>
          <w:i w:val="0"/>
        </w:rPr>
        <w:t>որոնք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</w:rPr>
        <w:t>խմբավորված</w:t>
      </w:r>
      <w:r w:rsidRPr="00F732AC">
        <w:rPr>
          <w:rFonts w:asciiTheme="majorHAnsi" w:hAnsiTheme="majorHAnsi" w:cstheme="majorHAnsi"/>
          <w:i w:val="0"/>
          <w:lang w:val="af-ZA"/>
        </w:rPr>
        <w:t xml:space="preserve">  </w:t>
      </w:r>
      <w:r w:rsidRPr="00F732AC">
        <w:rPr>
          <w:rFonts w:ascii="Sylfaen" w:hAnsi="Sylfaen" w:cs="Sylfaen"/>
          <w:i w:val="0"/>
        </w:rPr>
        <w:t>են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Theme="majorHAnsi" w:hAnsiTheme="majorHAnsi" w:cstheme="majorHAnsi"/>
          <w:b/>
          <w:i w:val="0"/>
          <w:lang w:val="af-ZA"/>
        </w:rPr>
        <w:t>«</w:t>
      </w:r>
      <w:r w:rsidR="003A4899" w:rsidRPr="00F732AC">
        <w:rPr>
          <w:rFonts w:ascii="Sylfaen" w:hAnsi="Sylfaen" w:cs="Sylfaen"/>
          <w:b/>
          <w:i w:val="0"/>
          <w:lang w:val="hy-AM"/>
        </w:rPr>
        <w:t>մեկ</w:t>
      </w:r>
      <w:r w:rsidRPr="00F732AC">
        <w:rPr>
          <w:rFonts w:asciiTheme="majorHAnsi" w:hAnsiTheme="majorHAnsi" w:cstheme="majorHAnsi"/>
          <w:b/>
          <w:i w:val="0"/>
          <w:lang w:val="af-ZA"/>
        </w:rPr>
        <w:t>»</w:t>
      </w:r>
      <w:r w:rsidRPr="00F732AC">
        <w:rPr>
          <w:rFonts w:asciiTheme="majorHAnsi" w:hAnsiTheme="majorHAnsi" w:cstheme="majorHAnsi"/>
          <w:i w:val="0"/>
          <w:lang w:val="af-ZA"/>
        </w:rPr>
        <w:t xml:space="preserve"> </w:t>
      </w:r>
      <w:r w:rsidRPr="00F732AC">
        <w:rPr>
          <w:rFonts w:ascii="Sylfaen" w:hAnsi="Sylfaen" w:cs="Sylfaen"/>
          <w:i w:val="0"/>
        </w:rPr>
        <w:t>չափաբաժ</w:t>
      </w:r>
      <w:r w:rsidR="003A4899" w:rsidRPr="00F732AC">
        <w:rPr>
          <w:rFonts w:ascii="Sylfaen" w:hAnsi="Sylfaen" w:cs="Sylfaen"/>
          <w:i w:val="0"/>
          <w:lang w:val="hy-AM"/>
        </w:rPr>
        <w:t>նու</w:t>
      </w:r>
      <w:r w:rsidRPr="00F732AC">
        <w:rPr>
          <w:rFonts w:ascii="Sylfaen" w:hAnsi="Sylfaen" w:cs="Sylfaen"/>
          <w:i w:val="0"/>
        </w:rPr>
        <w:t>մ</w:t>
      </w:r>
      <w:r w:rsidRPr="00F732AC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F791E" w:rsidRPr="00F732AC" w:rsidTr="000B201E">
        <w:tc>
          <w:tcPr>
            <w:tcW w:w="1530" w:type="dxa"/>
            <w:vAlign w:val="center"/>
          </w:tcPr>
          <w:p w:rsidR="002F791E" w:rsidRPr="00F732AC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F732AC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F732AC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2F791E" w:rsidRPr="00F732AC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732AC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F732AC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2F791E" w:rsidRPr="00F732AC" w:rsidTr="000B201E">
        <w:tc>
          <w:tcPr>
            <w:tcW w:w="1530" w:type="dxa"/>
            <w:vAlign w:val="center"/>
          </w:tcPr>
          <w:p w:rsidR="002F791E" w:rsidRPr="00F732AC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F732AC">
              <w:rPr>
                <w:rFonts w:asciiTheme="majorHAnsi" w:hAnsiTheme="majorHAnsi" w:cstheme="majorHAnsi"/>
                <w:b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F791E" w:rsidRPr="00F732AC" w:rsidRDefault="00EC1F3E" w:rsidP="000B201E">
            <w:pPr>
              <w:pStyle w:val="BodyTextIndent2"/>
              <w:spacing w:line="240" w:lineRule="auto"/>
              <w:ind w:firstLine="0"/>
              <w:rPr>
                <w:rFonts w:asciiTheme="majorHAnsi" w:hAnsiTheme="majorHAnsi" w:cstheme="majorHAnsi"/>
                <w:b/>
                <w:u w:val="single"/>
              </w:rPr>
            </w:pPr>
            <w:r w:rsidRPr="00F732AC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«</w:t>
            </w:r>
            <w:r w:rsidRPr="00F732AC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Թափառող</w:t>
            </w:r>
            <w:r w:rsidRPr="00F732AC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շների</w:t>
            </w:r>
            <w:r w:rsidRPr="00F732AC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վնասազերծման</w:t>
            </w:r>
            <w:r w:rsidRPr="00F732AC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ծառայություն</w:t>
            </w:r>
            <w:r w:rsidRPr="00F732AC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N1»</w:t>
            </w:r>
          </w:p>
        </w:tc>
      </w:tr>
    </w:tbl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F732AC">
        <w:rPr>
          <w:rFonts w:ascii="Sylfaen" w:hAnsi="Sylfaen" w:cs="Sylfaen"/>
        </w:rPr>
        <w:t>Ծառայության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տեխնիկական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բնութագրերը</w:t>
      </w:r>
      <w:r w:rsidRPr="00F732AC">
        <w:rPr>
          <w:rFonts w:asciiTheme="majorHAnsi" w:hAnsiTheme="majorHAnsi" w:cstheme="majorHAnsi"/>
        </w:rPr>
        <w:t xml:space="preserve">, </w:t>
      </w:r>
      <w:r w:rsidRPr="00F732AC">
        <w:rPr>
          <w:rFonts w:ascii="Sylfaen" w:hAnsi="Sylfaen" w:cs="Sylfaen"/>
        </w:rPr>
        <w:t>ինչպես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նաև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մասնագիրը</w:t>
      </w:r>
      <w:r w:rsidRPr="00F732AC">
        <w:rPr>
          <w:rFonts w:asciiTheme="majorHAnsi" w:hAnsiTheme="majorHAnsi" w:cstheme="majorHAnsi"/>
        </w:rPr>
        <w:t xml:space="preserve">, </w:t>
      </w:r>
      <w:r w:rsidRPr="00F732AC">
        <w:rPr>
          <w:rFonts w:ascii="Sylfaen" w:hAnsi="Sylfaen" w:cs="Sylfaen"/>
        </w:rPr>
        <w:t>տեխնիկական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տվյալները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և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այլ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ոչ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գնային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պայմանների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ամբողջական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և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համարժեք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նկարագրությունը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կազմում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են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կնքվելիք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պայմանագրի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անբաժանելի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մասը</w:t>
      </w:r>
      <w:r w:rsidRPr="00F732AC">
        <w:rPr>
          <w:rFonts w:asciiTheme="majorHAnsi" w:hAnsiTheme="majorHAnsi" w:cstheme="majorHAnsi"/>
        </w:rPr>
        <w:t xml:space="preserve">, </w:t>
      </w:r>
      <w:r w:rsidRPr="00F732AC">
        <w:rPr>
          <w:rFonts w:ascii="Sylfaen" w:hAnsi="Sylfaen" w:cs="Sylfaen"/>
        </w:rPr>
        <w:t>որի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նախագիծը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ներկայացված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է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սույն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հրավերի</w:t>
      </w:r>
      <w:r w:rsidRPr="00F732AC">
        <w:rPr>
          <w:rFonts w:asciiTheme="majorHAnsi" w:hAnsiTheme="majorHAnsi" w:cstheme="majorHAnsi"/>
        </w:rPr>
        <w:t xml:space="preserve"> N 6 </w:t>
      </w:r>
      <w:r w:rsidRPr="00F732AC">
        <w:rPr>
          <w:rFonts w:ascii="Sylfaen" w:hAnsi="Sylfaen" w:cs="Sylfaen"/>
        </w:rPr>
        <w:t>հավելվածում։</w:t>
      </w:r>
    </w:p>
    <w:p w:rsidR="002F791E" w:rsidRPr="00F732AC" w:rsidRDefault="002F791E" w:rsidP="002F791E">
      <w:pPr>
        <w:ind w:firstLine="567"/>
        <w:rPr>
          <w:rFonts w:asciiTheme="majorHAnsi" w:hAnsiTheme="majorHAnsi" w:cstheme="majorHAnsi"/>
          <w:i/>
          <w:sz w:val="20"/>
          <w:lang w:val="es-ES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F732AC">
        <w:rPr>
          <w:rFonts w:ascii="Sylfaen" w:hAnsi="Sylfaen" w:cs="Sylfaen"/>
          <w:b/>
          <w:sz w:val="20"/>
        </w:rPr>
        <w:t>ՄԱՍՆԱԿՑԻ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ՄԱՍՆԱԿՑՈՒԹՅԱՆ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ԻՐԱՎՈՒՆՔԻ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ՊԱՀԱՆՋՆԵՐԸ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F732AC">
        <w:rPr>
          <w:rFonts w:ascii="Sylfaen" w:hAnsi="Sylfaen" w:cs="Sylfaen"/>
          <w:b/>
          <w:sz w:val="20"/>
        </w:rPr>
        <w:t>ՈՐԱԿԱՎՈՐՄԱՆ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ՉԱՓԱՆԻՇՆԵՐԸ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F732AC">
        <w:rPr>
          <w:rFonts w:ascii="Sylfaen" w:hAnsi="Sylfaen" w:cs="Sylfaen"/>
          <w:b/>
          <w:sz w:val="20"/>
          <w:lang w:val="es-ES"/>
        </w:rPr>
        <w:t>ԵՎ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ԴՐԱՆՑ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  <w:lang w:val="es-ES"/>
        </w:rPr>
        <w:t>Գ</w:t>
      </w:r>
      <w:r w:rsidRPr="00F732AC">
        <w:rPr>
          <w:rFonts w:ascii="Sylfaen" w:hAnsi="Sylfaen" w:cs="Sylfaen"/>
          <w:b/>
          <w:sz w:val="20"/>
        </w:rPr>
        <w:t>ՆԱՀԱՏՄԱՆ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ԿԱՐ</w:t>
      </w:r>
      <w:r w:rsidRPr="00F732AC">
        <w:rPr>
          <w:rFonts w:ascii="Sylfaen" w:hAnsi="Sylfaen" w:cs="Sylfaen"/>
          <w:b/>
          <w:sz w:val="20"/>
          <w:lang w:val="es-ES"/>
        </w:rPr>
        <w:t>Գ</w:t>
      </w:r>
      <w:r w:rsidRPr="00F732AC">
        <w:rPr>
          <w:rFonts w:ascii="Sylfaen" w:hAnsi="Sylfaen" w:cs="Sylfaen"/>
          <w:b/>
          <w:sz w:val="20"/>
        </w:rPr>
        <w:t>Ը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Theme="majorHAnsi" w:hAnsiTheme="majorHAnsi" w:cstheme="majorHAnsi"/>
          <w:sz w:val="20"/>
          <w:lang w:val="es-ES"/>
        </w:rPr>
        <w:t xml:space="preserve">2.1 </w:t>
      </w:r>
      <w:r w:rsidRPr="00F732AC">
        <w:rPr>
          <w:rFonts w:ascii="Sylfaen" w:hAnsi="Sylfaen" w:cs="Sylfaen"/>
          <w:sz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 </w:t>
      </w:r>
      <w:r w:rsidRPr="00F732AC">
        <w:rPr>
          <w:rFonts w:ascii="Sylfaen" w:hAnsi="Sylfaen" w:cs="Sylfaen"/>
          <w:sz w:val="20"/>
          <w:lang w:val="es-ES"/>
        </w:rPr>
        <w:t>ընթացակարգին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մասնակցելու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իրավունք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չունեն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անձինք</w:t>
      </w:r>
      <w:r w:rsidRPr="00F732AC">
        <w:rPr>
          <w:rFonts w:asciiTheme="majorHAnsi" w:hAnsiTheme="majorHAnsi" w:cstheme="majorHAnsi"/>
          <w:sz w:val="20"/>
          <w:lang w:val="es-ES"/>
        </w:rPr>
        <w:t>.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F732AC">
        <w:rPr>
          <w:rFonts w:ascii="Sylfaen" w:hAnsi="Sylfaen" w:cs="Sylfaen"/>
          <w:sz w:val="20"/>
          <w:szCs w:val="20"/>
        </w:rPr>
        <w:t>որոնք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դրությամբ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դատական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ճանաչվել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սնանկ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2F791E" w:rsidRPr="00F732AC" w:rsidRDefault="002F791E" w:rsidP="002F791E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F732AC">
        <w:rPr>
          <w:rFonts w:ascii="Sylfaen" w:hAnsi="Sylfaen" w:cs="Sylfaen"/>
          <w:sz w:val="20"/>
          <w:szCs w:val="20"/>
        </w:rPr>
        <w:t>որոնք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դրությամբ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հարկային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մարմնի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վերահսկվող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եկամուտների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գծով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ունեն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իրենց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գնային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առաջարկի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մեկ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տոկոսը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բայց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ոչ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ավելի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քան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հիսուն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հազար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Հայաստանի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Հանրապետության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դրամը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գերազանցող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ժամկետանց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պարտավորություններ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F732AC">
        <w:rPr>
          <w:rFonts w:ascii="Sylfaen" w:hAnsi="Sylfaen" w:cs="Sylfaen"/>
          <w:sz w:val="20"/>
          <w:szCs w:val="20"/>
        </w:rPr>
        <w:t>որոնք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գործադիր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մարմնի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ներկայացուցիչը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նախորդող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երեք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տարիների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դատապարտված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եղել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ահաբեկչության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ֆինանսավորման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երեխայի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շահագործման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մարդկային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թրաֆիքինգ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ներառող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հանցագործության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հանցավոր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համագործակցություն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ստեղծելու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մասնակցելու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կաշառք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ստանալու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կաշառք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տալու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կաշառքի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միջնորդության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օրենքով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տնտեսական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դեմ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ուղղված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հանցագործությունների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բացառությամբ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դեպքերի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երբ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դատվածությունը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օրենքով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հանված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մարված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F732AC">
        <w:rPr>
          <w:rFonts w:ascii="Sylfaen" w:hAnsi="Sylfaen" w:cs="Sylfaen"/>
          <w:sz w:val="20"/>
          <w:szCs w:val="20"/>
        </w:rPr>
        <w:t>որոնց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ներկայացվելու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նախորդող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մեկ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տարվա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առկա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օրենքով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կայացված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անբողոքարկելի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վարչական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ակտ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ոլորտում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հակամրցակցային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համաձայնության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գերիշխող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դիրքի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չարաշահման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F732AC">
        <w:rPr>
          <w:rFonts w:ascii="Sylfaen" w:hAnsi="Sylfaen" w:cs="Sylfaen"/>
          <w:sz w:val="20"/>
          <w:szCs w:val="20"/>
        </w:rPr>
        <w:t>որոնք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դրությամբ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ներառված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Եվրասիական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տնտեսական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միությանն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անդամակցող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երկրների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օրենսդրության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համաձայն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հրապարակված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գործընթացին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մասնակցելու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չունեցող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մասնակիցների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ցուցակում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F732AC">
        <w:rPr>
          <w:rFonts w:ascii="Sylfaen" w:hAnsi="Sylfaen" w:cs="Sylfaen"/>
          <w:sz w:val="20"/>
          <w:szCs w:val="20"/>
        </w:rPr>
        <w:t>որոնք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դրությամբ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ներառված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գործընթացին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մասնակցելու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չունեցող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մասնակիցների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ցուցակում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="Sylfaen" w:hAnsi="Sylfaen" w:cs="Sylfaen"/>
          <w:sz w:val="20"/>
          <w:lang w:val="es-ES"/>
        </w:rPr>
        <w:t>Ընդ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որում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es-ES"/>
        </w:rPr>
        <w:t>եթե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մասնակիցը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սույն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կետի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5-</w:t>
      </w:r>
      <w:r w:rsidRPr="00F732AC">
        <w:rPr>
          <w:rFonts w:ascii="Sylfaen" w:hAnsi="Sylfaen" w:cs="Sylfaen"/>
          <w:sz w:val="20"/>
          <w:lang w:val="es-ES"/>
        </w:rPr>
        <w:t>րդ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և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6-</w:t>
      </w:r>
      <w:r w:rsidRPr="00F732AC">
        <w:rPr>
          <w:rFonts w:ascii="Sylfaen" w:hAnsi="Sylfaen" w:cs="Sylfaen"/>
          <w:sz w:val="20"/>
          <w:lang w:val="es-ES"/>
        </w:rPr>
        <w:t>րդ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ենթակետերով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նախատեսված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ցուցակներում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ներառվել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հայտը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ներկայացնելու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օրվանից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հետո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es-ES"/>
        </w:rPr>
        <w:t>ապա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նրա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տվյալ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հայտը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ենթակա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չէ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մերժման</w:t>
      </w:r>
      <w:r w:rsidRPr="00F732AC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Theme="majorHAnsi" w:hAnsiTheme="majorHAnsi" w:cstheme="majorHAnsi"/>
          <w:sz w:val="20"/>
          <w:lang w:val="es-ES"/>
        </w:rPr>
        <w:t xml:space="preserve">2.2 </w:t>
      </w:r>
      <w:r w:rsidRPr="00F732AC">
        <w:rPr>
          <w:rFonts w:ascii="Sylfaen" w:hAnsi="Sylfaen" w:cs="Sylfaen"/>
          <w:sz w:val="20"/>
          <w:lang w:val="es-ES"/>
        </w:rPr>
        <w:t>Մասնակցության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իրավունքի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գնահատման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համար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մասնակիցը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հայտով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պետք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ներկայացնի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իր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կողմից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հաստատված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` </w:t>
      </w:r>
      <w:r w:rsidRPr="00F732AC">
        <w:rPr>
          <w:rFonts w:ascii="Sylfaen" w:hAnsi="Sylfaen" w:cs="Sylfaen"/>
          <w:sz w:val="20"/>
          <w:lang w:val="es-ES"/>
        </w:rPr>
        <w:t>սույն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հրավերի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2-</w:t>
      </w:r>
      <w:r w:rsidRPr="00F732AC">
        <w:rPr>
          <w:rFonts w:ascii="Sylfaen" w:hAnsi="Sylfaen" w:cs="Sylfaen"/>
          <w:sz w:val="20"/>
          <w:lang w:val="es-ES"/>
        </w:rPr>
        <w:t>րդ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մասի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2.2 </w:t>
      </w:r>
      <w:r w:rsidRPr="00F732AC">
        <w:rPr>
          <w:rFonts w:ascii="Sylfaen" w:hAnsi="Sylfaen" w:cs="Sylfaen"/>
          <w:sz w:val="20"/>
          <w:lang w:val="es-ES"/>
        </w:rPr>
        <w:t>կետով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նախատեսված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գրավոր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հայտարարություն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: </w:t>
      </w:r>
      <w:r w:rsidRPr="00F732AC">
        <w:rPr>
          <w:rFonts w:ascii="Sylfaen" w:hAnsi="Sylfaen" w:cs="Sylfaen"/>
          <w:sz w:val="20"/>
        </w:rPr>
        <w:t>Բացի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կետով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նախատեսված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հայտարարությունից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մասնակցության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իրավունքի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գնահատման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համար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մասնակցից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</w:rPr>
        <w:t>այդ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թվում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ընտրված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մասնակցից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այլ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փաստաթղթեր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հիմնավորումներ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չեն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կարող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պահանջվել</w:t>
      </w:r>
      <w:r w:rsidRPr="00F732AC">
        <w:rPr>
          <w:rFonts w:asciiTheme="majorHAnsi" w:hAnsiTheme="majorHAnsi" w:cstheme="majorHAnsi"/>
          <w:sz w:val="20"/>
          <w:lang w:val="es-ES"/>
        </w:rPr>
        <w:t>: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հայտարարության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իսկությունը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գնահատող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հանձնաժողովը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</w:rPr>
        <w:t>այսուհետ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` </w:t>
      </w:r>
      <w:r w:rsidRPr="00F732AC">
        <w:rPr>
          <w:rFonts w:ascii="Sylfaen" w:hAnsi="Sylfaen" w:cs="Sylfaen"/>
          <w:sz w:val="20"/>
        </w:rPr>
        <w:t>հանձնաժողով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</w:rPr>
        <w:t>գնահատում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հրավերով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սահմանված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պայմաններով</w:t>
      </w:r>
      <w:r w:rsidRPr="00F732AC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F732AC">
        <w:rPr>
          <w:rFonts w:ascii="Sylfaen" w:hAnsi="Sylfaen" w:cs="Sylfaen"/>
          <w:sz w:val="20"/>
          <w:szCs w:val="20"/>
        </w:rPr>
        <w:t>Արգելվում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կետով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փոխկապակցված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անձանց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  <w:szCs w:val="20"/>
        </w:rPr>
        <w:t>միևնույն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</w:rPr>
        <w:t>անձանց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  <w:szCs w:val="20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հիմնադրված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ավելի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հիսուն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տոկոս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միևնույն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</w:rPr>
        <w:t>անձանց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  <w:szCs w:val="20"/>
        </w:rPr>
        <w:t>պատկանող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բաժնեմաս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</w:rPr>
        <w:t>փայաբաժին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  <w:szCs w:val="20"/>
        </w:rPr>
        <w:t>ունեցող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կազմակերպությունների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միաժամանակյա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մասնակցությունը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ընթացակարգին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F732AC">
        <w:rPr>
          <w:rFonts w:ascii="Sylfaen" w:hAnsi="Sylfaen" w:cs="Sylfaen"/>
          <w:sz w:val="20"/>
          <w:szCs w:val="20"/>
        </w:rPr>
        <w:t>միևնույն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չափաբաժնին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F732AC">
        <w:rPr>
          <w:rFonts w:ascii="Sylfaen" w:hAnsi="Sylfaen" w:cs="Sylfaen"/>
          <w:sz w:val="20"/>
          <w:szCs w:val="20"/>
        </w:rPr>
        <w:t>բացառությամբ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պետության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համայնքների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հիմնադրված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կազմակերպությունների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</w:rPr>
        <w:t>համատեղ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գործունեության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կարգով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</w:rPr>
        <w:t>կոնսորցիումով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</w:rPr>
        <w:t>գնումների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գործընթացին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մասնակցության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դեպքերի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</w:rPr>
        <w:t>Կարգի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F732AC">
        <w:rPr>
          <w:rFonts w:ascii="Sylfaen" w:hAnsi="Sylfaen" w:cs="Sylfaen"/>
          <w:sz w:val="20"/>
          <w:szCs w:val="20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կետի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իմաստով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hy-AM"/>
        </w:rPr>
        <w:t>ֆիզիկական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F732AC">
        <w:rPr>
          <w:rFonts w:ascii="Sylfaen" w:hAnsi="Sylfaen" w:cs="Sylfaen"/>
          <w:sz w:val="20"/>
          <w:szCs w:val="20"/>
          <w:lang w:val="hy-AM"/>
        </w:rPr>
        <w:t>ֆիզիկական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չունեցող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EC1F3E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="00EC1F3E" w:rsidRPr="00F732AC">
        <w:rPr>
          <w:rFonts w:ascii="Sylfaen" w:hAnsi="Sylfaen" w:cs="Sylfaen"/>
          <w:color w:val="000000"/>
          <w:sz w:val="20"/>
          <w:szCs w:val="20"/>
          <w:lang w:val="hy-AM"/>
        </w:rPr>
        <w:t>ամ</w:t>
      </w:r>
      <w:r w:rsidR="00EC1F3E"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F732AC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="00EC1F3E"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F732AC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="00EC1F3E"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F732AC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="00EC1F3E"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F732AC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="00EC1F3E"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կողմ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չի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կարող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Theme="majorHAnsi" w:hAnsiTheme="majorHAnsi" w:cstheme="majorHAnsi"/>
          <w:sz w:val="20"/>
          <w:lang w:val="af-ZA"/>
        </w:rPr>
        <w:t>(</w:t>
      </w:r>
      <w:r w:rsidRPr="00F732AC">
        <w:rPr>
          <w:rFonts w:ascii="Sylfaen" w:hAnsi="Sylfaen" w:cs="Sylfaen"/>
          <w:sz w:val="20"/>
        </w:rPr>
        <w:t>միևնույն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չափաբաժնին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հայտ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2F791E" w:rsidRPr="00F732AC" w:rsidRDefault="002F791E" w:rsidP="002F791E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F732AC">
        <w:rPr>
          <w:rFonts w:asciiTheme="majorHAnsi" w:hAnsiTheme="majorHAnsi" w:cstheme="majorHAnsi"/>
          <w:szCs w:val="24"/>
        </w:rPr>
        <w:t xml:space="preserve"> 2</w:t>
      </w:r>
      <w:r w:rsidRPr="00F732AC">
        <w:rPr>
          <w:rFonts w:asciiTheme="majorHAnsi" w:hAnsiTheme="majorHAnsi" w:cstheme="majorHAnsi"/>
          <w:szCs w:val="24"/>
          <w:lang w:val="hy-AM"/>
        </w:rPr>
        <w:t>.</w:t>
      </w:r>
      <w:r w:rsidRPr="00F732AC">
        <w:rPr>
          <w:rFonts w:asciiTheme="majorHAnsi" w:hAnsiTheme="majorHAnsi" w:cstheme="majorHAnsi"/>
          <w:szCs w:val="24"/>
        </w:rPr>
        <w:t xml:space="preserve">6 </w:t>
      </w:r>
      <w:r w:rsidRPr="00F732AC">
        <w:rPr>
          <w:rFonts w:ascii="Sylfaen" w:hAnsi="Sylfaen" w:cs="Sylfaen"/>
          <w:szCs w:val="24"/>
          <w:lang w:val="ru-RU"/>
        </w:rPr>
        <w:t>Մասնակիցները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ընթացակարգին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մասնակցել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համատեղ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գործունեության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կարգով</w:t>
      </w:r>
      <w:r w:rsidRPr="00F732AC">
        <w:rPr>
          <w:rFonts w:asciiTheme="majorHAnsi" w:hAnsiTheme="majorHAnsi" w:cstheme="majorHAnsi"/>
          <w:szCs w:val="24"/>
        </w:rPr>
        <w:t xml:space="preserve"> (</w:t>
      </w:r>
      <w:r w:rsidRPr="00F732AC">
        <w:rPr>
          <w:rFonts w:ascii="Sylfaen" w:hAnsi="Sylfaen" w:cs="Sylfaen"/>
          <w:szCs w:val="24"/>
          <w:lang w:val="ru-RU"/>
        </w:rPr>
        <w:t>կոնսորցիումով</w:t>
      </w:r>
      <w:r w:rsidRPr="00F732AC">
        <w:rPr>
          <w:rFonts w:asciiTheme="majorHAnsi" w:hAnsiTheme="majorHAnsi" w:cstheme="majorHAnsi"/>
          <w:szCs w:val="24"/>
        </w:rPr>
        <w:t>)</w:t>
      </w:r>
      <w:r w:rsidRPr="00F732AC">
        <w:rPr>
          <w:rFonts w:ascii="Tahoma" w:hAnsi="Tahoma" w:cs="Tahoma"/>
          <w:szCs w:val="24"/>
          <w:lang w:val="ru-RU"/>
        </w:rPr>
        <w:t>։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դեպքում</w:t>
      </w:r>
      <w:r w:rsidRPr="00F732AC">
        <w:rPr>
          <w:rFonts w:asciiTheme="majorHAnsi" w:hAnsiTheme="majorHAnsi" w:cstheme="majorHAnsi"/>
          <w:szCs w:val="24"/>
        </w:rPr>
        <w:t>`</w:t>
      </w:r>
    </w:p>
    <w:p w:rsidR="002F791E" w:rsidRPr="00F732AC" w:rsidRDefault="002F791E" w:rsidP="002F791E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F732AC">
        <w:rPr>
          <w:rFonts w:asciiTheme="majorHAnsi" w:hAnsiTheme="majorHAnsi" w:cstheme="majorHAnsi"/>
          <w:szCs w:val="24"/>
        </w:rPr>
        <w:t xml:space="preserve">1) </w:t>
      </w:r>
      <w:r w:rsidRPr="00F732AC">
        <w:rPr>
          <w:rFonts w:ascii="Sylfaen" w:hAnsi="Sylfaen" w:cs="Sylfaen"/>
          <w:szCs w:val="24"/>
          <w:lang w:val="ru-RU"/>
        </w:rPr>
        <w:t>համատեղ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գործունեության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պայմանագրի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կողմերից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որևէ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մեկը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չի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ընթացակարգին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Theme="majorHAnsi" w:hAnsiTheme="majorHAnsi" w:cstheme="majorHAnsi"/>
        </w:rPr>
        <w:t>(</w:t>
      </w:r>
      <w:r w:rsidRPr="00F732AC">
        <w:rPr>
          <w:rFonts w:ascii="Sylfaen" w:hAnsi="Sylfaen" w:cs="Sylfaen"/>
          <w:lang w:val="en-US"/>
        </w:rPr>
        <w:t>միևնույն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  <w:lang w:val="en-US"/>
        </w:rPr>
        <w:t>չափաբաժնին</w:t>
      </w:r>
      <w:r w:rsidRPr="00F732AC">
        <w:rPr>
          <w:rFonts w:asciiTheme="majorHAnsi" w:hAnsiTheme="majorHAnsi" w:cstheme="majorHAnsi"/>
        </w:rPr>
        <w:t xml:space="preserve">) </w:t>
      </w:r>
      <w:r w:rsidRPr="00F732AC">
        <w:rPr>
          <w:rFonts w:ascii="Sylfaen" w:hAnsi="Sylfaen" w:cs="Sylfaen"/>
          <w:szCs w:val="24"/>
          <w:lang w:val="ru-RU"/>
        </w:rPr>
        <w:t>ներկայացնել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առանձին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հայտ</w:t>
      </w:r>
      <w:r w:rsidRPr="00F732AC">
        <w:rPr>
          <w:rFonts w:asciiTheme="majorHAnsi" w:hAnsiTheme="majorHAnsi" w:cstheme="majorHAnsi"/>
          <w:szCs w:val="24"/>
        </w:rPr>
        <w:t xml:space="preserve">: </w:t>
      </w:r>
      <w:r w:rsidRPr="00F732AC">
        <w:rPr>
          <w:rFonts w:ascii="Sylfaen" w:hAnsi="Sylfaen" w:cs="Sylfaen"/>
          <w:szCs w:val="24"/>
          <w:lang w:val="ru-RU"/>
        </w:rPr>
        <w:t>Սույն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պարբերության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պահանջի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չպահպանման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դեպքում</w:t>
      </w:r>
      <w:r w:rsidRPr="00F732AC">
        <w:rPr>
          <w:rFonts w:asciiTheme="majorHAnsi" w:hAnsiTheme="majorHAnsi" w:cstheme="majorHAnsi"/>
          <w:szCs w:val="24"/>
        </w:rPr>
        <w:t xml:space="preserve">` </w:t>
      </w:r>
      <w:r w:rsidRPr="00F732AC">
        <w:rPr>
          <w:rFonts w:ascii="Sylfaen" w:hAnsi="Sylfaen" w:cs="Sylfaen"/>
          <w:szCs w:val="24"/>
          <w:lang w:val="ru-RU"/>
        </w:rPr>
        <w:t>հայտերի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բացման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նիստում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մերժվում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ինչպես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համատեղ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գործունեության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կարգով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ru-RU"/>
        </w:rPr>
        <w:t>այնպես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էլ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առանձին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հայտերը</w:t>
      </w:r>
      <w:r w:rsidRPr="00F732AC">
        <w:rPr>
          <w:rFonts w:asciiTheme="majorHAnsi" w:hAnsiTheme="majorHAnsi" w:cstheme="majorHAnsi"/>
          <w:szCs w:val="24"/>
        </w:rPr>
        <w:t>.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Theme="majorHAnsi" w:hAnsiTheme="majorHAnsi" w:cstheme="majorHAnsi"/>
          <w:szCs w:val="24"/>
        </w:rPr>
        <w:t xml:space="preserve">2) </w:t>
      </w:r>
      <w:r w:rsidRPr="00F732AC">
        <w:rPr>
          <w:rFonts w:ascii="Sylfaen" w:hAnsi="Sylfaen" w:cs="Sylfaen"/>
          <w:szCs w:val="24"/>
        </w:rPr>
        <w:t>Մ</w:t>
      </w:r>
      <w:r w:rsidRPr="00F732AC">
        <w:rPr>
          <w:rFonts w:ascii="Sylfaen" w:hAnsi="Sylfaen" w:cs="Sylfaen"/>
          <w:szCs w:val="24"/>
          <w:lang w:val="ru-RU"/>
        </w:rPr>
        <w:t>ասնակիցները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կրում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համատեղ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համապարտ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պատասխանատվություն</w:t>
      </w:r>
      <w:r w:rsidRPr="00F732AC">
        <w:rPr>
          <w:rFonts w:asciiTheme="majorHAnsi" w:hAnsiTheme="majorHAnsi" w:cstheme="majorHAnsi"/>
          <w:szCs w:val="24"/>
        </w:rPr>
        <w:t>: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</w:rPr>
        <w:t>Ընդ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որում</w:t>
      </w:r>
      <w:r w:rsidRPr="00F732AC">
        <w:rPr>
          <w:rFonts w:asciiTheme="majorHAnsi" w:hAnsiTheme="majorHAnsi" w:cstheme="majorHAnsi"/>
          <w:szCs w:val="24"/>
        </w:rPr>
        <w:t>,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կոնսորցիումի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անդամի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կոնսորցիումից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դուրս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գալու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դեպքում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կոնսորցիումի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հետ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պ</w:t>
      </w:r>
      <w:r w:rsidRPr="00F732AC">
        <w:rPr>
          <w:rFonts w:ascii="Sylfaen" w:hAnsi="Sylfaen" w:cs="Sylfaen"/>
          <w:szCs w:val="24"/>
          <w:lang w:val="ru-RU"/>
        </w:rPr>
        <w:t>ատվիրատուի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կնքած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պայմանագիրը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միակողմանիորեն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լուծվում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կոնսորցիումի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անդամների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նկատմամբ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կիրառվում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պայմանագրով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նախատեսված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պատասխանատվության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միջոցները</w:t>
      </w:r>
      <w:r w:rsidRPr="00F732AC">
        <w:rPr>
          <w:rFonts w:asciiTheme="majorHAnsi" w:hAnsiTheme="majorHAnsi" w:cstheme="majorHAnsi"/>
          <w:szCs w:val="24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r w:rsidRPr="00F732AC">
        <w:rPr>
          <w:rFonts w:ascii="Sylfaen" w:hAnsi="Sylfaen" w:cs="Sylfaen"/>
          <w:b/>
          <w:sz w:val="20"/>
        </w:rPr>
        <w:t>ՀՐԱՎԵՐԻ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F732AC">
        <w:rPr>
          <w:rFonts w:ascii="Sylfaen" w:hAnsi="Sylfaen" w:cs="Sylfaen"/>
          <w:b/>
          <w:sz w:val="20"/>
        </w:rPr>
        <w:t>ՊԱՐԶԱԲԱՆՈՒՄԸ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F732AC">
        <w:rPr>
          <w:rFonts w:ascii="Sylfaen" w:hAnsi="Sylfaen" w:cs="Sylfaen"/>
          <w:b/>
          <w:sz w:val="20"/>
        </w:rPr>
        <w:t>ԵՎ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</w:rPr>
        <w:t>ՀՐԱՎԵՐՈՒՄ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</w:rPr>
        <w:t>ՓՈՓՈԽՈՒԹՅՈՒՆ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</w:rPr>
        <w:t>ԿԱՏԱՐԵԼՈՒ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</w:rPr>
        <w:t>ԿԱՐԳԸ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3.1 </w:t>
      </w:r>
      <w:r w:rsidRPr="00F732AC">
        <w:rPr>
          <w:rFonts w:ascii="Sylfaen" w:hAnsi="Sylfaen" w:cs="Sylfaen"/>
          <w:sz w:val="20"/>
        </w:rPr>
        <w:t>Օրենքի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29-</w:t>
      </w:r>
      <w:r w:rsidRPr="00F732AC">
        <w:rPr>
          <w:rFonts w:ascii="Sylfaen" w:hAnsi="Sylfaen" w:cs="Sylfaen"/>
          <w:sz w:val="20"/>
        </w:rPr>
        <w:t>րդ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հոդվածի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համաձայն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մասնակիցն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իրավունք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ունի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պատվիրատուից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պահանջել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պարզաբանում։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3.2 </w:t>
      </w:r>
      <w:r w:rsidRPr="00F732AC">
        <w:rPr>
          <w:rFonts w:ascii="Sylfaen" w:hAnsi="Sylfaen" w:cs="Sylfaen"/>
          <w:sz w:val="20"/>
        </w:rPr>
        <w:t>Հարցման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պարզաբանումների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բովանդակության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հայտարարությունը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պարզաբանումը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տրամադրելու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հրապարակվում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F732AC">
        <w:rPr>
          <w:rFonts w:ascii="Sylfaen" w:hAnsi="Sylfaen" w:cs="Sylfaen"/>
          <w:sz w:val="20"/>
          <w:lang w:val="ru-RU"/>
        </w:rPr>
        <w:t>հասցեով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տեղեկագր</w:t>
      </w:r>
      <w:r w:rsidRPr="00F732AC">
        <w:rPr>
          <w:rFonts w:ascii="Sylfaen" w:hAnsi="Sylfaen" w:cs="Sylfaen"/>
          <w:sz w:val="20"/>
        </w:rPr>
        <w:t>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lang w:val="ru-RU"/>
        </w:rPr>
        <w:t>այսուհետ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տեղեկագիր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Theme="majorHAnsi" w:hAnsiTheme="majorHAnsi" w:cstheme="majorHAnsi"/>
          <w:lang w:val="af-ZA"/>
        </w:rPr>
        <w:t>«</w:t>
      </w:r>
      <w:r w:rsidRPr="00F732AC">
        <w:rPr>
          <w:rFonts w:ascii="Sylfaen" w:hAnsi="Sylfaen" w:cs="Sylfaen"/>
          <w:sz w:val="20"/>
        </w:rPr>
        <w:t>Գնումների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հայտարարություններ</w:t>
      </w:r>
      <w:r w:rsidRPr="00F732AC">
        <w:rPr>
          <w:rFonts w:asciiTheme="majorHAnsi" w:hAnsiTheme="majorHAnsi" w:cstheme="majorHAnsi"/>
          <w:lang w:val="af-ZA"/>
        </w:rPr>
        <w:t>»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բաժնի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Theme="majorHAnsi" w:hAnsiTheme="majorHAnsi" w:cstheme="majorHAnsi"/>
          <w:lang w:val="af-ZA"/>
        </w:rPr>
        <w:t>«</w:t>
      </w:r>
      <w:r w:rsidRPr="00F732AC">
        <w:rPr>
          <w:rFonts w:ascii="Sylfaen" w:hAnsi="Sylfaen" w:cs="Sylfaen"/>
          <w:sz w:val="20"/>
        </w:rPr>
        <w:t>Հրավերների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պարզաբանումների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վերաբերյալ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հայտարարություններ</w:t>
      </w:r>
      <w:r w:rsidRPr="00F732AC">
        <w:rPr>
          <w:rFonts w:asciiTheme="majorHAnsi" w:hAnsiTheme="majorHAnsi" w:cstheme="majorHAnsi"/>
          <w:lang w:val="af-ZA"/>
        </w:rPr>
        <w:t>»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ենթաբաբաժնում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առանց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նշելու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հարցումը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կատարած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տվյալները։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F732AC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3.3 </w:t>
      </w:r>
      <w:r w:rsidRPr="00F732AC">
        <w:rPr>
          <w:rFonts w:ascii="Sylfaen" w:hAnsi="Sylfaen" w:cs="Sylfaen"/>
          <w:sz w:val="20"/>
          <w:lang w:val="ru-RU"/>
        </w:rPr>
        <w:t>Պարզաբանում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տրամադրվում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հարցումը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կատարվել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բաժն</w:t>
      </w:r>
      <w:r w:rsidRPr="00F732AC">
        <w:rPr>
          <w:rFonts w:ascii="Sylfaen" w:hAnsi="Sylfaen" w:cs="Sylfaen"/>
          <w:sz w:val="20"/>
          <w:lang w:val="ru-RU"/>
        </w:rPr>
        <w:t>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ժամկետի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խախտմամբ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ինչպես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նաև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հարցումը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դուրս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հրավերի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բովանդակության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շրջանակից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Tahoma" w:hAnsi="Tahoma" w:cs="Tahoma"/>
          <w:sz w:val="20"/>
        </w:rPr>
        <w:t>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մասնակիցը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ծանուցվում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պարզաբանում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չտրամադրելու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հիմքերի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</w:rPr>
        <w:t>հարցումը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ստանալու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երկու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օրացուցային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3.4 </w:t>
      </w:r>
      <w:r w:rsidRPr="00F732AC">
        <w:rPr>
          <w:rFonts w:ascii="Sylfaen" w:hAnsi="Sylfaen" w:cs="Sylfaen"/>
          <w:sz w:val="20"/>
          <w:lang w:val="ru-RU"/>
        </w:rPr>
        <w:t>Հայտերի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վերջնաժամկետը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լրանալուց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առնվազն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հինգ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օրացուցային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առաջ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հրավերում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կատարվել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փոփոխություններ</w:t>
      </w:r>
      <w:r w:rsidRPr="00F732AC">
        <w:rPr>
          <w:rFonts w:ascii="Tahoma" w:hAnsi="Tahoma" w:cs="Tahoma"/>
          <w:sz w:val="20"/>
        </w:rPr>
        <w:t>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Փ</w:t>
      </w:r>
      <w:r w:rsidRPr="00F732AC">
        <w:rPr>
          <w:rFonts w:ascii="Sylfaen" w:hAnsi="Sylfaen" w:cs="Sylfaen"/>
          <w:sz w:val="20"/>
          <w:lang w:val="ru-RU"/>
        </w:rPr>
        <w:t>ոփոխություն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կատարելու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օրվան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հաջորդող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երեք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օրացուցային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փոփոխություն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կատարելու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դրանք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տրամադրելու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մասին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հայտարարություն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հրապարակվում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տեղեկագրում</w:t>
      </w:r>
      <w:r w:rsidRPr="00F732AC">
        <w:rPr>
          <w:rFonts w:ascii="Tahoma" w:hAnsi="Tahoma" w:cs="Tahoma"/>
          <w:sz w:val="20"/>
        </w:rPr>
        <w:t>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F732AC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lastRenderedPageBreak/>
        <w:t xml:space="preserve">3.5 </w:t>
      </w:r>
      <w:r w:rsidRPr="00F732AC">
        <w:rPr>
          <w:rFonts w:ascii="Sylfaen" w:hAnsi="Sylfaen" w:cs="Sylfaen"/>
          <w:sz w:val="20"/>
          <w:lang w:val="hy-AM"/>
        </w:rPr>
        <w:t>Յուրաքաչյուր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հրավերում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փոփոխությունների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վերջնաժամկետը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լրանալը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էլեկտրոնային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փոստի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գնահատող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հանձնաժողովի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քարտուղարին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ներկայացնել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հիմնավորումներ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հրավերով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առարկայի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բնութագրերի՝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մրցակցության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խտրականության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բացառման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տեսակետից՝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նշելու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ազգանունը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Ներկայացված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հիմնավորումներն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ընդունելի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համարվելու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գնահատող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հանձնաժողովը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դրանցով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պայմանավորված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փոփոխություններ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հրավերում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F732AC">
        <w:rPr>
          <w:rFonts w:ascii="Sylfaen" w:hAnsi="Sylfaen" w:cs="Sylfaen"/>
          <w:b/>
          <w:sz w:val="20"/>
          <w:lang w:val="hy-AM"/>
        </w:rPr>
        <w:t>ՀԱՅՏԸ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ՆԵՐԿԱՅԱՑՆԵԼՈՒ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ԿԱՐԳԸ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4.1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ընթացակարգին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հանձնաժողովին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հիման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վրա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կողմից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ներկայացվող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առաջարկն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="Sylfaen" w:hAnsi="Sylfaen" w:cs="Sylfaen"/>
        </w:rPr>
        <w:t>Մասնակիցը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կարող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է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հայտ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ներկայացնել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ինչպես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յուրաքանչյուր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չափաբաժնի</w:t>
      </w:r>
      <w:r w:rsidRPr="00F732AC">
        <w:rPr>
          <w:rFonts w:asciiTheme="majorHAnsi" w:hAnsiTheme="majorHAnsi" w:cstheme="majorHAnsi"/>
          <w:lang w:val="hy-AM"/>
        </w:rPr>
        <w:t xml:space="preserve">, </w:t>
      </w:r>
      <w:r w:rsidRPr="00F732AC">
        <w:rPr>
          <w:rFonts w:ascii="Sylfaen" w:hAnsi="Sylfaen" w:cs="Sylfaen"/>
        </w:rPr>
        <w:t>այնպես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էլ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մի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քանի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կամ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բոլոր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չափաբաժինների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</w:rPr>
        <w:t>համար</w:t>
      </w:r>
      <w:r w:rsidRPr="00F732AC">
        <w:rPr>
          <w:rFonts w:ascii="Tahoma" w:hAnsi="Tahoma" w:cs="Tahoma"/>
          <w:szCs w:val="24"/>
          <w:lang w:val="hy-AM"/>
        </w:rPr>
        <w:t>։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="Sylfaen" w:hAnsi="Sylfaen" w:cs="Sylfaen"/>
          <w:szCs w:val="24"/>
          <w:lang w:val="hy-AM"/>
        </w:rPr>
        <w:t>Հայտը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ներկայացվում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մինչև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դրա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համար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հրավերով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սահմանված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ժամկետի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ավարտը։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="Sylfaen" w:hAnsi="Sylfaen" w:cs="Sylfaen"/>
          <w:szCs w:val="24"/>
          <w:lang w:val="hy-AM"/>
        </w:rPr>
        <w:t>Հայտի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պատրաստման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կարգը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նկարագրված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հրավերի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2-</w:t>
      </w:r>
      <w:r w:rsidRPr="00F732AC">
        <w:rPr>
          <w:rFonts w:ascii="Sylfaen" w:hAnsi="Sylfaen" w:cs="Sylfaen"/>
          <w:szCs w:val="24"/>
          <w:lang w:val="hy-AM"/>
        </w:rPr>
        <w:t>րդ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` </w:t>
      </w:r>
      <w:r w:rsidR="00430DB9" w:rsidRPr="00F732AC">
        <w:rPr>
          <w:rFonts w:ascii="Sylfaen" w:hAnsi="Sylfaen" w:cs="Sylfaen"/>
          <w:szCs w:val="24"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="00430DB9" w:rsidRPr="00F732AC">
        <w:rPr>
          <w:rFonts w:ascii="Sylfaen" w:hAnsi="Sylfaen" w:cs="Sylfaen"/>
          <w:szCs w:val="24"/>
          <w:lang w:val="hy-AM"/>
        </w:rPr>
        <w:t>հարցման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պատրաստելու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հրահանգում։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lang w:val="hy-AM"/>
        </w:rPr>
      </w:pPr>
      <w:r w:rsidRPr="00F732AC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F732AC">
        <w:rPr>
          <w:rFonts w:ascii="Sylfaen" w:hAnsi="Sylfaen" w:cs="Sylfaen"/>
          <w:szCs w:val="24"/>
          <w:lang w:val="hy-AM"/>
        </w:rPr>
        <w:t>Ընթացակարգի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անհրաժեշտ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ներկայացնել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</w:rPr>
        <w:t>հանձնաժողովին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ոչ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ուշ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քան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ընթացակարգի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հայտարարությունը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հրավերը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տեղեկագրում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հրապարակվելու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օրվանից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հաշված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Theme="majorHAnsi" w:hAnsiTheme="majorHAnsi" w:cs="Arial LatArm"/>
          <w:szCs w:val="24"/>
          <w:lang w:val="hy-AM"/>
        </w:rPr>
        <w:t>«</w:t>
      </w:r>
      <w:r w:rsidR="009B53B9" w:rsidRPr="00F732AC">
        <w:rPr>
          <w:rFonts w:asciiTheme="majorHAnsi" w:hAnsiTheme="majorHAnsi" w:cstheme="majorHAnsi"/>
          <w:b/>
          <w:lang w:val="hy-AM"/>
        </w:rPr>
        <w:t>7</w:t>
      </w:r>
      <w:r w:rsidRPr="00F732AC">
        <w:rPr>
          <w:rFonts w:asciiTheme="majorHAnsi" w:hAnsiTheme="majorHAnsi" w:cstheme="majorHAnsi"/>
          <w:b/>
          <w:lang w:val="hy-AM"/>
        </w:rPr>
        <w:t>»</w:t>
      </w:r>
      <w:r w:rsidRPr="00F732AC">
        <w:rPr>
          <w:rFonts w:ascii="Sylfaen" w:hAnsi="Sylfaen" w:cs="Sylfaen"/>
          <w:b/>
          <w:lang w:val="hy-AM"/>
        </w:rPr>
        <w:t>րդ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օրվա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ժամը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Theme="majorHAnsi" w:hAnsiTheme="majorHAnsi" w:cs="Arial LatArm"/>
          <w:b/>
          <w:lang w:val="hy-AM"/>
        </w:rPr>
        <w:t>«</w:t>
      </w:r>
      <w:r w:rsidR="009B53B9" w:rsidRPr="00F732AC">
        <w:rPr>
          <w:rFonts w:asciiTheme="majorHAnsi" w:hAnsiTheme="majorHAnsi" w:cstheme="majorHAnsi"/>
          <w:b/>
          <w:lang w:val="hy-AM"/>
        </w:rPr>
        <w:t>11</w:t>
      </w:r>
      <w:r w:rsidR="009B53B9" w:rsidRPr="00F732AC">
        <w:rPr>
          <w:rFonts w:ascii="Tahoma" w:hAnsi="Tahoma" w:cs="Tahoma"/>
          <w:b/>
          <w:lang w:val="hy-AM"/>
        </w:rPr>
        <w:t>։</w:t>
      </w:r>
      <w:r w:rsidR="009B53B9" w:rsidRPr="00F732AC">
        <w:rPr>
          <w:rFonts w:asciiTheme="majorHAnsi" w:hAnsiTheme="majorHAnsi" w:cstheme="majorHAnsi"/>
          <w:b/>
          <w:lang w:val="hy-AM"/>
        </w:rPr>
        <w:t>00</w:t>
      </w:r>
      <w:r w:rsidRPr="00F732AC">
        <w:rPr>
          <w:rFonts w:asciiTheme="majorHAnsi" w:hAnsiTheme="majorHAnsi" w:cstheme="majorHAnsi"/>
          <w:b/>
          <w:lang w:val="hy-AM"/>
        </w:rPr>
        <w:t>»-</w:t>
      </w:r>
      <w:r w:rsidRPr="00F732AC">
        <w:rPr>
          <w:rFonts w:ascii="Sylfaen" w:hAnsi="Sylfaen" w:cs="Sylfaen"/>
          <w:b/>
          <w:lang w:val="hy-AM"/>
        </w:rPr>
        <w:t>ն</w:t>
      </w:r>
      <w:r w:rsidRPr="00F732AC">
        <w:rPr>
          <w:rFonts w:asciiTheme="majorHAnsi" w:hAnsiTheme="majorHAnsi" w:cstheme="majorHAnsi"/>
          <w:b/>
          <w:lang w:val="hy-AM"/>
        </w:rPr>
        <w:t xml:space="preserve">, </w:t>
      </w:r>
      <w:r w:rsidR="009B53B9" w:rsidRPr="00F732AC">
        <w:rPr>
          <w:rFonts w:ascii="Sylfaen" w:hAnsi="Sylfaen" w:cs="Sylfaen"/>
          <w:b/>
          <w:lang w:val="hy-AM"/>
        </w:rPr>
        <w:t>ք</w:t>
      </w:r>
      <w:r w:rsidR="009B53B9" w:rsidRPr="00F732AC">
        <w:rPr>
          <w:rFonts w:ascii="MS Gothic" w:eastAsia="MS Gothic" w:hAnsi="MS Gothic" w:cs="MS Gothic" w:hint="eastAsia"/>
          <w:b/>
          <w:lang w:val="hy-AM"/>
        </w:rPr>
        <w:t>․</w:t>
      </w:r>
      <w:r w:rsidR="009B53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9B53B9" w:rsidRPr="00F732AC">
        <w:rPr>
          <w:rFonts w:ascii="Sylfaen" w:hAnsi="Sylfaen" w:cs="Sylfaen"/>
          <w:b/>
          <w:lang w:val="hy-AM"/>
        </w:rPr>
        <w:t>Եղվարդ</w:t>
      </w:r>
      <w:r w:rsidR="009B53B9" w:rsidRPr="00F732AC">
        <w:rPr>
          <w:rFonts w:asciiTheme="majorHAnsi" w:hAnsiTheme="majorHAnsi" w:cstheme="majorHAnsi"/>
          <w:b/>
          <w:lang w:val="hy-AM"/>
        </w:rPr>
        <w:t xml:space="preserve">, </w:t>
      </w:r>
      <w:r w:rsidR="009B53B9" w:rsidRPr="00F732AC">
        <w:rPr>
          <w:rFonts w:ascii="Sylfaen" w:hAnsi="Sylfaen" w:cs="Sylfaen"/>
          <w:b/>
          <w:lang w:val="hy-AM"/>
        </w:rPr>
        <w:t>Երևանյան</w:t>
      </w:r>
      <w:r w:rsidR="009B53B9" w:rsidRPr="00F732AC">
        <w:rPr>
          <w:rFonts w:asciiTheme="majorHAnsi" w:hAnsiTheme="majorHAnsi" w:cstheme="majorHAnsi"/>
          <w:b/>
          <w:lang w:val="hy-AM"/>
        </w:rPr>
        <w:t xml:space="preserve"> 1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հասցեով</w:t>
      </w:r>
      <w:r w:rsidRPr="00F732AC">
        <w:rPr>
          <w:rFonts w:asciiTheme="majorHAnsi" w:hAnsiTheme="majorHAnsi" w:cstheme="majorHAnsi"/>
          <w:b/>
          <w:lang w:val="hy-AM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="Sylfaen" w:hAnsi="Sylfaen" w:cs="Sylfaen"/>
          <w:szCs w:val="24"/>
          <w:lang w:val="hy-AM"/>
        </w:rPr>
        <w:t>Ընթացակարգի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ստանում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գրանցամատյանում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գրանցում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հանձնաժողովի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քարտուղար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4"/>
          <w:szCs w:val="24"/>
        </w:rPr>
        <w:t>«</w:t>
      </w:r>
      <w:r w:rsidR="007430D4" w:rsidRPr="00F732AC">
        <w:rPr>
          <w:rFonts w:ascii="Sylfaen" w:hAnsi="Sylfaen" w:cs="Sylfaen"/>
          <w:b/>
          <w:sz w:val="24"/>
          <w:szCs w:val="24"/>
          <w:lang w:val="hy-AM"/>
        </w:rPr>
        <w:t>Անահիտ</w:t>
      </w:r>
      <w:r w:rsidR="007430D4" w:rsidRPr="00F732AC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7430D4" w:rsidRPr="00F732AC">
        <w:rPr>
          <w:rFonts w:ascii="Sylfaen" w:hAnsi="Sylfaen" w:cs="Sylfaen"/>
          <w:b/>
          <w:sz w:val="24"/>
          <w:szCs w:val="24"/>
          <w:lang w:val="hy-AM"/>
        </w:rPr>
        <w:t>Վարդանյանը</w:t>
      </w:r>
      <w:r w:rsidR="007430D4" w:rsidRPr="00F732AC">
        <w:rPr>
          <w:rFonts w:asciiTheme="majorHAnsi" w:hAnsiTheme="majorHAnsi" w:cstheme="majorHAnsi"/>
          <w:sz w:val="24"/>
          <w:szCs w:val="24"/>
        </w:rPr>
        <w:t xml:space="preserve"> </w:t>
      </w:r>
      <w:r w:rsidRPr="00F732AC">
        <w:rPr>
          <w:rFonts w:asciiTheme="majorHAnsi" w:hAnsiTheme="majorHAnsi" w:cstheme="majorHAnsi"/>
          <w:sz w:val="24"/>
          <w:szCs w:val="24"/>
        </w:rPr>
        <w:t>»</w:t>
      </w:r>
      <w:r w:rsidRPr="00F732AC">
        <w:rPr>
          <w:rFonts w:ascii="Tahoma" w:hAnsi="Tahoma" w:cs="Tahoma"/>
          <w:szCs w:val="24"/>
          <w:lang w:val="hy-AM"/>
        </w:rPr>
        <w:t>։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քարտուղարի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կողմից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գրանցվում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են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գրանցամատյանում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` </w:t>
      </w:r>
      <w:r w:rsidRPr="00F732AC">
        <w:rPr>
          <w:rFonts w:ascii="Sylfaen" w:hAnsi="Sylfaen" w:cs="Sylfaen"/>
          <w:szCs w:val="24"/>
          <w:lang w:val="hy-AM"/>
        </w:rPr>
        <w:t>ըստ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դրանց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ստացման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հերթականության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` </w:t>
      </w:r>
      <w:r w:rsidRPr="00F732AC">
        <w:rPr>
          <w:rFonts w:ascii="Sylfaen" w:hAnsi="Sylfaen" w:cs="Sylfaen"/>
          <w:szCs w:val="24"/>
          <w:lang w:val="hy-AM"/>
        </w:rPr>
        <w:t>գրանցամատյանում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նշելով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գրանցման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համարը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օրը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ժամը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: </w:t>
      </w:r>
      <w:r w:rsidRPr="00F732AC">
        <w:rPr>
          <w:rFonts w:ascii="Sylfaen" w:hAnsi="Sylfaen" w:cs="Sylfaen"/>
          <w:szCs w:val="24"/>
          <w:lang w:val="hy-AM"/>
        </w:rPr>
        <w:t>Մասնակցի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պահանջով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դրա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մասին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տրվում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տեղեկանք։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ներկայացնելու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վերջնաժամկետը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լրանալուց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հետո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ներկայացված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գրանցամատյանում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չեն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գրանցվում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դրանք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` </w:t>
      </w:r>
      <w:r w:rsidRPr="00F732AC">
        <w:rPr>
          <w:rFonts w:ascii="Sylfaen" w:hAnsi="Sylfaen" w:cs="Sylfaen"/>
          <w:szCs w:val="24"/>
          <w:lang w:val="hy-AM"/>
        </w:rPr>
        <w:t>ստանալու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օրվան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հաջորդող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երկու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աշխատանքային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օրվա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ընթացքում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քարտուղարի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կողմից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վերադարձվում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են</w:t>
      </w:r>
      <w:r w:rsidRPr="00F732AC">
        <w:rPr>
          <w:rFonts w:asciiTheme="majorHAnsi" w:hAnsiTheme="majorHAnsi" w:cstheme="majorHAnsi"/>
          <w:szCs w:val="24"/>
          <w:lang w:val="hy-AM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F732AC">
        <w:rPr>
          <w:rFonts w:ascii="Sylfaen" w:hAnsi="Sylfaen" w:cs="Sylfaen"/>
          <w:szCs w:val="24"/>
          <w:lang w:val="hy-AM"/>
        </w:rPr>
        <w:t>Մասնակիցը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հայտով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ներկայացնում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  <w:lang w:val="hy-AM"/>
        </w:rPr>
        <w:t>`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2" w:name="_Hlk9261647"/>
      <w:r w:rsidRPr="00F732AC">
        <w:rPr>
          <w:rFonts w:asciiTheme="majorHAnsi" w:hAnsiTheme="majorHAnsi" w:cstheme="majorHAnsi"/>
          <w:szCs w:val="24"/>
          <w:lang w:val="hy-AM"/>
        </w:rPr>
        <w:t xml:space="preserve">1) </w:t>
      </w:r>
      <w:r w:rsidRPr="00F732AC">
        <w:rPr>
          <w:rFonts w:ascii="Sylfaen" w:hAnsi="Sylfaen" w:cs="Sylfaen"/>
          <w:szCs w:val="24"/>
          <w:lang w:val="hy-AM"/>
        </w:rPr>
        <w:t>իր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կողմից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հաստատված՝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հրավերի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2-</w:t>
      </w:r>
      <w:r w:rsidRPr="00F732AC">
        <w:rPr>
          <w:rFonts w:ascii="Sylfaen" w:hAnsi="Sylfaen" w:cs="Sylfaen"/>
          <w:szCs w:val="24"/>
          <w:lang w:val="hy-AM"/>
        </w:rPr>
        <w:t>րդ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F732AC">
        <w:rPr>
          <w:rFonts w:ascii="Sylfaen" w:hAnsi="Sylfaen" w:cs="Sylfaen"/>
          <w:szCs w:val="24"/>
          <w:lang w:val="hy-AM"/>
        </w:rPr>
        <w:t>կետով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նախատեսված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դիմում</w:t>
      </w:r>
      <w:r w:rsidRPr="00F732AC">
        <w:rPr>
          <w:rFonts w:asciiTheme="majorHAnsi" w:hAnsiTheme="majorHAnsi" w:cstheme="majorHAnsi"/>
          <w:szCs w:val="24"/>
          <w:lang w:val="hy-AM"/>
        </w:rPr>
        <w:t>-</w:t>
      </w:r>
      <w:r w:rsidRPr="00F732AC">
        <w:rPr>
          <w:rFonts w:ascii="Sylfaen" w:hAnsi="Sylfaen" w:cs="Sylfaen"/>
          <w:szCs w:val="24"/>
          <w:lang w:val="hy-AM"/>
        </w:rPr>
        <w:t>հայտարարություն</w:t>
      </w:r>
      <w:r w:rsidRPr="00F732AC">
        <w:rPr>
          <w:rFonts w:asciiTheme="majorHAnsi" w:hAnsiTheme="majorHAnsi" w:cstheme="majorHAnsi"/>
          <w:szCs w:val="24"/>
          <w:lang w:val="hy-AM"/>
        </w:rPr>
        <w:t>`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նշելով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էլեկտրոնային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փոստի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հասցեն</w:t>
      </w:r>
      <w:r w:rsidRPr="00F732AC">
        <w:rPr>
          <w:rFonts w:asciiTheme="majorHAnsi" w:hAnsiTheme="majorHAnsi" w:cstheme="majorHAnsi"/>
          <w:lang w:val="hy-AM"/>
        </w:rPr>
        <w:t xml:space="preserve">, </w:t>
      </w:r>
      <w:r w:rsidRPr="00F732AC">
        <w:rPr>
          <w:rFonts w:ascii="Sylfaen" w:hAnsi="Sylfaen" w:cs="Sylfaen"/>
          <w:lang w:val="hy-AM"/>
        </w:rPr>
        <w:t>հարկ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վճարողի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հաշվառման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համարը</w:t>
      </w:r>
      <w:r w:rsidRPr="00F732AC">
        <w:rPr>
          <w:rFonts w:asciiTheme="majorHAnsi" w:hAnsiTheme="majorHAnsi" w:cstheme="majorHAnsi"/>
          <w:lang w:val="hy-AM"/>
        </w:rPr>
        <w:t xml:space="preserve">, </w:t>
      </w:r>
      <w:r w:rsidRPr="00F732AC">
        <w:rPr>
          <w:rFonts w:ascii="Sylfaen" w:hAnsi="Sylfaen" w:cs="Sylfaen"/>
          <w:lang w:val="hy-AM"/>
        </w:rPr>
        <w:t>գործունեության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հասցեն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և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հեռախոսահամարը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որը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ներառում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  <w:lang w:val="hy-AM"/>
        </w:rPr>
        <w:t>`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="Sylfaen" w:hAnsi="Sylfaen" w:cs="Sylfaen"/>
          <w:szCs w:val="24"/>
          <w:lang w:val="hy-AM"/>
        </w:rPr>
        <w:t>ա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) </w:t>
      </w:r>
      <w:r w:rsidRPr="00F732AC">
        <w:rPr>
          <w:rFonts w:ascii="Sylfaen" w:hAnsi="Sylfaen" w:cs="Sylfaen"/>
          <w:szCs w:val="24"/>
          <w:lang w:val="hy-AM"/>
        </w:rPr>
        <w:t>հավաստում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հրավերով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սահմանված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մասնակ</w:t>
      </w:r>
      <w:r w:rsidRPr="00F732AC">
        <w:rPr>
          <w:rFonts w:asciiTheme="majorHAnsi" w:hAnsiTheme="majorHAnsi" w:cstheme="majorHAnsi"/>
          <w:szCs w:val="24"/>
          <w:lang w:val="hy-AM"/>
        </w:rPr>
        <w:softHyphen/>
      </w:r>
      <w:r w:rsidRPr="00F732AC">
        <w:rPr>
          <w:rFonts w:ascii="Sylfaen" w:hAnsi="Sylfaen" w:cs="Sylfaen"/>
          <w:szCs w:val="24"/>
          <w:lang w:val="hy-AM"/>
        </w:rPr>
        <w:t>ցության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իրավունքի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պահանջներին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իր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տվյալների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համապատասխանության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մասին</w:t>
      </w:r>
      <w:r w:rsidRPr="00F732AC">
        <w:rPr>
          <w:rFonts w:asciiTheme="majorHAnsi" w:hAnsiTheme="majorHAnsi" w:cstheme="majorHAnsi"/>
          <w:szCs w:val="24"/>
          <w:lang w:val="hy-AM"/>
        </w:rPr>
        <w:t>.</w:t>
      </w:r>
    </w:p>
    <w:p w:rsidR="002F791E" w:rsidRPr="00F732AC" w:rsidRDefault="002F791E" w:rsidP="002F791E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բ</w:t>
      </w:r>
      <w:r w:rsidRPr="00F732AC">
        <w:rPr>
          <w:rFonts w:asciiTheme="majorHAnsi" w:hAnsiTheme="majorHAnsi" w:cstheme="majorHAnsi"/>
          <w:sz w:val="20"/>
          <w:lang w:val="hy-AM"/>
        </w:rPr>
        <w:t>)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հավաստում՝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ճանաչվելու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հրավերի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1-</w:t>
      </w:r>
      <w:r w:rsidRPr="00F732AC">
        <w:rPr>
          <w:rFonts w:ascii="Sylfaen" w:hAnsi="Sylfaen" w:cs="Sylfaen"/>
          <w:sz w:val="20"/>
          <w:lang w:val="hy-AM"/>
        </w:rPr>
        <w:t>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2.4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կարգով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ներկայացրած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առաջարկի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="Sylfaen" w:hAnsi="Sylfaen" w:cs="Sylfaen"/>
          <w:szCs w:val="24"/>
          <w:lang w:val="hy-AM"/>
        </w:rPr>
        <w:t>գ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) </w:t>
      </w:r>
      <w:r w:rsidRPr="00F732AC">
        <w:rPr>
          <w:rFonts w:ascii="Sylfaen" w:hAnsi="Sylfaen" w:cs="Sylfaen"/>
          <w:szCs w:val="24"/>
          <w:lang w:val="hy-AM"/>
        </w:rPr>
        <w:t>հայտարարություն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ընթացակարգի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շրջանակում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գերիշխող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դիրքի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չարաշահման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հակամրցակցային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համաձայնության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բացակայության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մասին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892"/>
      <w:bookmarkEnd w:id="2"/>
      <w:r w:rsidRPr="00F732AC">
        <w:rPr>
          <w:rFonts w:ascii="Sylfaen" w:hAnsi="Sylfaen" w:cs="Sylfaen"/>
          <w:szCs w:val="24"/>
          <w:lang w:val="hy-AM"/>
        </w:rPr>
        <w:t>դ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) </w:t>
      </w:r>
      <w:r w:rsidRPr="00F732AC">
        <w:rPr>
          <w:rFonts w:ascii="Sylfaen" w:hAnsi="Sylfaen" w:cs="Sylfaen"/>
          <w:szCs w:val="24"/>
          <w:lang w:val="hy-AM"/>
        </w:rPr>
        <w:t>հայտարարություն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ընթացակարգի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շրջանակում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իրեն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փոխկապակցված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անձանց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(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) </w:t>
      </w:r>
      <w:r w:rsidRPr="00F732AC">
        <w:rPr>
          <w:rFonts w:ascii="Sylfaen" w:hAnsi="Sylfaen" w:cs="Sylfaen"/>
          <w:szCs w:val="24"/>
          <w:lang w:val="hy-AM"/>
        </w:rPr>
        <w:t>իր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կողմից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հիմնադրված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ավելի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քան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հիսուն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տոկոս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իրեն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պատկանող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բաժնեմաս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(</w:t>
      </w:r>
      <w:r w:rsidRPr="00F732AC">
        <w:rPr>
          <w:rFonts w:ascii="Sylfaen" w:hAnsi="Sylfaen" w:cs="Sylfaen"/>
          <w:szCs w:val="24"/>
          <w:lang w:val="hy-AM"/>
        </w:rPr>
        <w:t>փայաբաժին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) </w:t>
      </w:r>
      <w:r w:rsidRPr="00F732AC">
        <w:rPr>
          <w:rFonts w:ascii="Sylfaen" w:hAnsi="Sylfaen" w:cs="Sylfaen"/>
          <w:szCs w:val="24"/>
          <w:lang w:val="hy-AM"/>
        </w:rPr>
        <w:t>ունեցող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կազմակերպությունների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միաժամանակյա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մասնակցության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բացակայության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մասին</w:t>
      </w:r>
      <w:r w:rsidRPr="00F732AC">
        <w:rPr>
          <w:rFonts w:asciiTheme="majorHAnsi" w:hAnsiTheme="majorHAnsi" w:cstheme="majorHAnsi"/>
          <w:szCs w:val="24"/>
          <w:lang w:val="hy-AM"/>
        </w:rPr>
        <w:t>.</w:t>
      </w:r>
    </w:p>
    <w:p w:rsidR="002F791E" w:rsidRPr="00F732AC" w:rsidRDefault="002F791E" w:rsidP="002F791E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ֆիզիկական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անձի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անձանց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տվյալները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ուղղակի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անուղղակի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կանոնադրական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կապիտալում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քվեարկող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բաժնետոմսերի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բաժնեմասերի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փայերի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ավել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քան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տոկոսը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ներառյալ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ըստ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ներկայացնողի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բաժնետոմսերը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անձի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անձանց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տվյալները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նանակելու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ազատելու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գործադիր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մարմնի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անդամներին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իրականացվող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ձեռնարկատիրական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գործունեության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շահույթի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տասնհինգ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տոկոսից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ենթակետում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նշված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անձանց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բացակայության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գործադիր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մարմնի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ղեկավարի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անդամների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տվյալները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Ընդ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պարբերությամբ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տեղեկատվությունը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բացելուց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հետո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ավտոմատ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եղանակով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հրապարակվում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համակարգում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պայմանագիր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որոշման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միաժամանակ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հրապարակվում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տեղեկագրում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</w:p>
    <w:bookmarkEnd w:id="3"/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F732AC" w:rsidRDefault="007430D4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F732AC" w:rsidRDefault="007430D4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2F791E" w:rsidRPr="00F732AC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2F791E" w:rsidRPr="00F732AC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4" w:name="_Hlk9262052"/>
      <w:r w:rsidRPr="00F732AC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2F791E" w:rsidRPr="00F732AC" w:rsidRDefault="002F791E" w:rsidP="002F791E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lastRenderedPageBreak/>
        <w:t>հայտերի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F732AC" w:rsidRDefault="002F791E" w:rsidP="002F791E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4"/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F732AC">
        <w:rPr>
          <w:rFonts w:ascii="Sylfaen" w:hAnsi="Sylfaen" w:cs="Sylfaen"/>
          <w:b/>
          <w:sz w:val="20"/>
          <w:lang w:val="es-ES"/>
        </w:rPr>
        <w:t>ՀԱՅՏԻ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F732AC">
        <w:rPr>
          <w:rFonts w:ascii="Sylfaen" w:hAnsi="Sylfaen" w:cs="Sylfaen"/>
          <w:b/>
          <w:sz w:val="20"/>
          <w:lang w:val="es-ES"/>
        </w:rPr>
        <w:t>ԳՆԱՅԻՆ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F732AC">
        <w:rPr>
          <w:rFonts w:ascii="Sylfaen" w:hAnsi="Sylfaen" w:cs="Sylfaen"/>
          <w:b/>
          <w:sz w:val="20"/>
          <w:lang w:val="es-ES"/>
        </w:rPr>
        <w:t>ԱՌԱՋԱՐԿԸ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Theme="majorHAnsi" w:hAnsiTheme="majorHAnsi" w:cstheme="majorHAnsi"/>
          <w:sz w:val="20"/>
          <w:lang w:val="es-ES"/>
        </w:rPr>
        <w:t xml:space="preserve">5.1 </w:t>
      </w:r>
      <w:r w:rsidRPr="00F732AC">
        <w:rPr>
          <w:rFonts w:ascii="Sylfaen" w:hAnsi="Sylfaen" w:cs="Sylfaen"/>
          <w:sz w:val="20"/>
          <w:lang w:val="hy-AM"/>
        </w:rPr>
        <w:t>Առաջարկվող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ծառայության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արժեքից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ներառում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փոխադրման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ապահովագրման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տուրքերի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հարկերի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այլ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վճարումների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գծով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ծախսերը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պակաս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լինել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ինքնարժեքից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Առաջարկվող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 </w:t>
      </w:r>
      <w:r w:rsidRPr="00F732AC">
        <w:rPr>
          <w:rFonts w:ascii="Sylfaen" w:hAnsi="Sylfaen" w:cs="Sylfaen"/>
          <w:sz w:val="20"/>
          <w:lang w:val="hy-AM"/>
        </w:rPr>
        <w:t>հաշվարկը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պետք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հայտով</w:t>
      </w:r>
      <w:r w:rsidRPr="00F732AC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F732AC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F732AC">
        <w:rPr>
          <w:rFonts w:asciiTheme="majorHAnsi" w:hAnsiTheme="majorHAnsi" w:cstheme="majorHAnsi"/>
          <w:sz w:val="20"/>
          <w:lang w:val="es-ES"/>
        </w:rPr>
        <w:t>5.</w:t>
      </w:r>
      <w:r w:rsidRPr="00F732AC">
        <w:rPr>
          <w:rFonts w:asciiTheme="majorHAnsi" w:hAnsiTheme="majorHAnsi" w:cstheme="majorHAnsi"/>
          <w:sz w:val="20"/>
          <w:lang w:val="hy-AM"/>
        </w:rPr>
        <w:t>2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ինքնարժեք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շահույթ</w:t>
      </w:r>
      <w:r w:rsidRPr="00F732AC">
        <w:rPr>
          <w:rFonts w:asciiTheme="majorHAnsi" w:hAnsiTheme="majorHAnsi" w:cstheme="majorHAnsi"/>
          <w:szCs w:val="22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732AC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</w:t>
      </w:r>
      <w:r w:rsidRPr="00F732AC">
        <w:rPr>
          <w:rFonts w:ascii="Sylfaen" w:hAnsi="Sylfaen" w:cs="Sylfaen"/>
          <w:sz w:val="20"/>
        </w:rPr>
        <w:t>վող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գնային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առաջարկում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F732AC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es-ES" w:eastAsia="en-US"/>
        </w:rPr>
        <w:t>Ընդ</w:t>
      </w:r>
      <w:r w:rsidRPr="00F732AC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2F791E" w:rsidRPr="00F732AC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F732AC">
        <w:rPr>
          <w:rFonts w:ascii="Sylfaen" w:hAnsi="Sylfaen" w:cs="Sylfaen"/>
          <w:sz w:val="20"/>
          <w:szCs w:val="24"/>
          <w:lang w:eastAsia="en-US"/>
        </w:rPr>
        <w:t>ա</w:t>
      </w:r>
      <w:r w:rsidRPr="00F732AC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F732AC">
        <w:rPr>
          <w:rFonts w:ascii="Sylfaen" w:hAnsi="Sylfaen" w:cs="Sylfaen"/>
          <w:sz w:val="20"/>
          <w:szCs w:val="24"/>
          <w:lang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F732AC">
        <w:rPr>
          <w:rFonts w:ascii="Sylfaen" w:hAnsi="Sylfaen" w:cs="Sylfaen"/>
          <w:sz w:val="20"/>
          <w:szCs w:val="24"/>
          <w:lang w:eastAsia="en-US"/>
        </w:rPr>
        <w:t>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ու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F732AC">
        <w:rPr>
          <w:rFonts w:asciiTheme="majorHAnsi" w:hAnsiTheme="majorHAnsi" w:cstheme="majorHAnsi"/>
          <w:sz w:val="20"/>
          <w:szCs w:val="24"/>
          <w:lang w:val="es-ES" w:eastAsia="en-US"/>
        </w:rPr>
        <w:t>.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es-ES" w:eastAsia="en-US"/>
        </w:rPr>
        <w:t>բ</w:t>
      </w:r>
      <w:r w:rsidRPr="00F732AC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ավտոմեքենաների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սարքերի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սարքավորումների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վերանորոգման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է՝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սահմանվ</w:t>
      </w:r>
      <w:r w:rsidRPr="00F732AC">
        <w:rPr>
          <w:rFonts w:ascii="Sylfaen" w:hAnsi="Sylfaen" w:cs="Sylfaen"/>
          <w:sz w:val="20"/>
          <w:szCs w:val="24"/>
          <w:lang w:eastAsia="en-US"/>
        </w:rPr>
        <w:t>ած</w:t>
      </w:r>
      <w:r w:rsidRPr="00F732AC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br/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կնքվող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մատուցվող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վճարումներն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բանաձևով՝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=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/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x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x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որտեղ՝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վճարվող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գումարն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հանրագումարային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հանրագումարն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միավորի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քանակն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F732AC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F732AC">
        <w:rPr>
          <w:rFonts w:ascii="Sylfaen" w:hAnsi="Sylfaen" w:cs="Sylfaen"/>
          <w:sz w:val="20"/>
          <w:lang w:val="hy-AM"/>
        </w:rPr>
        <w:t>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գնային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առաջարկի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ինքնարժեք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շահույթ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ավելացված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արժեքի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հարկ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ընդհանուր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սյունակներում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տառերով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թվերով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նշված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լումարները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կլորացված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հինգ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տասնորդականը՝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ներքև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ամբողջ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թիվը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հինգ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տասնորդական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ավելին՝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ամբողջ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թիվը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F732AC" w:rsidRDefault="002F791E" w:rsidP="002F791E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F732AC">
        <w:rPr>
          <w:rFonts w:ascii="Sylfaen" w:hAnsi="Sylfaen" w:cs="Sylfaen"/>
          <w:sz w:val="20"/>
          <w:lang w:val="hy-AM"/>
        </w:rPr>
        <w:t>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գնային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առաջարկի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ինքնարժեք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շահույթ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արժեքի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հարկ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սյունակներում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ինչպես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թվերով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այնպես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տառերով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համապատասխանում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միմյանց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ընդհանուր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սյունակում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տառերով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նշված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ավելորդ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բառեր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գոյություն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չունեցող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թիվ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Ընդ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պարբերության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նշված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գնահատող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հանձնաժողովը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գնահատելիս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ինքնարժեք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շահույթ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արժեքի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հարկ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սյունակներում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տառերով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հանրագումարը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:</w:t>
      </w:r>
    </w:p>
    <w:p w:rsidR="002F791E" w:rsidRPr="00F732AC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Theme="majorHAnsi" w:hAnsiTheme="majorHAnsi" w:cstheme="majorHAnsi"/>
          <w:sz w:val="20"/>
          <w:lang w:val="es-ES"/>
        </w:rPr>
        <w:t>5.</w:t>
      </w:r>
      <w:r w:rsidRPr="00F732AC">
        <w:rPr>
          <w:rFonts w:asciiTheme="majorHAnsi" w:hAnsiTheme="majorHAnsi" w:cstheme="majorHAnsi"/>
          <w:sz w:val="20"/>
          <w:lang w:val="hy-AM"/>
        </w:rPr>
        <w:t>3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Եթե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կնքվելիք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պայմանագրի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գինը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կայուն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es-ES"/>
        </w:rPr>
        <w:t>ապա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գնային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առաջարկը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ներկայացվում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մեկ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թվով՝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պայմանագրի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կատարման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համար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առաջարկվող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ընդհանուր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գնով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: </w:t>
      </w:r>
      <w:r w:rsidRPr="00F732AC">
        <w:rPr>
          <w:rFonts w:ascii="Sylfaen" w:hAnsi="Sylfaen" w:cs="Sylfaen"/>
          <w:sz w:val="20"/>
          <w:lang w:val="es-ES"/>
        </w:rPr>
        <w:t>Ընդ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որում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մասնակցից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չի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կարող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պահանջվել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es-ES"/>
        </w:rPr>
        <w:t>որ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նա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ներկայացնի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գնային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առաջարկի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հիմնավորումներ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կամ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որևէ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այլ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տիպի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տեղեկություններ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կամ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փաստաթղթեր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es-ES"/>
        </w:rPr>
        <w:t>ինչպես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նաև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մասնակցի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շահույթի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չափը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չի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կարող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հրավերով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սահմանափակվել</w:t>
      </w:r>
      <w:r w:rsidRPr="00F732AC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F732AC">
        <w:rPr>
          <w:rFonts w:ascii="Sylfaen" w:hAnsi="Sylfaen" w:cs="Sylfaen"/>
          <w:b/>
          <w:sz w:val="20"/>
        </w:rPr>
        <w:t>ՀԱՅՏԻ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ԳՈՐԾՈՂՈՒԹՅԱՆ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ԺԱՄԿԵՏԸ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F732AC">
        <w:rPr>
          <w:rFonts w:ascii="Sylfaen" w:hAnsi="Sylfaen" w:cs="Sylfaen"/>
          <w:b/>
          <w:sz w:val="20"/>
        </w:rPr>
        <w:t>ՀԱՅՏԵՐՈՒՄ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ՓՈՓՈԽՈՒԹՅՈՒՆ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ԿԱՏԱՐԵԼՈՒ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F732AC">
        <w:rPr>
          <w:rFonts w:ascii="Sylfaen" w:hAnsi="Sylfaen" w:cs="Sylfaen"/>
          <w:b/>
          <w:sz w:val="20"/>
        </w:rPr>
        <w:t>ԵՎ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ԴՐԱՆՔ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ՀԵՏ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ՎԵՐՑՆԵԼՈՒ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F732AC">
        <w:rPr>
          <w:rFonts w:ascii="Sylfaen" w:hAnsi="Sylfaen" w:cs="Sylfaen"/>
          <w:b/>
          <w:sz w:val="20"/>
        </w:rPr>
        <w:t>ԿԱՐԳԸ</w:t>
      </w:r>
    </w:p>
    <w:p w:rsidR="002F791E" w:rsidRPr="00F732AC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2F791E" w:rsidRPr="00F732AC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F732AC">
        <w:rPr>
          <w:rFonts w:asciiTheme="majorHAnsi" w:hAnsiTheme="majorHAnsi" w:cstheme="majorHAnsi"/>
          <w:i w:val="0"/>
          <w:lang w:val="af-ZA"/>
        </w:rPr>
        <w:t>6.1</w:t>
      </w:r>
      <w:r w:rsidRPr="00F732AC">
        <w:rPr>
          <w:rFonts w:asciiTheme="majorHAnsi" w:hAnsiTheme="majorHAnsi" w:cstheme="majorHAnsi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Օրենքի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F732AC">
        <w:rPr>
          <w:rFonts w:ascii="Sylfaen" w:hAnsi="Sylfaen" w:cs="Sylfaen"/>
          <w:i w:val="0"/>
          <w:szCs w:val="24"/>
          <w:lang w:val="ru-RU"/>
        </w:rPr>
        <w:t>րդ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հոդվածի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համաձայն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F732AC">
        <w:rPr>
          <w:rFonts w:ascii="Sylfaen" w:hAnsi="Sylfaen" w:cs="Sylfaen"/>
          <w:i w:val="0"/>
          <w:szCs w:val="24"/>
          <w:lang w:val="ru-RU"/>
        </w:rPr>
        <w:t>հայտը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վավեր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մինչև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Օրենքին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պայմանագրի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կնքումը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en-US"/>
        </w:rPr>
        <w:t>մ</w:t>
      </w:r>
      <w:r w:rsidRPr="00F732AC">
        <w:rPr>
          <w:rFonts w:ascii="Sylfaen" w:hAnsi="Sylfaen" w:cs="Sylfaen"/>
          <w:i w:val="0"/>
          <w:szCs w:val="24"/>
          <w:lang w:val="ru-RU"/>
        </w:rPr>
        <w:t>ասնակցի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կողմից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հայտի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հետ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վերցնելը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հայտի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մերժումը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af-ZA"/>
        </w:rPr>
        <w:t>սույն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չկայացած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2F791E" w:rsidRPr="00F732AC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F732AC">
        <w:rPr>
          <w:rFonts w:ascii="Sylfaen" w:hAnsi="Sylfaen" w:cs="Sylfaen"/>
          <w:i w:val="0"/>
          <w:szCs w:val="24"/>
          <w:lang w:val="ru-RU"/>
        </w:rPr>
        <w:t>Օրենքի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F732AC">
        <w:rPr>
          <w:rFonts w:ascii="Sylfaen" w:hAnsi="Sylfaen" w:cs="Sylfaen"/>
          <w:i w:val="0"/>
          <w:szCs w:val="24"/>
          <w:lang w:val="ru-RU"/>
        </w:rPr>
        <w:t>րդ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հոդվածի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համաձայն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F732AC">
        <w:rPr>
          <w:rFonts w:ascii="Sylfaen" w:hAnsi="Sylfaen" w:cs="Sylfaen"/>
          <w:i w:val="0"/>
          <w:szCs w:val="24"/>
          <w:lang w:val="en-US"/>
        </w:rPr>
        <w:t>մ</w:t>
      </w:r>
      <w:r w:rsidRPr="00F732AC">
        <w:rPr>
          <w:rFonts w:ascii="Sylfaen" w:hAnsi="Sylfaen" w:cs="Sylfaen"/>
          <w:i w:val="0"/>
          <w:szCs w:val="24"/>
          <w:lang w:val="ru-RU"/>
        </w:rPr>
        <w:t>ասնակիցը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մինչև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սույն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հրավերի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F732AC">
        <w:rPr>
          <w:rFonts w:ascii="Sylfaen" w:hAnsi="Sylfaen" w:cs="Sylfaen"/>
          <w:i w:val="0"/>
          <w:szCs w:val="24"/>
          <w:lang w:val="af-ZA"/>
        </w:rPr>
        <w:t>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af-ZA"/>
        </w:rPr>
        <w:t>մասի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F732AC">
        <w:rPr>
          <w:rFonts w:ascii="Sylfaen" w:hAnsi="Sylfaen" w:cs="Sylfaen"/>
          <w:i w:val="0"/>
          <w:szCs w:val="24"/>
          <w:lang w:val="ru-RU"/>
        </w:rPr>
        <w:t>կետում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նշված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F732AC">
        <w:rPr>
          <w:rFonts w:ascii="Sylfaen" w:hAnsi="Sylfaen" w:cs="Sylfaen"/>
          <w:i w:val="0"/>
          <w:szCs w:val="24"/>
          <w:lang w:val="ru-RU"/>
        </w:rPr>
        <w:t>հայտերի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փոփոխել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հետ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վերցնել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իր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հայտը։</w:t>
      </w: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8.  </w:t>
      </w:r>
      <w:r w:rsidRPr="00F732AC">
        <w:rPr>
          <w:rFonts w:ascii="Sylfaen" w:hAnsi="Sylfaen" w:cs="Sylfaen"/>
          <w:b/>
          <w:sz w:val="20"/>
          <w:lang w:val="af-ZA"/>
        </w:rPr>
        <w:t>ՀԱՅՏԵՐԻ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ԲԱՑՈՒՄԸ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F732AC">
        <w:rPr>
          <w:rFonts w:ascii="Sylfaen" w:hAnsi="Sylfaen" w:cs="Sylfaen"/>
          <w:b/>
          <w:sz w:val="20"/>
          <w:lang w:val="af-ZA"/>
        </w:rPr>
        <w:t>ԳՆԱՀԱՏՈՒՄԸ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F732AC">
        <w:rPr>
          <w:rFonts w:ascii="Sylfaen" w:hAnsi="Sylfaen" w:cs="Sylfaen"/>
          <w:b/>
          <w:sz w:val="20"/>
          <w:lang w:val="af-ZA"/>
        </w:rPr>
        <w:t>ԵՎ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="Sylfaen" w:hAnsi="Sylfaen" w:cs="Sylfaen"/>
          <w:b/>
          <w:sz w:val="20"/>
          <w:lang w:val="af-ZA"/>
        </w:rPr>
        <w:t>ԱՐԴՅՈՒՆՔՆԵՐԻ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ԱՄՓՈՓՈՒՄԸ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F732AC">
        <w:rPr>
          <w:rFonts w:asciiTheme="majorHAnsi" w:hAnsiTheme="majorHAnsi" w:cstheme="majorHAnsi"/>
        </w:rPr>
        <w:t xml:space="preserve">8.1 </w:t>
      </w:r>
      <w:r w:rsidRPr="00F732AC">
        <w:rPr>
          <w:rFonts w:ascii="Sylfaen" w:hAnsi="Sylfaen" w:cs="Sylfaen"/>
          <w:lang w:val="ru-RU"/>
        </w:rPr>
        <w:t>Հայտերի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  <w:lang w:val="ru-RU"/>
        </w:rPr>
        <w:t>բացումը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  <w:lang w:val="ru-RU"/>
        </w:rPr>
        <w:t>կկատարվի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հանձնաժողովի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հայտերի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բացման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նիստում</w:t>
      </w:r>
      <w:r w:rsidRPr="00F732AC" w:rsidDel="00B65C2F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Theme="majorHAnsi" w:hAnsiTheme="majorHAnsi" w:cstheme="majorHAnsi"/>
          <w:szCs w:val="24"/>
        </w:rPr>
        <w:t xml:space="preserve">`  </w:t>
      </w:r>
      <w:r w:rsidRPr="00F732AC">
        <w:rPr>
          <w:rFonts w:ascii="Sylfaen" w:hAnsi="Sylfaen" w:cs="Sylfaen"/>
          <w:szCs w:val="24"/>
          <w:lang w:val="ru-RU"/>
        </w:rPr>
        <w:t>սույն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ընթացակարգի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հայտարարությունը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հրավերը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տեղեկագրում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հ</w:t>
      </w:r>
      <w:r w:rsidRPr="00F732AC">
        <w:rPr>
          <w:rFonts w:ascii="Sylfaen" w:hAnsi="Sylfaen" w:cs="Sylfaen"/>
          <w:szCs w:val="24"/>
          <w:lang w:val="ru-RU"/>
        </w:rPr>
        <w:t>րապարակվելու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օրվանից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հաշված</w:t>
      </w:r>
      <w:r w:rsidRPr="00F732AC">
        <w:rPr>
          <w:rFonts w:asciiTheme="majorHAnsi" w:hAnsiTheme="majorHAnsi" w:cstheme="majorHAnsi"/>
          <w:szCs w:val="24"/>
        </w:rPr>
        <w:t xml:space="preserve"> «</w:t>
      </w:r>
      <w:r w:rsidR="007430D4" w:rsidRPr="00F732AC">
        <w:rPr>
          <w:rFonts w:asciiTheme="majorHAnsi" w:hAnsiTheme="majorHAnsi" w:cstheme="majorHAnsi"/>
          <w:b/>
          <w:szCs w:val="24"/>
          <w:lang w:val="hy-AM"/>
        </w:rPr>
        <w:t>7</w:t>
      </w:r>
      <w:r w:rsidRPr="00F732AC">
        <w:rPr>
          <w:rFonts w:asciiTheme="majorHAnsi" w:hAnsiTheme="majorHAnsi" w:cstheme="majorHAnsi"/>
          <w:b/>
          <w:szCs w:val="24"/>
        </w:rPr>
        <w:t>»</w:t>
      </w:r>
      <w:r w:rsidRPr="00F732AC">
        <w:rPr>
          <w:rFonts w:ascii="Sylfaen" w:hAnsi="Sylfaen" w:cs="Sylfaen"/>
          <w:b/>
          <w:szCs w:val="24"/>
          <w:lang w:val="ru-RU"/>
        </w:rPr>
        <w:t>րդ</w:t>
      </w:r>
      <w:r w:rsidRPr="00F732AC">
        <w:rPr>
          <w:rFonts w:asciiTheme="majorHAnsi" w:hAnsiTheme="majorHAnsi" w:cstheme="majorHAnsi"/>
          <w:b/>
          <w:szCs w:val="24"/>
        </w:rPr>
        <w:t xml:space="preserve"> </w:t>
      </w:r>
      <w:r w:rsidRPr="00F732AC">
        <w:rPr>
          <w:rFonts w:ascii="Sylfaen" w:hAnsi="Sylfaen" w:cs="Sylfaen"/>
          <w:b/>
          <w:szCs w:val="24"/>
          <w:lang w:val="ru-RU"/>
        </w:rPr>
        <w:t>օրվա</w:t>
      </w:r>
      <w:r w:rsidRPr="00F732AC">
        <w:rPr>
          <w:rFonts w:asciiTheme="majorHAnsi" w:hAnsiTheme="majorHAnsi" w:cstheme="majorHAnsi"/>
          <w:b/>
          <w:szCs w:val="24"/>
        </w:rPr>
        <w:t xml:space="preserve"> </w:t>
      </w:r>
      <w:r w:rsidRPr="00F732AC">
        <w:rPr>
          <w:rFonts w:ascii="Sylfaen" w:hAnsi="Sylfaen" w:cs="Sylfaen"/>
          <w:b/>
          <w:szCs w:val="24"/>
          <w:lang w:val="ru-RU"/>
        </w:rPr>
        <w:t>ժամը</w:t>
      </w:r>
      <w:r w:rsidRPr="00F732AC">
        <w:rPr>
          <w:rFonts w:asciiTheme="majorHAnsi" w:hAnsiTheme="majorHAnsi" w:cstheme="majorHAnsi"/>
          <w:b/>
          <w:szCs w:val="24"/>
        </w:rPr>
        <w:t xml:space="preserve"> «</w:t>
      </w:r>
      <w:r w:rsidR="007430D4" w:rsidRPr="00F732AC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7430D4" w:rsidRPr="00F732AC">
        <w:rPr>
          <w:rFonts w:ascii="Tahoma" w:hAnsi="Tahoma" w:cs="Tahoma"/>
          <w:b/>
          <w:sz w:val="24"/>
          <w:szCs w:val="24"/>
          <w:lang w:val="hy-AM"/>
        </w:rPr>
        <w:t>։</w:t>
      </w:r>
      <w:r w:rsidR="007430D4" w:rsidRPr="00F732AC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Pr="00F732AC">
        <w:rPr>
          <w:rFonts w:asciiTheme="majorHAnsi" w:hAnsiTheme="majorHAnsi" w:cstheme="majorHAnsi"/>
          <w:b/>
          <w:szCs w:val="24"/>
        </w:rPr>
        <w:t xml:space="preserve"> »-</w:t>
      </w:r>
      <w:r w:rsidRPr="00F732AC">
        <w:rPr>
          <w:rFonts w:ascii="Sylfaen" w:hAnsi="Sylfaen" w:cs="Sylfaen"/>
          <w:szCs w:val="24"/>
          <w:lang w:val="hy-AM"/>
        </w:rPr>
        <w:t>ին։</w:t>
      </w:r>
      <w:r w:rsidRPr="00F732AC">
        <w:rPr>
          <w:rFonts w:asciiTheme="majorHAnsi" w:hAnsiTheme="majorHAnsi" w:cstheme="majorHAnsi"/>
          <w:szCs w:val="24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="Sylfaen" w:hAnsi="Sylfaen" w:cs="Sylfaen"/>
          <w:sz w:val="20"/>
          <w:lang w:val="hy-AM"/>
        </w:rPr>
        <w:t>Հայտերի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գնահատման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նիստում՝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1) </w:t>
      </w:r>
      <w:r w:rsidRPr="00F732AC">
        <w:rPr>
          <w:rFonts w:ascii="Sylfaen" w:hAnsi="Sylfaen" w:cs="Sylfaen"/>
          <w:sz w:val="20"/>
          <w:lang w:val="hy-AM"/>
        </w:rPr>
        <w:t>հանձնաժողովի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նախագահը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նիստը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նախագահողը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նիստը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հրապա</w:t>
      </w:r>
      <w:r w:rsidRPr="00F732AC">
        <w:rPr>
          <w:rFonts w:asciiTheme="majorHAnsi" w:hAnsiTheme="majorHAnsi" w:cstheme="majorHAnsi"/>
          <w:sz w:val="20"/>
          <w:lang w:val="hy-AM"/>
        </w:rPr>
        <w:softHyphen/>
      </w:r>
      <w:r w:rsidRPr="00F732AC">
        <w:rPr>
          <w:rFonts w:ascii="Sylfaen" w:hAnsi="Sylfaen" w:cs="Sylfaen"/>
          <w:sz w:val="20"/>
          <w:lang w:val="hy-AM"/>
        </w:rPr>
        <w:t>րակում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af-ZA"/>
        </w:rPr>
        <w:t>`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շրջանակում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գնվելիք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գինը՝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թվով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արտահայտված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ինչպես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առաջարկները՝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թվով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արտահայտված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հիմք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ընդունելով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տառերով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գրվածը</w:t>
      </w:r>
      <w:r w:rsidRPr="00F732AC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կետի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F732AC">
        <w:rPr>
          <w:rFonts w:ascii="Sylfaen" w:hAnsi="Sylfaen" w:cs="Sylfaen"/>
          <w:sz w:val="20"/>
          <w:szCs w:val="20"/>
          <w:lang w:val="hy-AM"/>
        </w:rPr>
        <w:t>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նախագահին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hy-AM"/>
        </w:rPr>
        <w:t>նիստը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հետո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գնահատում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ա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szCs w:val="20"/>
          <w:lang w:val="hy-AM"/>
        </w:rPr>
        <w:t>հայտեր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ծրարները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կազմելու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կարգին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բացում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գնահատված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հայտերը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բ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szCs w:val="20"/>
          <w:lang w:val="hy-AM"/>
        </w:rPr>
        <w:t>բացված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ծրարում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պահանջվող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դրանց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կազմման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հրավերով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F732AC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նախագահը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հայտեր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գնային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մեկ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թվով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հիմք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տառերով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գրվածը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8.2 </w:t>
      </w:r>
      <w:r w:rsidRPr="00F732AC">
        <w:rPr>
          <w:rFonts w:ascii="Sylfaen" w:hAnsi="Sylfaen" w:cs="Sylfaen"/>
          <w:sz w:val="20"/>
          <w:lang w:val="hy-AM"/>
        </w:rPr>
        <w:t>Հայտերը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գնահատվում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հրավերով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կարգով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="Sylfaen" w:hAnsi="Sylfaen" w:cs="Sylfaen"/>
          <w:sz w:val="20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չափաբաժինների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քանակը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յոթանասունհինգը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չգերազանցելու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դեպքում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գնահատումն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իրականացվում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դրանց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ներկայացման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վերջնաժամկետը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լրանալու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օրվանից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հաշված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 </w:t>
      </w:r>
      <w:r w:rsidRPr="00F732AC">
        <w:rPr>
          <w:rFonts w:ascii="Sylfaen" w:hAnsi="Sylfaen" w:cs="Sylfaen"/>
          <w:sz w:val="20"/>
        </w:rPr>
        <w:t>տաս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իսկ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գերազանցելու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դեպքում՝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տասնհինգ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օրվա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="Sylfaen" w:hAnsi="Sylfaen" w:cs="Sylfaen"/>
          <w:sz w:val="20"/>
        </w:rPr>
        <w:t>Բավարար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գնահատվում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նախատեսված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պայմաններին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համապատասխանող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հակառակ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դեպքում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գնահատվում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անբավարար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մերժվում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</w:rPr>
        <w:t>Ընդ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որում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հայտերի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բացման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գնահատման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նիստում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հանձնաժողովը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մերժում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այն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հայտերը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որոնցում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բացակայում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առաջարկները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դրանք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ներկայացված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պահանջներին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անհամապատասխան</w:t>
      </w:r>
      <w:r w:rsidRPr="00F732AC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Theme="majorHAnsi" w:hAnsiTheme="majorHAnsi" w:cstheme="majorHAnsi"/>
          <w:szCs w:val="24"/>
        </w:rPr>
        <w:t>8.3</w:t>
      </w:r>
      <w:r w:rsidRPr="00F732AC">
        <w:rPr>
          <w:rFonts w:ascii="Sylfaen" w:hAnsi="Sylfaen" w:cs="Sylfaen"/>
          <w:szCs w:val="24"/>
          <w:lang w:val="hy-AM"/>
        </w:rPr>
        <w:t>Ընտրված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մասնակիցը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որոշվում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` </w:t>
      </w:r>
      <w:r w:rsidRPr="00F732AC">
        <w:rPr>
          <w:rFonts w:ascii="Sylfaen" w:hAnsi="Sylfaen" w:cs="Sylfaen"/>
          <w:szCs w:val="24"/>
          <w:lang w:val="ru-RU"/>
        </w:rPr>
        <w:t>բավարար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գնահատված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հայտեր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ներկայացրած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մասնակիցների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թվից</w:t>
      </w:r>
      <w:r w:rsidRPr="00F732AC">
        <w:rPr>
          <w:rFonts w:asciiTheme="majorHAnsi" w:hAnsiTheme="majorHAnsi" w:cstheme="majorHAnsi"/>
          <w:szCs w:val="24"/>
        </w:rPr>
        <w:t xml:space="preserve">` </w:t>
      </w:r>
      <w:r w:rsidRPr="00F732AC">
        <w:rPr>
          <w:rFonts w:ascii="Sylfaen" w:hAnsi="Sylfaen" w:cs="Sylfaen"/>
          <w:szCs w:val="24"/>
          <w:lang w:val="ru-RU"/>
        </w:rPr>
        <w:t>նվազագույն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գնային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առաջարկ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ներկայացրած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մ</w:t>
      </w:r>
      <w:r w:rsidRPr="00F732AC">
        <w:rPr>
          <w:rFonts w:ascii="Sylfaen" w:hAnsi="Sylfaen" w:cs="Sylfaen"/>
          <w:szCs w:val="24"/>
          <w:lang w:val="ru-RU"/>
        </w:rPr>
        <w:t>ասնակցին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նախապատվություն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տալու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սկզբունքով։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Ընդ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որում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ru-RU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կողմից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ընտրված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հաջորդաբար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տեղեր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զբաղեցրած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մասնակիցներին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որոշելիս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գնային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առաջարկների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գնահատումը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համեմատումն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իրականացվում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առանց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հրավերի</w:t>
      </w:r>
      <w:r w:rsidRPr="00F732AC">
        <w:rPr>
          <w:rFonts w:asciiTheme="majorHAnsi" w:hAnsiTheme="majorHAnsi" w:cstheme="majorHAnsi"/>
          <w:szCs w:val="24"/>
        </w:rPr>
        <w:t xml:space="preserve"> 1-</w:t>
      </w:r>
      <w:r w:rsidRPr="00F732AC">
        <w:rPr>
          <w:rFonts w:ascii="Sylfaen" w:hAnsi="Sylfaen" w:cs="Sylfaen"/>
          <w:szCs w:val="24"/>
        </w:rPr>
        <w:t>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մասի</w:t>
      </w:r>
      <w:r w:rsidRPr="00F732AC">
        <w:rPr>
          <w:rFonts w:asciiTheme="majorHAnsi" w:hAnsiTheme="majorHAnsi" w:cstheme="majorHAnsi"/>
          <w:szCs w:val="24"/>
        </w:rPr>
        <w:t xml:space="preserve"> 5.2-</w:t>
      </w:r>
      <w:r w:rsidRPr="00F732AC">
        <w:rPr>
          <w:rFonts w:ascii="Sylfaen" w:hAnsi="Sylfaen" w:cs="Sylfaen"/>
          <w:szCs w:val="24"/>
        </w:rPr>
        <w:t>րդ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կետում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նշված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հարկի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գումարի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հաշվարկման</w:t>
      </w:r>
      <w:r w:rsidRPr="00F732AC">
        <w:rPr>
          <w:rFonts w:asciiTheme="majorHAnsi" w:hAnsiTheme="majorHAnsi" w:cstheme="majorHAnsi"/>
          <w:lang w:val="hy-AM"/>
        </w:rPr>
        <w:t>:</w:t>
      </w:r>
    </w:p>
    <w:p w:rsidR="00AA2F7B" w:rsidRPr="00F732AC" w:rsidRDefault="002F791E" w:rsidP="00AA2F7B">
      <w:pPr>
        <w:pStyle w:val="BodyTextIndent"/>
        <w:spacing w:line="240" w:lineRule="auto"/>
        <w:ind w:firstLine="567"/>
        <w:rPr>
          <w:rFonts w:asciiTheme="majorHAnsi" w:hAnsiTheme="majorHAnsi" w:cs="Sylfaen"/>
          <w:i w:val="0"/>
          <w:szCs w:val="24"/>
          <w:lang w:val="hy-AM"/>
        </w:rPr>
      </w:pP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8.4 </w:t>
      </w:r>
      <w:r w:rsidRPr="00F732AC">
        <w:rPr>
          <w:rFonts w:ascii="Sylfaen" w:hAnsi="Sylfaen" w:cs="Sylfaen"/>
          <w:i w:val="0"/>
          <w:szCs w:val="24"/>
          <w:lang w:val="hy-AM"/>
        </w:rPr>
        <w:t>Եթե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հայտում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տեղ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գտել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տառերով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թվերով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գրված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գումարների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միջև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hy-AM"/>
        </w:rPr>
        <w:t>ապա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հիմք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ընդունվում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տառերով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գրված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գումարը։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Եթե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առաջարկվող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գները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երկու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ավելի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ապա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դրանք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Հայաստանի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դրամով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="00AA2F7B" w:rsidRPr="00F732AC">
        <w:rPr>
          <w:rFonts w:asciiTheme="majorHAnsi" w:hAnsiTheme="majorHAnsi" w:cs="Sylfaen"/>
          <w:i w:val="0"/>
          <w:szCs w:val="24"/>
          <w:lang w:val="af-ZA"/>
        </w:rPr>
        <w:t>`</w:t>
      </w:r>
      <w:r w:rsidR="00AA2F7B" w:rsidRPr="00F732AC">
        <w:rPr>
          <w:rFonts w:asciiTheme="majorHAnsi" w:hAnsiTheme="majorHAnsi" w:cs="Sylfaen"/>
          <w:i w:val="0"/>
          <w:szCs w:val="24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հայտերի</w:t>
      </w:r>
      <w:r w:rsidR="00AA2F7B" w:rsidRPr="00F732AC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բացման</w:t>
      </w:r>
      <w:r w:rsidR="00AA2F7B" w:rsidRPr="00F732AC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նիստի</w:t>
      </w:r>
      <w:r w:rsidR="00AA2F7B" w:rsidRPr="00F732AC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</w:rPr>
        <w:t>օրվա</w:t>
      </w:r>
      <w:r w:rsidR="00AA2F7B" w:rsidRPr="00F732AC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</w:rPr>
        <w:t>և</w:t>
      </w:r>
      <w:r w:rsidR="00AA2F7B" w:rsidRPr="00F732AC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</w:rPr>
        <w:t>ժամի</w:t>
      </w:r>
      <w:r w:rsidR="00AA2F7B" w:rsidRPr="00F732AC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դրությամբ</w:t>
      </w:r>
      <w:r w:rsidR="00AA2F7B" w:rsidRPr="00F732AC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Հայաստանի</w:t>
      </w:r>
      <w:r w:rsidR="00AA2F7B" w:rsidRPr="00F732AC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Հանրապետության</w:t>
      </w:r>
      <w:r w:rsidR="00AA2F7B" w:rsidRPr="00F732AC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Կենտրոնական</w:t>
      </w:r>
      <w:r w:rsidR="00AA2F7B" w:rsidRPr="00F732AC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Բանկի</w:t>
      </w:r>
      <w:r w:rsidR="00AA2F7B" w:rsidRPr="00F732AC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</w:rPr>
        <w:t>պաշտոնական</w:t>
      </w:r>
      <w:r w:rsidR="00AA2F7B" w:rsidRPr="00F732AC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</w:rPr>
        <w:t>կայքում</w:t>
      </w:r>
      <w:r w:rsidR="00AA2F7B" w:rsidRPr="00F732AC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color w:val="222222"/>
          <w:shd w:val="clear" w:color="auto" w:fill="FFFFFF"/>
        </w:rPr>
        <w:t>հրապարակված</w:t>
      </w:r>
      <w:r w:rsidR="00AA2F7B" w:rsidRPr="00F732AC">
        <w:rPr>
          <w:rFonts w:asciiTheme="majorHAnsi" w:hAnsiTheme="majorHAnsi" w:cs="GHEA Grapalat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F732AC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="00AA2F7B" w:rsidRPr="00F732AC">
        <w:rPr>
          <w:rFonts w:asciiTheme="majorHAnsi" w:hAnsiTheme="majorHAnsi" w:cs="Sylfaen"/>
          <w:i w:val="0"/>
          <w:szCs w:val="24"/>
          <w:lang w:val="hy-AM"/>
        </w:rPr>
        <w:t>:</w:t>
      </w:r>
    </w:p>
    <w:p w:rsidR="002F791E" w:rsidRPr="00F732AC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8.5 </w:t>
      </w:r>
      <w:r w:rsidRPr="00F732AC">
        <w:rPr>
          <w:rFonts w:ascii="Sylfaen" w:hAnsi="Sylfaen" w:cs="Sylfaen"/>
          <w:i w:val="0"/>
          <w:szCs w:val="24"/>
          <w:lang w:val="af-ZA"/>
        </w:rPr>
        <w:t>Հ</w:t>
      </w:r>
      <w:r w:rsidRPr="00F732AC">
        <w:rPr>
          <w:rFonts w:ascii="Sylfaen" w:hAnsi="Sylfaen" w:cs="Sylfaen"/>
          <w:i w:val="0"/>
          <w:szCs w:val="24"/>
          <w:lang w:val="hy-AM"/>
        </w:rPr>
        <w:t>անձնաժողովի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hy-AM"/>
        </w:rPr>
        <w:t>պատվիրատուի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մասնակիցների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միջև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արգելվում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hy-AM"/>
        </w:rPr>
        <w:t>են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hy-AM"/>
        </w:rPr>
        <w:t>բացառությամբ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F732AC">
        <w:rPr>
          <w:rFonts w:ascii="Sylfaen" w:hAnsi="Sylfaen" w:cs="Sylfaen"/>
          <w:i w:val="0"/>
          <w:szCs w:val="24"/>
          <w:lang w:val="ru-RU"/>
        </w:rPr>
        <w:t>երբ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մասնակցել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մեկ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af-ZA"/>
        </w:rPr>
        <w:t>մ</w:t>
      </w:r>
      <w:r w:rsidRPr="00F732AC">
        <w:rPr>
          <w:rFonts w:ascii="Sylfaen" w:hAnsi="Sylfaen" w:cs="Sylfaen"/>
          <w:i w:val="0"/>
          <w:szCs w:val="24"/>
          <w:lang w:val="ru-RU"/>
        </w:rPr>
        <w:t>ասնակից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որի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հայտը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հրավերի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հայտերի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գնահատման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հրավերի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գնահատվել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միայն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մեկ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af-ZA"/>
        </w:rPr>
        <w:t>մ</w:t>
      </w:r>
      <w:r w:rsidRPr="00F732AC">
        <w:rPr>
          <w:rFonts w:ascii="Sylfaen" w:hAnsi="Sylfaen" w:cs="Sylfaen"/>
          <w:i w:val="0"/>
          <w:szCs w:val="24"/>
          <w:lang w:val="ru-RU"/>
        </w:rPr>
        <w:t>ասնակցի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հայտ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առաջարկված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նվազագույն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դեպքում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եթե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ոչ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գնային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պայմանները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բավարարող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գնահատված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հայտեր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բոլոր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գնային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այդ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գնումը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կատարելու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համար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նախատեսված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F732AC">
        <w:rPr>
          <w:rFonts w:ascii="Sylfaen" w:hAnsi="Sylfaen" w:cs="Sylfaen"/>
          <w:i w:val="0"/>
          <w:szCs w:val="24"/>
          <w:lang w:val="en-US"/>
        </w:rPr>
        <w:t>սույն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en-US"/>
        </w:rPr>
        <w:t>հրավերի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F732AC">
        <w:rPr>
          <w:rFonts w:ascii="Sylfaen" w:hAnsi="Sylfaen" w:cs="Sylfaen"/>
          <w:i w:val="0"/>
          <w:szCs w:val="24"/>
          <w:lang w:val="en-US"/>
        </w:rPr>
        <w:t>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en-US"/>
        </w:rPr>
        <w:t>մասի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F732AC">
        <w:rPr>
          <w:rFonts w:ascii="Sylfaen" w:hAnsi="Sylfaen" w:cs="Sylfaen"/>
          <w:i w:val="0"/>
          <w:szCs w:val="24"/>
          <w:lang w:val="en-US"/>
        </w:rPr>
        <w:t>կետի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F732AC">
        <w:rPr>
          <w:rFonts w:ascii="Sylfaen" w:hAnsi="Sylfaen" w:cs="Sylfaen"/>
          <w:i w:val="0"/>
          <w:szCs w:val="24"/>
          <w:lang w:val="en-US"/>
        </w:rPr>
        <w:t>րդ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en-US"/>
        </w:rPr>
        <w:t>նախատեսված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ֆինանսական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միջոցները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գնումն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Օրենքի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F732AC">
        <w:rPr>
          <w:rFonts w:ascii="Sylfaen" w:hAnsi="Sylfaen" w:cs="Sylfaen"/>
          <w:i w:val="0"/>
          <w:szCs w:val="24"/>
          <w:lang w:val="ru-RU"/>
        </w:rPr>
        <w:t>րդ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հոդվածի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F732AC">
        <w:rPr>
          <w:rFonts w:ascii="Sylfaen" w:hAnsi="Sylfaen" w:cs="Sylfaen"/>
          <w:i w:val="0"/>
          <w:szCs w:val="24"/>
          <w:lang w:val="ru-RU"/>
        </w:rPr>
        <w:t>րդ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մասի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հիման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վրա։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Սույն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կետի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համաձայն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վարվող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հանգեցնել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միայն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առաջարկված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նվազեցմանը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վճարման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պայմանների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իսկ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վարվում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F732AC">
        <w:rPr>
          <w:rFonts w:ascii="Sylfaen" w:hAnsi="Sylfaen" w:cs="Sylfaen"/>
          <w:i w:val="0"/>
          <w:szCs w:val="24"/>
          <w:lang w:val="ru-RU"/>
        </w:rPr>
        <w:t>բոլոր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հետ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2F791E" w:rsidRPr="00F732AC" w:rsidDel="00992C40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F732AC">
        <w:rPr>
          <w:rFonts w:asciiTheme="majorHAnsi" w:hAnsiTheme="majorHAnsi" w:cstheme="majorHAnsi"/>
          <w:szCs w:val="24"/>
        </w:rPr>
        <w:t xml:space="preserve">2)  </w:t>
      </w:r>
      <w:r w:rsidRPr="00F732AC">
        <w:rPr>
          <w:rFonts w:ascii="Sylfaen" w:hAnsi="Sylfaen" w:cs="Sylfaen"/>
          <w:szCs w:val="24"/>
          <w:lang w:val="ru-RU"/>
        </w:rPr>
        <w:t>Օրենքով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նախատեսված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այլ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դեպքերի։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Theme="majorHAnsi" w:hAnsiTheme="majorHAnsi" w:cstheme="majorHAnsi"/>
          <w:sz w:val="20"/>
          <w:lang w:val="af-ZA" w:eastAsia="x-none"/>
        </w:rPr>
        <w:t xml:space="preserve">8.6 </w:t>
      </w:r>
      <w:r w:rsidRPr="00F732AC">
        <w:rPr>
          <w:rFonts w:ascii="Sylfaen" w:hAnsi="Sylfaen" w:cs="Sylfaen"/>
          <w:sz w:val="20"/>
          <w:lang w:val="af-ZA" w:eastAsia="x-none"/>
        </w:rPr>
        <w:t>Հ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lastRenderedPageBreak/>
        <w:t>սույն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F732A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մա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F732AC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ru-RU"/>
        </w:rPr>
        <w:t>զ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. </w:t>
      </w:r>
      <w:r w:rsidRPr="00F732AC">
        <w:rPr>
          <w:rFonts w:ascii="Sylfaen" w:hAnsi="Sylfaen" w:cs="Sylfaen"/>
          <w:sz w:val="20"/>
          <w:lang w:val="ru-RU"/>
        </w:rPr>
        <w:t>բանակցությունների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համար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վերջնաժամկետը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լրանալու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պահին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մ</w:t>
      </w:r>
      <w:r w:rsidRPr="00F732AC">
        <w:rPr>
          <w:rFonts w:ascii="Sylfaen" w:hAnsi="Sylfaen" w:cs="Sylfaen"/>
          <w:sz w:val="20"/>
          <w:lang w:val="ru-RU"/>
        </w:rPr>
        <w:t>ասնակիցների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ներկայացրած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գերազանցում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գնահատող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հանձնաժողովը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բանակցությունների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ցածր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առաջարկ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որ՝</w:t>
      </w:r>
    </w:p>
    <w:p w:rsidR="002F791E" w:rsidRPr="00F732AC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- </w:t>
      </w:r>
      <w:r w:rsidRPr="00F732AC">
        <w:rPr>
          <w:rFonts w:ascii="Sylfaen" w:hAnsi="Sylfaen" w:cs="Sylfaen"/>
          <w:sz w:val="20"/>
          <w:lang w:val="hy-AM"/>
        </w:rPr>
        <w:t>միևնույն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առարկայի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բնութագրերով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տվյալ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օրացուցային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կազմակերպվել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առնվազն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մրցակցային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ընթացակարգ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չկայացած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գերազանցելու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պայմանավորված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F732AC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-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իրավունքներն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պարտականությունները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ուժի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մտնում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գերազանցող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լրացուցիչ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համաձայնագիր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Ընդ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լրացուցիչ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նախատեսվելուն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երեք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ընթացքում՝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</w:t>
      </w:r>
      <w:r w:rsidRPr="00F732AC">
        <w:rPr>
          <w:rFonts w:ascii="Sylfaen" w:hAnsi="Sylfaen" w:cs="Sylfaen"/>
          <w:sz w:val="20"/>
          <w:lang w:val="hy-AM"/>
        </w:rPr>
        <w:t>աշխատանքի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երկարաձգելով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օրվանից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ընկած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ժամանակահատվածով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պարբերության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երեսուն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օրացուցային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լրացուցիչ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նախատեսվում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F732AC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բանակցությունների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վերջնաժամկետը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լրանալու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գերազանցում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նվազագույն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հավասար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ընթացակարգը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Օրենքի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37-</w:t>
      </w:r>
      <w:r w:rsidRPr="00F732AC">
        <w:rPr>
          <w:rFonts w:ascii="Sylfaen" w:hAnsi="Sylfaen" w:cs="Sylfaen"/>
          <w:sz w:val="20"/>
          <w:lang w:val="hy-AM"/>
        </w:rPr>
        <w:t>րդ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հոդվածի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1-</w:t>
      </w:r>
      <w:r w:rsidRPr="00F732AC">
        <w:rPr>
          <w:rFonts w:ascii="Sylfaen" w:hAnsi="Sylfaen" w:cs="Sylfaen"/>
          <w:sz w:val="20"/>
          <w:lang w:val="hy-AM"/>
        </w:rPr>
        <w:t>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1-</w:t>
      </w:r>
      <w:r w:rsidRPr="00F732AC">
        <w:rPr>
          <w:rFonts w:ascii="Sylfaen" w:hAnsi="Sylfaen" w:cs="Sylfaen"/>
          <w:sz w:val="20"/>
          <w:lang w:val="hy-AM"/>
        </w:rPr>
        <w:t>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կետի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վրա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չկայացած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բացառությամբ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ենթակետի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Theme="majorHAnsi" w:hAnsiTheme="majorHAnsi" w:cs="Arial LatArm"/>
          <w:sz w:val="20"/>
          <w:lang w:val="hy-AM"/>
        </w:rPr>
        <w:t>«</w:t>
      </w:r>
      <w:r w:rsidRPr="00F732AC">
        <w:rPr>
          <w:rFonts w:ascii="Sylfaen" w:hAnsi="Sylfaen" w:cs="Sylfaen"/>
          <w:sz w:val="20"/>
          <w:lang w:val="hy-AM"/>
        </w:rPr>
        <w:t>զ</w:t>
      </w:r>
      <w:r w:rsidRPr="00F732AC">
        <w:rPr>
          <w:rFonts w:asciiTheme="majorHAnsi" w:hAnsiTheme="majorHAnsi" w:cs="Arial LatArm"/>
          <w:sz w:val="20"/>
          <w:lang w:val="hy-AM"/>
        </w:rPr>
        <w:t>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պարբերությամբ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դեպքի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F732AC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8.7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Theme="majorHAnsi" w:hAnsiTheme="majorHAnsi" w:cstheme="majorHAnsi"/>
          <w:sz w:val="20"/>
          <w:lang w:val="af-ZA" w:eastAsia="x-none"/>
        </w:rPr>
        <w:t xml:space="preserve">8.8 </w:t>
      </w:r>
      <w:r w:rsidRPr="00F732AC">
        <w:rPr>
          <w:rFonts w:ascii="Sylfaen" w:hAnsi="Sylfaen" w:cs="Sylfaen"/>
          <w:sz w:val="20"/>
          <w:lang w:val="af-ZA" w:eastAsia="x-none"/>
        </w:rPr>
        <w:t>Եթե</w:t>
      </w:r>
      <w:r w:rsidRPr="00F732AC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lang w:val="af-ZA" w:eastAsia="x-none"/>
        </w:rPr>
        <w:t>հայտերի</w:t>
      </w:r>
      <w:r w:rsidRPr="00F732AC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lang w:val="af-ZA" w:eastAsia="x-none"/>
        </w:rPr>
        <w:t>բացման</w:t>
      </w:r>
      <w:r w:rsidRPr="00F732AC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lang w:val="hy-AM" w:eastAsia="x-none"/>
        </w:rPr>
        <w:t>և</w:t>
      </w:r>
      <w:r w:rsidRPr="00F732AC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lang w:val="hy-AM" w:eastAsia="x-none"/>
        </w:rPr>
        <w:t>գնահատման</w:t>
      </w:r>
      <w:r w:rsidRPr="00F732AC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lang w:val="af-ZA" w:eastAsia="x-none"/>
        </w:rPr>
        <w:t>նիստի</w:t>
      </w:r>
      <w:r w:rsidRPr="00F732AC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lang w:val="af-ZA" w:eastAsia="x-none"/>
        </w:rPr>
        <w:t>ընթացքում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  <w:bookmarkStart w:id="5" w:name="_Hlk9262487"/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bookmarkEnd w:id="5"/>
      <w:r w:rsidRPr="00F732A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2F791E" w:rsidRPr="00F732AC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F732AC">
        <w:rPr>
          <w:rFonts w:ascii="Sylfaen" w:hAnsi="Sylfaen" w:cs="Sylfaen"/>
          <w:sz w:val="20"/>
          <w:szCs w:val="24"/>
          <w:lang w:eastAsia="en-US"/>
        </w:rPr>
        <w:t>ա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2F791E" w:rsidRPr="00F732AC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8.9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8.8-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lastRenderedPageBreak/>
        <w:t>մասնակցի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F732AC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F732AC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Theme="majorHAnsi" w:hAnsiTheme="majorHAnsi" w:cstheme="majorHAnsi"/>
          <w:szCs w:val="24"/>
        </w:rPr>
        <w:t xml:space="preserve">8.10 </w:t>
      </w:r>
      <w:r w:rsidRPr="00F732AC">
        <w:rPr>
          <w:rFonts w:ascii="Sylfaen" w:hAnsi="Sylfaen" w:cs="Sylfaen"/>
          <w:szCs w:val="24"/>
          <w:lang w:val="hy-AM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անդամը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քարտուղարը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չի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կարող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մասնակցել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աշխատանքներին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եթե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բացման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նիստում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պարզվում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որ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վերջիններիս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կողմից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հիմնադրված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բաժնեմաս</w:t>
      </w:r>
      <w:r w:rsidRPr="00F732AC">
        <w:rPr>
          <w:rFonts w:asciiTheme="majorHAnsi" w:hAnsiTheme="majorHAnsi" w:cstheme="majorHAnsi"/>
          <w:szCs w:val="24"/>
        </w:rPr>
        <w:t xml:space="preserve"> (</w:t>
      </w:r>
      <w:r w:rsidRPr="00F732AC">
        <w:rPr>
          <w:rFonts w:ascii="Sylfaen" w:hAnsi="Sylfaen" w:cs="Sylfaen"/>
          <w:szCs w:val="24"/>
          <w:lang w:val="hy-AM"/>
        </w:rPr>
        <w:t>փայաբաժին</w:t>
      </w:r>
      <w:r w:rsidRPr="00F732AC">
        <w:rPr>
          <w:rFonts w:asciiTheme="majorHAnsi" w:hAnsiTheme="majorHAnsi" w:cstheme="majorHAnsi"/>
          <w:szCs w:val="24"/>
        </w:rPr>
        <w:t xml:space="preserve">) </w:t>
      </w:r>
      <w:r w:rsidRPr="00F732AC">
        <w:rPr>
          <w:rFonts w:ascii="Sylfaen" w:hAnsi="Sylfaen" w:cs="Sylfaen"/>
          <w:szCs w:val="24"/>
          <w:lang w:val="hy-AM"/>
        </w:rPr>
        <w:t>ունեցող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կազմակերպությունը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իրենց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մերձավոր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ազգակցությամբ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խնամիությամբ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կապված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անձը</w:t>
      </w:r>
      <w:r w:rsidRPr="00F732AC">
        <w:rPr>
          <w:rFonts w:asciiTheme="majorHAnsi" w:hAnsiTheme="majorHAnsi" w:cstheme="majorHAnsi"/>
          <w:szCs w:val="24"/>
        </w:rPr>
        <w:t xml:space="preserve"> (</w:t>
      </w:r>
      <w:r w:rsidRPr="00F732AC">
        <w:rPr>
          <w:rFonts w:ascii="Sylfaen" w:hAnsi="Sylfaen" w:cs="Sylfaen"/>
          <w:szCs w:val="24"/>
          <w:lang w:val="hy-AM"/>
        </w:rPr>
        <w:t>ծնող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ամուսին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երեխա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եղբայր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քույր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ինչպես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նաև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ամուսնու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ծնող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երեխա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եղբայր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քույր</w:t>
      </w:r>
      <w:r w:rsidRPr="00F732AC">
        <w:rPr>
          <w:rFonts w:asciiTheme="majorHAnsi" w:hAnsiTheme="majorHAnsi" w:cstheme="majorHAnsi"/>
          <w:szCs w:val="24"/>
        </w:rPr>
        <w:t xml:space="preserve">)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այդ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անձի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կողմից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հիմնադրված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բաժնեմաս</w:t>
      </w:r>
      <w:r w:rsidRPr="00F732AC">
        <w:rPr>
          <w:rFonts w:asciiTheme="majorHAnsi" w:hAnsiTheme="majorHAnsi" w:cstheme="majorHAnsi"/>
          <w:szCs w:val="24"/>
        </w:rPr>
        <w:t xml:space="preserve"> (</w:t>
      </w:r>
      <w:r w:rsidRPr="00F732AC">
        <w:rPr>
          <w:rFonts w:ascii="Sylfaen" w:hAnsi="Sylfaen" w:cs="Sylfaen"/>
          <w:szCs w:val="24"/>
          <w:lang w:val="hy-AM"/>
        </w:rPr>
        <w:t>փայաբաժին</w:t>
      </w:r>
      <w:r w:rsidRPr="00F732AC">
        <w:rPr>
          <w:rFonts w:asciiTheme="majorHAnsi" w:hAnsiTheme="majorHAnsi" w:cstheme="majorHAnsi"/>
          <w:szCs w:val="24"/>
        </w:rPr>
        <w:t xml:space="preserve">) </w:t>
      </w:r>
      <w:r w:rsidRPr="00F732AC">
        <w:rPr>
          <w:rFonts w:ascii="Sylfaen" w:hAnsi="Sylfaen" w:cs="Sylfaen"/>
          <w:szCs w:val="24"/>
          <w:lang w:val="hy-AM"/>
        </w:rPr>
        <w:t>ունեցող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կազմակերպությունը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տվյալ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ընթացակարգին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մասնակցելու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համար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ներկայացրել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</w:t>
      </w:r>
      <w:r w:rsidRPr="00F732AC">
        <w:rPr>
          <w:rFonts w:asciiTheme="majorHAnsi" w:hAnsiTheme="majorHAnsi" w:cstheme="majorHAnsi"/>
          <w:szCs w:val="24"/>
        </w:rPr>
        <w:t>: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Եթե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առկա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կետով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նախատեսված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պայմանը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hy-AM"/>
        </w:rPr>
        <w:t>ապա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բացման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նիստից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անմիջապես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հետո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տվյալ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ընթացակարգի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առնչությամբ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շահերի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բախում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ունեցող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անդամը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քարտուղարը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ինքնաբացարկ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հայտնում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տվյալ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ընթացակարգից</w:t>
      </w:r>
      <w:r w:rsidRPr="00F732AC">
        <w:rPr>
          <w:rFonts w:asciiTheme="majorHAnsi" w:hAnsiTheme="majorHAnsi" w:cstheme="majorHAnsi"/>
          <w:szCs w:val="24"/>
        </w:rPr>
        <w:t xml:space="preserve">: 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F732AC">
        <w:rPr>
          <w:rFonts w:asciiTheme="majorHAnsi" w:hAnsiTheme="majorHAnsi" w:cstheme="majorHAnsi"/>
          <w:szCs w:val="24"/>
          <w:lang w:val="hy-AM"/>
        </w:rPr>
        <w:t xml:space="preserve">8.11 </w:t>
      </w:r>
      <w:r w:rsidRPr="00F732AC">
        <w:rPr>
          <w:rFonts w:ascii="Sylfaen" w:hAnsi="Sylfaen" w:cs="Sylfaen"/>
          <w:szCs w:val="24"/>
          <w:lang w:val="es-ES"/>
        </w:rPr>
        <w:t>Հայտերը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բացվելուց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և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գնահատվելուց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հետո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հետո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կազմվում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է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արձանագրություն</w:t>
      </w:r>
      <w:r w:rsidRPr="00F732AC">
        <w:rPr>
          <w:rFonts w:asciiTheme="majorHAnsi" w:hAnsiTheme="majorHAnsi" w:cstheme="majorHAnsi"/>
          <w:szCs w:val="24"/>
          <w:lang w:val="es-ES"/>
        </w:rPr>
        <w:t>`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գնումների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մասին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ՀՀ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օրենսդրությամբ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սահմանված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կարգով</w:t>
      </w:r>
      <w:r w:rsidRPr="00F732AC">
        <w:rPr>
          <w:rFonts w:asciiTheme="majorHAnsi" w:hAnsiTheme="majorHAnsi" w:cstheme="majorHAnsi"/>
          <w:lang w:val="hy-AM"/>
        </w:rPr>
        <w:t xml:space="preserve">: </w:t>
      </w:r>
      <w:r w:rsidRPr="00F732AC">
        <w:rPr>
          <w:rFonts w:ascii="Sylfaen" w:hAnsi="Sylfaen" w:cs="Sylfaen"/>
          <w:lang w:val="hy-AM"/>
        </w:rPr>
        <w:t>Ընդ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որում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հանձնաժողովի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նիստի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արձանագրության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մեջ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մանրամասն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նկարագրվում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են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հայտերի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գնահատման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արդյունքում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արձանագրված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անհամապատասխանությունները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և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դրանցով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պայմանավորված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հայտերի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մերժման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հիմքերը</w:t>
      </w:r>
      <w:r w:rsidRPr="00F732AC">
        <w:rPr>
          <w:rFonts w:asciiTheme="majorHAnsi" w:hAnsiTheme="majorHAnsi" w:cstheme="majorHAnsi"/>
          <w:lang w:val="hy-AM"/>
        </w:rPr>
        <w:t xml:space="preserve">: </w:t>
      </w:r>
      <w:r w:rsidRPr="00F732AC">
        <w:rPr>
          <w:rFonts w:ascii="Sylfaen" w:hAnsi="Sylfaen" w:cs="Sylfaen"/>
          <w:szCs w:val="24"/>
          <w:lang w:val="hy-AM"/>
        </w:rPr>
        <w:t>Արձանագրությունն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ստորագրում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նիստին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ներկա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անդամները։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8.12 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քարտուղարը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հայտերի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բացման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գնահատման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նիստի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ավարտից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հետո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ոչ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ուշ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քան</w:t>
      </w:r>
      <w:r w:rsidRPr="00F732A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հաջորդող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աշխատանքային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օրը</w:t>
      </w:r>
      <w:r w:rsidRPr="00F732AC">
        <w:rPr>
          <w:rFonts w:asciiTheme="majorHAnsi" w:hAnsiTheme="majorHAnsi" w:cstheme="majorHAnsi"/>
          <w:szCs w:val="24"/>
        </w:rPr>
        <w:t xml:space="preserve">` 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F732AC">
        <w:rPr>
          <w:rFonts w:asciiTheme="majorHAnsi" w:hAnsiTheme="majorHAnsi" w:cstheme="majorHAnsi"/>
          <w:lang w:val="hy-AM"/>
        </w:rPr>
        <w:t xml:space="preserve">1) </w:t>
      </w:r>
      <w:r w:rsidRPr="00F732AC">
        <w:rPr>
          <w:rFonts w:ascii="Sylfaen" w:hAnsi="Sylfaen" w:cs="Sylfaen"/>
          <w:lang w:val="hy-AM"/>
        </w:rPr>
        <w:t>հայտերի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բացման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նիստի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արձանագրության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բնօրինակից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արտատպված</w:t>
      </w:r>
      <w:r w:rsidRPr="00F732AC">
        <w:rPr>
          <w:rFonts w:asciiTheme="majorHAnsi" w:hAnsiTheme="majorHAnsi" w:cstheme="majorHAnsi"/>
          <w:lang w:val="hy-AM"/>
        </w:rPr>
        <w:t xml:space="preserve"> (</w:t>
      </w:r>
      <w:r w:rsidRPr="00F732AC">
        <w:rPr>
          <w:rFonts w:ascii="Sylfaen" w:hAnsi="Sylfaen" w:cs="Sylfaen"/>
          <w:lang w:val="hy-AM"/>
        </w:rPr>
        <w:t>սկանավորված</w:t>
      </w:r>
      <w:r w:rsidRPr="00F732AC">
        <w:rPr>
          <w:rFonts w:asciiTheme="majorHAnsi" w:hAnsiTheme="majorHAnsi" w:cstheme="majorHAnsi"/>
          <w:lang w:val="hy-AM"/>
        </w:rPr>
        <w:t xml:space="preserve">) </w:t>
      </w:r>
      <w:r w:rsidRPr="00F732AC">
        <w:rPr>
          <w:rFonts w:ascii="Sylfaen" w:hAnsi="Sylfaen" w:cs="Sylfaen"/>
          <w:lang w:val="hy-AM"/>
        </w:rPr>
        <w:t>տարբերակը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և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սույն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հրավերի</w:t>
      </w:r>
      <w:r w:rsidRPr="00F732AC">
        <w:rPr>
          <w:rFonts w:asciiTheme="majorHAnsi" w:hAnsiTheme="majorHAnsi" w:cstheme="majorHAnsi"/>
          <w:lang w:val="hy-AM"/>
        </w:rPr>
        <w:t xml:space="preserve"> 1-</w:t>
      </w:r>
      <w:r w:rsidRPr="00F732AC">
        <w:rPr>
          <w:rFonts w:ascii="Sylfaen" w:hAnsi="Sylfaen" w:cs="Sylfaen"/>
          <w:lang w:val="hy-AM"/>
        </w:rPr>
        <w:t>ին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մասի</w:t>
      </w:r>
      <w:r w:rsidRPr="00F732AC">
        <w:rPr>
          <w:rFonts w:asciiTheme="majorHAnsi" w:hAnsiTheme="majorHAnsi" w:cstheme="majorHAnsi"/>
          <w:lang w:val="hy-AM"/>
        </w:rPr>
        <w:t xml:space="preserve"> 3.5 </w:t>
      </w:r>
      <w:r w:rsidRPr="00F732AC">
        <w:rPr>
          <w:rFonts w:ascii="Sylfaen" w:hAnsi="Sylfaen" w:cs="Sylfaen"/>
          <w:lang w:val="hy-AM"/>
        </w:rPr>
        <w:t>կետում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նշված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հիմնավորումների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քննարկման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ամփոփաթերթը</w:t>
      </w:r>
      <w:r w:rsidRPr="00F732AC">
        <w:rPr>
          <w:rFonts w:asciiTheme="majorHAnsi" w:hAnsiTheme="majorHAnsi" w:cstheme="majorHAnsi"/>
          <w:lang w:val="hy-AM"/>
        </w:rPr>
        <w:t xml:space="preserve">, </w:t>
      </w:r>
      <w:r w:rsidRPr="00F732AC">
        <w:rPr>
          <w:rFonts w:ascii="Sylfaen" w:hAnsi="Sylfaen" w:cs="Sylfaen"/>
          <w:lang w:val="hy-AM"/>
        </w:rPr>
        <w:t>որը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պարունակում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է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տեղեկություններ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նաև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հիմնավորումները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ստանալու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ամսաթվի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և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էլեկտրոնային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փոստի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հասցեների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վերաբերյալ</w:t>
      </w:r>
      <w:r w:rsidRPr="00F732AC">
        <w:rPr>
          <w:rFonts w:asciiTheme="majorHAnsi" w:hAnsiTheme="majorHAnsi" w:cstheme="majorHAnsi"/>
          <w:lang w:val="hy-AM"/>
        </w:rPr>
        <w:t xml:space="preserve">,  </w:t>
      </w:r>
      <w:r w:rsidRPr="00F732AC">
        <w:rPr>
          <w:rFonts w:ascii="Sylfaen" w:hAnsi="Sylfaen" w:cs="Sylfaen"/>
          <w:lang w:val="hy-AM"/>
        </w:rPr>
        <w:t>հրապարակում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է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տեղեկագրում</w:t>
      </w:r>
      <w:r w:rsidRPr="00F732AC">
        <w:rPr>
          <w:rFonts w:asciiTheme="majorHAnsi" w:hAnsiTheme="majorHAnsi" w:cstheme="majorHAnsi"/>
          <w:lang w:val="hy-AM"/>
        </w:rPr>
        <w:t xml:space="preserve">: </w:t>
      </w:r>
      <w:r w:rsidRPr="00F732AC">
        <w:rPr>
          <w:rFonts w:ascii="Sylfaen" w:hAnsi="Sylfaen" w:cs="Sylfaen"/>
          <w:lang w:val="hy-AM"/>
        </w:rPr>
        <w:t>Եթե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հիմնավորումներ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չեն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ներկայացվել</w:t>
      </w:r>
      <w:r w:rsidRPr="00F732AC">
        <w:rPr>
          <w:rFonts w:asciiTheme="majorHAnsi" w:hAnsiTheme="majorHAnsi" w:cstheme="majorHAnsi"/>
          <w:lang w:val="hy-AM"/>
        </w:rPr>
        <w:t xml:space="preserve">, </w:t>
      </w:r>
      <w:r w:rsidRPr="00F732AC">
        <w:rPr>
          <w:rFonts w:ascii="Sylfaen" w:hAnsi="Sylfaen" w:cs="Sylfaen"/>
          <w:lang w:val="hy-AM"/>
        </w:rPr>
        <w:t>ապա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հանձնաժողովի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նիստի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արձանագրության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մեջ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դրա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մասին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կատարվում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են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համապատասխան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նշումներ</w:t>
      </w:r>
      <w:r w:rsidRPr="00F732AC">
        <w:rPr>
          <w:rFonts w:asciiTheme="majorHAnsi" w:hAnsiTheme="majorHAnsi" w:cstheme="majorHAnsi"/>
          <w:lang w:val="hy-AM"/>
        </w:rPr>
        <w:t>.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F732AC">
        <w:rPr>
          <w:rFonts w:asciiTheme="majorHAnsi" w:hAnsiTheme="majorHAnsi" w:cstheme="majorHAnsi"/>
          <w:szCs w:val="24"/>
        </w:rPr>
        <w:t xml:space="preserve">2) </w:t>
      </w:r>
      <w:r w:rsidRPr="00F732AC">
        <w:rPr>
          <w:rFonts w:ascii="Sylfaen" w:hAnsi="Sylfaen" w:cs="Sylfaen"/>
          <w:szCs w:val="24"/>
        </w:rPr>
        <w:t>իր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գնահատող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` </w:t>
      </w:r>
      <w:r w:rsidRPr="00F732AC">
        <w:rPr>
          <w:rFonts w:ascii="Sylfaen" w:hAnsi="Sylfaen" w:cs="Sylfaen"/>
          <w:szCs w:val="24"/>
        </w:rPr>
        <w:t>հայտերի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բացման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նիստին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ներկա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անդամների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կողմից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ստորագրված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շահերի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բախման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բացակայության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մասին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հայտարարությունների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բնօրինակներից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արտատպված</w:t>
      </w:r>
      <w:r w:rsidRPr="00F732AC">
        <w:rPr>
          <w:rFonts w:asciiTheme="majorHAnsi" w:hAnsiTheme="majorHAnsi" w:cstheme="majorHAnsi"/>
          <w:szCs w:val="24"/>
        </w:rPr>
        <w:t xml:space="preserve"> (</w:t>
      </w:r>
      <w:r w:rsidRPr="00F732AC">
        <w:rPr>
          <w:rFonts w:ascii="Sylfaen" w:hAnsi="Sylfaen" w:cs="Sylfaen"/>
          <w:szCs w:val="24"/>
        </w:rPr>
        <w:t>սկանավորված</w:t>
      </w:r>
      <w:r w:rsidRPr="00F732AC">
        <w:rPr>
          <w:rFonts w:asciiTheme="majorHAnsi" w:hAnsiTheme="majorHAnsi" w:cstheme="majorHAnsi"/>
          <w:szCs w:val="24"/>
        </w:rPr>
        <w:t xml:space="preserve">) </w:t>
      </w:r>
      <w:r w:rsidRPr="00F732AC">
        <w:rPr>
          <w:rFonts w:ascii="Sylfaen" w:hAnsi="Sylfaen" w:cs="Sylfaen"/>
          <w:szCs w:val="24"/>
        </w:rPr>
        <w:t>տարբերակները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հրապարակում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տեղեկագրում</w:t>
      </w:r>
      <w:r w:rsidRPr="00F732AC">
        <w:rPr>
          <w:rFonts w:asciiTheme="majorHAnsi" w:hAnsiTheme="majorHAnsi" w:cstheme="majorHAnsi"/>
          <w:szCs w:val="24"/>
        </w:rPr>
        <w:t xml:space="preserve">: </w:t>
      </w:r>
      <w:r w:rsidRPr="00F732AC">
        <w:rPr>
          <w:rFonts w:ascii="Sylfaen" w:hAnsi="Sylfaen" w:cs="Sylfaen"/>
          <w:szCs w:val="24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այն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անդամները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</w:rPr>
        <w:t>որոնք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աշխատանքների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մասնակցում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հայտերի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բացման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գնահատման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նիստից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հետո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հրավիրվող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նիստերին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</w:rPr>
        <w:t>ստորագրում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սույն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ենթակետում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նախատեսված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հայտարարությունները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</w:rPr>
        <w:t>որոնք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տեղեկագրում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քարտուղարը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հրապարակում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ստորագրմանը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հաջորդող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աշխատանքային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օրը</w:t>
      </w:r>
      <w:r w:rsidRPr="00F732AC">
        <w:rPr>
          <w:rFonts w:asciiTheme="majorHAnsi" w:hAnsiTheme="majorHAnsi" w:cstheme="majorHAnsi"/>
          <w:szCs w:val="24"/>
        </w:rPr>
        <w:t>.</w:t>
      </w:r>
    </w:p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lang w:val="af-ZA"/>
        </w:rPr>
        <w:tab/>
      </w:r>
      <w:r w:rsidRPr="00F732AC">
        <w:rPr>
          <w:rFonts w:asciiTheme="majorHAnsi" w:hAnsiTheme="majorHAnsi" w:cstheme="majorHAnsi"/>
          <w:sz w:val="20"/>
          <w:lang w:val="af-ZA"/>
        </w:rPr>
        <w:t xml:space="preserve">8.12 </w:t>
      </w:r>
      <w:r w:rsidRPr="00F732AC">
        <w:rPr>
          <w:rFonts w:ascii="Sylfaen" w:hAnsi="Sylfaen" w:cs="Sylfaen"/>
          <w:sz w:val="20"/>
        </w:rPr>
        <w:t>Օրենքի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6-</w:t>
      </w:r>
      <w:r w:rsidRPr="00F732AC">
        <w:rPr>
          <w:rFonts w:ascii="Sylfaen" w:hAnsi="Sylfaen" w:cs="Sylfaen"/>
          <w:sz w:val="20"/>
        </w:rPr>
        <w:t>րդ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հոդվածի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1-</w:t>
      </w:r>
      <w:r w:rsidRPr="00F732AC">
        <w:rPr>
          <w:rFonts w:ascii="Sylfaen" w:hAnsi="Sylfaen" w:cs="Sylfaen"/>
          <w:sz w:val="20"/>
        </w:rPr>
        <w:t>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6-</w:t>
      </w:r>
      <w:r w:rsidRPr="00F732AC">
        <w:rPr>
          <w:rFonts w:ascii="Sylfaen" w:hAnsi="Sylfaen" w:cs="Sylfaen"/>
          <w:sz w:val="20"/>
        </w:rPr>
        <w:t>րդ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կետով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նախատեսված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հիմքերն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հայտ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գալու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օրվան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հաջորդող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հինգ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օրվա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պատվիրատուն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տվյալ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տվյալները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համապատասխան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հիմքերով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գրավոր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ուղարկում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լիազորված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մարմին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</w:rPr>
        <w:t>որը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դրանք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ստանալուն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հաջորդող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հինգ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օրվա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6" w:name="_Hlk9262748"/>
      <w:r w:rsidRPr="00F732AC">
        <w:rPr>
          <w:rFonts w:ascii="Sylfaen" w:hAnsi="Sylfaen" w:cs="Sylfaen"/>
          <w:sz w:val="20"/>
        </w:rPr>
        <w:t>նախաձեռնում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տվյալ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գնումների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գործընթացին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իրավունք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չունեցող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մասնակիցների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ցուցակում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ներառելու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ընթացակարգ</w:t>
      </w:r>
      <w:bookmarkEnd w:id="6"/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</w:rPr>
        <w:t>Ընդ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գնումներին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իրավունք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ունենալու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հավաստումը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որակվում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որպես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իրականությանը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չհամապատասխանող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մասնակիցը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սահմանված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կարգով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ժամկետներում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ներկայացնում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հրավերով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նախատեսված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փաստաթղթերը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մասնակիցը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ներկայացնում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որակավորման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ապահովումը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ապա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այդ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հանգամանքը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համարվում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որպես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գործընթացի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շրջանակում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ստանձնված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պարտավորության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խախտում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8.13 </w:t>
      </w:r>
      <w:r w:rsidRPr="00F732AC">
        <w:rPr>
          <w:rFonts w:ascii="Sylfaen" w:hAnsi="Sylfaen" w:cs="Sylfaen"/>
          <w:color w:val="000000"/>
          <w:sz w:val="20"/>
          <w:szCs w:val="20"/>
        </w:rPr>
        <w:t>Ե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F732AC">
        <w:rPr>
          <w:rFonts w:ascii="Sylfaen" w:hAnsi="Sylfaen" w:cs="Sylfaen"/>
          <w:color w:val="000000"/>
          <w:sz w:val="20"/>
          <w:szCs w:val="20"/>
        </w:rPr>
        <w:t>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</w:rPr>
        <w:t>Օ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8.14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8.9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F732AC">
        <w:rPr>
          <w:rFonts w:ascii="Sylfaen" w:hAnsi="Sylfaen" w:cs="Sylfaen"/>
          <w:sz w:val="20"/>
          <w:szCs w:val="24"/>
          <w:lang w:eastAsia="en-US"/>
        </w:rPr>
        <w:t>եր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F732AC">
        <w:rPr>
          <w:rFonts w:ascii="Sylfaen" w:hAnsi="Sylfaen" w:cs="Sylfaen"/>
          <w:sz w:val="20"/>
          <w:szCs w:val="24"/>
          <w:lang w:eastAsia="en-US"/>
        </w:rPr>
        <w:t>ն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F732AC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F732AC">
        <w:rPr>
          <w:rFonts w:asciiTheme="majorHAnsi" w:hAnsiTheme="majorHAnsi" w:cstheme="majorHAnsi"/>
          <w:szCs w:val="24"/>
        </w:rPr>
        <w:t xml:space="preserve">8.15 </w:t>
      </w:r>
      <w:r w:rsidRPr="00F732AC">
        <w:rPr>
          <w:rFonts w:ascii="Sylfaen" w:hAnsi="Sylfaen" w:cs="Sylfaen"/>
          <w:szCs w:val="24"/>
          <w:lang w:val="ru-RU"/>
        </w:rPr>
        <w:t>Մասնակիցները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նրանց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ներկայացուցիչները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լինել</w:t>
      </w:r>
      <w:r w:rsidRPr="00F732AC">
        <w:rPr>
          <w:rFonts w:asciiTheme="majorHAnsi" w:hAnsiTheme="majorHAnsi" w:cstheme="majorHAnsi"/>
          <w:szCs w:val="24"/>
        </w:rPr>
        <w:t xml:space="preserve">  </w:t>
      </w:r>
      <w:r w:rsidRPr="00F732AC">
        <w:rPr>
          <w:rFonts w:ascii="Sylfaen" w:hAnsi="Sylfaen" w:cs="Sylfaen"/>
          <w:szCs w:val="24"/>
          <w:lang w:val="ru-RU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նիստերին։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Մասնակիցները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նրանց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ներկայացուցիչները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պահանջել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նիստերի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արձանագրությունների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պատճենները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ru-RU"/>
        </w:rPr>
        <w:t>որոնք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տրամադրվում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մեկ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օրացուցային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օրվա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ընթացքում։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8.16 </w:t>
      </w:r>
      <w:r w:rsidRPr="00F732AC">
        <w:rPr>
          <w:rFonts w:ascii="Sylfaen" w:hAnsi="Sylfaen" w:cs="Sylfaen"/>
          <w:sz w:val="20"/>
          <w:lang w:val="ru-RU"/>
        </w:rPr>
        <w:t>Հանձնաժողովի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lang w:val="ru-RU"/>
        </w:rPr>
        <w:t>պատվիրատուի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կողմից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էլեկտրոնային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ծանուցումներն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ուղարկվում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հայտում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նշված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էլեկտրոնային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փոստին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ուղարկելու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միջոցով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իսկ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կողմից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նշված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էլեկտրոնային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փոստից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հրավերում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նշված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հանձնաժողովի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քարտուղարի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էլեկտրոնային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փոստին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F732AC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F732AC">
        <w:rPr>
          <w:rFonts w:asciiTheme="majorHAnsi" w:hAnsiTheme="majorHAnsi" w:cstheme="majorHAnsi"/>
        </w:rPr>
        <w:lastRenderedPageBreak/>
        <w:t>8</w:t>
      </w:r>
      <w:r w:rsidRPr="00F732AC">
        <w:rPr>
          <w:rFonts w:asciiTheme="majorHAnsi" w:hAnsiTheme="majorHAnsi" w:cstheme="majorHAnsi"/>
          <w:lang w:val="hy-AM"/>
        </w:rPr>
        <w:t>.</w:t>
      </w:r>
      <w:r w:rsidRPr="00F732AC">
        <w:rPr>
          <w:rFonts w:asciiTheme="majorHAnsi" w:hAnsiTheme="majorHAnsi" w:cstheme="majorHAnsi"/>
        </w:rPr>
        <w:t xml:space="preserve">17 </w:t>
      </w:r>
      <w:r w:rsidRPr="00F732AC">
        <w:rPr>
          <w:rFonts w:ascii="Sylfaen" w:hAnsi="Sylfaen" w:cs="Sylfaen"/>
        </w:rPr>
        <w:t>Հայտերի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գնահատումը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և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ընտրված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մասնակցի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որոշումն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իրականացվում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է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ըստ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առանձին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չափաբաժինների</w:t>
      </w:r>
      <w:r w:rsidRPr="00F732AC">
        <w:rPr>
          <w:rFonts w:asciiTheme="majorHAnsi" w:hAnsiTheme="majorHAnsi" w:cstheme="majorHAnsi"/>
          <w:vertAlign w:val="superscript"/>
        </w:rPr>
        <w:t>11</w:t>
      </w:r>
      <w:r w:rsidRPr="00F732AC">
        <w:rPr>
          <w:rStyle w:val="FootnoteReference"/>
          <w:rFonts w:asciiTheme="majorHAnsi" w:hAnsiTheme="majorHAnsi" w:cstheme="majorHAnsi"/>
          <w:color w:val="FFFFFF"/>
        </w:rPr>
        <w:footnoteReference w:id="1"/>
      </w:r>
      <w:r w:rsidRPr="00F732AC">
        <w:rPr>
          <w:rFonts w:ascii="Tahoma" w:hAnsi="Tahoma" w:cs="Tahoma"/>
        </w:rPr>
        <w:t>։</w:t>
      </w:r>
      <w:r w:rsidRPr="00F732AC">
        <w:rPr>
          <w:rFonts w:asciiTheme="majorHAnsi" w:hAnsiTheme="majorHAnsi" w:cstheme="majorHAnsi"/>
          <w:lang w:val="hy-AM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8.18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8.12-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8.19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F732AC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F732AC">
        <w:rPr>
          <w:rFonts w:asciiTheme="majorHAnsi" w:hAnsiTheme="majorHAnsi" w:cstheme="majorHAnsi"/>
          <w:szCs w:val="24"/>
        </w:rPr>
        <w:t>8</w:t>
      </w:r>
      <w:r w:rsidRPr="00F732AC">
        <w:rPr>
          <w:rFonts w:asciiTheme="majorHAnsi" w:hAnsiTheme="majorHAnsi" w:cstheme="majorHAnsi"/>
          <w:szCs w:val="24"/>
          <w:lang w:val="hy-AM"/>
        </w:rPr>
        <w:t>.</w:t>
      </w:r>
      <w:r w:rsidRPr="00F732AC">
        <w:rPr>
          <w:rFonts w:asciiTheme="majorHAnsi" w:hAnsiTheme="majorHAnsi" w:cstheme="majorHAnsi"/>
          <w:szCs w:val="24"/>
        </w:rPr>
        <w:t xml:space="preserve">19 </w:t>
      </w:r>
      <w:r w:rsidRPr="00F732AC">
        <w:rPr>
          <w:rFonts w:ascii="Sylfaen" w:hAnsi="Sylfaen" w:cs="Sylfaen"/>
          <w:szCs w:val="24"/>
          <w:lang w:val="ru-RU"/>
        </w:rPr>
        <w:t>Մասնակից</w:t>
      </w:r>
      <w:r w:rsidRPr="00F732AC">
        <w:rPr>
          <w:rFonts w:ascii="Sylfaen" w:hAnsi="Sylfaen" w:cs="Sylfaen"/>
          <w:szCs w:val="24"/>
          <w:lang w:val="en-US"/>
        </w:rPr>
        <w:t>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իրեն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պահանջների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համապատասխանության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հիմնավորման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նպատակով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ներկայացնել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լրացուցիչ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այլ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փաստաթղթեր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ru-RU"/>
        </w:rPr>
        <w:t>տեղեկություններ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նյութեր։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F732AC">
        <w:rPr>
          <w:rFonts w:ascii="Sylfaen" w:hAnsi="Sylfaen" w:cs="Sylfaen"/>
          <w:szCs w:val="24"/>
          <w:lang w:val="en-US"/>
        </w:rPr>
        <w:t>Հ</w:t>
      </w:r>
      <w:r w:rsidRPr="00F732AC">
        <w:rPr>
          <w:rFonts w:ascii="Sylfaen" w:hAnsi="Sylfaen" w:cs="Sylfaen"/>
          <w:szCs w:val="24"/>
          <w:lang w:val="ru-RU"/>
        </w:rPr>
        <w:t>անձնաժողովը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ստուգել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մ</w:t>
      </w:r>
      <w:r w:rsidRPr="00F732AC">
        <w:rPr>
          <w:rFonts w:ascii="Sylfaen" w:hAnsi="Sylfaen" w:cs="Sylfaen"/>
          <w:szCs w:val="24"/>
          <w:lang w:val="ru-RU"/>
        </w:rPr>
        <w:t>ասնակցի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ներկայացրած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տվյալների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իսկությունը</w:t>
      </w:r>
      <w:r w:rsidRPr="00F732AC">
        <w:rPr>
          <w:rFonts w:asciiTheme="majorHAnsi" w:hAnsiTheme="majorHAnsi" w:cstheme="majorHAnsi"/>
          <w:szCs w:val="24"/>
        </w:rPr>
        <w:t xml:space="preserve">` </w:t>
      </w:r>
      <w:r w:rsidRPr="00F732AC">
        <w:rPr>
          <w:rFonts w:ascii="Sylfaen" w:hAnsi="Sylfaen" w:cs="Sylfaen"/>
          <w:szCs w:val="24"/>
          <w:lang w:val="ru-RU"/>
        </w:rPr>
        <w:t>օգտագործելով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պաշտոնական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աղբյուրներից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ստացված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տվյալներ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դրա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ստանալով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իրավասու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մարմինների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գրավոր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եզրակացությունը</w:t>
      </w:r>
      <w:r w:rsidRPr="00F732AC">
        <w:rPr>
          <w:rFonts w:asciiTheme="majorHAnsi" w:hAnsiTheme="majorHAnsi" w:cstheme="majorHAnsi"/>
          <w:szCs w:val="24"/>
        </w:rPr>
        <w:t xml:space="preserve">: </w:t>
      </w:r>
      <w:r w:rsidRPr="00F732AC">
        <w:rPr>
          <w:rFonts w:ascii="Sylfaen" w:hAnsi="Sylfaen" w:cs="Sylfaen"/>
          <w:szCs w:val="24"/>
          <w:lang w:val="ru-RU"/>
        </w:rPr>
        <w:t>Նման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հարցում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ուղարկվելու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դեպքում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համապատասխան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պետական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տեղական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ինքնակառավարման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մարմինները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հարցումն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ստանալու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օրվան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հաջորդող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երկու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աշխատանքային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օրվա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ընթացքում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տրամադրում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գրավոր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եզրակացություն</w:t>
      </w:r>
      <w:r w:rsidRPr="00F732AC">
        <w:rPr>
          <w:rFonts w:asciiTheme="majorHAnsi" w:hAnsiTheme="majorHAnsi" w:cstheme="majorHAnsi"/>
          <w:szCs w:val="24"/>
        </w:rPr>
        <w:t xml:space="preserve">: </w:t>
      </w:r>
      <w:r w:rsidRPr="00F732AC">
        <w:rPr>
          <w:rFonts w:ascii="Sylfaen" w:hAnsi="Sylfaen" w:cs="Sylfaen"/>
          <w:szCs w:val="24"/>
          <w:lang w:val="ru-RU"/>
        </w:rPr>
        <w:t>Եթե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en-US"/>
        </w:rPr>
        <w:t>մ</w:t>
      </w:r>
      <w:r w:rsidRPr="00F732AC">
        <w:rPr>
          <w:rFonts w:ascii="Sylfaen" w:hAnsi="Sylfaen" w:cs="Sylfaen"/>
          <w:szCs w:val="24"/>
          <w:lang w:val="ru-RU"/>
        </w:rPr>
        <w:t>ասնակցի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ներկայացրած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տվյալների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իսկության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ստուգման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արդյունքում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տվյալները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որակվում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իրականությանը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չհամապա</w:t>
      </w:r>
      <w:r w:rsidRPr="00F732AC">
        <w:rPr>
          <w:rFonts w:asciiTheme="majorHAnsi" w:hAnsiTheme="majorHAnsi" w:cstheme="majorHAnsi"/>
          <w:szCs w:val="24"/>
        </w:rPr>
        <w:softHyphen/>
      </w:r>
      <w:r w:rsidRPr="00F732AC">
        <w:rPr>
          <w:rFonts w:ascii="Sylfaen" w:hAnsi="Sylfaen" w:cs="Sylfaen"/>
          <w:szCs w:val="24"/>
          <w:lang w:val="ru-RU"/>
        </w:rPr>
        <w:t>տասխանող</w:t>
      </w:r>
      <w:r w:rsidRPr="00F732AC">
        <w:rPr>
          <w:rFonts w:asciiTheme="majorHAnsi" w:hAnsiTheme="majorHAnsi" w:cstheme="majorHAnsi"/>
          <w:szCs w:val="24"/>
        </w:rPr>
        <w:t xml:space="preserve">, </w:t>
      </w:r>
      <w:r w:rsidRPr="00F732AC">
        <w:rPr>
          <w:rFonts w:ascii="Sylfaen" w:hAnsi="Sylfaen" w:cs="Sylfaen"/>
          <w:szCs w:val="24"/>
          <w:lang w:val="ru-RU"/>
        </w:rPr>
        <w:t>ապա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տվյալ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մասնակցի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հայտը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մերժվում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է</w:t>
      </w:r>
      <w:r w:rsidRPr="00F732AC">
        <w:rPr>
          <w:rFonts w:asciiTheme="majorHAnsi" w:hAnsiTheme="majorHAnsi" w:cstheme="majorHAnsi"/>
          <w:szCs w:val="24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F732AC">
        <w:rPr>
          <w:rFonts w:asciiTheme="majorHAnsi" w:hAnsiTheme="majorHAnsi" w:cstheme="majorHAnsi"/>
          <w:szCs w:val="24"/>
        </w:rPr>
        <w:t>8</w:t>
      </w:r>
      <w:r w:rsidRPr="00F732AC">
        <w:rPr>
          <w:rFonts w:asciiTheme="majorHAnsi" w:hAnsiTheme="majorHAnsi" w:cstheme="majorHAnsi"/>
          <w:szCs w:val="24"/>
          <w:lang w:val="hy-AM"/>
        </w:rPr>
        <w:t>.</w:t>
      </w:r>
      <w:r w:rsidRPr="00F732AC">
        <w:rPr>
          <w:rFonts w:asciiTheme="majorHAnsi" w:hAnsiTheme="majorHAnsi" w:cstheme="majorHAnsi"/>
          <w:szCs w:val="24"/>
        </w:rPr>
        <w:t xml:space="preserve">20 </w:t>
      </w:r>
      <w:r w:rsidRPr="00F732AC">
        <w:rPr>
          <w:rFonts w:ascii="Sylfaen" w:hAnsi="Sylfaen" w:cs="Sylfaen"/>
          <w:szCs w:val="24"/>
          <w:lang w:val="hy-AM"/>
        </w:rPr>
        <w:t>Սույն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հրավերի</w:t>
      </w:r>
      <w:r w:rsidRPr="00F732AC">
        <w:rPr>
          <w:rFonts w:asciiTheme="majorHAnsi" w:hAnsiTheme="majorHAnsi" w:cstheme="majorHAnsi"/>
          <w:szCs w:val="24"/>
        </w:rPr>
        <w:t xml:space="preserve"> 1-</w:t>
      </w:r>
      <w:r w:rsidRPr="00F732AC">
        <w:rPr>
          <w:rFonts w:ascii="Sylfaen" w:hAnsi="Sylfaen" w:cs="Sylfaen"/>
          <w:szCs w:val="24"/>
          <w:lang w:val="hy-AM"/>
        </w:rPr>
        <w:t>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մասի</w:t>
      </w:r>
      <w:r w:rsidRPr="00F732AC">
        <w:rPr>
          <w:rFonts w:asciiTheme="majorHAnsi" w:hAnsiTheme="majorHAnsi" w:cstheme="majorHAnsi"/>
          <w:szCs w:val="24"/>
        </w:rPr>
        <w:t xml:space="preserve"> 8.20 </w:t>
      </w:r>
      <w:r w:rsidRPr="00F732AC">
        <w:rPr>
          <w:rFonts w:ascii="Sylfaen" w:hAnsi="Sylfaen" w:cs="Sylfaen"/>
          <w:szCs w:val="24"/>
          <w:lang w:val="hy-AM"/>
        </w:rPr>
        <w:t>կետի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կիրառման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նպատակով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կարող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է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հրավիրվել</w:t>
      </w:r>
      <w:r w:rsidRPr="00F732AC">
        <w:rPr>
          <w:rFonts w:asciiTheme="majorHAnsi" w:hAnsiTheme="majorHAnsi" w:cstheme="majorHAnsi"/>
          <w:szCs w:val="24"/>
          <w:lang w:val="hy-AM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հանձնաժողովի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արտահերթ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նիստ։</w:t>
      </w:r>
    </w:p>
    <w:p w:rsidR="002F791E" w:rsidRPr="00F732AC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pacing w:val="-6"/>
          <w:sz w:val="20"/>
          <w:lang w:val="hy-AM"/>
        </w:rPr>
        <w:t>8.</w:t>
      </w:r>
      <w:r w:rsidRPr="00F732AC">
        <w:rPr>
          <w:rFonts w:asciiTheme="majorHAnsi" w:hAnsiTheme="majorHAnsi" w:cstheme="majorHAnsi"/>
          <w:spacing w:val="-6"/>
          <w:sz w:val="20"/>
          <w:lang w:val="af-ZA"/>
        </w:rPr>
        <w:t xml:space="preserve">21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տեղեկագրում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հրապարակում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որոշման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ոչ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ուշ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քան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որոշման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ընդունմանը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օրը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որոշումը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պարունակում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ամփոփ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տեղեկատվություն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գնահատման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հիմնավորող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պատճառների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անգործության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վերաբերյալ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F732AC">
        <w:rPr>
          <w:rFonts w:asciiTheme="majorHAnsi" w:hAnsiTheme="majorHAnsi" w:cstheme="majorHAnsi"/>
          <w:szCs w:val="24"/>
          <w:lang w:val="hy-AM"/>
        </w:rPr>
        <w:t>8.22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Անգործության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ժամկետը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պայմանագիր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կնքելու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մասին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որոշման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հայտարարության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հրապարակման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օրվան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հաջորդող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օրվա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</w:rPr>
        <w:t>պ</w:t>
      </w:r>
      <w:r w:rsidRPr="00F732AC">
        <w:rPr>
          <w:rFonts w:ascii="Sylfaen" w:hAnsi="Sylfaen" w:cs="Sylfaen"/>
          <w:szCs w:val="24"/>
          <w:lang w:val="hy-AM"/>
        </w:rPr>
        <w:t>ատվիրատուի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կողմից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պայմանագիրը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կնքելու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իրավասության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առաջացման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օրվա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միջև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ընկած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ժամանակահատվածն</w:t>
      </w:r>
      <w:r w:rsidRPr="00F732AC">
        <w:rPr>
          <w:rFonts w:asciiTheme="majorHAnsi" w:hAnsiTheme="majorHAnsi" w:cstheme="majorHAnsi"/>
          <w:szCs w:val="24"/>
        </w:rPr>
        <w:t xml:space="preserve"> </w:t>
      </w:r>
      <w:r w:rsidRPr="00F732AC">
        <w:rPr>
          <w:rFonts w:ascii="Sylfaen" w:hAnsi="Sylfaen" w:cs="Sylfaen"/>
          <w:szCs w:val="24"/>
          <w:lang w:val="hy-AM"/>
        </w:rPr>
        <w:t>է։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F732AC">
        <w:rPr>
          <w:rFonts w:ascii="Sylfaen" w:hAnsi="Sylfaen" w:cs="Sylfaen"/>
          <w:lang w:val="es-ES"/>
        </w:rPr>
        <w:t>Անգործության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ժամկե</w:t>
      </w:r>
      <w:r w:rsidR="00404E85" w:rsidRPr="00F732AC">
        <w:rPr>
          <w:rFonts w:ascii="Sylfaen" w:hAnsi="Sylfaen" w:cs="Sylfaen"/>
          <w:lang w:val="es-ES"/>
        </w:rPr>
        <w:t>տը</w:t>
      </w:r>
      <w:r w:rsidR="00404E85" w:rsidRPr="00F732AC">
        <w:rPr>
          <w:rFonts w:asciiTheme="majorHAnsi" w:hAnsiTheme="majorHAnsi" w:cstheme="majorHAnsi"/>
          <w:lang w:val="es-ES"/>
        </w:rPr>
        <w:t xml:space="preserve"> </w:t>
      </w:r>
      <w:r w:rsidR="00404E85" w:rsidRPr="00F732AC">
        <w:rPr>
          <w:rFonts w:ascii="Sylfaen" w:hAnsi="Sylfaen" w:cs="Sylfaen"/>
          <w:lang w:val="es-ES"/>
        </w:rPr>
        <w:t>սույն</w:t>
      </w:r>
      <w:r w:rsidR="00404E85" w:rsidRPr="00F732AC">
        <w:rPr>
          <w:rFonts w:asciiTheme="majorHAnsi" w:hAnsiTheme="majorHAnsi" w:cstheme="majorHAnsi"/>
          <w:lang w:val="es-ES"/>
        </w:rPr>
        <w:t xml:space="preserve"> </w:t>
      </w:r>
      <w:r w:rsidR="00404E85" w:rsidRPr="00F732AC">
        <w:rPr>
          <w:rFonts w:ascii="Sylfaen" w:hAnsi="Sylfaen" w:cs="Sylfaen"/>
          <w:lang w:val="es-ES"/>
        </w:rPr>
        <w:t>ընթացակարգի</w:t>
      </w:r>
      <w:r w:rsidR="00404E85" w:rsidRPr="00F732AC">
        <w:rPr>
          <w:rFonts w:asciiTheme="majorHAnsi" w:hAnsiTheme="majorHAnsi" w:cstheme="majorHAnsi"/>
          <w:lang w:val="es-ES"/>
        </w:rPr>
        <w:t xml:space="preserve"> </w:t>
      </w:r>
      <w:r w:rsidR="00404E85" w:rsidRPr="00F732AC">
        <w:rPr>
          <w:rFonts w:ascii="Sylfaen" w:hAnsi="Sylfaen" w:cs="Sylfaen"/>
          <w:lang w:val="es-ES"/>
        </w:rPr>
        <w:t>դեպքում</w:t>
      </w:r>
      <w:r w:rsidR="00404E85" w:rsidRPr="00F732AC">
        <w:rPr>
          <w:rFonts w:asciiTheme="majorHAnsi" w:hAnsiTheme="majorHAnsi" w:cstheme="majorHAnsi"/>
          <w:lang w:val="es-ES"/>
        </w:rPr>
        <w:t xml:space="preserve"> </w:t>
      </w:r>
      <w:r w:rsidR="00404E85" w:rsidRPr="00F732AC">
        <w:rPr>
          <w:rFonts w:asciiTheme="majorHAnsi" w:hAnsiTheme="majorHAnsi" w:cs="Arial LatArm"/>
          <w:lang w:val="es-ES"/>
        </w:rPr>
        <w:t>«</w:t>
      </w:r>
      <w:r w:rsidR="00AA2F7B" w:rsidRPr="00F732AC">
        <w:rPr>
          <w:rFonts w:ascii="Sylfaen" w:hAnsi="Sylfaen" w:cs="Sylfaen"/>
          <w:b/>
          <w:lang w:val="hy-AM"/>
        </w:rPr>
        <w:t>հինգ</w:t>
      </w:r>
      <w:r w:rsidRPr="00F732AC">
        <w:rPr>
          <w:rFonts w:asciiTheme="majorHAnsi" w:hAnsiTheme="majorHAnsi" w:cstheme="majorHAnsi"/>
          <w:lang w:val="es-ES"/>
        </w:rPr>
        <w:t xml:space="preserve">» </w:t>
      </w:r>
      <w:r w:rsidRPr="00F732AC">
        <w:rPr>
          <w:rFonts w:ascii="Sylfaen" w:hAnsi="Sylfaen" w:cs="Sylfaen"/>
          <w:lang w:val="es-ES"/>
        </w:rPr>
        <w:t>օրացուցային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օր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է։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Անգործության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ժամկետը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կիրառելի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չէ</w:t>
      </w:r>
      <w:r w:rsidRPr="00F732AC">
        <w:rPr>
          <w:rFonts w:asciiTheme="majorHAnsi" w:hAnsiTheme="majorHAnsi" w:cstheme="majorHAnsi"/>
          <w:lang w:val="es-ES"/>
        </w:rPr>
        <w:t xml:space="preserve">, </w:t>
      </w:r>
      <w:r w:rsidRPr="00F732AC">
        <w:rPr>
          <w:rFonts w:ascii="Sylfaen" w:hAnsi="Sylfaen" w:cs="Sylfaen"/>
          <w:lang w:val="es-ES"/>
        </w:rPr>
        <w:t>եթե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միայն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մեկ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մասնակից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է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հայտ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ներկայացրել</w:t>
      </w:r>
      <w:r w:rsidRPr="00F732AC">
        <w:rPr>
          <w:rFonts w:asciiTheme="majorHAnsi" w:hAnsiTheme="majorHAnsi" w:cstheme="majorHAnsi"/>
          <w:i/>
          <w:lang w:val="es-ES"/>
        </w:rPr>
        <w:t>,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որի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հետ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կնքվում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է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պայմանագիր</w:t>
      </w:r>
      <w:r w:rsidRPr="00F732AC">
        <w:rPr>
          <w:rFonts w:asciiTheme="majorHAnsi" w:hAnsiTheme="majorHAnsi" w:cstheme="majorHAnsi"/>
          <w:lang w:val="es-ES"/>
        </w:rPr>
        <w:t>:</w:t>
      </w:r>
    </w:p>
    <w:p w:rsidR="002F791E" w:rsidRPr="00F732AC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F732AC">
        <w:rPr>
          <w:rFonts w:ascii="Sylfaen" w:hAnsi="Sylfaen" w:cs="Sylfaen"/>
          <w:szCs w:val="24"/>
          <w:lang w:val="ru-RU"/>
        </w:rPr>
        <w:t>Պատվիրատուն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պայմանագիրը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կնքում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է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, </w:t>
      </w:r>
      <w:r w:rsidRPr="00F732AC">
        <w:rPr>
          <w:rFonts w:ascii="Sylfaen" w:hAnsi="Sylfaen" w:cs="Sylfaen"/>
          <w:szCs w:val="24"/>
          <w:lang w:val="ru-RU"/>
        </w:rPr>
        <w:t>եթե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սույն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կետով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նախատեսված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անգործության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ժամկետում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որևէ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es-ES"/>
        </w:rPr>
        <w:t>մ</w:t>
      </w:r>
      <w:r w:rsidRPr="00F732AC">
        <w:rPr>
          <w:rFonts w:ascii="Sylfaen" w:hAnsi="Sylfaen" w:cs="Sylfaen"/>
          <w:szCs w:val="24"/>
          <w:lang w:val="ru-RU"/>
        </w:rPr>
        <w:t>ասնակից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</w:rPr>
        <w:t>գնումների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հետ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կապված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բողոքներ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քննող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="Sylfaen" w:hAnsi="Sylfaen" w:cs="Sylfaen"/>
        </w:rPr>
        <w:t>անձին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չի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բողոքարկում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պայմանագիր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կնքելու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մասին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որոշումը։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Մինչև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անգործության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ժամկետը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լրանալը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կամ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առանց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պայմանագիր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կնքելու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մասին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հայտարարության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հրապարակման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կնք</w:t>
      </w:r>
      <w:r w:rsidRPr="00F732AC">
        <w:rPr>
          <w:rFonts w:ascii="Sylfaen" w:hAnsi="Sylfaen" w:cs="Sylfaen"/>
          <w:szCs w:val="24"/>
          <w:lang w:val="en-US"/>
        </w:rPr>
        <w:t>վ</w:t>
      </w:r>
      <w:r w:rsidRPr="00F732AC">
        <w:rPr>
          <w:rFonts w:ascii="Sylfaen" w:hAnsi="Sylfaen" w:cs="Sylfaen"/>
          <w:szCs w:val="24"/>
          <w:lang w:val="ru-RU"/>
        </w:rPr>
        <w:t>ած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պայմանագիրն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առ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ոչինչ</w:t>
      </w:r>
      <w:r w:rsidRPr="00F732AC">
        <w:rPr>
          <w:rFonts w:asciiTheme="majorHAnsi" w:hAnsiTheme="majorHAnsi" w:cstheme="majorHAnsi"/>
          <w:szCs w:val="24"/>
          <w:lang w:val="es-ES"/>
        </w:rPr>
        <w:t xml:space="preserve"> </w:t>
      </w:r>
      <w:r w:rsidRPr="00F732AC">
        <w:rPr>
          <w:rFonts w:ascii="Sylfaen" w:hAnsi="Sylfaen" w:cs="Sylfaen"/>
          <w:szCs w:val="24"/>
          <w:lang w:val="ru-RU"/>
        </w:rPr>
        <w:t>է։</w:t>
      </w: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F732AC">
        <w:rPr>
          <w:rFonts w:asciiTheme="majorHAnsi" w:hAnsiTheme="majorHAnsi" w:cstheme="majorHAnsi"/>
          <w:b/>
          <w:iCs/>
          <w:sz w:val="20"/>
          <w:lang w:val="es-ES"/>
        </w:rPr>
        <w:t>9</w:t>
      </w:r>
      <w:r w:rsidRPr="00F732AC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Pr="00F732A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732AC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F732AC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iCs/>
          <w:sz w:val="20"/>
          <w:lang w:val="es-ES"/>
        </w:rPr>
        <w:t>9</w:t>
      </w:r>
      <w:r w:rsidRPr="00F732AC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Pr="00F732AC">
        <w:rPr>
          <w:rFonts w:ascii="Sylfaen" w:hAnsi="Sylfaen" w:cs="Sylfaen"/>
          <w:sz w:val="20"/>
          <w:lang w:val="ru-RU"/>
        </w:rPr>
        <w:t>Պայմանագիր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կնքվում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հանձնաժողովի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որոշման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հիման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վրա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</w:rPr>
        <w:t>պ</w:t>
      </w:r>
      <w:r w:rsidRPr="00F732AC">
        <w:rPr>
          <w:rFonts w:ascii="Sylfaen" w:hAnsi="Sylfaen" w:cs="Sylfaen"/>
          <w:sz w:val="20"/>
          <w:lang w:val="ru-RU"/>
        </w:rPr>
        <w:t>ատվիրատուի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կողմից։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Պայմանագիրը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կնքվում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գրավոր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մեկ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փաստաթուղթ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կազմելու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միջոցով։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9.2 </w:t>
      </w:r>
      <w:r w:rsidRPr="00F732AC">
        <w:rPr>
          <w:rFonts w:ascii="Sylfaen" w:hAnsi="Sylfaen" w:cs="Sylfaen"/>
          <w:sz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հրավերի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1-</w:t>
      </w:r>
      <w:r w:rsidRPr="00F732AC">
        <w:rPr>
          <w:rFonts w:ascii="Sylfaen" w:hAnsi="Sylfaen" w:cs="Sylfaen"/>
          <w:sz w:val="20"/>
        </w:rPr>
        <w:t>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8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22 </w:t>
      </w:r>
      <w:r w:rsidRPr="00F732AC">
        <w:rPr>
          <w:rFonts w:ascii="Sylfaen" w:hAnsi="Sylfaen" w:cs="Sylfaen"/>
          <w:sz w:val="20"/>
          <w:lang w:val="ru-RU"/>
        </w:rPr>
        <w:t>կետով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անգործության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ժամկետը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լրանալուն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հաջորդող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չորս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</w:t>
      </w:r>
      <w:r w:rsidRPr="00F732AC">
        <w:rPr>
          <w:rFonts w:ascii="Sylfaen" w:hAnsi="Sylfaen" w:cs="Sylfaen"/>
          <w:sz w:val="20"/>
          <w:lang w:val="ru-RU"/>
        </w:rPr>
        <w:t>ատվիրատուն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ծանուցում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</w:t>
      </w:r>
      <w:r w:rsidRPr="00F732AC">
        <w:rPr>
          <w:rFonts w:ascii="Sylfaen" w:hAnsi="Sylfaen" w:cs="Sylfaen"/>
          <w:sz w:val="20"/>
          <w:lang w:val="ru-RU"/>
        </w:rPr>
        <w:t>ասնակցին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ներկայացնելով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կնքելու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առաջարկը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նախագիծը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lang w:val="ru-RU"/>
        </w:rPr>
        <w:t>Ընդ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որում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պայմանագիրը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կնքվել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ոչ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շուտ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քան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հրավերի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1-</w:t>
      </w:r>
      <w:r w:rsidRPr="00F732AC">
        <w:rPr>
          <w:rFonts w:ascii="Sylfaen" w:hAnsi="Sylfaen" w:cs="Sylfaen"/>
          <w:sz w:val="20"/>
        </w:rPr>
        <w:t>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8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22 </w:t>
      </w:r>
      <w:r w:rsidRPr="00F732AC">
        <w:rPr>
          <w:rFonts w:ascii="Sylfaen" w:hAnsi="Sylfaen" w:cs="Sylfaen"/>
          <w:sz w:val="20"/>
          <w:lang w:val="ru-RU"/>
        </w:rPr>
        <w:t>կետով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անգործության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ժամկետը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լրանալու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օրվան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հաջորդող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երկրորդ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օրը</w:t>
      </w:r>
      <w:r w:rsidRPr="00F732AC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9</w:t>
      </w:r>
      <w:r w:rsidRPr="00F732AC">
        <w:rPr>
          <w:rFonts w:asciiTheme="majorHAnsi" w:hAnsiTheme="majorHAnsi" w:cstheme="majorHAnsi"/>
          <w:sz w:val="20"/>
          <w:lang w:val="hy-AM"/>
        </w:rPr>
        <w:t>.3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</w:t>
      </w:r>
      <w:r w:rsidRPr="00F732AC">
        <w:rPr>
          <w:rFonts w:ascii="Sylfaen" w:hAnsi="Sylfaen" w:cs="Sylfaen"/>
          <w:sz w:val="20"/>
          <w:lang w:val="ru-RU"/>
        </w:rPr>
        <w:t>ասնակցին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կնքելու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առաջարկը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կնքվելիք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նախագիծը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հանձնաժողովի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քարտուղարը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տրամադրում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էլեկտրոնային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եղանակով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9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4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ծանուցումը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նախագիծ</w:t>
      </w:r>
      <w:r w:rsidRPr="00F732AC">
        <w:rPr>
          <w:rFonts w:ascii="Sylfaen" w:hAnsi="Sylfaen" w:cs="Sylfaen"/>
          <w:sz w:val="20"/>
        </w:rPr>
        <w:t>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ստանալուց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հետո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10 </w:t>
      </w:r>
      <w:r w:rsidRPr="00F732AC">
        <w:rPr>
          <w:rFonts w:ascii="Sylfaen" w:hAnsi="Sylfaen" w:cs="Sylfaen"/>
          <w:sz w:val="20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ստորագրում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պ</w:t>
      </w:r>
      <w:r w:rsidRPr="00F732AC">
        <w:rPr>
          <w:rFonts w:ascii="Sylfaen" w:hAnsi="Sylfaen" w:cs="Sylfaen"/>
          <w:sz w:val="20"/>
          <w:lang w:val="ru-RU"/>
        </w:rPr>
        <w:t>ատվիրատուին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որակավորման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ապահովումը</w:t>
      </w:r>
      <w:r w:rsidRPr="00F732AC">
        <w:rPr>
          <w:rFonts w:asciiTheme="majorHAnsi" w:hAnsiTheme="majorHAnsi" w:cstheme="majorHAnsi"/>
          <w:sz w:val="20"/>
          <w:lang w:val="af-ZA"/>
        </w:rPr>
        <w:t>,</w:t>
      </w:r>
      <w:r w:rsidRPr="00F732AC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զրկվում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ստորագրելու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իրավունքից։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կանխավճար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15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="Sylfaen" w:hAnsi="Sylfaen" w:cs="Sylfaen"/>
          <w:sz w:val="20"/>
          <w:lang w:val="hy-AM"/>
        </w:rPr>
        <w:t>Ընդ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հաստատված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նախագիծը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</w:rPr>
        <w:t>պ</w:t>
      </w:r>
      <w:r w:rsidRPr="00F732AC">
        <w:rPr>
          <w:rFonts w:ascii="Sylfaen" w:hAnsi="Sylfaen" w:cs="Sylfaen"/>
          <w:sz w:val="20"/>
          <w:lang w:val="hy-AM"/>
        </w:rPr>
        <w:t>ատվիրատուին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գրավոր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գրությունը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հաշվառվում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</w:rPr>
        <w:t>պ</w:t>
      </w:r>
      <w:r w:rsidRPr="00F732AC">
        <w:rPr>
          <w:rFonts w:ascii="Sylfaen" w:hAnsi="Sylfaen" w:cs="Sylfaen"/>
          <w:sz w:val="20"/>
          <w:lang w:val="hy-AM"/>
        </w:rPr>
        <w:t>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փաստաթղթաշրջանառության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համակարգում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ղեկավարի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նախագիծը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հաստատվում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իրավասության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առաջացմանը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երկու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հաստատմանը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հաջորդող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ուղեկցող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գրությամբ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տրամադրվում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մասնակցին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F732AC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9.5 </w:t>
      </w:r>
      <w:r w:rsidRPr="00F732AC">
        <w:rPr>
          <w:rFonts w:ascii="Sylfaen" w:hAnsi="Sylfaen" w:cs="Sylfaen"/>
          <w:i w:val="0"/>
          <w:szCs w:val="24"/>
          <w:lang w:val="ru-RU"/>
        </w:rPr>
        <w:t>Մինչև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սույն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հրավերի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F732AC">
        <w:rPr>
          <w:rFonts w:ascii="Sylfaen" w:hAnsi="Sylfaen" w:cs="Sylfaen"/>
          <w:i w:val="0"/>
          <w:szCs w:val="24"/>
          <w:lang w:val="af-ZA"/>
        </w:rPr>
        <w:t>ին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af-ZA"/>
        </w:rPr>
        <w:t>մասի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9</w:t>
      </w:r>
      <w:r w:rsidRPr="00F732AC">
        <w:rPr>
          <w:rFonts w:asciiTheme="majorHAnsi" w:hAnsiTheme="majorHAnsi" w:cstheme="majorHAnsi"/>
          <w:i w:val="0"/>
          <w:szCs w:val="24"/>
          <w:lang w:val="hy-AM"/>
        </w:rPr>
        <w:t>.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4 </w:t>
      </w:r>
      <w:r w:rsidRPr="00F732AC">
        <w:rPr>
          <w:rFonts w:ascii="Sylfaen" w:hAnsi="Sylfaen" w:cs="Sylfaen"/>
          <w:i w:val="0"/>
          <w:szCs w:val="24"/>
          <w:lang w:val="ru-RU"/>
        </w:rPr>
        <w:t>կետով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նախատեսված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ժամկետի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ավարտը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կողմերի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կարող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են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պայմանագրի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նախագծում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կատարվել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սակայն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դրանք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չեն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lastRenderedPageBreak/>
        <w:t>կարող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հանգեցնել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գնման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առարկայի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փոփոխմանը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F732AC">
        <w:rPr>
          <w:rFonts w:ascii="Sylfaen" w:hAnsi="Sylfaen" w:cs="Sylfaen"/>
          <w:i w:val="0"/>
          <w:szCs w:val="24"/>
          <w:lang w:val="ru-RU"/>
        </w:rPr>
        <w:t>ներառյալ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ընտրված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մասնակցի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առաջարկած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գնի</w:t>
      </w:r>
      <w:r w:rsidRPr="00F732AC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F732AC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F732AC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F732AC">
        <w:rPr>
          <w:rFonts w:asciiTheme="majorHAnsi" w:hAnsiTheme="majorHAnsi" w:cstheme="majorHAnsi"/>
          <w:b/>
          <w:iCs/>
          <w:sz w:val="20"/>
          <w:lang w:val="af-ZA"/>
        </w:rPr>
        <w:t xml:space="preserve">10. </w:t>
      </w:r>
      <w:r w:rsidRPr="00F732AC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iCs/>
          <w:sz w:val="20"/>
          <w:lang w:val="hy-AM"/>
        </w:rPr>
        <w:t>ԵՎ</w:t>
      </w:r>
      <w:r w:rsidRPr="00F732AC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F732AC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F732AC">
        <w:rPr>
          <w:rFonts w:ascii="Sylfaen" w:hAnsi="Sylfaen" w:cs="Sylfaen"/>
          <w:b/>
          <w:iCs/>
          <w:sz w:val="20"/>
          <w:lang w:val="hy-AM"/>
        </w:rPr>
        <w:t>ՆԵՐ</w:t>
      </w:r>
      <w:r w:rsidRPr="00F732AC">
        <w:rPr>
          <w:rFonts w:ascii="Sylfaen" w:hAnsi="Sylfaen" w:cs="Sylfaen"/>
          <w:b/>
          <w:iCs/>
          <w:sz w:val="20"/>
          <w:lang w:val="af-ZA"/>
        </w:rPr>
        <w:t>Ը</w:t>
      </w:r>
      <w:r w:rsidRPr="00F732AC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iCs/>
          <w:sz w:val="20"/>
          <w:lang w:val="af-ZA"/>
        </w:rPr>
        <w:t>10.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1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</w:t>
      </w:r>
      <w:r w:rsidRPr="00F732AC">
        <w:rPr>
          <w:rFonts w:ascii="Sylfaen" w:hAnsi="Sylfaen" w:cs="Sylfaen"/>
          <w:sz w:val="20"/>
          <w:lang w:val="ru-RU"/>
        </w:rPr>
        <w:t>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ապահովում</w:t>
      </w:r>
      <w:r w:rsidRPr="00F732AC">
        <w:rPr>
          <w:rFonts w:ascii="Sylfaen" w:hAnsi="Sylfaen" w:cs="Sylfaen"/>
          <w:sz w:val="20"/>
          <w:lang w:val="hy-AM"/>
        </w:rPr>
        <w:t>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ներկայացնելու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պահանջի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հիման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վրա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այն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ստանալու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օրվանից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10, </w:t>
      </w:r>
      <w:r w:rsidRPr="00F732AC">
        <w:rPr>
          <w:rFonts w:ascii="Sylfaen" w:hAnsi="Sylfaen" w:cs="Sylfaen"/>
          <w:sz w:val="20"/>
          <w:lang w:val="af-ZA"/>
        </w:rPr>
        <w:t>իսկ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կնքվելիք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պայմանագրով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կանխավճար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նախատեսված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լինելու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դեպքում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 15  </w:t>
      </w:r>
      <w:r w:rsidRPr="00F732AC">
        <w:rPr>
          <w:rFonts w:ascii="Sylfaen" w:hAnsi="Sylfaen" w:cs="Sylfaen"/>
          <w:sz w:val="20"/>
          <w:lang w:val="af-ZA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մասնակիցը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պարտավոր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ներկայացնել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ապահովում</w:t>
      </w:r>
      <w:r w:rsidRPr="00F732AC">
        <w:rPr>
          <w:rFonts w:ascii="Sylfaen" w:hAnsi="Sylfaen" w:cs="Sylfaen"/>
          <w:sz w:val="20"/>
          <w:lang w:val="hy-AM"/>
        </w:rPr>
        <w:t>ներ</w:t>
      </w:r>
      <w:r w:rsidRPr="00F732AC">
        <w:rPr>
          <w:rFonts w:ascii="Tahoma" w:hAnsi="Tahoma" w:cs="Tahoma"/>
          <w:sz w:val="20"/>
          <w:lang w:val="ru-RU"/>
        </w:rPr>
        <w:t>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կնքվում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վերջինս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ապահովում</w:t>
      </w:r>
      <w:r w:rsidRPr="00F732AC">
        <w:rPr>
          <w:rFonts w:ascii="Sylfaen" w:hAnsi="Sylfaen" w:cs="Sylfaen"/>
          <w:sz w:val="20"/>
          <w:lang w:val="hy-AM"/>
        </w:rPr>
        <w:t>ներ</w:t>
      </w:r>
      <w:r w:rsidRPr="00F732AC">
        <w:rPr>
          <w:rFonts w:ascii="Sylfaen" w:hAnsi="Sylfaen" w:cs="Sylfaen"/>
          <w:sz w:val="20"/>
        </w:rPr>
        <w:t>ը</w:t>
      </w:r>
      <w:r w:rsidRPr="00F732AC">
        <w:rPr>
          <w:rFonts w:ascii="Tahoma" w:hAnsi="Tahoma" w:cs="Tahoma"/>
          <w:sz w:val="20"/>
          <w:lang w:val="ru-RU"/>
        </w:rPr>
        <w:t>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hy-AM"/>
        </w:rPr>
        <w:t>10.2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Որակավորման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ապահովման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չափը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հավասար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գնային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առաջարկի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չափին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</w:rPr>
        <w:t>Որակավորման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ապահովումը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ներկայացվում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</w:rPr>
        <w:t>միակողմանի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</w:rPr>
        <w:t>հաստատված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</w:rPr>
        <w:t>հայտարարության՝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</w:rPr>
        <w:t>տուժանքի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 xml:space="preserve"> (</w:t>
      </w:r>
      <w:r w:rsidR="000C5502" w:rsidRPr="00F732AC">
        <w:rPr>
          <w:rFonts w:ascii="Sylfaen" w:hAnsi="Sylfaen" w:cs="Sylfaen"/>
          <w:b/>
          <w:sz w:val="20"/>
          <w:szCs w:val="20"/>
        </w:rPr>
        <w:t>հավելված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 xml:space="preserve"> 4.1) </w:t>
      </w:r>
      <w:r w:rsidR="000C5502" w:rsidRPr="00F732AC">
        <w:rPr>
          <w:rFonts w:ascii="Sylfaen" w:hAnsi="Sylfaen" w:cs="Sylfaen"/>
          <w:b/>
          <w:sz w:val="20"/>
          <w:szCs w:val="20"/>
        </w:rPr>
        <w:t>կամ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</w:rPr>
        <w:t>կանխիկ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</w:rPr>
        <w:t>փողի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</w:rPr>
        <w:t>ձևով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af-ZA"/>
        </w:rPr>
        <w:t>,</w:t>
      </w:r>
      <w:r w:rsidR="000C5502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պետք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վավեր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լինի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առնվազն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մինչև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պայմանագրի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կատարման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արդյունքը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պատվիրատուից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կողմից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ամբողջական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ընդունվելու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օրվան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հաջորդող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20-</w:t>
      </w:r>
      <w:r w:rsidRPr="00F732AC">
        <w:rPr>
          <w:rFonts w:ascii="Sylfaen" w:hAnsi="Sylfaen" w:cs="Sylfaen"/>
          <w:sz w:val="20"/>
        </w:rPr>
        <w:t>րդ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օրը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ներառյալ</w:t>
      </w:r>
      <w:r w:rsidRPr="00F732AC">
        <w:rPr>
          <w:rFonts w:asciiTheme="majorHAnsi" w:hAnsiTheme="majorHAnsi" w:cstheme="majorHAnsi"/>
          <w:sz w:val="20"/>
          <w:lang w:val="af-ZA"/>
        </w:rPr>
        <w:t>:</w:t>
      </w:r>
      <w:r w:rsidRPr="00F732AC">
        <w:rPr>
          <w:rFonts w:asciiTheme="majorHAnsi" w:hAnsiTheme="majorHAnsi" w:cstheme="majorHAnsi"/>
          <w:sz w:val="20"/>
          <w:vertAlign w:val="superscript"/>
          <w:lang w:val="af-ZA"/>
        </w:rPr>
        <w:t>12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  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2"/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ընթացակարգը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կազմակերպված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չափաբաժիններով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ճանաչվում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չափաբաժինների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վերջինիս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ընդհանուր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գերազանցում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10 </w:t>
      </w:r>
      <w:r w:rsidRPr="00F732AC">
        <w:rPr>
          <w:rFonts w:ascii="Sylfaen" w:hAnsi="Sylfaen" w:cs="Sylfaen"/>
          <w:sz w:val="20"/>
          <w:lang w:val="hy-AM"/>
        </w:rPr>
        <w:t>մլն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բանկային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երաշխիքի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ձևով՝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ընդհանուր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չափով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վերադարձվում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անձը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խախտում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հանգեցնում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միակողմանի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լուծմանը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10.3.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կնքվելիք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10  </w:t>
      </w:r>
      <w:r w:rsidRPr="00F732AC">
        <w:rPr>
          <w:rFonts w:ascii="Sylfaen" w:hAnsi="Sylfaen" w:cs="Sylfaen"/>
          <w:sz w:val="20"/>
          <w:lang w:val="hy-AM"/>
        </w:rPr>
        <w:t>տոկոսը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0C5502" w:rsidRPr="00F732AC">
        <w:rPr>
          <w:rFonts w:ascii="Sylfaen" w:hAnsi="Sylfaen" w:cs="Sylfaen"/>
          <w:sz w:val="20"/>
          <w:lang w:val="hy-AM"/>
        </w:rPr>
        <w:t>է</w:t>
      </w:r>
      <w:r w:rsidR="000C5502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միակողմանի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հաստատված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հայտարարության՝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(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5.1)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կամ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կանխիխ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փողի</w:t>
      </w:r>
      <w:r w:rsidR="000C5502"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ձևով</w:t>
      </w:r>
      <w:r w:rsidR="000C5502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>13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ընթացակարգը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կազմակերպված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չափաբաժիններով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ճանաչվում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չափաբաժինների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վերջինիս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ընդհանուր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գերազանցում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10 </w:t>
      </w:r>
      <w:r w:rsidRPr="00F732AC">
        <w:rPr>
          <w:rFonts w:ascii="Sylfaen" w:hAnsi="Sylfaen" w:cs="Sylfaen"/>
          <w:sz w:val="20"/>
          <w:lang w:val="hy-AM"/>
        </w:rPr>
        <w:t>մլն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բանկային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երաշխիքի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ձևով՝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ընդհանուր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չափով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պետք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վավեր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լինի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առնվազն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կնքվելիք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ամբողջական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20-</w:t>
      </w:r>
      <w:r w:rsidRPr="00F732AC">
        <w:rPr>
          <w:rFonts w:ascii="Sylfaen" w:hAnsi="Sylfaen" w:cs="Sylfaen"/>
          <w:sz w:val="20"/>
          <w:lang w:val="hy-AM"/>
        </w:rPr>
        <w:t>րդ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ներառյալ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կնքված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ստանձնված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դեպքում՝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ժամկետը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լրանալուն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F732AC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Կանխիկ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փողի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ձևով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պետք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փոխանցվի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Կենտրոնական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գանձապետարանում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լիազորված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մարմնի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անվամբ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Theme="majorHAnsi" w:hAnsiTheme="majorHAnsi" w:cs="Arial LatArm"/>
          <w:sz w:val="20"/>
          <w:lang w:val="hy-AM"/>
        </w:rPr>
        <w:t>«</w:t>
      </w:r>
      <w:r w:rsidRPr="00F732AC">
        <w:rPr>
          <w:rFonts w:asciiTheme="majorHAnsi" w:hAnsiTheme="majorHAnsi" w:cstheme="majorHAnsi"/>
          <w:sz w:val="20"/>
          <w:lang w:val="hy-AM"/>
        </w:rPr>
        <w:t>900008000664</w:t>
      </w:r>
      <w:r w:rsidRPr="00F732AC">
        <w:rPr>
          <w:rFonts w:asciiTheme="majorHAnsi" w:hAnsiTheme="majorHAnsi" w:cs="Arial LatArm"/>
          <w:sz w:val="20"/>
          <w:lang w:val="hy-AM"/>
        </w:rPr>
        <w:t>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գանձապետական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10.4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ընթացակարգը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կազմակերպված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15-</w:t>
      </w:r>
      <w:r w:rsidRPr="00F732AC">
        <w:rPr>
          <w:rFonts w:ascii="Sylfaen" w:hAnsi="Sylfaen" w:cs="Sylfaen"/>
          <w:sz w:val="20"/>
          <w:lang w:val="hy-AM"/>
        </w:rPr>
        <w:t>րդ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հոդվածի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6-</w:t>
      </w:r>
      <w:r w:rsidRPr="00F732AC">
        <w:rPr>
          <w:rFonts w:ascii="Sylfaen" w:hAnsi="Sylfaen" w:cs="Sylfaen"/>
          <w:sz w:val="20"/>
          <w:lang w:val="hy-AM"/>
        </w:rPr>
        <w:t>րդ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իրավասության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միակողմանի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հաստատված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տուժանքի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կանխիկ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ձևով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իրավասության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պահին՝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-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հատկացված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բանկային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երաշխիքի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ձևով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հետագայում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lastRenderedPageBreak/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մասով՝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միակողմանի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հաստատված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տուժանքի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կանխիկ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ձևով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Կանխիկ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փողի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ձևով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պետք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փոխանցվի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Կենտրոնական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գանձապետարանում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լիազորված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մարմնի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անվամբ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Theme="majorHAnsi" w:hAnsiTheme="majorHAnsi" w:cs="Arial LatArm"/>
          <w:sz w:val="20"/>
          <w:lang w:val="hy-AM"/>
        </w:rPr>
        <w:t>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900008000664» </w:t>
      </w:r>
      <w:r w:rsidRPr="00F732AC">
        <w:rPr>
          <w:rFonts w:ascii="Sylfaen" w:hAnsi="Sylfaen" w:cs="Sylfaen"/>
          <w:sz w:val="20"/>
          <w:lang w:val="hy-AM"/>
        </w:rPr>
        <w:t>գանձապետական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-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գերազանցում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10 </w:t>
      </w:r>
      <w:r w:rsidRPr="00F732AC">
        <w:rPr>
          <w:rFonts w:ascii="Sylfaen" w:hAnsi="Sylfaen" w:cs="Sylfaen"/>
          <w:sz w:val="20"/>
          <w:lang w:val="hy-AM"/>
        </w:rPr>
        <w:t>մլն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սակայն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ամբողջական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հետագայում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պահանւջվում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հատկացված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բանկային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երաշխիքի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կանխիկ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մասով՝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միակողմանի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հաստատված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հայտարարության՝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տուժանքի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կանխիկ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ձևով</w:t>
      </w:r>
      <w:r w:rsidRPr="00F732AC">
        <w:rPr>
          <w:rFonts w:asciiTheme="majorHAnsi" w:hAnsiTheme="majorHAnsi" w:cstheme="majorHAnsi"/>
          <w:sz w:val="20"/>
          <w:lang w:val="hy-AM"/>
        </w:rPr>
        <w:t>: 10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.5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պ</w:t>
      </w:r>
      <w:r w:rsidRPr="00F732AC">
        <w:rPr>
          <w:rFonts w:ascii="Sylfaen" w:hAnsi="Sylfaen" w:cs="Sylfaen"/>
          <w:sz w:val="20"/>
          <w:lang w:val="hy-AM"/>
        </w:rPr>
        <w:t>ատվիրատուի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կանխավճար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հատկացվելու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պ</w:t>
      </w:r>
      <w:r w:rsidRPr="00F732AC">
        <w:rPr>
          <w:rFonts w:ascii="Sylfaen" w:hAnsi="Sylfaen" w:cs="Sylfaen"/>
          <w:sz w:val="20"/>
          <w:lang w:val="hy-AM"/>
        </w:rPr>
        <w:t>ատվիրատուին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նաև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կանխավճարի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կանխավճարի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af-ZA"/>
        </w:rPr>
        <w:t>բանկային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երաշխիքի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ձևով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  <w:r w:rsidRPr="00F732AC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10.6 </w:t>
      </w:r>
      <w:r w:rsidRPr="00F732AC">
        <w:rPr>
          <w:rFonts w:ascii="Sylfaen" w:hAnsi="Sylfaen" w:cs="Sylfaen"/>
          <w:sz w:val="20"/>
          <w:lang w:val="af-ZA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չափաբաժիններով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կազմակերպված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ընթացակարգի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շրջանակում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կնքված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պայմանագիրը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չկատարելու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ոչ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պատշաճ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կատարելու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հետևանքով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որևէ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չափաբաժնի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մասով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լուծվում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af-ZA"/>
        </w:rPr>
        <w:t>ապա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որակավորման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պայմանագրի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ապահովումները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վճարվում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միայն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այդ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չափաբաժնի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նկատմամբ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հաշվարկված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գումարի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չափով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11. </w:t>
      </w:r>
      <w:r w:rsidRPr="00F732AC">
        <w:rPr>
          <w:rFonts w:ascii="Sylfaen" w:hAnsi="Sylfaen" w:cs="Sylfaen"/>
          <w:b/>
          <w:sz w:val="20"/>
          <w:lang w:val="af-ZA"/>
        </w:rPr>
        <w:t>ԸՆԹԱՑԱԿԱՐԳԸ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ՉԿԱՅԱՑԱԾ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ՀԱՅՏԱՐԱՐԵԼԸ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11.1 </w:t>
      </w:r>
      <w:r w:rsidRPr="00F732AC">
        <w:rPr>
          <w:rFonts w:ascii="Sylfaen" w:hAnsi="Sylfaen" w:cs="Sylfaen"/>
          <w:sz w:val="20"/>
          <w:lang w:val="ru-RU"/>
        </w:rPr>
        <w:t>Օրենքի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37-</w:t>
      </w:r>
      <w:r w:rsidRPr="00F732AC">
        <w:rPr>
          <w:rFonts w:ascii="Sylfaen" w:hAnsi="Sylfaen" w:cs="Sylfaen"/>
          <w:sz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հոդվածի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համաձայն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հանձնաժողովը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ընթացակարգը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չկայացած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հայտարարում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lang w:val="af-ZA"/>
        </w:rPr>
        <w:t>`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1) </w:t>
      </w:r>
      <w:r w:rsidRPr="00F732AC">
        <w:rPr>
          <w:rFonts w:ascii="Sylfaen" w:hAnsi="Sylfaen" w:cs="Sylfaen"/>
          <w:sz w:val="20"/>
          <w:lang w:val="ru-RU"/>
        </w:rPr>
        <w:t>հայտերից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ոչ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մեկը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համապատասխանում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հրավերի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պայմաններին</w:t>
      </w:r>
      <w:r w:rsidRPr="00F732AC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2) </w:t>
      </w:r>
      <w:r w:rsidRPr="00F732AC">
        <w:rPr>
          <w:rFonts w:ascii="Sylfaen" w:hAnsi="Sylfaen" w:cs="Sylfaen"/>
          <w:sz w:val="20"/>
          <w:lang w:val="ru-RU"/>
        </w:rPr>
        <w:t>դադարում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գոյություն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ունենալ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պահանջը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Ընդ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</w:t>
      </w:r>
      <w:r w:rsidRPr="00F732AC">
        <w:rPr>
          <w:rFonts w:ascii="Sylfaen" w:hAnsi="Sylfaen" w:cs="Sylfaen"/>
          <w:sz w:val="20"/>
          <w:lang w:val="ru-RU"/>
        </w:rPr>
        <w:t>ետության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համայնքների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կարիքների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համար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կազմակերպված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ընթացակարգը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ամբողջությամբ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մասնակի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չկայացած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հայտարարվել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համապատասխանաբար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Հայաստանի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կառավարության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համայնքի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ավագանու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այլ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պատվիրատուների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դեպքում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ընդհանուր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կառավարումն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իրականացնող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լիազորված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մարմնի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ղեկավարի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</w:rPr>
        <w:t>իսկ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հիմնադրամների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դեպքում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հոգաբարձուների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խորհրդի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որոշման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հիման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վրա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3"/>
      </w:r>
      <w:r w:rsidRPr="00F732AC">
        <w:rPr>
          <w:rFonts w:asciiTheme="majorHAnsi" w:hAnsiTheme="majorHAnsi" w:cstheme="majorHAnsi"/>
          <w:sz w:val="20"/>
          <w:lang w:val="hy-AM"/>
        </w:rPr>
        <w:t>:</w:t>
      </w:r>
      <w:r w:rsidRPr="00F732AC">
        <w:rPr>
          <w:rFonts w:asciiTheme="majorHAnsi" w:hAnsiTheme="majorHAnsi" w:cstheme="majorHAnsi"/>
          <w:sz w:val="20"/>
          <w:vertAlign w:val="superscript"/>
          <w:lang w:val="af-ZA"/>
        </w:rPr>
        <w:t>14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3) </w:t>
      </w:r>
      <w:r w:rsidRPr="00F732AC">
        <w:rPr>
          <w:rFonts w:ascii="Sylfaen" w:hAnsi="Sylfaen" w:cs="Sylfaen"/>
          <w:sz w:val="20"/>
          <w:lang w:val="hy-AM"/>
        </w:rPr>
        <w:t>ոչ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ներկայացվել</w:t>
      </w:r>
      <w:r w:rsidRPr="00F732AC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4) </w:t>
      </w:r>
      <w:r w:rsidRPr="00F732AC">
        <w:rPr>
          <w:rFonts w:ascii="Sylfaen" w:hAnsi="Sylfaen" w:cs="Sylfaen"/>
          <w:sz w:val="20"/>
          <w:lang w:val="ru-RU"/>
        </w:rPr>
        <w:t>պայմանագիր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կնքվում։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11.2 </w:t>
      </w:r>
      <w:r w:rsidRPr="00F732AC">
        <w:rPr>
          <w:rFonts w:ascii="Sylfaen" w:hAnsi="Sylfaen" w:cs="Sylfaen"/>
          <w:sz w:val="20"/>
          <w:lang w:val="af-ZA"/>
        </w:rPr>
        <w:t>Գ</w:t>
      </w:r>
      <w:r w:rsidRPr="00F732AC">
        <w:rPr>
          <w:rFonts w:ascii="Sylfaen" w:hAnsi="Sylfaen" w:cs="Sylfaen"/>
          <w:sz w:val="20"/>
          <w:lang w:val="ru-RU"/>
        </w:rPr>
        <w:t>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ընթացակարգը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չկայացած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հայտարարվելու</w:t>
      </w:r>
      <w:r w:rsidRPr="00F732AC">
        <w:rPr>
          <w:rFonts w:ascii="Sylfaen" w:hAnsi="Sylfaen" w:cs="Sylfaen"/>
          <w:sz w:val="20"/>
        </w:rPr>
        <w:t>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հաջորդող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</w:rPr>
        <w:t>աշխատանքային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af-ZA"/>
        </w:rPr>
        <w:t>պ</w:t>
      </w:r>
      <w:r w:rsidRPr="00F732AC">
        <w:rPr>
          <w:rFonts w:ascii="Sylfaen" w:hAnsi="Sylfaen" w:cs="Sylfaen"/>
          <w:sz w:val="20"/>
          <w:lang w:val="ru-RU"/>
        </w:rPr>
        <w:t>ատվիրատուն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տեղեկագրում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հրապարակում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հայտարարություն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որում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նշվում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ընթացակարգը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չկայացած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հայտարարվելու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հիմնավորումը։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12. </w:t>
      </w:r>
      <w:r w:rsidRPr="00F732AC">
        <w:rPr>
          <w:rFonts w:ascii="Sylfaen" w:hAnsi="Sylfaen" w:cs="Sylfaen"/>
          <w:b/>
          <w:sz w:val="20"/>
          <w:lang w:val="af-ZA"/>
        </w:rPr>
        <w:t>ԳՆՄԱՆ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ԳՈՐԾԸՆԹԱՑԻ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ՀԵՏ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ԿԱՊՎԱԾ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ԵՎ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Pr="00F732AC">
        <w:rPr>
          <w:rFonts w:ascii="Sylfaen" w:hAnsi="Sylfaen" w:cs="Sylfaen"/>
          <w:b/>
          <w:sz w:val="20"/>
          <w:lang w:val="af-ZA"/>
        </w:rPr>
        <w:t>ԿԱՄ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="Sylfaen" w:hAnsi="Sylfaen" w:cs="Sylfaen"/>
          <w:b/>
          <w:sz w:val="20"/>
          <w:lang w:val="af-ZA"/>
        </w:rPr>
        <w:t>ԸՆԴՈՒՆՎԱԾ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ՈՐՈՇՈՒՄՆԵՐԸ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ԲՈՂՈՔԱՐԿԵԼՈՒ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ՄԱՍՆԱԿՑԻ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="Sylfaen" w:hAnsi="Sylfaen" w:cs="Sylfaen"/>
          <w:b/>
          <w:sz w:val="20"/>
          <w:lang w:val="af-ZA"/>
        </w:rPr>
        <w:t>ԻՐԱՎՈՒՆՔԸ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ԵՎ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af-ZA"/>
        </w:rPr>
        <w:t>ԿԱՐԳԸ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  </w:t>
      </w:r>
      <w:r w:rsidRPr="00F732AC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F732AC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12.2 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այդ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թվում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քննման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վարչական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չեն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դրանք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Հայաստանի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12.3  </w:t>
      </w:r>
      <w:r w:rsidRPr="00F732AC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Օրենքի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համաձայն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F732AC">
        <w:rPr>
          <w:rFonts w:ascii="Sylfaen" w:hAnsi="Sylfaen" w:cs="Sylfaen"/>
          <w:sz w:val="20"/>
          <w:szCs w:val="20"/>
          <w:lang w:val="ru-RU"/>
        </w:rPr>
        <w:t>նախքան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կնքումը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af-ZA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7" w:name="_Hlk9264573"/>
      <w:r w:rsidRPr="00F732AC">
        <w:rPr>
          <w:rFonts w:ascii="Sylfaen" w:hAnsi="Sylfaen" w:cs="Sylfaen"/>
          <w:sz w:val="20"/>
          <w:szCs w:val="20"/>
          <w:lang w:val="af-ZA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կարգը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հաստատված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ՀՀ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նախարարի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F732AC">
        <w:rPr>
          <w:rFonts w:ascii="Sylfaen" w:hAnsi="Sylfaen" w:cs="Sylfaen"/>
          <w:sz w:val="20"/>
          <w:szCs w:val="20"/>
          <w:lang w:val="af-ZA"/>
        </w:rPr>
        <w:t>թվականի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F732AC">
        <w:rPr>
          <w:rFonts w:ascii="Sylfaen" w:hAnsi="Sylfaen" w:cs="Sylfaen"/>
          <w:sz w:val="20"/>
          <w:szCs w:val="20"/>
          <w:lang w:val="af-ZA"/>
        </w:rPr>
        <w:t>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F732AC">
        <w:rPr>
          <w:rFonts w:ascii="Sylfaen" w:hAnsi="Sylfaen" w:cs="Sylfaen"/>
          <w:sz w:val="20"/>
          <w:szCs w:val="20"/>
          <w:lang w:val="af-ZA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հրամանով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7"/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F732AC">
        <w:rPr>
          <w:rFonts w:ascii="Sylfaen" w:hAnsi="Sylfaen" w:cs="Sylfaen"/>
          <w:sz w:val="20"/>
          <w:szCs w:val="20"/>
          <w:lang w:val="ru-RU"/>
        </w:rPr>
        <w:t>դատական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af-ZA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af-ZA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12.4  </w:t>
      </w:r>
      <w:r w:rsidRPr="00F732AC">
        <w:rPr>
          <w:rFonts w:ascii="Sylfaen" w:hAnsi="Sylfaen" w:cs="Sylfaen"/>
          <w:sz w:val="20"/>
          <w:szCs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F732AC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կնքելու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ապա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</w:t>
      </w:r>
      <w:r w:rsidRPr="00F732AC">
        <w:rPr>
          <w:rFonts w:ascii="Sylfaen" w:hAnsi="Sylfaen" w:cs="Sylfaen"/>
          <w:sz w:val="20"/>
          <w:szCs w:val="20"/>
        </w:rPr>
        <w:t>ն</w:t>
      </w:r>
      <w:r w:rsidRPr="00F732AC">
        <w:rPr>
          <w:rFonts w:ascii="Sylfaen" w:hAnsi="Sylfaen" w:cs="Sylfaen"/>
          <w:sz w:val="20"/>
          <w:szCs w:val="20"/>
          <w:lang w:val="ru-RU"/>
        </w:rPr>
        <w:t>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հրավերի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F732AC">
        <w:rPr>
          <w:rFonts w:ascii="Sylfaen" w:hAnsi="Sylfaen" w:cs="Sylfaen"/>
          <w:sz w:val="20"/>
          <w:szCs w:val="20"/>
        </w:rPr>
        <w:t>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F732AC">
        <w:rPr>
          <w:rFonts w:ascii="Sylfaen" w:hAnsi="Sylfaen" w:cs="Sylfaen"/>
          <w:sz w:val="20"/>
          <w:szCs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կետով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F732AC">
        <w:rPr>
          <w:rFonts w:ascii="Sylfaen" w:hAnsi="Sylfaen" w:cs="Sylfaen"/>
          <w:sz w:val="20"/>
          <w:szCs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առարկայի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հրավերի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ապա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</w:t>
      </w:r>
      <w:r w:rsidRPr="00F732AC">
        <w:rPr>
          <w:rFonts w:ascii="Sylfaen" w:hAnsi="Sylfaen" w:cs="Sylfaen"/>
          <w:sz w:val="20"/>
          <w:szCs w:val="20"/>
        </w:rPr>
        <w:t>ն</w:t>
      </w:r>
      <w:r w:rsidRPr="00F732AC">
        <w:rPr>
          <w:rFonts w:ascii="Sylfaen" w:hAnsi="Sylfaen" w:cs="Sylfaen"/>
          <w:sz w:val="20"/>
          <w:szCs w:val="20"/>
          <w:lang w:val="ru-RU"/>
        </w:rPr>
        <w:t>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հայտերի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լրանալը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12.5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դրանում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ներառելով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անվանումը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ru-RU"/>
        </w:rPr>
        <w:t>անունը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ազգանունը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հաստատող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փաստաթղթի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պատճենը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հասցեն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2) </w:t>
      </w:r>
      <w:r w:rsidRPr="00F732AC">
        <w:rPr>
          <w:rFonts w:ascii="Sylfaen" w:hAnsi="Sylfaen" w:cs="Sylfaen"/>
          <w:sz w:val="20"/>
          <w:szCs w:val="20"/>
          <w:lang w:val="af-ZA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անվանումը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հասցեն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ծածկագիրը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առարկան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F732AC">
        <w:rPr>
          <w:rFonts w:ascii="Sylfaen" w:hAnsi="Sylfaen" w:cs="Sylfaen"/>
          <w:sz w:val="20"/>
          <w:szCs w:val="20"/>
          <w:lang w:val="ru-RU"/>
        </w:rPr>
        <w:t>վեճի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առարկան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պահանջը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փաստացի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իրավական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հիմքերը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վճարը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կատարած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լինելը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փաստաթղթի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պատճենը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</w:rPr>
        <w:t>Ը</w:t>
      </w:r>
      <w:r w:rsidRPr="00F732AC">
        <w:rPr>
          <w:rFonts w:ascii="Sylfaen" w:hAnsi="Sylfaen" w:cs="Sylfaen"/>
          <w:sz w:val="20"/>
          <w:szCs w:val="20"/>
          <w:lang w:val="ru-RU"/>
        </w:rPr>
        <w:t>նդ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վճարի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չափը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կազմում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F732AC">
        <w:rPr>
          <w:rFonts w:ascii="Sylfaen" w:hAnsi="Sylfaen" w:cs="Sylfaen"/>
          <w:sz w:val="20"/>
          <w:szCs w:val="20"/>
          <w:lang w:val="ru-RU"/>
        </w:rPr>
        <w:t>հազար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ՀՀ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դրամ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որը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վճարվում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ՀՀ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պետական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բյուջե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այդ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նպատակով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լիազորված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մարմնի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անվամբ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F732AC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հաշվին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F732AC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F732AC">
        <w:rPr>
          <w:rFonts w:ascii="Sylfaen" w:hAnsi="Sylfaen" w:cs="Sylfaen"/>
          <w:sz w:val="20"/>
          <w:szCs w:val="20"/>
          <w:lang w:val="ru-RU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բանկի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անվանումը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որի</w:t>
      </w:r>
      <w:r w:rsidRPr="00F732AC">
        <w:rPr>
          <w:rFonts w:ascii="Sylfaen" w:hAnsi="Sylfaen" w:cs="Sylfaen"/>
          <w:sz w:val="20"/>
          <w:szCs w:val="20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պետք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փոխանցվի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վճարը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F732AC">
        <w:rPr>
          <w:rFonts w:ascii="Sylfaen" w:hAnsi="Sylfaen" w:cs="Sylfaen"/>
          <w:sz w:val="20"/>
          <w:szCs w:val="20"/>
          <w:lang w:val="ru-RU"/>
        </w:rPr>
        <w:t>այլ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անհրաժեշտ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12.6 </w:t>
      </w:r>
      <w:r w:rsidRPr="00F732AC">
        <w:rPr>
          <w:rFonts w:ascii="Sylfaen" w:hAnsi="Sylfaen" w:cs="Sylfaen"/>
          <w:sz w:val="20"/>
          <w:szCs w:val="20"/>
          <w:lang w:val="af-ZA"/>
        </w:rPr>
        <w:t>Բողոքը՝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Հայաստանի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Pr="00F732AC">
        <w:rPr>
          <w:rFonts w:ascii="Sylfaen" w:hAnsi="Sylfaen" w:cs="Sylfaen"/>
          <w:sz w:val="20"/>
          <w:szCs w:val="20"/>
          <w:lang w:val="af-ZA"/>
        </w:rPr>
        <w:t>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F732AC">
        <w:rPr>
          <w:rFonts w:ascii="Sylfaen" w:hAnsi="Sylfaen" w:cs="Sylfaen"/>
          <w:sz w:val="20"/>
          <w:szCs w:val="20"/>
          <w:lang w:val="af-ZA"/>
        </w:rPr>
        <w:t>Երևան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af-ZA"/>
        </w:rPr>
        <w:t>Մելիք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-</w:t>
      </w:r>
      <w:r w:rsidRPr="00F732AC">
        <w:rPr>
          <w:rFonts w:ascii="Sylfaen" w:hAnsi="Sylfaen" w:cs="Sylfaen"/>
          <w:sz w:val="20"/>
          <w:szCs w:val="20"/>
          <w:lang w:val="af-ZA"/>
        </w:rPr>
        <w:t>Ադամյան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Pr="00F732AC">
        <w:rPr>
          <w:rFonts w:ascii="Sylfaen" w:hAnsi="Sylfaen" w:cs="Sylfaen"/>
          <w:sz w:val="20"/>
          <w:szCs w:val="20"/>
          <w:lang w:val="af-ZA"/>
        </w:rPr>
        <w:t>հասցեով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դրա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արտատպված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af-ZA"/>
        </w:rPr>
        <w:t>տաբերակը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Pr="00F732AC">
        <w:rPr>
          <w:rFonts w:ascii="Sylfaen" w:hAnsi="Sylfaen" w:cs="Sylfaen"/>
          <w:sz w:val="20"/>
          <w:szCs w:val="20"/>
          <w:lang w:val="af-ZA"/>
        </w:rPr>
        <w:t>հասցեով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փոստին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միջոցով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F732AC">
        <w:rPr>
          <w:rFonts w:asciiTheme="majorHAnsi" w:hAnsiTheme="majorHAnsi" w:cs="Arial LatArm"/>
          <w:sz w:val="20"/>
          <w:szCs w:val="20"/>
          <w:lang w:val="af-ZA"/>
        </w:rPr>
        <w:t> 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այդ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թվում</w:t>
      </w:r>
      <w:r w:rsidRPr="00F732AC">
        <w:rPr>
          <w:rFonts w:ascii="Sylfaen" w:hAnsi="Sylfaen" w:cs="Sylfaen"/>
          <w:sz w:val="20"/>
          <w:szCs w:val="20"/>
        </w:rPr>
        <w:t>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մասնակի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տվյալ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լիազորված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մարմնին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վճարը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կատարած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լինելը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հավաստող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փաստաթղթի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պատճենը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բանկի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անվանումը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որին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պետք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փոխանցվի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գումարը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</w:rPr>
        <w:t>Լ</w:t>
      </w:r>
      <w:r w:rsidRPr="00F732AC">
        <w:rPr>
          <w:rFonts w:ascii="Sylfaen" w:hAnsi="Sylfaen" w:cs="Sylfaen"/>
          <w:sz w:val="20"/>
          <w:szCs w:val="20"/>
          <w:lang w:val="ru-RU"/>
        </w:rPr>
        <w:t>իազորված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մարմինը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կետում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փաստաթղթի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պատճենը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ստանալու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հինգ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վճարը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փոխանցում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վճարած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բանկային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հաշվին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միջոցով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12.8 </w:t>
      </w:r>
      <w:bookmarkStart w:id="8" w:name="_Hlk9264773"/>
      <w:r w:rsidRPr="00F732AC">
        <w:rPr>
          <w:rFonts w:ascii="Sylfaen" w:hAnsi="Sylfaen" w:cs="Sylfaen"/>
          <w:sz w:val="20"/>
          <w:szCs w:val="20"/>
          <w:lang w:val="af-ZA"/>
        </w:rPr>
        <w:t>Եթե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չի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Օրենքի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F732AC">
        <w:rPr>
          <w:rFonts w:ascii="Sylfaen" w:hAnsi="Sylfaen" w:cs="Sylfaen"/>
          <w:sz w:val="20"/>
          <w:szCs w:val="20"/>
          <w:lang w:val="af-ZA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հոդվածով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af-ZA"/>
        </w:rPr>
        <w:t>ապա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ստանալուն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երկու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անձն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այդ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գրությամբ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անձին՝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նրան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տալով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երկու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օր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ժամկետ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դրա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արտատպված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af-ZA"/>
        </w:rPr>
        <w:t>տարբերակը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ուղարկում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նաև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բողոքում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փոստի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հասցեին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8"/>
      <w:r w:rsidRPr="00F732AC">
        <w:rPr>
          <w:rFonts w:ascii="Sylfaen" w:hAnsi="Sylfaen" w:cs="Sylfaen"/>
          <w:sz w:val="20"/>
          <w:szCs w:val="20"/>
          <w:lang w:val="ru-RU"/>
        </w:rPr>
        <w:t>Ընդ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հրավերի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F732AC">
        <w:rPr>
          <w:rFonts w:ascii="Sylfaen" w:hAnsi="Sylfaen" w:cs="Sylfaen"/>
          <w:sz w:val="20"/>
          <w:szCs w:val="20"/>
        </w:rPr>
        <w:t>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Pr="00F732AC">
        <w:rPr>
          <w:rFonts w:ascii="Sylfaen" w:hAnsi="Sylfaen" w:cs="Sylfaen"/>
          <w:sz w:val="20"/>
          <w:szCs w:val="20"/>
          <w:lang w:val="ru-RU"/>
        </w:rPr>
        <w:t>կետի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F732AC">
        <w:rPr>
          <w:rFonts w:ascii="Sylfaen" w:hAnsi="Sylfaen" w:cs="Sylfaen"/>
          <w:sz w:val="20"/>
          <w:szCs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ենթակետով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ժամկետում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չի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բավարարել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Օրենքի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F732AC">
        <w:rPr>
          <w:rFonts w:ascii="Sylfaen" w:hAnsi="Sylfaen" w:cs="Sylfaen"/>
          <w:sz w:val="20"/>
          <w:szCs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հոդվածի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ապա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կետով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ժամկետում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շտկված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համարվում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ժամկետում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>12.9</w:t>
      </w:r>
      <w:bookmarkStart w:id="9" w:name="_Hlk9264833"/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վարույթ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մեկ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դրա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Ընդ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մեջ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նշվում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նպատակով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հրավիրվող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նիստերին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առցանց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հետևելու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հղումը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համարվում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վարույթ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ընդունված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վերացման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հրավերի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Pr="00F732AC">
        <w:rPr>
          <w:rFonts w:ascii="Sylfaen" w:hAnsi="Sylfaen" w:cs="Sylfaen"/>
          <w:sz w:val="20"/>
          <w:szCs w:val="20"/>
          <w:lang w:val="ru-RU"/>
        </w:rPr>
        <w:t>կետով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ժամկետը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լրանալու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իսկ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12.10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վարույթ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երկու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գրությամբ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դիմում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ինչպես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նաև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անհրաժեշտ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գրությամբ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պահանջով՝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կցելով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պատճենը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պահանջված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F732AC">
        <w:rPr>
          <w:rFonts w:ascii="Sylfaen" w:hAnsi="Sylfaen" w:cs="Sylfaen"/>
          <w:sz w:val="20"/>
          <w:szCs w:val="20"/>
        </w:rPr>
        <w:t>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</w:t>
      </w:r>
      <w:r w:rsidRPr="00F732AC">
        <w:rPr>
          <w:rFonts w:ascii="Sylfaen" w:hAnsi="Sylfaen" w:cs="Sylfaen"/>
          <w:sz w:val="20"/>
          <w:szCs w:val="20"/>
          <w:lang w:val="ru-RU"/>
        </w:rPr>
        <w:t>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դրանց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արտատպված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ru-RU"/>
        </w:rPr>
        <w:t>ձևով</w:t>
      </w:r>
      <w:r w:rsidRPr="00F732AC">
        <w:rPr>
          <w:rFonts w:ascii="Sylfaen" w:hAnsi="Sylfaen" w:cs="Sylfaen"/>
          <w:sz w:val="20"/>
          <w:szCs w:val="20"/>
        </w:rPr>
        <w:t>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հրավերի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Pr="00F732AC">
        <w:rPr>
          <w:rFonts w:ascii="Sylfaen" w:hAnsi="Sylfaen" w:cs="Sylfaen"/>
          <w:sz w:val="20"/>
          <w:szCs w:val="20"/>
        </w:rPr>
        <w:t>կետում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փոստին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միջոցով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կետում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պահանջ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ստանալու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հաշված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երկու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12.11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այնպիսի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որի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համաձայն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af-ZA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բոլոր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կողմերն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ունենան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լինելու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նպատակով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հրավիրված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նիստերին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իրենց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12.12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վարույթն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ոչ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ուշ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քսան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ժամկետը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մեկ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անգամ՝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տասն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</w:t>
      </w:r>
      <w:r w:rsidRPr="00F732AC">
        <w:rPr>
          <w:rFonts w:ascii="Sylfaen" w:hAnsi="Sylfaen" w:cs="Sylfaen"/>
          <w:sz w:val="20"/>
          <w:szCs w:val="20"/>
        </w:rPr>
        <w:t>ա</w:t>
      </w:r>
      <w:r w:rsidRPr="00F732AC">
        <w:rPr>
          <w:rFonts w:ascii="Sylfaen" w:hAnsi="Sylfaen" w:cs="Sylfaen"/>
          <w:sz w:val="20"/>
          <w:szCs w:val="20"/>
          <w:lang w:val="ru-RU"/>
        </w:rPr>
        <w:t>ցուցային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օրով՝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</w:t>
      </w:r>
      <w:r w:rsidRPr="00F732AC">
        <w:rPr>
          <w:rFonts w:ascii="Sylfaen" w:hAnsi="Sylfaen" w:cs="Sylfaen"/>
          <w:sz w:val="20"/>
          <w:szCs w:val="20"/>
          <w:lang w:val="ru-RU"/>
        </w:rPr>
        <w:t>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միջանկյալ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որոշմամբ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Ընդ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միջանկյալ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</w:t>
      </w:r>
      <w:r w:rsidRPr="00F732AC">
        <w:rPr>
          <w:rFonts w:ascii="Sylfaen" w:hAnsi="Sylfaen" w:cs="Sylfaen"/>
          <w:sz w:val="20"/>
          <w:szCs w:val="20"/>
          <w:lang w:val="ru-RU"/>
        </w:rPr>
        <w:t>նձն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ապահովում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դրա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որը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փոփոխվել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վերացվել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այդ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թվում՝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մասնակի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միայն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դատարանի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12.13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F732AC">
        <w:rPr>
          <w:rFonts w:ascii="Sylfaen" w:hAnsi="Sylfaen" w:cs="Sylfaen"/>
          <w:sz w:val="20"/>
          <w:szCs w:val="20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ունի</w:t>
      </w:r>
      <w:r w:rsidRPr="00F732AC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գործողությունների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անգործության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ընդունելու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հետևյալ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որոշումները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="Sylfaen" w:hAnsi="Sylfaen" w:cs="Sylfaen"/>
          <w:sz w:val="20"/>
          <w:szCs w:val="20"/>
        </w:rPr>
        <w:t>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F732AC">
        <w:rPr>
          <w:rFonts w:ascii="Sylfaen" w:hAnsi="Sylfaen" w:cs="Sylfaen"/>
          <w:sz w:val="20"/>
          <w:szCs w:val="20"/>
        </w:rPr>
        <w:t>արգելելու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կատարել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որոշակի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գործողություններ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ընդունել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որոշումներ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="Sylfaen" w:hAnsi="Sylfaen" w:cs="Sylfaen"/>
          <w:sz w:val="20"/>
          <w:szCs w:val="20"/>
        </w:rPr>
        <w:lastRenderedPageBreak/>
        <w:t>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F732AC">
        <w:rPr>
          <w:rFonts w:ascii="Sylfaen" w:hAnsi="Sylfaen" w:cs="Sylfaen"/>
          <w:sz w:val="20"/>
          <w:szCs w:val="20"/>
        </w:rPr>
        <w:t>պարտավորեցնելու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ընդունել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համապատասխան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որոշումներ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ներառյալ՝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չկայացած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հայտարարելու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ընթացակարգը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բացառությամբ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պայմանագիրը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անվավեր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ճանաչելու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որոշման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F732AC">
        <w:rPr>
          <w:rFonts w:ascii="Sylfaen" w:hAnsi="Sylfaen" w:cs="Sylfaen"/>
          <w:sz w:val="20"/>
          <w:szCs w:val="20"/>
        </w:rPr>
        <w:t>որոշում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կայացնում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մասնակցին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գործընթացին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մասնակցելու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չունեցող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մասնակիցների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ցուցակում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ներառելու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F732AC">
        <w:rPr>
          <w:rFonts w:ascii="Sylfaen" w:hAnsi="Sylfaen" w:cs="Sylfaen"/>
          <w:sz w:val="20"/>
          <w:szCs w:val="20"/>
        </w:rPr>
        <w:t>հաշվառում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ընդունված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որոշումները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դրանց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կատարման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նկատմամբ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իրականացնում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հսկողություն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12.14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պատճառված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վնասի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հատուցման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համար։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12.15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բաց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0" w:name="_Hlk9265079"/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նիստերի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միջոցով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Նիստերը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մեկտեղ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նիստերը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սղագրվում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Նիստերը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առցանց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նաև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0"/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12.16 </w:t>
      </w:r>
      <w:r w:rsidRPr="00F732AC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որի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շահերը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խախտվել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խախտվել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հիմք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ծառայած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ժամկետը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բողոք։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Օրենքի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F732AC">
        <w:rPr>
          <w:rFonts w:ascii="Sylfaen" w:hAnsi="Sylfaen" w:cs="Sylfaen"/>
          <w:sz w:val="20"/>
          <w:szCs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հոդվածի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համաձայն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զրկվում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F732AC">
        <w:rPr>
          <w:rFonts w:ascii="Sylfaen" w:hAnsi="Sylfaen" w:cs="Sylfaen"/>
          <w:sz w:val="20"/>
          <w:szCs w:val="20"/>
          <w:lang w:val="ru-RU"/>
        </w:rPr>
        <w:t>համանման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12.17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F732AC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երկու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որոշումը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af-ZA"/>
        </w:rPr>
        <w:t>նշելով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af-ZA"/>
        </w:rPr>
        <w:t>ամսաթիվը</w:t>
      </w:r>
      <w:r w:rsidRPr="00F732AC">
        <w:rPr>
          <w:rFonts w:ascii="Tahoma" w:hAnsi="Tahoma" w:cs="Tahoma"/>
          <w:sz w:val="20"/>
          <w:szCs w:val="20"/>
          <w:lang w:val="ru-RU"/>
        </w:rPr>
        <w:t>։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ուժի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մեջ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մտնում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տեղե</w:t>
      </w:r>
      <w:r w:rsidRPr="00F732AC">
        <w:rPr>
          <w:rFonts w:ascii="Sylfaen" w:hAnsi="Sylfaen" w:cs="Sylfaen"/>
          <w:sz w:val="20"/>
          <w:szCs w:val="20"/>
        </w:rPr>
        <w:t>կ</w:t>
      </w:r>
      <w:r w:rsidRPr="00F732AC">
        <w:rPr>
          <w:rFonts w:ascii="Sylfaen" w:hAnsi="Sylfaen" w:cs="Sylfaen"/>
          <w:sz w:val="20"/>
          <w:szCs w:val="20"/>
          <w:lang w:val="ru-RU"/>
        </w:rPr>
        <w:t>ագրում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12.18 </w:t>
      </w:r>
      <w:r w:rsidRPr="00F732AC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որը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կոնկրետ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գործարքի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կնքման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հարցում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վնասներ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կրել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F732AC">
        <w:rPr>
          <w:rFonts w:ascii="Sylfaen" w:hAnsi="Sylfaen" w:cs="Sylfaen"/>
          <w:sz w:val="20"/>
          <w:szCs w:val="20"/>
          <w:lang w:val="ru-RU"/>
        </w:rPr>
        <w:t>կատարած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հետևանքով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իրավունք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դատական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վնասների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12.19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կասեցնում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</w:rPr>
        <w:t>Օ</w:t>
      </w:r>
      <w:r w:rsidRPr="00F732AC">
        <w:rPr>
          <w:rFonts w:ascii="Sylfaen" w:hAnsi="Sylfaen" w:cs="Sylfaen"/>
          <w:sz w:val="20"/>
          <w:szCs w:val="20"/>
          <w:lang w:val="ru-RU"/>
        </w:rPr>
        <w:t>րենքի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F732AC">
        <w:rPr>
          <w:rFonts w:ascii="Sylfaen" w:hAnsi="Sylfaen" w:cs="Sylfaen"/>
          <w:sz w:val="20"/>
          <w:szCs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հոդվածի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F732AC">
        <w:rPr>
          <w:rFonts w:ascii="Sylfaen" w:hAnsi="Sylfaen" w:cs="Sylfaen"/>
          <w:sz w:val="20"/>
          <w:szCs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մասով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քննության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արդյունքներով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F732AC">
        <w:rPr>
          <w:rFonts w:ascii="Sylfaen" w:hAnsi="Sylfaen" w:cs="Sylfaen"/>
          <w:sz w:val="20"/>
          <w:szCs w:val="20"/>
          <w:lang w:val="ru-RU"/>
        </w:rPr>
        <w:t>ընդունված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որոշման՝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ուժի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մեջ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մտնելու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="Sylfaen" w:hAnsi="Sylfaen" w:cs="Sylfaen"/>
          <w:sz w:val="20"/>
          <w:szCs w:val="20"/>
          <w:lang w:val="ru-RU"/>
        </w:rPr>
        <w:t>Օրենքի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F732AC">
        <w:rPr>
          <w:rFonts w:ascii="Sylfaen" w:hAnsi="Sylfaen" w:cs="Sylfaen"/>
          <w:sz w:val="20"/>
          <w:szCs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հոդվածի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համաձայն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</w:t>
      </w:r>
      <w:r w:rsidRPr="00F732AC">
        <w:rPr>
          <w:rFonts w:ascii="Sylfaen" w:hAnsi="Sylfaen" w:cs="Sylfaen"/>
          <w:sz w:val="20"/>
          <w:szCs w:val="20"/>
          <w:lang w:val="ru-RU"/>
        </w:rPr>
        <w:t>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կասեցումը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օրենքի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F732AC">
        <w:rPr>
          <w:rFonts w:ascii="Sylfaen" w:hAnsi="Sylfaen" w:cs="Sylfaen"/>
          <w:sz w:val="20"/>
          <w:szCs w:val="20"/>
          <w:lang w:val="ru-RU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հոդվածի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F732AC">
        <w:rPr>
          <w:rFonts w:ascii="Sylfaen" w:hAnsi="Sylfaen" w:cs="Sylfaen"/>
          <w:sz w:val="20"/>
          <w:szCs w:val="20"/>
          <w:lang w:val="ru-RU"/>
        </w:rPr>
        <w:t>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մասով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իսկ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անձանց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գործադիր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մարմնի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ղեկավարը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հայտնում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հանրային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ազգային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շահերից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ելնելով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անհրաժեշտ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որոշմամբ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կասեցումը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հանվել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եթե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</w:t>
      </w:r>
      <w:r w:rsidRPr="00F732AC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համաձայն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հանրային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ազգային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շահերից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ելնելով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ru-RU"/>
        </w:rPr>
        <w:t>անհրաժեշտ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կետ</w:t>
      </w:r>
      <w:r w:rsidRPr="00F732AC">
        <w:rPr>
          <w:rFonts w:ascii="Sylfaen" w:hAnsi="Sylfaen" w:cs="Sylfaen"/>
          <w:sz w:val="20"/>
          <w:szCs w:val="20"/>
          <w:lang w:val="ru-RU"/>
        </w:rPr>
        <w:t>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որոշումը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գնումների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բողոքներ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քննող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ru-RU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օրվան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2F791E" w:rsidRPr="00F732AC" w:rsidRDefault="002F791E" w:rsidP="000C5502">
      <w:pPr>
        <w:ind w:firstLine="567"/>
        <w:rPr>
          <w:rFonts w:asciiTheme="majorHAnsi" w:hAnsiTheme="majorHAnsi" w:cstheme="majorHAnsi"/>
          <w:b/>
          <w:szCs w:val="22"/>
          <w:lang w:val="af-ZA"/>
        </w:rPr>
      </w:pPr>
      <w:r w:rsidRPr="00F732AC">
        <w:rPr>
          <w:rFonts w:asciiTheme="majorHAnsi" w:hAnsiTheme="majorHAnsi" w:cstheme="majorHAnsi"/>
          <w:b/>
          <w:szCs w:val="22"/>
          <w:lang w:val="es-ES"/>
        </w:rPr>
        <w:br w:type="page"/>
      </w:r>
      <w:r w:rsidR="000C5502" w:rsidRPr="00F732AC">
        <w:rPr>
          <w:rFonts w:asciiTheme="majorHAnsi" w:hAnsiTheme="majorHAnsi" w:cstheme="majorHAnsi"/>
          <w:b/>
          <w:szCs w:val="22"/>
          <w:lang w:val="hy-AM"/>
        </w:rPr>
        <w:lastRenderedPageBreak/>
        <w:t xml:space="preserve">                                                                        </w:t>
      </w:r>
      <w:r w:rsidRPr="00F732AC">
        <w:rPr>
          <w:rFonts w:ascii="Sylfaen" w:hAnsi="Sylfaen" w:cs="Sylfaen"/>
          <w:b/>
          <w:szCs w:val="22"/>
          <w:lang w:val="es-ES"/>
        </w:rPr>
        <w:t>ՄԱՍ</w:t>
      </w:r>
      <w:r w:rsidRPr="00F732AC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2F791E" w:rsidRPr="00F732AC" w:rsidRDefault="002F791E" w:rsidP="002F791E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F732AC">
        <w:rPr>
          <w:rFonts w:ascii="Sylfaen" w:hAnsi="Sylfaen" w:cs="Sylfaen"/>
          <w:b/>
          <w:szCs w:val="22"/>
          <w:lang w:val="es-ES"/>
        </w:rPr>
        <w:t>Հ</w:t>
      </w:r>
      <w:r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F732AC">
        <w:rPr>
          <w:rFonts w:ascii="Sylfaen" w:hAnsi="Sylfaen" w:cs="Sylfaen"/>
          <w:b/>
          <w:szCs w:val="22"/>
          <w:lang w:val="es-ES"/>
        </w:rPr>
        <w:t>Ր</w:t>
      </w:r>
      <w:r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F732AC">
        <w:rPr>
          <w:rFonts w:ascii="Sylfaen" w:hAnsi="Sylfaen" w:cs="Sylfaen"/>
          <w:b/>
          <w:szCs w:val="22"/>
          <w:lang w:val="es-ES"/>
        </w:rPr>
        <w:t>Ա</w:t>
      </w:r>
      <w:r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F732AC">
        <w:rPr>
          <w:rFonts w:ascii="Sylfaen" w:hAnsi="Sylfaen" w:cs="Sylfaen"/>
          <w:b/>
          <w:szCs w:val="22"/>
          <w:lang w:val="es-ES"/>
        </w:rPr>
        <w:t>Հ</w:t>
      </w:r>
      <w:r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F732AC">
        <w:rPr>
          <w:rFonts w:ascii="Sylfaen" w:hAnsi="Sylfaen" w:cs="Sylfaen"/>
          <w:b/>
          <w:szCs w:val="22"/>
          <w:lang w:val="es-ES"/>
        </w:rPr>
        <w:t>Ա</w:t>
      </w:r>
      <w:r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F732AC">
        <w:rPr>
          <w:rFonts w:ascii="Sylfaen" w:hAnsi="Sylfaen" w:cs="Sylfaen"/>
          <w:b/>
          <w:szCs w:val="22"/>
          <w:lang w:val="es-ES"/>
        </w:rPr>
        <w:t>Ն</w:t>
      </w:r>
      <w:r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F732AC">
        <w:rPr>
          <w:rFonts w:ascii="Sylfaen" w:hAnsi="Sylfaen" w:cs="Sylfaen"/>
          <w:b/>
          <w:szCs w:val="22"/>
          <w:lang w:val="es-ES"/>
        </w:rPr>
        <w:t>Գ</w:t>
      </w:r>
    </w:p>
    <w:p w:rsidR="002F791E" w:rsidRPr="00F732AC" w:rsidRDefault="00430DB9" w:rsidP="002F791E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F732AC">
        <w:rPr>
          <w:rFonts w:ascii="Sylfaen" w:hAnsi="Sylfaen" w:cs="Sylfaen"/>
          <w:b/>
          <w:szCs w:val="22"/>
          <w:lang w:val="hy-AM"/>
        </w:rPr>
        <w:t>ԳՆԱՆՇՄԱՆ</w:t>
      </w:r>
      <w:r w:rsidRPr="00F732AC">
        <w:rPr>
          <w:rFonts w:asciiTheme="majorHAnsi" w:hAnsiTheme="majorHAnsi" w:cstheme="majorHAnsi"/>
          <w:b/>
          <w:szCs w:val="22"/>
          <w:lang w:val="hy-AM"/>
        </w:rPr>
        <w:t xml:space="preserve"> </w:t>
      </w:r>
      <w:r w:rsidRPr="00F732AC">
        <w:rPr>
          <w:rFonts w:ascii="Sylfaen" w:hAnsi="Sylfaen" w:cs="Sylfaen"/>
          <w:b/>
          <w:szCs w:val="22"/>
          <w:lang w:val="hy-AM"/>
        </w:rPr>
        <w:t>ՀԱՐՑՄԱՆ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2F791E" w:rsidRPr="00F732AC">
        <w:rPr>
          <w:rFonts w:ascii="Sylfaen" w:hAnsi="Sylfaen" w:cs="Sylfaen"/>
          <w:b/>
          <w:szCs w:val="22"/>
          <w:lang w:val="es-ES"/>
        </w:rPr>
        <w:t>Հ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Ա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Յ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Տ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Ը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2F791E" w:rsidRPr="00F732AC">
        <w:rPr>
          <w:rFonts w:ascii="Sylfaen" w:hAnsi="Sylfaen" w:cs="Sylfaen"/>
          <w:b/>
          <w:szCs w:val="22"/>
          <w:lang w:val="es-ES"/>
        </w:rPr>
        <w:t>Պ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Ա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Տ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Ր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Ա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Ս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Տ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Ե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Լ</w:t>
      </w:r>
      <w:r w:rsidR="002F791E" w:rsidRPr="00F732AC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b/>
          <w:szCs w:val="22"/>
          <w:lang w:val="es-ES"/>
        </w:rPr>
        <w:t>ՈՒ</w:t>
      </w: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F732AC">
        <w:rPr>
          <w:rFonts w:ascii="Sylfaen" w:hAnsi="Sylfaen" w:cs="Sylfaen"/>
          <w:b/>
          <w:sz w:val="20"/>
          <w:lang w:val="es-ES"/>
        </w:rPr>
        <w:t>ԸՆԴՀԱՆՈՒՐ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es-ES"/>
        </w:rPr>
        <w:t>ԴՐՈՒՅԹՆԵՐ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F732AC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1.1 </w:t>
      </w:r>
      <w:r w:rsidRPr="00F732AC">
        <w:rPr>
          <w:rFonts w:ascii="Sylfaen" w:hAnsi="Sylfaen" w:cs="Sylfaen"/>
          <w:sz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հրահանգը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նպատակ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ունի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օժանդակել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մ</w:t>
      </w:r>
      <w:r w:rsidRPr="00F732AC">
        <w:rPr>
          <w:rFonts w:ascii="Sylfaen" w:hAnsi="Sylfaen" w:cs="Sylfaen"/>
          <w:sz w:val="20"/>
          <w:lang w:val="ru-RU"/>
        </w:rPr>
        <w:t>ասնակիցներին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հայտը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պատրաստելիս։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1.2 </w:t>
      </w:r>
      <w:r w:rsidRPr="00F732AC">
        <w:rPr>
          <w:rFonts w:ascii="Sylfaen" w:hAnsi="Sylfaen" w:cs="Sylfaen"/>
          <w:sz w:val="20"/>
          <w:lang w:val="ru-RU"/>
        </w:rPr>
        <w:t>Նպատակահարմարության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դեպքում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մ</w:t>
      </w:r>
      <w:r w:rsidRPr="00F732AC">
        <w:rPr>
          <w:rFonts w:ascii="Sylfaen" w:hAnsi="Sylfaen" w:cs="Sylfaen"/>
          <w:sz w:val="20"/>
          <w:lang w:val="ru-RU"/>
        </w:rPr>
        <w:t>ասնակիցը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պահանջվող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տեղեկությունները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ներկայացնել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հրահանգով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առաջարկվող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ձևերից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տարբերվող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այլ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ձևերով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ru-RU"/>
        </w:rPr>
        <w:t>պահպանելով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պահանջվող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վավերապայմանները։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1.3 </w:t>
      </w:r>
      <w:r w:rsidRPr="00F732AC">
        <w:rPr>
          <w:rFonts w:ascii="Sylfaen" w:hAnsi="Sylfaen" w:cs="Sylfaen"/>
          <w:sz w:val="20"/>
          <w:lang w:val="ru-RU"/>
        </w:rPr>
        <w:t>Հայտերը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հայերենից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բացի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ներկայացվել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նաև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անգլերեն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ռուսերեն։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F732AC">
        <w:rPr>
          <w:rFonts w:ascii="Sylfaen" w:hAnsi="Sylfaen" w:cs="Sylfaen"/>
          <w:b/>
          <w:sz w:val="20"/>
          <w:lang w:val="es-ES"/>
        </w:rPr>
        <w:t>ԸՆԹԱՑԱԿԱՐԳԻ</w:t>
      </w:r>
      <w:r w:rsidRPr="00F732A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732AC">
        <w:rPr>
          <w:rFonts w:ascii="Sylfaen" w:hAnsi="Sylfaen" w:cs="Sylfaen"/>
          <w:b/>
          <w:sz w:val="20"/>
          <w:lang w:val="es-ES"/>
        </w:rPr>
        <w:t>ՀԱՅՏԸ</w:t>
      </w:r>
    </w:p>
    <w:p w:rsidR="002F791E" w:rsidRPr="00F732AC" w:rsidRDefault="002F791E" w:rsidP="002F791E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</w:t>
      </w:r>
      <w:r w:rsidRPr="00F732AC">
        <w:rPr>
          <w:rFonts w:ascii="Sylfaen" w:hAnsi="Sylfaen" w:cs="Sylfaen"/>
          <w:sz w:val="20"/>
          <w:szCs w:val="20"/>
          <w:lang w:val="hy-AM"/>
        </w:rPr>
        <w:t>ասնակիցը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հրավերի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F732AC">
        <w:rPr>
          <w:rFonts w:ascii="Sylfaen" w:hAnsi="Sylfaen" w:cs="Sylfaen"/>
          <w:sz w:val="20"/>
          <w:szCs w:val="20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F732AC">
        <w:rPr>
          <w:rFonts w:ascii="Sylfaen" w:hAnsi="Sylfaen" w:cs="Sylfaen"/>
          <w:sz w:val="20"/>
          <w:szCs w:val="20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բաժնով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հայտ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hy-AM"/>
        </w:rPr>
        <w:t>Հայտին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կցվում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հրավերով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F732AC">
        <w:rPr>
          <w:rFonts w:ascii="Sylfaen" w:hAnsi="Sylfaen" w:cs="Sylfaen"/>
          <w:sz w:val="20"/>
          <w:szCs w:val="20"/>
          <w:lang w:val="es-ES"/>
        </w:rPr>
        <w:t>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):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="Sylfaen" w:hAnsi="Sylfaen" w:cs="Sylfaen"/>
          <w:sz w:val="20"/>
        </w:rPr>
        <w:t>Մասնակիցը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հայտով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ներկայացնում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իր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կողմից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հաստատված</w:t>
      </w:r>
      <w:r w:rsidRPr="00F732AC">
        <w:rPr>
          <w:rFonts w:asciiTheme="majorHAnsi" w:hAnsiTheme="majorHAnsi" w:cstheme="majorHAnsi"/>
          <w:sz w:val="20"/>
          <w:lang w:val="es-ES"/>
        </w:rPr>
        <w:t>`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Theme="majorHAnsi" w:hAnsiTheme="majorHAnsi" w:cstheme="majorHAnsi"/>
          <w:sz w:val="20"/>
          <w:lang w:val="es-ES"/>
        </w:rPr>
        <w:t xml:space="preserve">2.1 </w:t>
      </w:r>
      <w:r w:rsidRPr="00F732AC">
        <w:rPr>
          <w:rFonts w:ascii="Sylfaen" w:hAnsi="Sylfaen" w:cs="Sylfaen"/>
          <w:sz w:val="20"/>
          <w:lang w:val="ru-RU"/>
        </w:rPr>
        <w:t>ընթացակարգին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մասնակցելու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դիմում</w:t>
      </w:r>
      <w:r w:rsidRPr="00F732AC">
        <w:rPr>
          <w:rFonts w:asciiTheme="majorHAnsi" w:hAnsiTheme="majorHAnsi" w:cstheme="majorHAnsi"/>
          <w:sz w:val="20"/>
          <w:lang w:val="es-ES"/>
        </w:rPr>
        <w:t>-</w:t>
      </w:r>
      <w:r w:rsidRPr="00F732AC">
        <w:rPr>
          <w:rFonts w:ascii="Sylfaen" w:hAnsi="Sylfaen" w:cs="Sylfaen"/>
          <w:sz w:val="20"/>
        </w:rPr>
        <w:t>հայտարարություն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lang w:val="af-ZA"/>
        </w:rPr>
        <w:t>համաձայն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af-ZA"/>
        </w:rPr>
        <w:t>հ</w:t>
      </w:r>
      <w:r w:rsidRPr="00F732AC">
        <w:rPr>
          <w:rFonts w:ascii="Sylfaen" w:hAnsi="Sylfaen" w:cs="Sylfaen"/>
          <w:sz w:val="20"/>
          <w:lang w:val="ru-RU"/>
        </w:rPr>
        <w:t>ավելված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N 1-</w:t>
      </w:r>
      <w:r w:rsidRPr="00F732AC">
        <w:rPr>
          <w:rFonts w:ascii="Sylfaen" w:hAnsi="Sylfaen" w:cs="Sylfaen"/>
          <w:sz w:val="20"/>
          <w:lang w:val="af-ZA"/>
        </w:rPr>
        <w:t>ի</w:t>
      </w:r>
      <w:r w:rsidRPr="00F732AC">
        <w:rPr>
          <w:rFonts w:asciiTheme="majorHAnsi" w:hAnsiTheme="majorHAnsi" w:cstheme="majorHAnsi"/>
          <w:sz w:val="20"/>
          <w:lang w:val="es-ES"/>
        </w:rPr>
        <w:t>.</w:t>
      </w:r>
    </w:p>
    <w:p w:rsidR="002F791E" w:rsidRPr="00F732AC" w:rsidRDefault="002F791E" w:rsidP="002F791E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F732AC">
        <w:rPr>
          <w:rFonts w:asciiTheme="majorHAnsi" w:hAnsiTheme="majorHAnsi" w:cstheme="majorHAnsi"/>
          <w:sz w:val="20"/>
          <w:lang w:val="af-ZA"/>
        </w:rPr>
        <w:t xml:space="preserve">2.2 </w:t>
      </w:r>
      <w:r w:rsidRPr="00F732A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և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դրա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կողմ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անձի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է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2F791E" w:rsidRPr="00F732AC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2.3 </w:t>
      </w:r>
      <w:r w:rsidRPr="00F732AC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F732AC">
        <w:rPr>
          <w:rFonts w:ascii="Sylfaen" w:hAnsi="Sylfaen" w:cs="Sylfaen"/>
          <w:sz w:val="20"/>
          <w:szCs w:val="24"/>
          <w:lang w:eastAsia="en-US"/>
        </w:rPr>
        <w:t>եթե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գնման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են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="Sylfaen" w:hAnsi="Sylfaen" w:cs="Sylfaen"/>
          <w:sz w:val="20"/>
          <w:szCs w:val="24"/>
          <w:lang w:eastAsia="en-US"/>
        </w:rPr>
        <w:t>կարգով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F732AC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F732AC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15</w:t>
      </w:r>
      <w:r w:rsidRPr="00F732AC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F732AC"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  <w:t xml:space="preserve">  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4"/>
      </w:r>
    </w:p>
    <w:p w:rsidR="002F791E" w:rsidRPr="00F732AC" w:rsidRDefault="000C5502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Theme="majorHAnsi" w:hAnsiTheme="majorHAnsi" w:cstheme="majorHAnsi"/>
          <w:sz w:val="20"/>
          <w:lang w:val="af-ZA"/>
        </w:rPr>
        <w:t>2</w:t>
      </w:r>
      <w:r w:rsidRPr="00F732AC">
        <w:rPr>
          <w:rFonts w:ascii="MS Gothic" w:eastAsia="MS Gothic" w:hAnsi="MS Gothic" w:cs="MS Gothic" w:hint="eastAsia"/>
          <w:sz w:val="20"/>
          <w:lang w:val="hy-AM"/>
        </w:rPr>
        <w:t>․</w:t>
      </w:r>
      <w:r w:rsidRPr="00F732AC">
        <w:rPr>
          <w:rFonts w:asciiTheme="majorHAnsi" w:hAnsiTheme="majorHAnsi" w:cstheme="majorHAnsi"/>
          <w:sz w:val="20"/>
          <w:lang w:val="af-ZA"/>
        </w:rPr>
        <w:t>4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գնային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առաջարկ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="002F791E" w:rsidRPr="00F732AC">
        <w:rPr>
          <w:rFonts w:ascii="Sylfaen" w:hAnsi="Sylfaen" w:cs="Sylfaen"/>
          <w:sz w:val="20"/>
          <w:lang w:val="hy-AM"/>
        </w:rPr>
        <w:t>համաձայն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հավելված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N 2-</w:t>
      </w:r>
      <w:r w:rsidR="002F791E" w:rsidRPr="00F732AC">
        <w:rPr>
          <w:rFonts w:ascii="Sylfaen" w:hAnsi="Sylfaen" w:cs="Sylfaen"/>
          <w:sz w:val="20"/>
          <w:lang w:val="hy-AM"/>
        </w:rPr>
        <w:t>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: </w:t>
      </w:r>
      <w:r w:rsidR="002F791E" w:rsidRPr="00F732AC">
        <w:rPr>
          <w:rFonts w:ascii="Sylfaen" w:hAnsi="Sylfaen" w:cs="Sylfaen"/>
          <w:sz w:val="20"/>
          <w:lang w:val="af-ZA"/>
        </w:rPr>
        <w:t>Գնային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af-ZA"/>
        </w:rPr>
        <w:t>առաջարկը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ներկայացվում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է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szCs w:val="20"/>
          <w:lang w:val="hy-AM"/>
        </w:rPr>
        <w:t>ինքնարժեք</w:t>
      </w:r>
      <w:r w:rsidR="002F791E"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="002F791E" w:rsidRPr="00F732AC">
        <w:rPr>
          <w:rFonts w:ascii="Sylfaen" w:hAnsi="Sylfaen" w:cs="Sylfaen"/>
          <w:sz w:val="20"/>
          <w:szCs w:val="20"/>
          <w:lang w:val="hy-AM"/>
        </w:rPr>
        <w:t>շահույթ</w:t>
      </w:r>
      <w:r w:rsidR="002F791E" w:rsidRPr="00F732AC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և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ավելացված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արժեքի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հարկ</w:t>
      </w:r>
      <w:r w:rsidR="002F791E" w:rsidRPr="00F732AC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ընդհանրական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բաղադրիչներից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բաղկացած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հաշվարկի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ձևով։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Ինքնարժեքի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բաղադրիչների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հաշվարկ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` </w:t>
      </w:r>
      <w:r w:rsidR="002F791E" w:rsidRPr="00F732AC">
        <w:rPr>
          <w:rFonts w:ascii="Sylfaen" w:hAnsi="Sylfaen" w:cs="Sylfaen"/>
          <w:sz w:val="20"/>
          <w:lang w:val="ru-RU"/>
        </w:rPr>
        <w:t>բացվածք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կամ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այլ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մանրամասներ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չեն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պահանջվում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և</w:t>
      </w:r>
      <w:r w:rsidR="002F791E"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F732AC">
        <w:rPr>
          <w:rFonts w:ascii="Sylfaen" w:hAnsi="Sylfaen" w:cs="Sylfaen"/>
          <w:sz w:val="20"/>
          <w:lang w:val="ru-RU"/>
        </w:rPr>
        <w:t>ներկայացվում</w:t>
      </w:r>
      <w:r w:rsidRPr="00F732AC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F732AC">
        <w:rPr>
          <w:rFonts w:ascii="Sylfaen" w:hAnsi="Sylfaen" w:cs="Sylfaen"/>
          <w:b/>
          <w:sz w:val="20"/>
          <w:lang w:val="es-ES"/>
        </w:rPr>
        <w:t>ՀԱՅՏԸ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F732AC">
        <w:rPr>
          <w:rFonts w:ascii="Sylfaen" w:hAnsi="Sylfaen" w:cs="Sylfaen"/>
          <w:b/>
          <w:sz w:val="20"/>
          <w:lang w:val="es-ES"/>
        </w:rPr>
        <w:t>ՊԱՏՐԱՍՏԵԼՈՒ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F732AC">
        <w:rPr>
          <w:rFonts w:ascii="Sylfaen" w:hAnsi="Sylfaen" w:cs="Sylfaen"/>
          <w:b/>
          <w:sz w:val="20"/>
          <w:lang w:val="es-ES"/>
        </w:rPr>
        <w:t>ԿԱՐԳԸ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F732AC">
        <w:rPr>
          <w:rFonts w:ascii="Sylfaen" w:hAnsi="Sylfaen" w:cs="Sylfaen"/>
          <w:sz w:val="20"/>
          <w:szCs w:val="20"/>
          <w:lang w:val="ru-RU"/>
        </w:rPr>
        <w:t>Մասնակիցը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հրավերով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ru-RU"/>
        </w:rPr>
        <w:t>կարգով։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732AC">
        <w:rPr>
          <w:rFonts w:ascii="Sylfaen" w:hAnsi="Sylfaen" w:cs="Sylfaen"/>
          <w:sz w:val="20"/>
          <w:szCs w:val="20"/>
        </w:rPr>
        <w:t>Մասնակցի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առաջարկները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դրանց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վերաբերող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փաստաթղթերը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դրվում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ծրարի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մեջ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որը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սոսնձում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ներկայացնողը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F732AC">
        <w:rPr>
          <w:rFonts w:ascii="Sylfaen" w:hAnsi="Sylfaen" w:cs="Sylfaen"/>
          <w:sz w:val="20"/>
          <w:szCs w:val="20"/>
        </w:rPr>
        <w:t>Ծրարում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ներառված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փաստաթղթերը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կազմվում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բնօրինակից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F732AC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F732AC">
        <w:rPr>
          <w:rFonts w:ascii="Sylfaen" w:hAnsi="Sylfaen" w:cs="Sylfaen"/>
          <w:sz w:val="20"/>
          <w:szCs w:val="20"/>
          <w:lang w:val="es-ES"/>
        </w:rPr>
        <w:t>րդ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կողմի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հաստատված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es-ES"/>
        </w:rPr>
        <w:t>որոնց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դրանց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տարբերակը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0C5502" w:rsidRPr="00F732AC">
        <w:rPr>
          <w:rFonts w:ascii="Sylfaen" w:hAnsi="Sylfaen" w:cs="Sylfaen"/>
          <w:b/>
          <w:sz w:val="20"/>
          <w:szCs w:val="20"/>
          <w:lang w:val="hy-AM"/>
        </w:rPr>
        <w:t>երկու</w:t>
      </w:r>
      <w:r w:rsidR="000C5502"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օրինակ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պատճեններից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F732AC">
        <w:rPr>
          <w:rFonts w:ascii="Sylfaen" w:hAnsi="Sylfaen" w:cs="Sylfaen"/>
          <w:sz w:val="20"/>
          <w:szCs w:val="20"/>
        </w:rPr>
        <w:t>Փաստաթղթերի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փաթեթների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վրա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համապատասխանաբար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գրվում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F732AC">
        <w:rPr>
          <w:rFonts w:ascii="Sylfaen" w:hAnsi="Sylfaen" w:cs="Sylfaen"/>
          <w:sz w:val="20"/>
          <w:szCs w:val="20"/>
        </w:rPr>
        <w:t>բնօրինակ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F732AC">
        <w:rPr>
          <w:rFonts w:ascii="Sylfaen" w:hAnsi="Sylfaen" w:cs="Sylfaen"/>
          <w:sz w:val="20"/>
          <w:szCs w:val="20"/>
        </w:rPr>
        <w:t>պատճեն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F732AC">
        <w:rPr>
          <w:rFonts w:ascii="Sylfaen" w:hAnsi="Sylfaen" w:cs="Sylfaen"/>
          <w:sz w:val="20"/>
          <w:szCs w:val="20"/>
        </w:rPr>
        <w:t>բառերը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F732AC">
        <w:rPr>
          <w:rFonts w:ascii="Sylfaen" w:hAnsi="Sylfaen" w:cs="Sylfaen"/>
          <w:sz w:val="20"/>
          <w:lang w:val="ru-RU"/>
        </w:rPr>
        <w:t>Հայտում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ներառվող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բնօրինակ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փաստաթղթերի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փոխարեն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կարող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են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ներկայացվել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դրանց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նոտարական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կարգով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վավերացված</w:t>
      </w:r>
      <w:r w:rsidRPr="00F732AC">
        <w:rPr>
          <w:rFonts w:asciiTheme="majorHAnsi" w:hAnsiTheme="majorHAnsi" w:cstheme="majorHAnsi"/>
          <w:sz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lang w:val="ru-RU"/>
        </w:rPr>
        <w:t>օրինակները։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="Sylfaen" w:hAnsi="Sylfaen" w:cs="Sylfaen"/>
          <w:sz w:val="20"/>
          <w:szCs w:val="20"/>
        </w:rPr>
        <w:t>Ծրարը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հրավերով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</w:rPr>
        <w:t>մասնակցի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կազմած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փաստաթղթերն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ստորագրում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դրանք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վերջինիս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լիազորված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անձը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</w:rPr>
        <w:t>այսուհետ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F732AC">
        <w:rPr>
          <w:rFonts w:ascii="Sylfaen" w:hAnsi="Sylfaen" w:cs="Sylfaen"/>
          <w:sz w:val="20"/>
          <w:szCs w:val="20"/>
        </w:rPr>
        <w:t>գործակալ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F732AC">
        <w:rPr>
          <w:rFonts w:ascii="Sylfaen" w:hAnsi="Sylfaen" w:cs="Sylfaen"/>
          <w:sz w:val="20"/>
          <w:szCs w:val="20"/>
        </w:rPr>
        <w:t>Եթե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գործակալը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ապա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վերջինիս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այդ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լիազորությունը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վերապահված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լինելու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փաստաթուղթ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հրահանգի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F732AC">
        <w:rPr>
          <w:rFonts w:ascii="Sylfaen" w:hAnsi="Sylfaen" w:cs="Sylfaen"/>
          <w:sz w:val="20"/>
          <w:szCs w:val="20"/>
        </w:rPr>
        <w:t>կետում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ծրարի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վրա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կազմելու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լեզվով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նշվում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2F791E" w:rsidRPr="00F732AC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F732AC">
        <w:rPr>
          <w:rFonts w:ascii="Sylfaen" w:hAnsi="Sylfaen" w:cs="Sylfaen"/>
          <w:sz w:val="20"/>
          <w:szCs w:val="20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անվանումը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վայրը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</w:rPr>
        <w:t>հասցեն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2F791E" w:rsidRPr="00F732AC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F732AC">
        <w:rPr>
          <w:rFonts w:ascii="Sylfaen" w:hAnsi="Sylfaen" w:cs="Sylfaen"/>
          <w:sz w:val="20"/>
          <w:szCs w:val="20"/>
        </w:rPr>
        <w:t>գնանշման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հարցման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ծածկագիրը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F732AC">
        <w:rPr>
          <w:rFonts w:ascii="Sylfaen" w:hAnsi="Sylfaen" w:cs="Sylfaen"/>
          <w:sz w:val="20"/>
          <w:szCs w:val="20"/>
        </w:rPr>
        <w:t>չբացել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բացման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նիստը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F732AC">
        <w:rPr>
          <w:rFonts w:ascii="Sylfaen" w:hAnsi="Sylfaen" w:cs="Sylfaen"/>
          <w:sz w:val="20"/>
          <w:szCs w:val="20"/>
        </w:rPr>
        <w:t>բառերը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F732AC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F732AC">
        <w:rPr>
          <w:rFonts w:ascii="Sylfaen" w:hAnsi="Sylfaen" w:cs="Sylfaen"/>
          <w:sz w:val="20"/>
          <w:szCs w:val="20"/>
        </w:rPr>
        <w:t>մասնակցի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անվանումը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F732AC">
        <w:rPr>
          <w:rFonts w:ascii="Sylfaen" w:hAnsi="Sylfaen" w:cs="Sylfaen"/>
          <w:sz w:val="20"/>
          <w:szCs w:val="20"/>
        </w:rPr>
        <w:t>անունը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F732AC">
        <w:rPr>
          <w:rFonts w:ascii="Sylfaen" w:hAnsi="Sylfaen" w:cs="Sylfaen"/>
          <w:sz w:val="20"/>
          <w:szCs w:val="20"/>
        </w:rPr>
        <w:t>գտնվելու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վայրը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հեռախոսահամարը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հրահանգի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F732AC">
        <w:rPr>
          <w:rFonts w:ascii="Sylfaen" w:hAnsi="Sylfaen" w:cs="Sylfaen"/>
          <w:sz w:val="20"/>
          <w:szCs w:val="20"/>
        </w:rPr>
        <w:t>կետերի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պահանջներին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չհամապատասխանող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հայտերը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F732AC">
        <w:rPr>
          <w:rFonts w:ascii="Sylfaen" w:hAnsi="Sylfaen" w:cs="Sylfaen"/>
          <w:sz w:val="20"/>
          <w:szCs w:val="20"/>
        </w:rPr>
        <w:t>հանձնաժողովը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հայտերի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բացման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նիստում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մերժում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նույնությամբ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վերադարձնում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ներկայացնողին</w:t>
      </w:r>
      <w:r w:rsidRPr="00F732AC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F732AC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F732AC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F732AC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F732AC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F732AC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F732AC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F732AC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F732AC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F732AC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F732AC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F732AC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F732AC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F732AC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F732AC">
        <w:rPr>
          <w:rFonts w:ascii="Sylfaen" w:hAnsi="Sylfaen" w:cs="Sylfaen"/>
          <w:b/>
          <w:sz w:val="20"/>
          <w:lang w:val="es-ES"/>
        </w:rPr>
        <w:t>Հավելված</w:t>
      </w:r>
      <w:r w:rsidRPr="00F732AC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2F791E" w:rsidRPr="00F732AC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F732AC">
        <w:rPr>
          <w:rFonts w:ascii="Sylfaen" w:hAnsi="Sylfaen" w:cs="Sylfaen"/>
          <w:b/>
          <w:lang w:val="hy-AM"/>
        </w:rPr>
        <w:t>ԿՄԵԲԲՖ</w:t>
      </w:r>
      <w:r w:rsidRPr="00F732AC">
        <w:rPr>
          <w:rFonts w:asciiTheme="majorHAnsi" w:hAnsiTheme="majorHAnsi" w:cstheme="majorHAnsi"/>
          <w:b/>
          <w:lang w:val="hy-AM"/>
        </w:rPr>
        <w:t>-</w:t>
      </w:r>
      <w:r w:rsidRPr="00F732AC">
        <w:rPr>
          <w:rFonts w:ascii="Sylfaen" w:hAnsi="Sylfaen" w:cs="Sylfaen"/>
          <w:b/>
          <w:lang w:val="hy-AM"/>
        </w:rPr>
        <w:t>ԳՀ</w:t>
      </w:r>
      <w:r w:rsidRPr="00F732AC">
        <w:rPr>
          <w:rFonts w:ascii="Sylfaen" w:hAnsi="Sylfaen" w:cs="Sylfaen"/>
          <w:b/>
          <w:lang w:val="af-ZA"/>
        </w:rPr>
        <w:t>ԾՁԲ</w:t>
      </w:r>
      <w:r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="002F791E" w:rsidRPr="00F732AC">
        <w:rPr>
          <w:rFonts w:asciiTheme="majorHAnsi" w:hAnsiTheme="majorHAnsi" w:cstheme="majorHAnsi"/>
          <w:b/>
          <w:lang w:val="es-ES"/>
        </w:rPr>
        <w:t xml:space="preserve">*  </w:t>
      </w:r>
      <w:r w:rsidR="002F791E" w:rsidRPr="00F732AC">
        <w:rPr>
          <w:rFonts w:ascii="Sylfaen" w:hAnsi="Sylfaen" w:cs="Sylfaen"/>
          <w:b/>
          <w:lang w:val="es-ES"/>
        </w:rPr>
        <w:t>ծածկագրով</w:t>
      </w:r>
    </w:p>
    <w:p w:rsidR="002F791E" w:rsidRPr="00F732AC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F732AC">
        <w:rPr>
          <w:rFonts w:ascii="Sylfaen" w:hAnsi="Sylfaen" w:cs="Sylfaen"/>
          <w:b/>
          <w:lang w:val="hy-AM"/>
        </w:rPr>
        <w:t>գնանշման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հարցման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F732AC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F732AC">
        <w:rPr>
          <w:rFonts w:ascii="Sylfaen" w:hAnsi="Sylfaen" w:cs="Sylfaen"/>
          <w:b/>
          <w:lang w:val="es-ES"/>
        </w:rPr>
        <w:t>հրավերի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lang w:val="es-ES"/>
        </w:rPr>
      </w:pPr>
    </w:p>
    <w:p w:rsidR="002F791E" w:rsidRPr="00F732AC" w:rsidRDefault="002F791E" w:rsidP="007337D9">
      <w:pPr>
        <w:jc w:val="center"/>
        <w:rPr>
          <w:rFonts w:asciiTheme="majorHAnsi" w:hAnsiTheme="majorHAnsi" w:cstheme="majorHAnsi"/>
          <w:b/>
          <w:lang w:val="es-ES"/>
        </w:rPr>
      </w:pPr>
      <w:r w:rsidRPr="00F732AC">
        <w:rPr>
          <w:rFonts w:ascii="Sylfaen" w:hAnsi="Sylfaen" w:cs="Sylfaen"/>
          <w:b/>
          <w:lang w:val="es-ES"/>
        </w:rPr>
        <w:t>ԴԻՄՈՒՄՀԱՅՏԱՐԱՐՈՒԹՅՈՒՆ</w:t>
      </w:r>
      <w:r w:rsidRPr="00F732AC">
        <w:rPr>
          <w:rFonts w:asciiTheme="majorHAnsi" w:hAnsiTheme="majorHAnsi" w:cstheme="majorHAnsi"/>
          <w:b/>
          <w:lang w:val="es-ES"/>
        </w:rPr>
        <w:t>*</w:t>
      </w:r>
    </w:p>
    <w:p w:rsidR="002F791E" w:rsidRPr="00F732AC" w:rsidRDefault="00430DB9" w:rsidP="007337D9">
      <w:pPr>
        <w:pStyle w:val="BodyTextIndent3"/>
        <w:spacing w:line="240" w:lineRule="auto"/>
        <w:ind w:firstLine="0"/>
        <w:jc w:val="center"/>
        <w:rPr>
          <w:rFonts w:asciiTheme="majorHAnsi" w:hAnsiTheme="majorHAnsi" w:cstheme="majorHAnsi"/>
          <w:b/>
          <w:lang w:val="es-ES"/>
        </w:rPr>
      </w:pPr>
      <w:r w:rsidRPr="00F732AC">
        <w:rPr>
          <w:rFonts w:ascii="Sylfaen" w:hAnsi="Sylfaen" w:cs="Sylfaen"/>
          <w:b/>
          <w:lang w:val="hy-AM"/>
        </w:rPr>
        <w:t>գնան</w:t>
      </w:r>
      <w:r w:rsidR="007337D9" w:rsidRPr="00F732AC">
        <w:rPr>
          <w:rFonts w:ascii="Sylfaen" w:hAnsi="Sylfaen" w:cs="Sylfaen"/>
          <w:b/>
          <w:lang w:val="hy-AM"/>
        </w:rPr>
        <w:t>շման</w:t>
      </w:r>
      <w:r w:rsidR="007337D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7337D9" w:rsidRPr="00F732AC">
        <w:rPr>
          <w:rFonts w:ascii="Sylfaen" w:hAnsi="Sylfaen" w:cs="Sylfaen"/>
          <w:b/>
          <w:lang w:val="hy-AM"/>
        </w:rPr>
        <w:t>հարցմանը</w:t>
      </w:r>
      <w:r w:rsidR="007337D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F732AC">
        <w:rPr>
          <w:rFonts w:ascii="Sylfaen" w:hAnsi="Sylfaen" w:cs="Sylfaen"/>
          <w:b/>
          <w:lang w:val="es-ES"/>
        </w:rPr>
        <w:t>մասնակցելու</w:t>
      </w:r>
    </w:p>
    <w:p w:rsidR="002F791E" w:rsidRPr="00F732AC" w:rsidRDefault="002F791E" w:rsidP="002F791E">
      <w:pPr>
        <w:rPr>
          <w:rFonts w:asciiTheme="majorHAnsi" w:hAnsiTheme="majorHAnsi" w:cstheme="majorHAnsi"/>
          <w:lang w:val="es-ES" w:eastAsia="ru-RU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F732AC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հայտնում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es-ES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ունի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F732AC">
        <w:rPr>
          <w:rFonts w:asciiTheme="majorHAnsi" w:hAnsiTheme="majorHAnsi" w:cstheme="majorHAnsi"/>
          <w:lang w:val="es-ES"/>
        </w:rPr>
        <w:t xml:space="preserve">            </w:t>
      </w:r>
      <w:r w:rsidRPr="00F732AC">
        <w:rPr>
          <w:rFonts w:ascii="Sylfaen" w:hAnsi="Sylfaen" w:cs="Sylfaen"/>
          <w:vertAlign w:val="superscript"/>
          <w:lang w:val="es-ES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անվանումը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F732AC">
        <w:rPr>
          <w:rFonts w:ascii="Sylfaen" w:hAnsi="Sylfaen" w:cs="Sylfaen"/>
          <w:sz w:val="20"/>
          <w:szCs w:val="20"/>
          <w:lang w:val="es-ES"/>
        </w:rPr>
        <w:t>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կողմից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64552F" w:rsidRPr="00F732AC">
        <w:rPr>
          <w:rFonts w:ascii="Sylfaen" w:hAnsi="Sylfaen" w:cs="Sylfaen"/>
          <w:b/>
          <w:lang w:val="hy-AM"/>
        </w:rPr>
        <w:t>ԿՄԵԲԲՖ</w:t>
      </w:r>
      <w:r w:rsidR="0064552F" w:rsidRPr="00F732AC">
        <w:rPr>
          <w:rFonts w:asciiTheme="majorHAnsi" w:hAnsiTheme="majorHAnsi" w:cstheme="majorHAnsi"/>
          <w:b/>
          <w:lang w:val="hy-AM"/>
        </w:rPr>
        <w:t>-</w:t>
      </w:r>
      <w:r w:rsidR="0064552F" w:rsidRPr="00F732AC">
        <w:rPr>
          <w:rFonts w:ascii="Sylfaen" w:hAnsi="Sylfaen" w:cs="Sylfaen"/>
          <w:b/>
          <w:lang w:val="hy-AM"/>
        </w:rPr>
        <w:t>ԳՀ</w:t>
      </w:r>
      <w:r w:rsidR="0064552F" w:rsidRPr="00F732AC">
        <w:rPr>
          <w:rFonts w:ascii="Sylfaen" w:hAnsi="Sylfaen" w:cs="Sylfaen"/>
          <w:b/>
          <w:lang w:val="af-ZA"/>
        </w:rPr>
        <w:t>ԾՁԲ</w:t>
      </w:r>
      <w:r w:rsidR="0064552F" w:rsidRPr="00F732AC">
        <w:rPr>
          <w:rFonts w:asciiTheme="majorHAnsi" w:hAnsiTheme="majorHAnsi" w:cstheme="majorHAnsi"/>
          <w:b/>
          <w:lang w:val="hy-AM"/>
        </w:rPr>
        <w:t xml:space="preserve">-20/4  </w:t>
      </w:r>
      <w:r w:rsidRPr="00F732AC">
        <w:rPr>
          <w:rFonts w:ascii="Sylfaen" w:hAnsi="Sylfaen" w:cs="Sylfaen"/>
          <w:sz w:val="20"/>
          <w:szCs w:val="20"/>
          <w:lang w:val="es-ES"/>
        </w:rPr>
        <w:t>ծածկագրով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F732AC">
        <w:rPr>
          <w:rFonts w:ascii="Sylfaen" w:hAnsi="Sylfaen" w:cs="Sylfaen"/>
          <w:vertAlign w:val="superscript"/>
          <w:lang w:val="es-ES"/>
        </w:rPr>
        <w:t>պատվիրատուի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F732AC" w:rsidRDefault="00430DB9" w:rsidP="00430DB9">
      <w:pPr>
        <w:pStyle w:val="BodyTextIndent3"/>
        <w:spacing w:line="240" w:lineRule="auto"/>
        <w:rPr>
          <w:rFonts w:asciiTheme="majorHAnsi" w:hAnsiTheme="majorHAnsi" w:cstheme="majorHAnsi"/>
          <w:lang w:val="es-ES"/>
        </w:rPr>
      </w:pPr>
      <w:r w:rsidRPr="00F732AC">
        <w:rPr>
          <w:rFonts w:ascii="Sylfaen" w:hAnsi="Sylfaen" w:cs="Sylfaen"/>
          <w:b/>
          <w:lang w:val="hy-AM"/>
        </w:rPr>
        <w:t>գնանշման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հարցման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lang w:val="es-ES"/>
        </w:rPr>
        <w:t xml:space="preserve"> </w:t>
      </w:r>
      <w:r w:rsidRPr="00F732AC">
        <w:rPr>
          <w:rFonts w:ascii="Sylfaen" w:hAnsi="Sylfaen" w:cs="Sylfaen"/>
          <w:b/>
          <w:lang w:val="es-ES"/>
        </w:rPr>
        <w:t>հրավերի</w:t>
      </w:r>
      <w:r w:rsidR="002F791E" w:rsidRPr="00F732AC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2F791E" w:rsidRPr="00F732AC">
        <w:rPr>
          <w:rFonts w:asciiTheme="majorHAnsi" w:hAnsiTheme="majorHAnsi" w:cstheme="majorHAnsi"/>
          <w:u w:val="single"/>
          <w:lang w:val="es-ES"/>
        </w:rPr>
        <w:tab/>
      </w:r>
      <w:r w:rsidR="002F791E" w:rsidRPr="00F732AC">
        <w:rPr>
          <w:rFonts w:asciiTheme="majorHAnsi" w:hAnsiTheme="majorHAnsi" w:cstheme="majorHAnsi"/>
          <w:u w:val="single"/>
          <w:lang w:val="es-ES"/>
        </w:rPr>
        <w:tab/>
      </w:r>
      <w:r w:rsidR="002F791E" w:rsidRPr="00F732AC">
        <w:rPr>
          <w:rFonts w:asciiTheme="majorHAnsi" w:hAnsiTheme="majorHAnsi" w:cstheme="majorHAnsi"/>
          <w:u w:val="single"/>
          <w:lang w:val="es-ES"/>
        </w:rPr>
        <w:tab/>
      </w:r>
      <w:r w:rsidR="002F791E" w:rsidRPr="00F732AC">
        <w:rPr>
          <w:rFonts w:asciiTheme="majorHAnsi" w:hAnsiTheme="majorHAnsi" w:cstheme="majorHAnsi"/>
          <w:u w:val="single"/>
          <w:lang w:val="es-ES"/>
        </w:rPr>
        <w:tab/>
      </w:r>
      <w:r w:rsidR="002F791E" w:rsidRPr="00F732AC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2F791E" w:rsidRPr="00F732AC">
        <w:rPr>
          <w:rFonts w:asciiTheme="majorHAnsi" w:hAnsiTheme="majorHAnsi" w:cstheme="majorHAnsi"/>
          <w:lang w:val="es-ES"/>
        </w:rPr>
        <w:t xml:space="preserve"> </w:t>
      </w:r>
      <w:r w:rsidR="002F791E" w:rsidRPr="00F732AC">
        <w:rPr>
          <w:rFonts w:ascii="Sylfaen" w:hAnsi="Sylfaen" w:cs="Sylfaen"/>
          <w:lang w:val="es-ES"/>
        </w:rPr>
        <w:t>չափաբաժնին</w:t>
      </w:r>
      <w:r w:rsidR="002F791E" w:rsidRPr="00F732AC">
        <w:rPr>
          <w:rFonts w:asciiTheme="majorHAnsi" w:hAnsiTheme="majorHAnsi" w:cstheme="majorHAnsi"/>
          <w:lang w:val="es-ES"/>
        </w:rPr>
        <w:t xml:space="preserve">  (</w:t>
      </w:r>
      <w:r w:rsidR="002F791E" w:rsidRPr="00F732AC">
        <w:rPr>
          <w:rFonts w:ascii="Sylfaen" w:hAnsi="Sylfaen" w:cs="Sylfaen"/>
          <w:lang w:val="es-ES"/>
        </w:rPr>
        <w:t>չափաբաժիններին</w:t>
      </w:r>
      <w:r w:rsidR="002F791E" w:rsidRPr="00F732AC">
        <w:rPr>
          <w:rFonts w:asciiTheme="majorHAnsi" w:hAnsiTheme="majorHAnsi" w:cstheme="majorHAnsi"/>
          <w:lang w:val="es-ES"/>
        </w:rPr>
        <w:t xml:space="preserve">) </w:t>
      </w:r>
      <w:r w:rsidR="002F791E" w:rsidRPr="00F732AC">
        <w:rPr>
          <w:rFonts w:ascii="Sylfaen" w:hAnsi="Sylfaen" w:cs="Sylfaen"/>
          <w:lang w:val="es-ES"/>
        </w:rPr>
        <w:t>և</w:t>
      </w:r>
      <w:r w:rsidR="002F791E" w:rsidRPr="00F732AC">
        <w:rPr>
          <w:rFonts w:asciiTheme="majorHAnsi" w:hAnsiTheme="majorHAnsi" w:cstheme="majorHAnsi"/>
          <w:lang w:val="es-ES"/>
        </w:rPr>
        <w:t xml:space="preserve"> </w:t>
      </w:r>
      <w:r w:rsidR="002F791E" w:rsidRPr="00F732AC">
        <w:rPr>
          <w:rFonts w:ascii="Sylfaen" w:hAnsi="Sylfaen" w:cs="Sylfaen"/>
          <w:lang w:val="es-ES"/>
        </w:rPr>
        <w:t>հրավերի</w:t>
      </w:r>
      <w:r w:rsidR="002F791E" w:rsidRPr="00F732AC">
        <w:rPr>
          <w:rFonts w:asciiTheme="majorHAnsi" w:hAnsiTheme="majorHAnsi" w:cstheme="majorHAnsi"/>
          <w:lang w:val="es-ES"/>
        </w:rPr>
        <w:t xml:space="preserve">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F732AC">
        <w:rPr>
          <w:rFonts w:ascii="Sylfaen" w:hAnsi="Sylfaen" w:cs="Sylfaen"/>
          <w:vertAlign w:val="superscript"/>
          <w:lang w:val="es-ES"/>
        </w:rPr>
        <w:t>չափաբաժնի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F732AC">
        <w:rPr>
          <w:rFonts w:ascii="Sylfaen" w:hAnsi="Sylfaen" w:cs="Sylfaen"/>
          <w:vertAlign w:val="superscript"/>
          <w:lang w:val="es-ES"/>
        </w:rPr>
        <w:t>չափաբաժինների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F732AC">
        <w:rPr>
          <w:rFonts w:ascii="Sylfaen" w:hAnsi="Sylfaen" w:cs="Sylfaen"/>
          <w:vertAlign w:val="superscript"/>
          <w:lang w:val="es-ES"/>
        </w:rPr>
        <w:t>համարը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F732AC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հայտ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F732AC">
        <w:rPr>
          <w:rFonts w:asciiTheme="majorHAnsi" w:hAnsiTheme="majorHAnsi" w:cstheme="majorHAnsi"/>
          <w:lang w:val="es-ES"/>
        </w:rPr>
        <w:t>-</w:t>
      </w:r>
      <w:r w:rsidRPr="00F732AC">
        <w:rPr>
          <w:rFonts w:ascii="Sylfaen" w:hAnsi="Sylfaen" w:cs="Sylfaen"/>
          <w:sz w:val="20"/>
          <w:szCs w:val="20"/>
          <w:lang w:val="es-ES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հայտնում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հավաստում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es-ES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F732AC">
        <w:rPr>
          <w:rFonts w:ascii="Sylfaen" w:hAnsi="Sylfaen" w:cs="Sylfaen"/>
          <w:vertAlign w:val="superscript"/>
          <w:lang w:val="es-ES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F732AC">
        <w:rPr>
          <w:rFonts w:ascii="Sylfaen" w:hAnsi="Sylfaen" w:cs="Sylfaen"/>
          <w:sz w:val="20"/>
          <w:szCs w:val="20"/>
          <w:lang w:val="es-ES"/>
        </w:rPr>
        <w:t>ռեզիդենտ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F732AC">
        <w:rPr>
          <w:rFonts w:ascii="Sylfaen" w:hAnsi="Sylfaen" w:cs="Sylfaen"/>
          <w:vertAlign w:val="superscript"/>
          <w:lang w:val="es-ES"/>
        </w:rPr>
        <w:t>երկրի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F732AC" w:rsidDel="00437CDB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F732AC">
        <w:rPr>
          <w:rFonts w:ascii="Sylfaen" w:hAnsi="Sylfaen" w:cs="Sylfaen"/>
          <w:sz w:val="20"/>
          <w:szCs w:val="20"/>
          <w:lang w:val="es-ES"/>
        </w:rPr>
        <w:t>ի՝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F732AC">
        <w:rPr>
          <w:rFonts w:ascii="Sylfaen" w:hAnsi="Sylfaen" w:cs="Sylfaen"/>
          <w:vertAlign w:val="superscript"/>
          <w:lang w:val="es-ES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անվանումը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</w:t>
      </w:r>
    </w:p>
    <w:p w:rsidR="002F791E" w:rsidRPr="00F732AC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հարկ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վճարողի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հաշվառման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համարն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F732AC">
        <w:rPr>
          <w:rFonts w:asciiTheme="majorHAnsi" w:hAnsiTheme="majorHAnsi" w:cstheme="majorHAnsi"/>
          <w:szCs w:val="22"/>
          <w:lang w:val="es-ES"/>
        </w:rPr>
        <w:t xml:space="preserve"> </w:t>
      </w:r>
      <w:r w:rsidRPr="00F732AC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Cs w:val="22"/>
          <w:u w:val="single"/>
          <w:lang w:val="es-ES"/>
        </w:rPr>
        <w:tab/>
        <w:t>.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</w:t>
      </w:r>
      <w:r w:rsidRPr="00F732AC">
        <w:rPr>
          <w:rFonts w:ascii="Sylfaen" w:hAnsi="Sylfaen" w:cs="Sylfaen"/>
          <w:vertAlign w:val="superscript"/>
          <w:lang w:val="es-ES"/>
        </w:rPr>
        <w:t>հարկի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վճարողի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հաշվառման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համարը</w:t>
      </w:r>
    </w:p>
    <w:p w:rsidR="002F791E" w:rsidRPr="00F732AC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փոստի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հասցեն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F732AC">
        <w:rPr>
          <w:rFonts w:asciiTheme="majorHAnsi" w:hAnsiTheme="majorHAnsi" w:cstheme="majorHAnsi"/>
          <w:szCs w:val="22"/>
          <w:lang w:val="es-ES"/>
        </w:rPr>
        <w:t xml:space="preserve"> </w:t>
      </w:r>
      <w:r w:rsidRPr="00F732AC">
        <w:rPr>
          <w:rFonts w:asciiTheme="majorHAnsi" w:hAnsiTheme="majorHAnsi" w:cstheme="majorHAnsi"/>
          <w:u w:val="single"/>
          <w:lang w:val="es-ES"/>
        </w:rPr>
        <w:tab/>
      </w:r>
      <w:r w:rsidRPr="00F732AC">
        <w:rPr>
          <w:rFonts w:asciiTheme="majorHAnsi" w:hAnsiTheme="majorHAnsi" w:cstheme="majorHAnsi"/>
          <w:u w:val="single"/>
          <w:lang w:val="es-ES"/>
        </w:rPr>
        <w:tab/>
      </w:r>
      <w:r w:rsidRPr="00F732AC">
        <w:rPr>
          <w:rFonts w:asciiTheme="majorHAnsi" w:hAnsiTheme="majorHAnsi" w:cstheme="majorHAnsi"/>
          <w:u w:val="single"/>
          <w:lang w:val="es-ES"/>
        </w:rPr>
        <w:tab/>
      </w:r>
      <w:r w:rsidRPr="00F732AC">
        <w:rPr>
          <w:rFonts w:asciiTheme="majorHAnsi" w:hAnsiTheme="majorHAnsi" w:cstheme="majorHAnsi"/>
          <w:u w:val="single"/>
          <w:lang w:val="es-ES"/>
        </w:rPr>
        <w:tab/>
      </w:r>
      <w:r w:rsidRPr="00F732AC">
        <w:rPr>
          <w:rFonts w:asciiTheme="majorHAnsi" w:hAnsiTheme="majorHAnsi" w:cstheme="majorHAnsi"/>
          <w:u w:val="single"/>
          <w:lang w:val="es-ES"/>
        </w:rPr>
        <w:tab/>
        <w:t>.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w:rsidRPr="00F732AC">
        <w:rPr>
          <w:rFonts w:ascii="Sylfaen" w:hAnsi="Sylfaen" w:cs="Sylfaen"/>
          <w:vertAlign w:val="superscript"/>
          <w:lang w:val="es-ES"/>
        </w:rPr>
        <w:t>էլեկտրոնային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փոստի</w:t>
      </w: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="Sylfaen" w:hAnsi="Sylfaen" w:cs="Sylfaen"/>
          <w:vertAlign w:val="superscript"/>
          <w:lang w:val="es-ES"/>
        </w:rPr>
        <w:t>հասցեն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2F791E" w:rsidRPr="00F732AC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հասցեն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է՝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F732AC">
        <w:rPr>
          <w:rFonts w:asciiTheme="majorHAnsi" w:hAnsiTheme="majorHAnsi" w:cstheme="majorHAnsi"/>
          <w:sz w:val="20"/>
          <w:szCs w:val="20"/>
        </w:rPr>
        <w:t>.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F732AC">
        <w:rPr>
          <w:rFonts w:asciiTheme="majorHAnsi" w:hAnsiTheme="majorHAnsi" w:cstheme="majorHAnsi"/>
          <w:sz w:val="16"/>
          <w:szCs w:val="16"/>
        </w:rPr>
        <w:t xml:space="preserve">                                      </w:t>
      </w:r>
      <w:r w:rsidRPr="00F732AC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</w:t>
      </w:r>
      <w:r w:rsidRPr="00F732AC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F732AC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sz w:val="16"/>
          <w:szCs w:val="16"/>
          <w:lang w:val="hy-AM"/>
        </w:rPr>
        <w:t>հասցեն</w:t>
      </w:r>
    </w:p>
    <w:p w:rsidR="002F791E" w:rsidRPr="00F732AC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է՝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F732AC">
        <w:rPr>
          <w:rFonts w:asciiTheme="majorHAnsi" w:hAnsiTheme="majorHAnsi" w:cstheme="majorHAnsi"/>
          <w:sz w:val="20"/>
          <w:szCs w:val="20"/>
        </w:rPr>
        <w:t>.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F732AC">
        <w:rPr>
          <w:rFonts w:asciiTheme="majorHAnsi" w:hAnsiTheme="majorHAnsi" w:cstheme="majorHAnsi"/>
          <w:sz w:val="16"/>
          <w:szCs w:val="16"/>
        </w:rPr>
        <w:t xml:space="preserve">                                    </w:t>
      </w:r>
      <w:r w:rsidRPr="00F732AC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</w:t>
      </w:r>
      <w:r w:rsidRPr="00F732AC">
        <w:rPr>
          <w:rFonts w:ascii="Sylfaen" w:hAnsi="Sylfaen" w:cs="Sylfaen"/>
          <w:sz w:val="16"/>
          <w:szCs w:val="16"/>
          <w:lang w:val="hy-AM"/>
        </w:rPr>
        <w:t>հեռախոսի</w:t>
      </w:r>
      <w:r w:rsidRPr="00F732AC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sz w:val="16"/>
          <w:szCs w:val="16"/>
          <w:lang w:val="hy-AM"/>
        </w:rPr>
        <w:t>համարը</w:t>
      </w:r>
    </w:p>
    <w:p w:rsidR="002F791E" w:rsidRPr="00F732AC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Սույնով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</w:t>
      </w:r>
      <w:r w:rsidRPr="00F732AC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F732AC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F732AC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F732AC">
        <w:rPr>
          <w:rFonts w:asciiTheme="majorHAnsi" w:hAnsiTheme="majorHAnsi" w:cstheme="majorHAnsi"/>
          <w:lang w:val="hy-AM"/>
        </w:rPr>
        <w:t>-</w:t>
      </w:r>
      <w:r w:rsidRPr="00F732AC">
        <w:rPr>
          <w:rFonts w:ascii="Sylfaen" w:hAnsi="Sylfaen" w:cs="Sylfaen"/>
          <w:sz w:val="20"/>
          <w:szCs w:val="20"/>
          <w:lang w:val="es-ES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հավաստում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es-ES"/>
        </w:rPr>
        <w:t>որ՝</w:t>
      </w:r>
      <w:r w:rsidRPr="00F732AC">
        <w:rPr>
          <w:rFonts w:asciiTheme="majorHAnsi" w:hAnsiTheme="majorHAnsi" w:cstheme="majorHAnsi"/>
          <w:lang w:val="hy-AM"/>
        </w:rPr>
        <w:t xml:space="preserve">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F732AC">
        <w:rPr>
          <w:rFonts w:ascii="Sylfaen" w:hAnsi="Sylfaen" w:cs="Sylfaen"/>
          <w:vertAlign w:val="superscript"/>
          <w:lang w:val="hy-AM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անվանում</w:t>
      </w:r>
    </w:p>
    <w:p w:rsidR="002F791E" w:rsidRPr="00F732AC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lang w:val="hy-AM"/>
        </w:rPr>
      </w:pPr>
      <w:r w:rsidRPr="00F732AC">
        <w:rPr>
          <w:rFonts w:asciiTheme="majorHAnsi" w:hAnsiTheme="majorHAnsi" w:cstheme="majorHAnsi"/>
          <w:lang w:val="es-ES"/>
        </w:rPr>
        <w:t xml:space="preserve">1) </w:t>
      </w:r>
      <w:r w:rsidRPr="00F732AC">
        <w:rPr>
          <w:rFonts w:ascii="Sylfaen" w:hAnsi="Sylfaen" w:cs="Sylfaen"/>
          <w:lang w:val="es-ES"/>
        </w:rPr>
        <w:t>բավարարում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է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="0064552F" w:rsidRPr="00F732AC">
        <w:rPr>
          <w:rFonts w:ascii="Sylfaen" w:hAnsi="Sylfaen" w:cs="Sylfaen"/>
          <w:b/>
          <w:lang w:val="hy-AM"/>
        </w:rPr>
        <w:t>ԿՄԵԲԲՖ</w:t>
      </w:r>
      <w:r w:rsidR="0064552F" w:rsidRPr="00F732AC">
        <w:rPr>
          <w:rFonts w:asciiTheme="majorHAnsi" w:hAnsiTheme="majorHAnsi" w:cstheme="majorHAnsi"/>
          <w:b/>
          <w:lang w:val="hy-AM"/>
        </w:rPr>
        <w:t>-</w:t>
      </w:r>
      <w:r w:rsidR="0064552F" w:rsidRPr="00F732AC">
        <w:rPr>
          <w:rFonts w:ascii="Sylfaen" w:hAnsi="Sylfaen" w:cs="Sylfaen"/>
          <w:b/>
          <w:lang w:val="hy-AM"/>
        </w:rPr>
        <w:t>ԳՀ</w:t>
      </w:r>
      <w:r w:rsidR="0064552F" w:rsidRPr="00F732AC">
        <w:rPr>
          <w:rFonts w:ascii="Sylfaen" w:hAnsi="Sylfaen" w:cs="Sylfaen"/>
          <w:b/>
          <w:lang w:val="af-ZA"/>
        </w:rPr>
        <w:t>ԾՁԲ</w:t>
      </w:r>
      <w:r w:rsidR="0064552F"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Pr="00F732AC">
        <w:rPr>
          <w:rFonts w:asciiTheme="majorHAnsi" w:hAnsiTheme="majorHAnsi" w:cstheme="majorHAnsi"/>
          <w:lang w:val="es-ES"/>
        </w:rPr>
        <w:t xml:space="preserve">*  </w:t>
      </w:r>
      <w:r w:rsidRPr="00F732AC">
        <w:rPr>
          <w:rFonts w:ascii="Sylfaen" w:hAnsi="Sylfaen" w:cs="Sylfaen"/>
          <w:lang w:val="es-ES"/>
        </w:rPr>
        <w:t>ծածկագրով</w:t>
      </w:r>
      <w:r w:rsidRPr="00F732AC">
        <w:rPr>
          <w:rFonts w:asciiTheme="majorHAnsi" w:hAnsiTheme="majorHAnsi" w:cstheme="majorHAnsi"/>
          <w:lang w:val="es-ES"/>
        </w:rPr>
        <w:t xml:space="preserve">  </w:t>
      </w:r>
      <w:r w:rsidR="00430DB9" w:rsidRPr="00F732AC">
        <w:rPr>
          <w:rFonts w:ascii="Sylfaen" w:hAnsi="Sylfaen" w:cs="Sylfaen"/>
          <w:b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F732AC">
        <w:rPr>
          <w:rFonts w:ascii="Sylfaen" w:hAnsi="Sylfaen" w:cs="Sylfaen"/>
          <w:b/>
          <w:lang w:val="hy-AM"/>
        </w:rPr>
        <w:t>հարցման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F732AC">
        <w:rPr>
          <w:rFonts w:asciiTheme="majorHAnsi" w:hAnsiTheme="majorHAnsi" w:cstheme="majorHAnsi"/>
          <w:b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հրավերով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սահմանված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մասնակցության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իրավունքի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պահանջներին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և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պարտավորվում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ընտրված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մասնակից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ճանաչվելու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դեպքում</w:t>
      </w:r>
      <w:r w:rsidRPr="00F732AC">
        <w:rPr>
          <w:rFonts w:asciiTheme="majorHAnsi" w:hAnsiTheme="majorHAnsi" w:cstheme="majorHAnsi"/>
          <w:lang w:val="hy-AM"/>
        </w:rPr>
        <w:t xml:space="preserve">,  </w:t>
      </w:r>
      <w:r w:rsidRPr="00F732AC">
        <w:rPr>
          <w:rFonts w:ascii="Sylfaen" w:hAnsi="Sylfaen" w:cs="Sylfaen"/>
          <w:lang w:val="hy-AM"/>
        </w:rPr>
        <w:t>հրավերով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սահմանված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կարգով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և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ժամկետում</w:t>
      </w:r>
      <w:r w:rsidRPr="00F732AC">
        <w:rPr>
          <w:rFonts w:asciiTheme="majorHAnsi" w:hAnsiTheme="majorHAnsi" w:cstheme="majorHAnsi"/>
          <w:lang w:val="hy-AM"/>
        </w:rPr>
        <w:t xml:space="preserve">, </w:t>
      </w:r>
      <w:r w:rsidRPr="00F732AC">
        <w:rPr>
          <w:rFonts w:ascii="Sylfaen" w:hAnsi="Sylfaen" w:cs="Sylfaen"/>
          <w:lang w:val="hy-AM"/>
        </w:rPr>
        <w:t>ներկայացնել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որակավորման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lang w:val="hy-AM"/>
        </w:rPr>
        <w:t>ապահովում</w:t>
      </w:r>
      <w:r w:rsidRPr="00F732AC">
        <w:rPr>
          <w:rFonts w:asciiTheme="majorHAnsi" w:hAnsiTheme="majorHAnsi" w:cstheme="majorHAnsi"/>
          <w:lang w:val="es-ES"/>
        </w:rPr>
        <w:t>.</w:t>
      </w:r>
      <w:r w:rsidRPr="00F732AC">
        <w:rPr>
          <w:rFonts w:asciiTheme="majorHAnsi" w:hAnsiTheme="majorHAnsi" w:cstheme="majorHAnsi"/>
          <w:lang w:val="hy-AM"/>
        </w:rPr>
        <w:t xml:space="preserve"> </w:t>
      </w:r>
    </w:p>
    <w:p w:rsidR="002F791E" w:rsidRPr="00F732AC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sz w:val="22"/>
          <w:szCs w:val="22"/>
          <w:lang w:val="es-ES"/>
        </w:rPr>
      </w:pPr>
      <w:r w:rsidRPr="00F732AC">
        <w:rPr>
          <w:rFonts w:asciiTheme="majorHAnsi" w:hAnsiTheme="majorHAnsi" w:cstheme="majorHAnsi"/>
          <w:lang w:val="hy-AM"/>
        </w:rPr>
        <w:t>2</w:t>
      </w:r>
      <w:r w:rsidRPr="00F732AC">
        <w:rPr>
          <w:rFonts w:asciiTheme="majorHAnsi" w:hAnsiTheme="majorHAnsi" w:cstheme="majorHAnsi"/>
          <w:lang w:val="es-ES"/>
        </w:rPr>
        <w:t xml:space="preserve">) </w:t>
      </w:r>
      <w:r w:rsidR="0064552F" w:rsidRPr="00F732AC">
        <w:rPr>
          <w:rFonts w:ascii="Sylfaen" w:hAnsi="Sylfaen" w:cs="Sylfaen"/>
          <w:b/>
          <w:lang w:val="hy-AM"/>
        </w:rPr>
        <w:t>ԿՄԵԲԲՖ</w:t>
      </w:r>
      <w:r w:rsidR="0064552F" w:rsidRPr="00F732AC">
        <w:rPr>
          <w:rFonts w:asciiTheme="majorHAnsi" w:hAnsiTheme="majorHAnsi" w:cstheme="majorHAnsi"/>
          <w:b/>
          <w:lang w:val="hy-AM"/>
        </w:rPr>
        <w:t>-</w:t>
      </w:r>
      <w:r w:rsidR="0064552F" w:rsidRPr="00F732AC">
        <w:rPr>
          <w:rFonts w:ascii="Sylfaen" w:hAnsi="Sylfaen" w:cs="Sylfaen"/>
          <w:b/>
          <w:lang w:val="hy-AM"/>
        </w:rPr>
        <w:t>ԳՀ</w:t>
      </w:r>
      <w:r w:rsidR="0064552F" w:rsidRPr="00F732AC">
        <w:rPr>
          <w:rFonts w:ascii="Sylfaen" w:hAnsi="Sylfaen" w:cs="Sylfaen"/>
          <w:b/>
          <w:lang w:val="af-ZA"/>
        </w:rPr>
        <w:t>ԾՁԲ</w:t>
      </w:r>
      <w:r w:rsidR="0064552F"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Pr="00F732AC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F732AC">
        <w:rPr>
          <w:rFonts w:ascii="Sylfaen" w:hAnsi="Sylfaen" w:cs="Sylfaen"/>
          <w:lang w:val="es-ES"/>
        </w:rPr>
        <w:t>ծածկագրով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="00430DB9" w:rsidRPr="00F732AC">
        <w:rPr>
          <w:rFonts w:ascii="Sylfaen" w:hAnsi="Sylfaen" w:cs="Sylfaen"/>
          <w:b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F732AC">
        <w:rPr>
          <w:rFonts w:ascii="Sylfaen" w:hAnsi="Sylfaen" w:cs="Sylfaen"/>
          <w:b/>
          <w:lang w:val="hy-AM"/>
        </w:rPr>
        <w:t>հարցման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F732AC">
        <w:rPr>
          <w:rFonts w:asciiTheme="majorHAnsi" w:hAnsiTheme="majorHAnsi" w:cstheme="majorHAnsi"/>
          <w:b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մասնակցելու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շրջանակում</w:t>
      </w:r>
      <w:r w:rsidRPr="00F732AC">
        <w:rPr>
          <w:rFonts w:asciiTheme="majorHAnsi" w:hAnsiTheme="majorHAnsi" w:cstheme="majorHAnsi"/>
          <w:lang w:val="es-ES"/>
        </w:rPr>
        <w:t>`</w:t>
      </w:r>
      <w:r w:rsidRPr="00F732AC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2F791E" w:rsidRPr="00F732AC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թույլ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չի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տվել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es-ES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es-ES"/>
        </w:rPr>
        <w:t>թույլ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չի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տալու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գերիշխող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դիրքի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2F791E" w:rsidRPr="00F732AC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հրավերով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F732AC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F732AC">
        <w:rPr>
          <w:rFonts w:ascii="Sylfaen" w:hAnsi="Sylfaen" w:cs="Sylfaen"/>
          <w:sz w:val="20"/>
          <w:szCs w:val="20"/>
          <w:lang w:val="es-ES"/>
        </w:rPr>
        <w:t>ին</w:t>
      </w:r>
      <w:r w:rsidRPr="00F732AC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F732AC">
        <w:rPr>
          <w:rFonts w:ascii="Sylfaen" w:hAnsi="Sylfaen" w:cs="Sylfaen"/>
          <w:vertAlign w:val="superscript"/>
          <w:lang w:val="hy-AM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անվանումը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անձանց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es-ES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F732AC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F732AC">
        <w:rPr>
          <w:rFonts w:ascii="Sylfaen" w:hAnsi="Sylfaen" w:cs="Sylfaen"/>
          <w:sz w:val="20"/>
          <w:szCs w:val="20"/>
          <w:lang w:val="es-ES"/>
        </w:rPr>
        <w:t>ի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="Sylfaen" w:hAnsi="Sylfaen" w:cs="Sylfaen"/>
          <w:vertAlign w:val="superscript"/>
          <w:lang w:val="hy-AM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ավելի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քան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հիսուն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տոկոս</w:t>
      </w:r>
      <w:r w:rsidRPr="00F732AC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F732AC">
        <w:rPr>
          <w:rFonts w:ascii="Sylfaen" w:hAnsi="Sylfaen" w:cs="Sylfaen"/>
          <w:sz w:val="20"/>
          <w:szCs w:val="20"/>
          <w:lang w:val="es-ES"/>
        </w:rPr>
        <w:t>ին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F732AC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Theme="majorHAnsi" w:hAnsiTheme="majorHAnsi" w:cstheme="majorHAnsi"/>
          <w:vertAlign w:val="superscript"/>
          <w:lang w:val="es-ES"/>
        </w:rPr>
        <w:tab/>
      </w:r>
      <w:r w:rsidRPr="00F732AC">
        <w:rPr>
          <w:rFonts w:ascii="Sylfaen" w:hAnsi="Sylfaen" w:cs="Sylfaen"/>
          <w:vertAlign w:val="superscript"/>
          <w:lang w:val="hy-AM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պատկանող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բաժնեմաս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es-ES"/>
        </w:rPr>
        <w:t>փայաբաժին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es-ES"/>
        </w:rPr>
        <w:t>ունեցող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դեպք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F732AC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lastRenderedPageBreak/>
        <w:t>ստորև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դրությամբ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ա</w:t>
      </w:r>
      <w:r w:rsidRPr="00F732AC">
        <w:rPr>
          <w:rFonts w:ascii="Sylfaen" w:hAnsi="Sylfaen" w:cs="Sylfaen"/>
          <w:sz w:val="20"/>
        </w:rPr>
        <w:t>յն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ֆիզիկական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անձի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</w:rPr>
        <w:t>անձանց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</w:rPr>
        <w:t>տվյալները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</w:rPr>
        <w:t>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ուղղակի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անուղղակի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ունի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կանոնադրական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կապիտալում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քվեարկող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բաժնետոմսերի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</w:rPr>
        <w:t>բաժնեմասերի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</w:rPr>
        <w:t>փայերի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</w:rPr>
        <w:t>ավել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քան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տաս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տոկոսը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</w:rPr>
        <w:t>ներառյալ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ըստ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ներկայացնողի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բաժնետոմսերը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այն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անձի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</w:rPr>
        <w:t>անձանց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) </w:t>
      </w:r>
      <w:r w:rsidRPr="00F732AC">
        <w:rPr>
          <w:rFonts w:ascii="Sylfaen" w:hAnsi="Sylfaen" w:cs="Sylfaen"/>
          <w:sz w:val="20"/>
        </w:rPr>
        <w:t>տվյալները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</w:rPr>
        <w:t>ով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իրավունք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ունի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նշանակելու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ազատելու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գործադիր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մարմնի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անդամներին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ստանում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մասնակցի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կողմից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իրականացվող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ձեռնարկատիրական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կամ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այլ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գործունեության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արդյունքում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ստացված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շահույթի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տասնհինգ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տոկոսից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ավելին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(</w:t>
      </w:r>
      <w:r w:rsidRPr="00F732AC">
        <w:rPr>
          <w:rFonts w:ascii="Sylfaen" w:hAnsi="Sylfaen" w:cs="Sylfaen"/>
          <w:sz w:val="20"/>
        </w:rPr>
        <w:t>իրական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</w:rPr>
        <w:t>շահառուներ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)** </w:t>
      </w:r>
      <w:r w:rsidRPr="00F732AC">
        <w:rPr>
          <w:rFonts w:ascii="Sylfaen" w:hAnsi="Sylfaen" w:cs="Sylfaen"/>
          <w:sz w:val="20"/>
          <w:lang w:val="es-ES"/>
        </w:rPr>
        <w:t>և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հավաստում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, </w:t>
      </w:r>
      <w:r w:rsidRPr="00F732AC">
        <w:rPr>
          <w:rFonts w:ascii="Sylfaen" w:hAnsi="Sylfaen" w:cs="Sylfaen"/>
          <w:sz w:val="20"/>
          <w:lang w:val="es-ES"/>
        </w:rPr>
        <w:t>որ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իրական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շահառուների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մասին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ներկայացված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տեղեկատվությունը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իրական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է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և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չի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պարունակում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ոչ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հավատի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տեղեկություններ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2F791E" w:rsidRPr="00F732AC" w:rsidTr="000B201E">
        <w:trPr>
          <w:jc w:val="center"/>
        </w:trPr>
        <w:tc>
          <w:tcPr>
            <w:tcW w:w="2570" w:type="dxa"/>
            <w:vAlign w:val="center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F732AC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F732AC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F732AC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F732AC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2F791E" w:rsidRPr="00F732AC" w:rsidTr="000B201E">
        <w:trPr>
          <w:jc w:val="center"/>
        </w:trPr>
        <w:tc>
          <w:tcPr>
            <w:tcW w:w="2570" w:type="dxa"/>
            <w:vAlign w:val="center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2F791E" w:rsidRPr="00F732AC" w:rsidTr="000B201E">
        <w:trPr>
          <w:jc w:val="center"/>
        </w:trPr>
        <w:tc>
          <w:tcPr>
            <w:tcW w:w="2570" w:type="dxa"/>
            <w:vAlign w:val="center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2F791E" w:rsidRPr="00F732AC" w:rsidTr="000B201E">
        <w:trPr>
          <w:jc w:val="center"/>
        </w:trPr>
        <w:tc>
          <w:tcPr>
            <w:tcW w:w="2570" w:type="dxa"/>
            <w:vAlign w:val="center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F732AC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2F791E" w:rsidRPr="00F732AC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F732AC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F732AC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F732AC">
        <w:rPr>
          <w:rFonts w:asciiTheme="majorHAnsi" w:hAnsiTheme="majorHAnsi" w:cstheme="majorHAnsi"/>
          <w:sz w:val="20"/>
          <w:lang w:val="es-ES"/>
        </w:rPr>
        <w:t xml:space="preserve">   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F732AC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F732AC">
        <w:rPr>
          <w:rFonts w:asciiTheme="majorHAnsi" w:hAnsiTheme="majorHAnsi" w:cstheme="majorHAnsi"/>
          <w:sz w:val="20"/>
          <w:lang w:val="es-ES"/>
        </w:rPr>
        <w:tab/>
      </w:r>
      <w:r w:rsidRPr="00F732AC">
        <w:rPr>
          <w:rFonts w:asciiTheme="majorHAnsi" w:hAnsiTheme="majorHAnsi" w:cstheme="majorHAnsi"/>
          <w:sz w:val="20"/>
          <w:lang w:val="es-ES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vertAlign w:val="superscript"/>
        </w:rPr>
        <w:t>ա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vertAlign w:val="superscript"/>
        </w:rPr>
        <w:t>ա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F732AC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Տ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Theme="majorHAnsi" w:hAnsiTheme="majorHAnsi" w:cstheme="majorHAnsi"/>
          <w:b/>
          <w:lang w:val="hy-AM"/>
        </w:rPr>
        <w:br w:type="page"/>
      </w:r>
      <w:r w:rsidRPr="00F732AC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2F791E" w:rsidRPr="00F732AC" w:rsidRDefault="002F791E" w:rsidP="002F791E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Հավելված</w:t>
      </w:r>
      <w:r w:rsidRPr="00F732AC">
        <w:rPr>
          <w:rFonts w:asciiTheme="majorHAnsi" w:hAnsiTheme="majorHAnsi" w:cstheme="majorHAnsi"/>
          <w:b/>
          <w:lang w:val="hy-AM"/>
        </w:rPr>
        <w:t xml:space="preserve"> 2</w:t>
      </w:r>
    </w:p>
    <w:p w:rsidR="002F791E" w:rsidRPr="00F732AC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ԿՄԵԲԲՖ</w:t>
      </w:r>
      <w:r w:rsidRPr="00F732AC">
        <w:rPr>
          <w:rFonts w:asciiTheme="majorHAnsi" w:hAnsiTheme="majorHAnsi" w:cstheme="majorHAnsi"/>
          <w:b/>
          <w:lang w:val="hy-AM"/>
        </w:rPr>
        <w:t>-</w:t>
      </w:r>
      <w:r w:rsidRPr="00F732AC">
        <w:rPr>
          <w:rFonts w:ascii="Sylfaen" w:hAnsi="Sylfaen" w:cs="Sylfaen"/>
          <w:b/>
          <w:lang w:val="hy-AM"/>
        </w:rPr>
        <w:t>ԳՀ</w:t>
      </w:r>
      <w:r w:rsidRPr="00F732AC">
        <w:rPr>
          <w:rFonts w:ascii="Sylfaen" w:hAnsi="Sylfaen" w:cs="Sylfaen"/>
          <w:b/>
          <w:lang w:val="af-ZA"/>
        </w:rPr>
        <w:t>ԾՁԲ</w:t>
      </w:r>
      <w:r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="002F791E" w:rsidRPr="00F732AC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F732AC">
        <w:rPr>
          <w:rFonts w:ascii="Sylfaen" w:hAnsi="Sylfaen" w:cs="Sylfaen"/>
          <w:b/>
          <w:lang w:val="hy-AM"/>
        </w:rPr>
        <w:t>ծածկագրով</w:t>
      </w:r>
    </w:p>
    <w:p w:rsidR="00430DB9" w:rsidRPr="00F732AC" w:rsidRDefault="00430DB9" w:rsidP="00430DB9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F732AC">
        <w:rPr>
          <w:rFonts w:ascii="Sylfaen" w:hAnsi="Sylfaen" w:cs="Sylfaen"/>
          <w:b/>
          <w:lang w:val="hy-AM"/>
        </w:rPr>
        <w:t>գնանշման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հարցման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lang w:val="es-ES"/>
        </w:rPr>
        <w:t xml:space="preserve"> </w:t>
      </w:r>
      <w:r w:rsidRPr="00F732AC">
        <w:rPr>
          <w:rFonts w:ascii="Sylfaen" w:hAnsi="Sylfaen" w:cs="Sylfaen"/>
          <w:b/>
          <w:lang w:val="es-ES"/>
        </w:rPr>
        <w:t>հրավերի</w:t>
      </w:r>
    </w:p>
    <w:p w:rsidR="002F791E" w:rsidRPr="00F732AC" w:rsidRDefault="002F791E" w:rsidP="002F791E">
      <w:pPr>
        <w:rPr>
          <w:rFonts w:asciiTheme="majorHAnsi" w:hAnsiTheme="majorHAnsi" w:cstheme="majorHAnsi"/>
          <w:lang w:val="hy-AM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="Sylfaen" w:hAnsi="Sylfaen" w:cs="Sylfaen"/>
          <w:b/>
          <w:sz w:val="20"/>
          <w:lang w:val="hy-AM"/>
        </w:rPr>
        <w:t>Գ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Ն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Ա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Յ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Ի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Ն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F732AC">
        <w:rPr>
          <w:rFonts w:ascii="Sylfaen" w:hAnsi="Sylfaen" w:cs="Sylfaen"/>
          <w:b/>
          <w:sz w:val="20"/>
          <w:lang w:val="hy-AM"/>
        </w:rPr>
        <w:t>Ա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Ռ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Ա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Ջ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Ա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Ր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Կ</w:t>
      </w:r>
    </w:p>
    <w:p w:rsidR="002F791E" w:rsidRPr="00F732AC" w:rsidRDefault="002F791E" w:rsidP="002F791E">
      <w:pPr>
        <w:ind w:firstLine="567"/>
        <w:rPr>
          <w:rFonts w:asciiTheme="majorHAnsi" w:hAnsiTheme="majorHAnsi" w:cstheme="majorHAnsi"/>
          <w:lang w:val="hy-AM"/>
        </w:rPr>
      </w:pPr>
    </w:p>
    <w:p w:rsidR="002F791E" w:rsidRPr="00F732AC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lang w:val="hy-AM"/>
        </w:rPr>
      </w:pPr>
      <w:r w:rsidRPr="00F732AC">
        <w:rPr>
          <w:rFonts w:ascii="Sylfaen" w:hAnsi="Sylfaen" w:cs="Sylfaen"/>
          <w:lang w:val="es-ES"/>
        </w:rPr>
        <w:t>Ուսումնասիրելով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="0064552F" w:rsidRPr="00F732AC">
        <w:rPr>
          <w:rFonts w:ascii="Sylfaen" w:hAnsi="Sylfaen" w:cs="Sylfaen"/>
          <w:b/>
          <w:lang w:val="hy-AM"/>
        </w:rPr>
        <w:t>ԿՄԵԲԲՖ</w:t>
      </w:r>
      <w:r w:rsidR="0064552F" w:rsidRPr="00F732AC">
        <w:rPr>
          <w:rFonts w:asciiTheme="majorHAnsi" w:hAnsiTheme="majorHAnsi" w:cstheme="majorHAnsi"/>
          <w:b/>
          <w:lang w:val="hy-AM"/>
        </w:rPr>
        <w:t>-</w:t>
      </w:r>
      <w:r w:rsidR="0064552F" w:rsidRPr="00F732AC">
        <w:rPr>
          <w:rFonts w:ascii="Sylfaen" w:hAnsi="Sylfaen" w:cs="Sylfaen"/>
          <w:b/>
          <w:lang w:val="hy-AM"/>
        </w:rPr>
        <w:t>ԳՀ</w:t>
      </w:r>
      <w:r w:rsidR="0064552F" w:rsidRPr="00F732AC">
        <w:rPr>
          <w:rFonts w:ascii="Sylfaen" w:hAnsi="Sylfaen" w:cs="Sylfaen"/>
          <w:b/>
          <w:lang w:val="af-ZA"/>
        </w:rPr>
        <w:t>ԾՁԲ</w:t>
      </w:r>
      <w:r w:rsidR="0064552F"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Pr="00F732AC">
        <w:rPr>
          <w:rFonts w:asciiTheme="majorHAnsi" w:hAnsiTheme="majorHAnsi" w:cstheme="majorHAnsi"/>
          <w:lang w:val="es-ES"/>
        </w:rPr>
        <w:t xml:space="preserve">* </w:t>
      </w:r>
      <w:r w:rsidRPr="00F732AC">
        <w:rPr>
          <w:rFonts w:ascii="Sylfaen" w:hAnsi="Sylfaen" w:cs="Sylfaen"/>
          <w:lang w:val="es-ES"/>
        </w:rPr>
        <w:t>ծածկագրով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="00430DB9" w:rsidRPr="00F732AC">
        <w:rPr>
          <w:rFonts w:ascii="Sylfaen" w:hAnsi="Sylfaen" w:cs="Sylfaen"/>
          <w:b/>
          <w:lang w:val="hy-AM"/>
        </w:rPr>
        <w:t>գնանշման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F732AC">
        <w:rPr>
          <w:rFonts w:ascii="Sylfaen" w:hAnsi="Sylfaen" w:cs="Sylfaen"/>
          <w:b/>
          <w:lang w:val="hy-AM"/>
        </w:rPr>
        <w:t>հարցման</w:t>
      </w:r>
      <w:r w:rsidR="00430DB9"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lang w:val="es-ES"/>
        </w:rPr>
        <w:t>հրավերը</w:t>
      </w:r>
      <w:r w:rsidRPr="00F732AC">
        <w:rPr>
          <w:rFonts w:asciiTheme="majorHAnsi" w:hAnsiTheme="majorHAnsi" w:cstheme="majorHAnsi"/>
          <w:lang w:val="es-ES"/>
        </w:rPr>
        <w:t xml:space="preserve">, </w:t>
      </w:r>
      <w:r w:rsidRPr="00F732AC">
        <w:rPr>
          <w:rFonts w:ascii="Sylfaen" w:hAnsi="Sylfaen" w:cs="Sylfaen"/>
          <w:lang w:val="es-ES"/>
        </w:rPr>
        <w:t>այդ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թվում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կնքվելիք</w:t>
      </w:r>
      <w:r w:rsidRPr="00F732AC">
        <w:rPr>
          <w:rFonts w:asciiTheme="majorHAnsi" w:hAnsiTheme="majorHAnsi" w:cstheme="majorHAnsi"/>
          <w:lang w:val="es-ES"/>
        </w:rPr>
        <w:t xml:space="preserve">  </w:t>
      </w:r>
      <w:r w:rsidRPr="00F732AC">
        <w:rPr>
          <w:rFonts w:ascii="Sylfaen" w:hAnsi="Sylfaen" w:cs="Sylfaen"/>
          <w:lang w:val="es-ES"/>
        </w:rPr>
        <w:t>պայմանագրի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նախագիծը</w:t>
      </w:r>
      <w:r w:rsidRPr="00F732AC">
        <w:rPr>
          <w:rFonts w:asciiTheme="majorHAnsi" w:hAnsiTheme="majorHAnsi" w:cstheme="majorHAnsi"/>
          <w:lang w:val="hy-AM"/>
        </w:rPr>
        <w:t xml:space="preserve">, </w:t>
      </w:r>
      <w:r w:rsidRPr="00F732AC">
        <w:rPr>
          <w:rFonts w:asciiTheme="majorHAnsi" w:hAnsiTheme="majorHAnsi" w:cstheme="majorHAnsi"/>
          <w:u w:val="single"/>
          <w:lang w:val="hy-AM"/>
        </w:rPr>
        <w:t xml:space="preserve">                  </w:t>
      </w:r>
      <w:r w:rsidRPr="00F732AC">
        <w:rPr>
          <w:rFonts w:asciiTheme="majorHAnsi" w:hAnsiTheme="majorHAnsi" w:cstheme="majorHAnsi"/>
          <w:u w:val="single"/>
          <w:lang w:val="hy-AM"/>
        </w:rPr>
        <w:tab/>
      </w:r>
      <w:r w:rsidRPr="00F732AC">
        <w:rPr>
          <w:rFonts w:asciiTheme="majorHAnsi" w:hAnsiTheme="majorHAnsi" w:cstheme="majorHAnsi"/>
          <w:u w:val="single"/>
          <w:lang w:val="hy-AM"/>
        </w:rPr>
        <w:tab/>
      </w:r>
      <w:r w:rsidRPr="00F732AC">
        <w:rPr>
          <w:rFonts w:asciiTheme="majorHAnsi" w:hAnsiTheme="majorHAnsi" w:cstheme="majorHAnsi"/>
          <w:u w:val="single"/>
          <w:lang w:val="hy-AM"/>
        </w:rPr>
        <w:tab/>
      </w:r>
      <w:r w:rsidRPr="00F732AC">
        <w:rPr>
          <w:rFonts w:asciiTheme="majorHAnsi" w:hAnsiTheme="majorHAnsi" w:cstheme="majorHAnsi"/>
          <w:u w:val="single"/>
          <w:lang w:val="hy-AM"/>
        </w:rPr>
        <w:tab/>
        <w:t xml:space="preserve">     </w:t>
      </w:r>
      <w:r w:rsidRPr="00F732AC">
        <w:rPr>
          <w:rFonts w:asciiTheme="majorHAnsi" w:hAnsiTheme="majorHAnsi" w:cstheme="majorHAnsi"/>
          <w:u w:val="single"/>
          <w:lang w:val="hy-AM"/>
        </w:rPr>
        <w:tab/>
      </w:r>
      <w:r w:rsidRPr="00F732AC">
        <w:rPr>
          <w:rFonts w:asciiTheme="majorHAnsi" w:hAnsiTheme="majorHAnsi" w:cstheme="majorHAnsi"/>
          <w:u w:val="single"/>
          <w:lang w:val="hy-AM"/>
        </w:rPr>
        <w:tab/>
        <w:t xml:space="preserve">           </w:t>
      </w:r>
      <w:r w:rsidRPr="00F732AC">
        <w:rPr>
          <w:rFonts w:asciiTheme="majorHAnsi" w:hAnsiTheme="majorHAnsi" w:cstheme="majorHAnsi"/>
          <w:lang w:val="es-ES"/>
        </w:rPr>
        <w:t>-</w:t>
      </w:r>
      <w:r w:rsidRPr="00F732AC">
        <w:rPr>
          <w:rFonts w:ascii="Sylfaen" w:hAnsi="Sylfaen" w:cs="Sylfaen"/>
          <w:lang w:val="es-ES"/>
        </w:rPr>
        <w:t>ն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առաջարկում</w:t>
      </w:r>
      <w:r w:rsidRPr="00F732AC">
        <w:rPr>
          <w:rFonts w:asciiTheme="majorHAnsi" w:hAnsiTheme="majorHAnsi" w:cstheme="majorHAnsi"/>
          <w:lang w:val="es-ES"/>
        </w:rPr>
        <w:t xml:space="preserve"> </w:t>
      </w:r>
      <w:r w:rsidRPr="00F732AC">
        <w:rPr>
          <w:rFonts w:ascii="Sylfaen" w:hAnsi="Sylfaen" w:cs="Sylfaen"/>
          <w:lang w:val="es-ES"/>
        </w:rPr>
        <w:t>է</w:t>
      </w:r>
      <w:r w:rsidRPr="00F732AC">
        <w:rPr>
          <w:rFonts w:asciiTheme="majorHAnsi" w:hAnsiTheme="majorHAnsi" w:cstheme="majorHAnsi"/>
          <w:lang w:val="hy-AM"/>
        </w:rPr>
        <w:t xml:space="preserve">  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</w:rPr>
      </w:pPr>
      <w:bookmarkStart w:id="11" w:name="_Hlk23147299"/>
      <w:r w:rsidRPr="00F732AC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F732AC">
        <w:rPr>
          <w:rFonts w:ascii="Sylfaen" w:hAnsi="Sylfaen" w:cs="Sylfaen"/>
          <w:vertAlign w:val="superscript"/>
          <w:lang w:val="hy-AM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անվանումը</w:t>
      </w:r>
    </w:p>
    <w:bookmarkEnd w:id="11"/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կատարել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ընդհանուր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es-ES"/>
        </w:rPr>
        <w:t>գներով</w:t>
      </w:r>
      <w:r w:rsidRPr="00F732AC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F732AC">
        <w:rPr>
          <w:rFonts w:ascii="Sylfaen" w:hAnsi="Sylfaen" w:cs="Sylfaen"/>
          <w:sz w:val="20"/>
          <w:lang w:val="es-ES"/>
        </w:rPr>
        <w:t>ՀՀ</w:t>
      </w:r>
      <w:r w:rsidRPr="00F732AC">
        <w:rPr>
          <w:rFonts w:asciiTheme="majorHAnsi" w:hAnsiTheme="majorHAnsi" w:cstheme="majorHAnsi"/>
          <w:sz w:val="20"/>
          <w:lang w:val="es-ES"/>
        </w:rPr>
        <w:t xml:space="preserve"> </w:t>
      </w:r>
      <w:r w:rsidRPr="00F732AC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2F791E" w:rsidRPr="00F732AC" w:rsidTr="000B201E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F732AC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2F791E" w:rsidRPr="00F732AC" w:rsidTr="000B201E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F732AC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2F791E" w:rsidRPr="00F732AC" w:rsidTr="000B201E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F732AC" w:rsidTr="000B201E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F732AC" w:rsidTr="000B201E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F732AC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F732AC" w:rsidTr="000B201E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F732AC" w:rsidTr="000B201E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2F791E" w:rsidRPr="00F732AC" w:rsidRDefault="002F791E" w:rsidP="002F791E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2F791E" w:rsidRPr="00F732AC" w:rsidRDefault="002F791E" w:rsidP="002F791E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</w:rPr>
        <w:t xml:space="preserve">     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F732AC">
        <w:rPr>
          <w:rFonts w:asciiTheme="majorHAnsi" w:hAnsiTheme="majorHAnsi" w:cstheme="majorHAnsi"/>
          <w:sz w:val="20"/>
        </w:rPr>
        <w:t xml:space="preserve">       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F732AC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Տ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2F791E" w:rsidRPr="00F732AC" w:rsidDel="000B1088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F732AC">
        <w:rPr>
          <w:rFonts w:asciiTheme="majorHAnsi" w:hAnsiTheme="majorHAnsi" w:cstheme="majorHAnsi"/>
          <w:i/>
          <w:lang w:val="es-ES" w:eastAsia="ru-RU"/>
        </w:rPr>
        <w:br w:type="page"/>
      </w: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lastRenderedPageBreak/>
        <w:t>Հավելված</w:t>
      </w:r>
      <w:r w:rsidRPr="00F732AC">
        <w:rPr>
          <w:rFonts w:asciiTheme="majorHAnsi" w:hAnsiTheme="majorHAnsi" w:cstheme="majorHAnsi"/>
          <w:b/>
          <w:lang w:val="hy-AM"/>
        </w:rPr>
        <w:t xml:space="preserve"> 3</w:t>
      </w:r>
    </w:p>
    <w:p w:rsidR="002F791E" w:rsidRPr="00F732AC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ԿՄԵԲԲՖ</w:t>
      </w:r>
      <w:r w:rsidRPr="00F732AC">
        <w:rPr>
          <w:rFonts w:asciiTheme="majorHAnsi" w:hAnsiTheme="majorHAnsi" w:cstheme="majorHAnsi"/>
          <w:b/>
          <w:lang w:val="hy-AM"/>
        </w:rPr>
        <w:t>-</w:t>
      </w:r>
      <w:r w:rsidRPr="00F732AC">
        <w:rPr>
          <w:rFonts w:ascii="Sylfaen" w:hAnsi="Sylfaen" w:cs="Sylfaen"/>
          <w:b/>
          <w:lang w:val="hy-AM"/>
        </w:rPr>
        <w:t>ԳՀ</w:t>
      </w:r>
      <w:r w:rsidRPr="00F732AC">
        <w:rPr>
          <w:rFonts w:ascii="Sylfaen" w:hAnsi="Sylfaen" w:cs="Sylfaen"/>
          <w:b/>
          <w:lang w:val="af-ZA"/>
        </w:rPr>
        <w:t>ԾՁԲ</w:t>
      </w:r>
      <w:r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="002F791E" w:rsidRPr="00F732AC">
        <w:rPr>
          <w:rFonts w:asciiTheme="majorHAnsi" w:hAnsiTheme="majorHAnsi" w:cstheme="majorHAnsi"/>
          <w:b/>
          <w:lang w:val="es-ES"/>
        </w:rPr>
        <w:t>*</w:t>
      </w:r>
      <w:r w:rsidR="002F791E" w:rsidRPr="00F732AC">
        <w:rPr>
          <w:rFonts w:asciiTheme="majorHAnsi" w:hAnsiTheme="majorHAnsi" w:cstheme="majorHAnsi"/>
          <w:b/>
          <w:lang w:val="hy-AM"/>
        </w:rPr>
        <w:t xml:space="preserve">  </w:t>
      </w:r>
      <w:r w:rsidR="002F791E" w:rsidRPr="00F732AC">
        <w:rPr>
          <w:rFonts w:ascii="Sylfaen" w:hAnsi="Sylfaen" w:cs="Sylfaen"/>
          <w:b/>
          <w:lang w:val="hy-AM"/>
        </w:rPr>
        <w:t>ծածկագրով</w:t>
      </w:r>
    </w:p>
    <w:p w:rsidR="00430DB9" w:rsidRPr="00F732AC" w:rsidRDefault="00430DB9" w:rsidP="00430DB9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F732AC">
        <w:rPr>
          <w:rFonts w:ascii="Sylfaen" w:hAnsi="Sylfaen" w:cs="Sylfaen"/>
          <w:b/>
          <w:lang w:val="hy-AM"/>
        </w:rPr>
        <w:t>գնանշման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հարցման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lang w:val="es-ES"/>
        </w:rPr>
        <w:t xml:space="preserve"> </w:t>
      </w:r>
      <w:r w:rsidRPr="00F732AC">
        <w:rPr>
          <w:rFonts w:ascii="Sylfaen" w:hAnsi="Sylfaen" w:cs="Sylfaen"/>
          <w:b/>
          <w:lang w:val="es-ES"/>
        </w:rPr>
        <w:t>հրավերի</w:t>
      </w: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F732AC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F732AC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left="5664" w:firstLine="708"/>
        <w:rPr>
          <w:rStyle w:val="Strong"/>
          <w:rFonts w:asciiTheme="majorHAnsi" w:hAnsiTheme="majorHAnsi" w:cstheme="majorHAnsi"/>
          <w:lang w:val="hy-AM"/>
        </w:rPr>
      </w:pP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F732AC">
        <w:rPr>
          <w:rFonts w:ascii="Sylfaen" w:hAnsi="Sylfaen" w:cs="Sylfaen"/>
          <w:vertAlign w:val="superscript"/>
          <w:lang w:val="hy-AM"/>
        </w:rPr>
        <w:t>պատվիրատուի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0064A1" w:rsidRPr="00F732AC">
        <w:rPr>
          <w:rFonts w:ascii="Sylfaen" w:hAnsi="Sylfaen" w:cs="Sylfaen"/>
          <w:b/>
          <w:lang w:val="hy-AM"/>
        </w:rPr>
        <w:t>ԿՄԵԲԲՖ</w:t>
      </w:r>
      <w:r w:rsidR="000064A1" w:rsidRPr="00F732AC">
        <w:rPr>
          <w:rFonts w:asciiTheme="majorHAnsi" w:hAnsiTheme="majorHAnsi" w:cstheme="majorHAnsi"/>
          <w:b/>
          <w:lang w:val="hy-AM"/>
        </w:rPr>
        <w:t>-</w:t>
      </w:r>
      <w:r w:rsidR="000064A1" w:rsidRPr="00F732AC">
        <w:rPr>
          <w:rFonts w:ascii="Sylfaen" w:hAnsi="Sylfaen" w:cs="Sylfaen"/>
          <w:b/>
          <w:lang w:val="hy-AM"/>
        </w:rPr>
        <w:t>ԳՀ</w:t>
      </w:r>
      <w:r w:rsidR="000064A1" w:rsidRPr="00F732AC">
        <w:rPr>
          <w:rFonts w:ascii="Sylfaen" w:hAnsi="Sylfaen" w:cs="Sylfaen"/>
          <w:b/>
          <w:lang w:val="af-ZA"/>
        </w:rPr>
        <w:t>ԾՁԲ</w:t>
      </w:r>
      <w:r w:rsidR="000064A1"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F732AC">
        <w:rPr>
          <w:rFonts w:asciiTheme="majorHAnsi" w:hAnsiTheme="majorHAnsi" w:cstheme="majorHAnsi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vertAlign w:val="superscript"/>
          <w:lang w:val="hy-AM"/>
        </w:rPr>
        <w:tab/>
      </w:r>
      <w:r w:rsidRPr="00F732AC">
        <w:rPr>
          <w:rFonts w:ascii="Sylfaen" w:hAnsi="Sylfaen" w:cs="Sylfaen"/>
          <w:vertAlign w:val="superscript"/>
          <w:lang w:val="hy-AM"/>
        </w:rPr>
        <w:t>ընթացակարգի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ծածկագիրը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F732AC">
        <w:rPr>
          <w:rFonts w:ascii="Sylfaen" w:hAnsi="Sylfaen" w:cs="Sylfaen"/>
          <w:vertAlign w:val="superscript"/>
          <w:lang w:val="hy-AM"/>
        </w:rPr>
        <w:t>մասնակցի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F732AC">
        <w:rPr>
          <w:rFonts w:ascii="Sylfaen" w:hAnsi="Sylfaen" w:cs="Sylfaen"/>
          <w:vertAlign w:val="superscript"/>
          <w:lang w:val="hy-AM"/>
        </w:rPr>
        <w:t>երաշխիքը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տվող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բանկի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F732AC">
        <w:rPr>
          <w:rFonts w:ascii="Sylfaen" w:hAnsi="Sylfaen" w:cs="Sylfaen"/>
          <w:vertAlign w:val="superscript"/>
          <w:lang w:val="hy-AM"/>
        </w:rPr>
        <w:t>գումարը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թվերով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և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տառերով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F732AC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F732AC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F732AC">
        <w:rPr>
          <w:rFonts w:ascii="Sylfaen" w:hAnsi="Sylfaen" w:cs="Sylfaen"/>
          <w:vertAlign w:val="superscript"/>
          <w:lang w:val="hy-AM"/>
        </w:rPr>
        <w:t>հաշվեհամարը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F732AC">
        <w:rPr>
          <w:rFonts w:ascii="Sylfaen" w:hAnsi="Sylfaen" w:cs="Sylfaen"/>
          <w:vertAlign w:val="superscript"/>
          <w:lang w:val="hy-AM"/>
        </w:rPr>
        <w:t>ընթացակարգի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vertAlign w:val="superscript"/>
          <w:lang w:val="hy-AM"/>
        </w:rPr>
        <w:t>ծածկագիրը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2F791E" w:rsidRPr="00F732AC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F732AC">
        <w:rPr>
          <w:rFonts w:asciiTheme="majorHAnsi" w:hAnsiTheme="majorHAnsi" w:cstheme="majorHAnsi"/>
          <w:vertAlign w:val="superscript"/>
          <w:lang w:val="hy-AM"/>
        </w:rPr>
        <w:lastRenderedPageBreak/>
        <w:t xml:space="preserve">                                                        </w:t>
      </w:r>
      <w:r w:rsidRPr="00F732AC">
        <w:rPr>
          <w:rFonts w:ascii="Sylfaen" w:hAnsi="Sylfaen" w:cs="Sylfaen"/>
          <w:vertAlign w:val="superscript"/>
          <w:lang w:val="hy-AM"/>
        </w:rPr>
        <w:t>ամիսը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F732AC">
        <w:rPr>
          <w:rFonts w:ascii="Sylfaen" w:hAnsi="Sylfaen" w:cs="Sylfaen"/>
          <w:vertAlign w:val="superscript"/>
          <w:lang w:val="hy-AM"/>
        </w:rPr>
        <w:t>ամսաթիվը</w:t>
      </w:r>
      <w:r w:rsidRPr="00F732AC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F732AC">
        <w:rPr>
          <w:rFonts w:ascii="Sylfaen" w:hAnsi="Sylfaen" w:cs="Sylfaen"/>
          <w:vertAlign w:val="superscript"/>
          <w:lang w:val="hy-AM"/>
        </w:rPr>
        <w:t>տարեթիվը</w:t>
      </w:r>
    </w:p>
    <w:p w:rsidR="002F791E" w:rsidRPr="00F732AC" w:rsidRDefault="002F791E" w:rsidP="002F791E">
      <w:pPr>
        <w:pStyle w:val="BodyTextIndent3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2F791E" w:rsidRPr="00F732AC" w:rsidRDefault="002F791E" w:rsidP="000064A1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F732AC">
        <w:rPr>
          <w:rFonts w:asciiTheme="majorHAnsi" w:hAnsiTheme="majorHAnsi" w:cstheme="majorHAnsi"/>
          <w:b/>
          <w:lang w:val="hy-AM"/>
        </w:rPr>
        <w:br w:type="page"/>
      </w:r>
    </w:p>
    <w:p w:rsidR="002F791E" w:rsidRPr="00F732AC" w:rsidRDefault="002F791E" w:rsidP="002F791E">
      <w:pPr>
        <w:pStyle w:val="FootnoteText"/>
        <w:ind w:left="720"/>
        <w:rPr>
          <w:rFonts w:asciiTheme="majorHAnsi" w:hAnsiTheme="majorHAnsi" w:cstheme="majorHAnsi"/>
          <w:vertAlign w:val="superscript"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Հավելված</w:t>
      </w:r>
      <w:r w:rsidRPr="00F732AC">
        <w:rPr>
          <w:rFonts w:asciiTheme="majorHAnsi" w:hAnsiTheme="majorHAnsi" w:cstheme="majorHAnsi"/>
          <w:b/>
          <w:lang w:val="hy-AM"/>
        </w:rPr>
        <w:t xml:space="preserve"> 4.1</w:t>
      </w:r>
    </w:p>
    <w:p w:rsidR="002F791E" w:rsidRPr="00F732AC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ԿՄԵԲԲՖ</w:t>
      </w:r>
      <w:r w:rsidRPr="00F732AC">
        <w:rPr>
          <w:rFonts w:asciiTheme="majorHAnsi" w:hAnsiTheme="majorHAnsi" w:cstheme="majorHAnsi"/>
          <w:b/>
          <w:lang w:val="hy-AM"/>
        </w:rPr>
        <w:t>-</w:t>
      </w:r>
      <w:r w:rsidRPr="00F732AC">
        <w:rPr>
          <w:rFonts w:ascii="Sylfaen" w:hAnsi="Sylfaen" w:cs="Sylfaen"/>
          <w:b/>
          <w:lang w:val="hy-AM"/>
        </w:rPr>
        <w:t>ԳՀ</w:t>
      </w:r>
      <w:r w:rsidRPr="00F732AC">
        <w:rPr>
          <w:rFonts w:ascii="Sylfaen" w:hAnsi="Sylfaen" w:cs="Sylfaen"/>
          <w:b/>
          <w:lang w:val="af-ZA"/>
        </w:rPr>
        <w:t>ԾՁԲ</w:t>
      </w:r>
      <w:r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="002F791E" w:rsidRPr="00F732AC">
        <w:rPr>
          <w:rFonts w:asciiTheme="majorHAnsi" w:hAnsiTheme="majorHAnsi" w:cstheme="majorHAnsi"/>
          <w:b/>
          <w:lang w:val="es-ES"/>
        </w:rPr>
        <w:t>*</w:t>
      </w:r>
      <w:r w:rsidR="002F791E" w:rsidRPr="00F732AC">
        <w:rPr>
          <w:rFonts w:asciiTheme="majorHAnsi" w:hAnsiTheme="majorHAnsi" w:cstheme="majorHAnsi"/>
          <w:b/>
          <w:lang w:val="hy-AM"/>
        </w:rPr>
        <w:t xml:space="preserve">  </w:t>
      </w:r>
      <w:r w:rsidR="002F791E" w:rsidRPr="00F732AC">
        <w:rPr>
          <w:rFonts w:ascii="Sylfaen" w:hAnsi="Sylfaen" w:cs="Sylfaen"/>
          <w:b/>
          <w:lang w:val="hy-AM"/>
        </w:rPr>
        <w:t>ծածկագրով</w:t>
      </w:r>
    </w:p>
    <w:p w:rsidR="002F791E" w:rsidRPr="00F732AC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գնանշման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հարցման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F732AC">
        <w:rPr>
          <w:rFonts w:ascii="Sylfaen" w:hAnsi="Sylfaen" w:cs="Sylfaen"/>
          <w:b/>
          <w:lang w:val="hy-AM"/>
        </w:rPr>
        <w:t>հրավերի</w:t>
      </w: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F732AC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F732AC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F732AC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F732AC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2F791E" w:rsidRPr="00F732AC" w:rsidRDefault="002F791E" w:rsidP="002F791E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2F791E" w:rsidRPr="00F732AC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F732AC">
        <w:rPr>
          <w:rFonts w:ascii="Sylfaen" w:hAnsi="Sylfaen" w:cs="Sylfaen"/>
          <w:sz w:val="20"/>
          <w:szCs w:val="20"/>
          <w:lang w:val="hy-AM"/>
        </w:rPr>
        <w:t>ք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szCs w:val="20"/>
          <w:lang w:val="hy-AM"/>
        </w:rPr>
        <w:t>Երևան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F732AC">
        <w:rPr>
          <w:rFonts w:asciiTheme="majorHAnsi" w:hAnsiTheme="majorHAnsi" w:cs="Arial LatArm"/>
          <w:sz w:val="20"/>
          <w:szCs w:val="20"/>
          <w:lang w:val="hy-AM"/>
        </w:rPr>
        <w:t>«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F732AC">
        <w:rPr>
          <w:rFonts w:ascii="Sylfaen" w:hAnsi="Sylfaen" w:cs="Sylfaen"/>
          <w:sz w:val="20"/>
          <w:szCs w:val="20"/>
          <w:lang w:val="hy-AM"/>
        </w:rPr>
        <w:t>թ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2F791E" w:rsidRPr="00F732AC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դեմս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տնօրեն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գործում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հիման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վրա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F732AC">
        <w:rPr>
          <w:rFonts w:ascii="Sylfaen" w:hAnsi="Sylfaen" w:cs="Sylfaen"/>
          <w:sz w:val="20"/>
          <w:szCs w:val="20"/>
          <w:lang w:val="hy-AM"/>
        </w:rPr>
        <w:t>այսուհետև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F732AC">
        <w:rPr>
          <w:rFonts w:ascii="Sylfaen" w:hAnsi="Sylfaen" w:cs="Sylfaen"/>
          <w:sz w:val="20"/>
          <w:szCs w:val="20"/>
          <w:lang w:val="hy-AM"/>
        </w:rPr>
        <w:t>սույնով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սահմանում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հետևյալ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Հ</w:t>
      </w:r>
      <w:r w:rsidRPr="00F732AC">
        <w:rPr>
          <w:rFonts w:ascii="Sylfaen" w:hAnsi="Sylfaen" w:cs="Sylfaen"/>
          <w:b/>
          <w:sz w:val="20"/>
          <w:szCs w:val="20"/>
        </w:rPr>
        <w:t>ամաձայնության</w:t>
      </w:r>
      <w:r w:rsidRPr="00F732A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</w:rPr>
        <w:t>առարկան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2F791E" w:rsidRPr="00F732AC" w:rsidRDefault="002F791E" w:rsidP="002F791E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CF7917" w:rsidRPr="00F732AC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CF7917" w:rsidRPr="00F732AC">
        <w:rPr>
          <w:rFonts w:asciiTheme="majorHAnsi" w:hAnsiTheme="majorHAnsi" w:cs="Arial"/>
          <w:b/>
          <w:sz w:val="20"/>
          <w:szCs w:val="20"/>
          <w:lang w:val="hy-AM"/>
        </w:rPr>
        <w:t xml:space="preserve"> &lt;&lt;</w:t>
      </w:r>
      <w:r w:rsidR="00CF7917" w:rsidRPr="00F732AC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CF7917" w:rsidRPr="00F732AC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CF7917" w:rsidRPr="00F732AC">
        <w:rPr>
          <w:rFonts w:ascii="Sylfaen" w:hAnsi="Sylfaen" w:cs="Sylfaen"/>
          <w:b/>
          <w:sz w:val="20"/>
          <w:szCs w:val="20"/>
          <w:lang w:val="hy-AM"/>
        </w:rPr>
        <w:t>և</w:t>
      </w:r>
      <w:r w:rsidR="00CF7917" w:rsidRPr="00F732AC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CF7917" w:rsidRPr="00F732AC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CF7917" w:rsidRPr="00F732AC">
        <w:rPr>
          <w:rFonts w:asciiTheme="majorHAnsi" w:hAnsiTheme="majorHAnsi" w:cs="Arial"/>
          <w:b/>
          <w:sz w:val="20"/>
          <w:szCs w:val="20"/>
          <w:lang w:val="hy-AM"/>
        </w:rPr>
        <w:t xml:space="preserve">&gt;&gt; </w:t>
      </w:r>
      <w:r w:rsidR="00CF7917" w:rsidRPr="00F732AC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CF7917"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F732AC">
        <w:rPr>
          <w:rFonts w:ascii="Sylfaen" w:hAnsi="Sylfaen" w:cs="Sylfaen"/>
          <w:sz w:val="20"/>
          <w:szCs w:val="20"/>
          <w:lang w:val="pt-BR"/>
        </w:rPr>
        <w:t>այսուհետ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pt-BR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2F791E" w:rsidRPr="00F732AC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0064A1" w:rsidRPr="00F732AC">
        <w:rPr>
          <w:rFonts w:ascii="Sylfaen" w:hAnsi="Sylfaen" w:cs="Sylfaen"/>
          <w:b/>
          <w:lang w:val="hy-AM"/>
        </w:rPr>
        <w:t>ԿՄԵԲԲՖ</w:t>
      </w:r>
      <w:r w:rsidR="000064A1" w:rsidRPr="00F732AC">
        <w:rPr>
          <w:rFonts w:asciiTheme="majorHAnsi" w:hAnsiTheme="majorHAnsi" w:cstheme="majorHAnsi"/>
          <w:b/>
          <w:lang w:val="hy-AM"/>
        </w:rPr>
        <w:t>-</w:t>
      </w:r>
      <w:r w:rsidR="000064A1" w:rsidRPr="00F732AC">
        <w:rPr>
          <w:rFonts w:ascii="Sylfaen" w:hAnsi="Sylfaen" w:cs="Sylfaen"/>
          <w:b/>
          <w:lang w:val="hy-AM"/>
        </w:rPr>
        <w:t>ԳՀ</w:t>
      </w:r>
      <w:r w:rsidR="000064A1" w:rsidRPr="00F732AC">
        <w:rPr>
          <w:rFonts w:ascii="Sylfaen" w:hAnsi="Sylfaen" w:cs="Sylfaen"/>
          <w:b/>
          <w:lang w:val="af-ZA"/>
        </w:rPr>
        <w:t>ԾՁԲ</w:t>
      </w:r>
      <w:r w:rsidR="000064A1"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F732AC">
        <w:rPr>
          <w:rFonts w:ascii="Sylfaen" w:hAnsi="Sylfaen" w:cs="Sylfaen"/>
          <w:sz w:val="20"/>
          <w:szCs w:val="20"/>
          <w:lang w:val="pt-BR"/>
        </w:rPr>
        <w:t>ծածկագրով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F732AC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F791E" w:rsidRPr="00F732AC" w:rsidRDefault="002F791E" w:rsidP="002F791E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F732AC">
        <w:rPr>
          <w:rFonts w:ascii="Sylfaen" w:hAnsi="Sylfaen" w:cs="Sylfaen"/>
          <w:sz w:val="20"/>
          <w:szCs w:val="20"/>
          <w:lang w:val="pt-BR"/>
        </w:rPr>
        <w:t>Որպես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ընտրված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մասնակից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կնքվելիք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կատարման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անհրաժեշտ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ապահովում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pt-BR"/>
        </w:rPr>
        <w:t>լրացված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հաստատված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2F791E" w:rsidRPr="00F732AC" w:rsidRDefault="002F791E" w:rsidP="002F791E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որ՝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="Arial LatArm"/>
          <w:color w:val="000000"/>
          <w:sz w:val="20"/>
          <w:szCs w:val="20"/>
          <w:lang w:val="hy-AM"/>
        </w:rPr>
        <w:t>«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F732AC">
        <w:rPr>
          <w:rFonts w:asciiTheme="majorHAnsi" w:hAnsiTheme="majorHAnsi" w:cs="Arial LatArm"/>
          <w:color w:val="000000"/>
          <w:sz w:val="20"/>
          <w:szCs w:val="20"/>
          <w:lang w:val="hy-AM"/>
        </w:rPr>
        <w:t>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F732AC">
        <w:rPr>
          <w:rFonts w:asciiTheme="majorHAnsi" w:hAnsiTheme="majorHAnsi" w:cs="Arial LatArm"/>
          <w:color w:val="000000"/>
          <w:sz w:val="20"/>
          <w:szCs w:val="20"/>
          <w:lang w:val="hy-AM"/>
        </w:rPr>
        <w:t>«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="Arial LatArm"/>
          <w:color w:val="000000"/>
          <w:sz w:val="20"/>
          <w:szCs w:val="20"/>
          <w:lang w:val="hy-AM"/>
        </w:rPr>
        <w:t>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ե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սույնով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որևէ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կրում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կատարումն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կնքված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ոչ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պատշաճ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կատարելու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եթե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լուծման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pt-BR"/>
        </w:rPr>
        <w:t>այդ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թվային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հաստատված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լինելու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դրանք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կրիչներով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ինչպես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նաև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դրանցից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արտատպված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թղթային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F732AC" w:rsidRDefault="002F791E" w:rsidP="002F791E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</w:t>
      </w:r>
      <w:r w:rsidRPr="00F732AC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գումարի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հետևանքով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առաջացած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ռիսկերի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կրած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վնասների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բացասական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Բանկը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որևէ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չի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կրում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պարտավոր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ստուգելու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խախտելու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փաստերը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F732AC">
        <w:rPr>
          <w:rFonts w:ascii="Sylfaen" w:hAnsi="Sylfaen" w:cs="Sylfaen"/>
          <w:sz w:val="20"/>
          <w:szCs w:val="20"/>
          <w:lang w:val="hy-AM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երբ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հաշվի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միջոցները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F732AC">
        <w:rPr>
          <w:rFonts w:ascii="Sylfaen" w:hAnsi="Sylfaen" w:cs="Sylfaen"/>
          <w:sz w:val="20"/>
          <w:szCs w:val="20"/>
        </w:rPr>
        <w:t>՝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բանկը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ստանալուց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հետո՝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F732AC">
        <w:rPr>
          <w:rFonts w:ascii="Sylfaen" w:hAnsi="Sylfaen" w:cs="Sylfaen"/>
          <w:sz w:val="20"/>
          <w:szCs w:val="20"/>
        </w:rPr>
        <w:t>երկու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F732AC">
        <w:rPr>
          <w:rFonts w:ascii="Sylfaen" w:hAnsi="Sylfaen" w:cs="Sylfaen"/>
          <w:sz w:val="20"/>
          <w:szCs w:val="20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պետք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տեղեկացնի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Պատվիրատուին՝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ձևով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F732AC" w:rsidRDefault="002F791E" w:rsidP="002F791E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F732AC">
        <w:rPr>
          <w:rFonts w:ascii="Sylfaen" w:hAnsi="Sylfaen" w:cs="Sylfaen"/>
          <w:sz w:val="20"/>
          <w:szCs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</w:t>
      </w:r>
      <w:r w:rsidRPr="00F732AC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Բանկ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հետո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Բանկից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անկախ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տասն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գումարը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չվճարման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փոխանցում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F732AC">
        <w:rPr>
          <w:rFonts w:ascii="Sylfaen" w:hAnsi="Sylfaen" w:cs="Sylfaen"/>
          <w:sz w:val="20"/>
          <w:szCs w:val="20"/>
          <w:lang w:val="pt-BR"/>
        </w:rPr>
        <w:t>ԱՔՌԱ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Քրեդիթ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Ռեփորթինգ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F732AC">
        <w:rPr>
          <w:rFonts w:ascii="Sylfaen" w:hAnsi="Sylfaen" w:cs="Sylfaen"/>
          <w:sz w:val="20"/>
          <w:szCs w:val="20"/>
          <w:lang w:val="pt-BR"/>
        </w:rPr>
        <w:t>ՓԲԸ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pt-BR"/>
        </w:rPr>
        <w:t>Վարկային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բյուրո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F732AC">
        <w:rPr>
          <w:rFonts w:ascii="Sylfaen" w:hAnsi="Sylfaen" w:cs="Sylfaen"/>
          <w:b/>
          <w:bCs/>
          <w:sz w:val="20"/>
          <w:szCs w:val="20"/>
        </w:rPr>
        <w:t>Այլ</w:t>
      </w:r>
      <w:r w:rsidRPr="00F732A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F732AC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</w:rPr>
        <w:t xml:space="preserve">2.1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ուժի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մեջ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մտնում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վավերացման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պահից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ուժի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մեջ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կնքված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կատարման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արդյունքը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ամբողջական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ընդունվելու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քսաներորդ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օրը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ներառյալ։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թույլ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տվել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խախտում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իսկ</w:t>
      </w:r>
    </w:p>
    <w:p w:rsidR="002F791E" w:rsidRPr="00F732AC" w:rsidDel="00A13215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պատշաճ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իրավասու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ծագած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վեճերը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լուծվում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միջոցով։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ձեռք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չբերելու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վեճերը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լուծվում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դատական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F732AC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F732AC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F732AC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F732AC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Կ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F732AC">
        <w:rPr>
          <w:rFonts w:ascii="Sylfaen" w:hAnsi="Sylfaen" w:cs="Sylfaen"/>
          <w:sz w:val="20"/>
          <w:szCs w:val="20"/>
          <w:lang w:val="hy-AM"/>
        </w:rPr>
        <w:t>Տ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Օր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F732AC">
        <w:rPr>
          <w:rFonts w:ascii="Sylfaen" w:hAnsi="Sylfaen" w:cs="Sylfaen"/>
          <w:sz w:val="20"/>
          <w:szCs w:val="20"/>
          <w:lang w:val="hy-AM"/>
        </w:rPr>
        <w:t>ամիս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F732AC">
        <w:rPr>
          <w:rFonts w:ascii="Sylfaen" w:hAnsi="Sylfaen" w:cs="Sylfaen"/>
          <w:sz w:val="20"/>
          <w:szCs w:val="20"/>
          <w:lang w:val="hy-AM"/>
        </w:rPr>
        <w:t>տարի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2F791E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732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2F791E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F732AC" w:rsidTr="000B201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2F791E" w:rsidRPr="00F732AC" w:rsidTr="000B201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2F791E" w:rsidRPr="00F732AC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F732AC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CF7917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F732AC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F732AC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CF7917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F732AC" w:rsidRDefault="00CF7917" w:rsidP="00CF7917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CF7917" w:rsidRPr="00F732AC" w:rsidTr="000B201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F732AC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F732AC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CF7917" w:rsidRPr="00F732AC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F732AC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F732AC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CF7917" w:rsidRPr="00F732AC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F732AC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հշ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F732A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F732AC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F732AC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2F791E" w:rsidRPr="00F732AC" w:rsidTr="000B201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F732AC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2F791E" w:rsidRPr="00F732AC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F732AC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Theme="majorHAnsi" w:hAnsiTheme="majorHAnsi" w:cs="Arial LatArm"/>
                <w:sz w:val="20"/>
                <w:szCs w:val="20"/>
              </w:rPr>
              <w:t> 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F732AC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F732AC">
        <w:rPr>
          <w:rFonts w:ascii="Sylfaen" w:hAnsi="Sylfaen" w:cs="Sylfaen"/>
          <w:i/>
          <w:sz w:val="16"/>
          <w:lang w:val="hy-AM"/>
        </w:rPr>
        <w:t>Վճարման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պահանջագիրը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լրացվում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է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համաձայն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սույն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հրավերով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սահմանված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Theme="majorHAnsi" w:hAnsiTheme="majorHAnsi" w:cs="Arial LatArm"/>
          <w:i/>
          <w:sz w:val="16"/>
          <w:lang w:val="hy-AM"/>
        </w:rPr>
        <w:t>«</w:t>
      </w:r>
      <w:r w:rsidRPr="00F732AC">
        <w:rPr>
          <w:rFonts w:ascii="Sylfaen" w:hAnsi="Sylfaen" w:cs="Sylfaen"/>
          <w:i/>
          <w:sz w:val="16"/>
          <w:lang w:val="hy-AM"/>
        </w:rPr>
        <w:t>Վճարման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պահանջագրի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պարտադիր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վավերապայմանների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և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լրացման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կարգի</w:t>
      </w:r>
      <w:r w:rsidRPr="00F732AC">
        <w:rPr>
          <w:rFonts w:asciiTheme="majorHAnsi" w:hAnsiTheme="majorHAnsi" w:cs="Arial LatArm"/>
          <w:i/>
          <w:sz w:val="16"/>
          <w:lang w:val="hy-AM"/>
        </w:rPr>
        <w:t>»</w:t>
      </w:r>
      <w:r w:rsidRPr="00F732AC">
        <w:rPr>
          <w:rFonts w:asciiTheme="majorHAnsi" w:hAnsiTheme="majorHAnsi" w:cstheme="majorHAnsi"/>
          <w:i/>
          <w:sz w:val="16"/>
          <w:lang w:val="hy-AM"/>
        </w:rPr>
        <w:t>: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F732AC">
        <w:rPr>
          <w:rFonts w:asciiTheme="majorHAnsi" w:hAnsiTheme="majorHAnsi" w:cstheme="majorHAnsi"/>
          <w:b/>
          <w:lang w:val="hy-AM"/>
        </w:rPr>
        <w:br w:type="page"/>
      </w:r>
      <w:r w:rsidRPr="00F732AC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և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Հ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2F791E" w:rsidRPr="00F732AC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2F791E" w:rsidRPr="00F732AC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2F791E" w:rsidRPr="00F732AC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Del="0010680B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rPr>
          <w:rFonts w:asciiTheme="majorHAnsi" w:hAnsiTheme="majorHAnsi" w:cstheme="majorHAnsi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F732AC" w:rsidRDefault="002F791E" w:rsidP="009E727C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Theme="majorHAnsi" w:hAnsiTheme="majorHAnsi" w:cstheme="majorHAnsi"/>
          <w:b/>
          <w:lang w:val="hy-AM"/>
        </w:rPr>
        <w:br w:type="page"/>
      </w: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2F791E" w:rsidRPr="00F732AC" w:rsidRDefault="002F791E" w:rsidP="002F791E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Հավելված</w:t>
      </w:r>
      <w:r w:rsidRPr="00F732AC">
        <w:rPr>
          <w:rFonts w:asciiTheme="majorHAnsi" w:hAnsiTheme="majorHAnsi" w:cstheme="majorHAnsi"/>
          <w:b/>
          <w:lang w:val="hy-AM"/>
        </w:rPr>
        <w:t xml:space="preserve"> 5.1</w:t>
      </w:r>
    </w:p>
    <w:p w:rsidR="002F791E" w:rsidRPr="00F732AC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ԿՄԵԲԲՖ</w:t>
      </w:r>
      <w:r w:rsidRPr="00F732AC">
        <w:rPr>
          <w:rFonts w:asciiTheme="majorHAnsi" w:hAnsiTheme="majorHAnsi" w:cstheme="majorHAnsi"/>
          <w:b/>
          <w:lang w:val="hy-AM"/>
        </w:rPr>
        <w:t>-</w:t>
      </w:r>
      <w:r w:rsidRPr="00F732AC">
        <w:rPr>
          <w:rFonts w:ascii="Sylfaen" w:hAnsi="Sylfaen" w:cs="Sylfaen"/>
          <w:b/>
          <w:lang w:val="hy-AM"/>
        </w:rPr>
        <w:t>ԳՀ</w:t>
      </w:r>
      <w:r w:rsidRPr="00F732AC">
        <w:rPr>
          <w:rFonts w:ascii="Sylfaen" w:hAnsi="Sylfaen" w:cs="Sylfaen"/>
          <w:b/>
          <w:lang w:val="af-ZA"/>
        </w:rPr>
        <w:t>ԾՁԲ</w:t>
      </w:r>
      <w:r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="002F791E" w:rsidRPr="00F732AC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F732AC">
        <w:rPr>
          <w:rFonts w:ascii="Sylfaen" w:hAnsi="Sylfaen" w:cs="Sylfaen"/>
          <w:b/>
          <w:lang w:val="hy-AM"/>
        </w:rPr>
        <w:t>ծածկագրով</w:t>
      </w:r>
    </w:p>
    <w:p w:rsidR="002F791E" w:rsidRPr="00F732AC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գնանշման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հարցման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F732AC">
        <w:rPr>
          <w:rFonts w:ascii="Sylfaen" w:hAnsi="Sylfaen" w:cs="Sylfaen"/>
          <w:b/>
          <w:lang w:val="hy-AM"/>
        </w:rPr>
        <w:t>հրավերի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F732AC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732AC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F732AC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F732AC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2F791E" w:rsidRPr="00F732AC" w:rsidRDefault="002F791E" w:rsidP="002F791E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F732AC">
        <w:rPr>
          <w:rFonts w:ascii="Sylfaen" w:hAnsi="Sylfaen" w:cs="Sylfaen"/>
          <w:sz w:val="20"/>
          <w:szCs w:val="20"/>
          <w:lang w:val="hy-AM"/>
        </w:rPr>
        <w:t>ք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szCs w:val="20"/>
          <w:lang w:val="hy-AM"/>
        </w:rPr>
        <w:t>Երևան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F732AC">
        <w:rPr>
          <w:rFonts w:ascii="Sylfaen" w:hAnsi="Sylfaen" w:cs="Sylfaen"/>
          <w:sz w:val="20"/>
          <w:szCs w:val="20"/>
          <w:lang w:val="hy-AM"/>
        </w:rPr>
        <w:t>թ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2F791E" w:rsidRPr="00F732AC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դեմս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տնօրեն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F732AC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գործում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հիման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վրա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F732AC">
        <w:rPr>
          <w:rFonts w:ascii="Sylfaen" w:hAnsi="Sylfaen" w:cs="Sylfaen"/>
          <w:sz w:val="20"/>
          <w:szCs w:val="20"/>
          <w:lang w:val="hy-AM"/>
        </w:rPr>
        <w:t>այսուհետև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F732AC">
        <w:rPr>
          <w:rFonts w:ascii="Sylfaen" w:hAnsi="Sylfaen" w:cs="Sylfaen"/>
          <w:sz w:val="20"/>
          <w:szCs w:val="20"/>
          <w:lang w:val="hy-AM"/>
        </w:rPr>
        <w:t>սույնով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սահմանում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հետևյալ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Հ</w:t>
      </w:r>
      <w:r w:rsidRPr="00F732AC">
        <w:rPr>
          <w:rFonts w:ascii="Sylfaen" w:hAnsi="Sylfaen" w:cs="Sylfaen"/>
          <w:b/>
          <w:sz w:val="20"/>
          <w:szCs w:val="20"/>
        </w:rPr>
        <w:t>ամաձայնության</w:t>
      </w:r>
      <w:r w:rsidRPr="00F732A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</w:rPr>
        <w:t>առարկան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2F791E" w:rsidRPr="00F732AC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9E727C" w:rsidRPr="00F732AC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9E727C" w:rsidRPr="00F732AC">
        <w:rPr>
          <w:rFonts w:asciiTheme="majorHAnsi" w:hAnsiTheme="majorHAnsi" w:cs="Arial"/>
          <w:b/>
          <w:sz w:val="20"/>
          <w:szCs w:val="20"/>
          <w:lang w:val="hy-AM"/>
        </w:rPr>
        <w:t xml:space="preserve"> &lt;&lt;</w:t>
      </w:r>
      <w:r w:rsidR="009E727C" w:rsidRPr="00F732AC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9E727C" w:rsidRPr="00F732AC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9E727C" w:rsidRPr="00F732AC">
        <w:rPr>
          <w:rFonts w:ascii="Sylfaen" w:hAnsi="Sylfaen" w:cs="Sylfaen"/>
          <w:b/>
          <w:sz w:val="20"/>
          <w:szCs w:val="20"/>
          <w:lang w:val="hy-AM"/>
        </w:rPr>
        <w:t>և</w:t>
      </w:r>
      <w:r w:rsidR="009E727C" w:rsidRPr="00F732AC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9E727C" w:rsidRPr="00F732AC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9E727C" w:rsidRPr="00F732AC">
        <w:rPr>
          <w:rFonts w:asciiTheme="majorHAnsi" w:hAnsiTheme="majorHAnsi" w:cs="Arial"/>
          <w:b/>
          <w:sz w:val="20"/>
          <w:szCs w:val="20"/>
          <w:lang w:val="hy-AM"/>
        </w:rPr>
        <w:t xml:space="preserve">&gt;&gt; </w:t>
      </w:r>
      <w:r w:rsidR="009E727C" w:rsidRPr="00F732AC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9E727C"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F732AC">
        <w:rPr>
          <w:rFonts w:ascii="Sylfaen" w:hAnsi="Sylfaen" w:cs="Sylfaen"/>
          <w:sz w:val="20"/>
          <w:szCs w:val="20"/>
          <w:lang w:val="pt-BR"/>
        </w:rPr>
        <w:t>այսուհետ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pt-BR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2F791E" w:rsidRPr="00F732AC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9E727C" w:rsidRPr="00F732AC">
        <w:rPr>
          <w:rFonts w:ascii="Sylfaen" w:hAnsi="Sylfaen" w:cs="Sylfaen"/>
          <w:b/>
          <w:lang w:val="hy-AM"/>
        </w:rPr>
        <w:t>ԿՄԵԲԲՖ</w:t>
      </w:r>
      <w:r w:rsidR="009E727C" w:rsidRPr="00F732AC">
        <w:rPr>
          <w:rFonts w:asciiTheme="majorHAnsi" w:hAnsiTheme="majorHAnsi" w:cstheme="majorHAnsi"/>
          <w:b/>
          <w:lang w:val="hy-AM"/>
        </w:rPr>
        <w:t>-</w:t>
      </w:r>
      <w:r w:rsidR="009E727C" w:rsidRPr="00F732AC">
        <w:rPr>
          <w:rFonts w:ascii="Sylfaen" w:hAnsi="Sylfaen" w:cs="Sylfaen"/>
          <w:b/>
          <w:lang w:val="hy-AM"/>
        </w:rPr>
        <w:t>ԳՀ</w:t>
      </w:r>
      <w:r w:rsidR="009E727C" w:rsidRPr="00F732AC">
        <w:rPr>
          <w:rFonts w:ascii="Sylfaen" w:hAnsi="Sylfaen" w:cs="Sylfaen"/>
          <w:b/>
          <w:lang w:val="af-ZA"/>
        </w:rPr>
        <w:t>ԾՁԲ</w:t>
      </w:r>
      <w:r w:rsidR="009E727C"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F732AC">
        <w:rPr>
          <w:rFonts w:ascii="Sylfaen" w:hAnsi="Sylfaen" w:cs="Sylfaen"/>
          <w:sz w:val="20"/>
          <w:szCs w:val="20"/>
          <w:lang w:val="pt-BR"/>
        </w:rPr>
        <w:t>ծածկագրով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F732AC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F732AC">
        <w:rPr>
          <w:rFonts w:ascii="Sylfaen" w:hAnsi="Sylfaen" w:cs="Sylfaen"/>
          <w:sz w:val="20"/>
          <w:szCs w:val="20"/>
          <w:lang w:val="pt-BR"/>
        </w:rPr>
        <w:t>Որպես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կնքվելիք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կատարման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ապահովում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pt-BR"/>
        </w:rPr>
        <w:t>լրացված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հաստատված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="Arial LatArm"/>
          <w:color w:val="000000"/>
          <w:sz w:val="20"/>
          <w:szCs w:val="20"/>
          <w:lang w:val="hy-AM"/>
        </w:rPr>
        <w:t>«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F732AC">
        <w:rPr>
          <w:rFonts w:asciiTheme="majorHAnsi" w:hAnsiTheme="majorHAnsi" w:cs="Arial LatArm"/>
          <w:color w:val="000000"/>
          <w:sz w:val="20"/>
          <w:szCs w:val="20"/>
          <w:lang w:val="hy-AM"/>
        </w:rPr>
        <w:t>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F732AC">
        <w:rPr>
          <w:rFonts w:asciiTheme="majorHAnsi" w:hAnsiTheme="majorHAnsi" w:cs="Arial LatArm"/>
          <w:color w:val="000000"/>
          <w:sz w:val="20"/>
          <w:szCs w:val="20"/>
          <w:lang w:val="hy-AM"/>
        </w:rPr>
        <w:t>«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="Arial LatArm"/>
          <w:color w:val="000000"/>
          <w:sz w:val="20"/>
          <w:szCs w:val="20"/>
          <w:lang w:val="hy-AM"/>
        </w:rPr>
        <w:t>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ե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սույնով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որևէ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կրում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կատարումն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2F791E" w:rsidRPr="00F732AC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կնքված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ոչ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պատշաճ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կատարելու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pt-BR"/>
        </w:rPr>
        <w:t>այդ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թվային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ստորագրությամբ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հաստատված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լինելու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դրանք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Բանկին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ներկայացվում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կրիչներով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</w:rPr>
        <w:t>ինչպես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նաև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դրանցից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արտատպված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թղթային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տարբերակներով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F732AC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F732AC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</w:t>
      </w:r>
      <w:r w:rsidRPr="00F732AC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գումարի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հետևանքով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առաջացած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ռիսկերի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կրած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վնասների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բացասական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Բանկը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որևէ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չի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կրում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պարտավոր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ստուգելու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խախտելու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փաստերը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Այն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երբ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հաշվի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միջոցները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F732AC">
        <w:rPr>
          <w:rFonts w:ascii="Sylfaen" w:hAnsi="Sylfaen" w:cs="Sylfaen"/>
          <w:sz w:val="20"/>
          <w:szCs w:val="20"/>
        </w:rPr>
        <w:t>՝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բանկը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վճարման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ստանալուց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հետո՝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F732AC">
        <w:rPr>
          <w:rFonts w:ascii="Sylfaen" w:hAnsi="Sylfaen" w:cs="Sylfaen"/>
          <w:sz w:val="20"/>
          <w:szCs w:val="20"/>
        </w:rPr>
        <w:t>երկու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F732AC">
        <w:rPr>
          <w:rFonts w:ascii="Sylfaen" w:hAnsi="Sylfaen" w:cs="Sylfaen"/>
          <w:sz w:val="20"/>
          <w:szCs w:val="20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պետք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տեղեկացնի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Պատվիրատուին՝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գրավոր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ձևով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F732AC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</w:t>
      </w:r>
      <w:r w:rsidRPr="00F732AC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Բանկ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հետո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Բանկից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անկախ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տասն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ընթացքում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գումարը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չվճարման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հետ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կապված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փոխանցում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F732AC">
        <w:rPr>
          <w:rFonts w:ascii="Sylfaen" w:hAnsi="Sylfaen" w:cs="Sylfaen"/>
          <w:sz w:val="20"/>
          <w:szCs w:val="20"/>
          <w:lang w:val="pt-BR"/>
        </w:rPr>
        <w:t>ԱՔՌԱ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Քրեդիթ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Ռեփորթինգ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F732AC">
        <w:rPr>
          <w:rFonts w:ascii="Sylfaen" w:hAnsi="Sylfaen" w:cs="Sylfaen"/>
          <w:sz w:val="20"/>
          <w:szCs w:val="20"/>
          <w:lang w:val="pt-BR"/>
        </w:rPr>
        <w:t>ՓԲԸ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pt-BR"/>
        </w:rPr>
        <w:t>Վարկային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pt-BR"/>
        </w:rPr>
        <w:t>բյուրո</w:t>
      </w:r>
      <w:r w:rsidRPr="00F732AC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F732AC">
        <w:rPr>
          <w:rFonts w:ascii="Sylfaen" w:hAnsi="Sylfaen" w:cs="Sylfaen"/>
          <w:b/>
          <w:bCs/>
          <w:sz w:val="20"/>
          <w:szCs w:val="20"/>
        </w:rPr>
        <w:t>Այլ</w:t>
      </w:r>
      <w:r w:rsidRPr="00F732A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F732AC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F732AC">
        <w:rPr>
          <w:rFonts w:asciiTheme="majorHAnsi" w:hAnsiTheme="majorHAnsi" w:cstheme="majorHAnsi"/>
          <w:sz w:val="20"/>
          <w:szCs w:val="20"/>
        </w:rPr>
        <w:t xml:space="preserve">2.1 </w:t>
      </w:r>
      <w:r w:rsidRPr="00F732AC">
        <w:rPr>
          <w:rFonts w:ascii="Sylfaen" w:hAnsi="Sylfaen" w:cs="Sylfaen"/>
          <w:sz w:val="20"/>
          <w:szCs w:val="20"/>
        </w:rPr>
        <w:t>Սույն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ուժի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մեջ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մտնում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վավերացման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պահից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և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ուժի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մեջ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կնքվելիք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պայմանագրով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ստանձնվող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ամբողջական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կատարման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վերջին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օրվան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քսաներորդ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օրը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ներառյալ</w:t>
      </w:r>
      <w:r w:rsidRPr="00F732AC">
        <w:rPr>
          <w:rFonts w:asciiTheme="majorHAnsi" w:hAnsiTheme="majorHAnsi" w:cstheme="majorHAnsi"/>
          <w:sz w:val="20"/>
          <w:szCs w:val="20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Բանկին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թույլ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տվել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խախտում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իսկ</w:t>
      </w:r>
    </w:p>
    <w:p w:rsidR="002F791E" w:rsidRPr="00F732AC" w:rsidDel="00A13215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տուժանքի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պատշաճ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իրավասու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անձի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ծագած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վեճերը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լուծվում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միջոցով։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ձեռք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չբերելու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վեճերը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լուծվում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դատական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F732AC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F732AC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Կ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F732AC">
        <w:rPr>
          <w:rFonts w:ascii="Sylfaen" w:hAnsi="Sylfaen" w:cs="Sylfaen"/>
          <w:sz w:val="20"/>
          <w:szCs w:val="20"/>
          <w:lang w:val="hy-AM"/>
        </w:rPr>
        <w:t>Տ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Օր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F732AC">
        <w:rPr>
          <w:rFonts w:ascii="Sylfaen" w:hAnsi="Sylfaen" w:cs="Sylfaen"/>
          <w:sz w:val="20"/>
          <w:szCs w:val="20"/>
          <w:lang w:val="hy-AM"/>
        </w:rPr>
        <w:t>ամիս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F732AC">
        <w:rPr>
          <w:rFonts w:ascii="Sylfaen" w:hAnsi="Sylfaen" w:cs="Sylfaen"/>
          <w:sz w:val="20"/>
          <w:szCs w:val="20"/>
          <w:lang w:val="hy-AM"/>
        </w:rPr>
        <w:t>տարի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F732AC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2F791E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732A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2F791E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F732AC" w:rsidTr="000B201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2F791E" w:rsidRPr="00F732AC" w:rsidTr="000B201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2F791E" w:rsidRPr="00F732AC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F732AC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E727C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F732AC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F732AC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9E727C" w:rsidRPr="00F732AC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F732AC" w:rsidRDefault="009E727C" w:rsidP="009E727C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9E727C" w:rsidRPr="00F732AC" w:rsidTr="000B201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F732AC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F732AC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9E727C" w:rsidRPr="00F732AC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F732AC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F732AC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9E727C" w:rsidRPr="00F732AC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F732AC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հշ</w:t>
            </w:r>
            <w:r w:rsidRPr="00F732AC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F732AC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և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F732AC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F732A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F732AC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F732AC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2F791E" w:rsidRPr="00F732AC" w:rsidTr="000B201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F732AC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2F791E" w:rsidRPr="00F732AC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F732AC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732AC">
              <w:rPr>
                <w:rFonts w:asciiTheme="majorHAnsi" w:hAnsiTheme="majorHAnsi" w:cs="Arial LatArm"/>
                <w:sz w:val="20"/>
                <w:szCs w:val="20"/>
              </w:rPr>
              <w:t> 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F732AC" w:rsidTr="000B201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F732AC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F732A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բ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Տ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F732AC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F732A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732A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F732AC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F732AC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F732AC">
        <w:rPr>
          <w:rFonts w:ascii="Sylfaen" w:hAnsi="Sylfaen" w:cs="Sylfaen"/>
          <w:i/>
          <w:sz w:val="16"/>
          <w:lang w:val="hy-AM"/>
        </w:rPr>
        <w:t>Վճարման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պահանջագիրը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լրացվում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է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համաձայն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սույն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հրավերով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սահմանված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Theme="majorHAnsi" w:hAnsiTheme="majorHAnsi" w:cs="Arial LatArm"/>
          <w:i/>
          <w:sz w:val="16"/>
          <w:lang w:val="hy-AM"/>
        </w:rPr>
        <w:t>«</w:t>
      </w:r>
      <w:r w:rsidRPr="00F732AC">
        <w:rPr>
          <w:rFonts w:ascii="Sylfaen" w:hAnsi="Sylfaen" w:cs="Sylfaen"/>
          <w:i/>
          <w:sz w:val="16"/>
          <w:lang w:val="hy-AM"/>
        </w:rPr>
        <w:t>Վճարման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պահանջագրի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պարտադիր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վավերապայմանների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և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լրացման</w:t>
      </w:r>
      <w:r w:rsidRPr="00F732AC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lang w:val="hy-AM"/>
        </w:rPr>
        <w:t>կարգի</w:t>
      </w:r>
      <w:r w:rsidRPr="00F732AC">
        <w:rPr>
          <w:rFonts w:asciiTheme="majorHAnsi" w:hAnsiTheme="majorHAnsi" w:cs="Arial LatArm"/>
          <w:i/>
          <w:sz w:val="16"/>
          <w:lang w:val="hy-AM"/>
        </w:rPr>
        <w:t>»</w:t>
      </w:r>
      <w:r w:rsidRPr="00F732AC">
        <w:rPr>
          <w:rFonts w:asciiTheme="majorHAnsi" w:hAnsiTheme="majorHAnsi" w:cstheme="majorHAnsi"/>
          <w:i/>
          <w:sz w:val="16"/>
          <w:lang w:val="hy-AM"/>
        </w:rPr>
        <w:t>: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F732AC">
        <w:rPr>
          <w:rFonts w:asciiTheme="majorHAnsi" w:hAnsiTheme="majorHAnsi" w:cstheme="majorHAnsi"/>
          <w:b/>
          <w:lang w:val="hy-AM"/>
        </w:rPr>
        <w:br w:type="page"/>
      </w:r>
      <w:r w:rsidRPr="00F732AC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և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F732AC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F732AC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732AC">
              <w:rPr>
                <w:rFonts w:ascii="Sylfaen" w:hAnsi="Sylfaen" w:cs="Sylfaen"/>
                <w:sz w:val="20"/>
                <w:szCs w:val="20"/>
              </w:rPr>
              <w:t>Հ</w:t>
            </w:r>
            <w:r w:rsidRPr="00F732A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F732AC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2F791E" w:rsidRPr="00F732AC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2F791E" w:rsidRPr="00F732AC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2F791E" w:rsidRPr="00F732AC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32AC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Փաստաթղթի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Փաստաթղթի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պահանջագիր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&gt;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ind w:left="132" w:hanging="132"/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օրը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ազգանունը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ind w:left="252" w:hanging="25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իրեն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կազմակերպությունում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որից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վճարումը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ստացողի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կապված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գործընթացում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(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)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հարկատու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գանձապետական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փոխանցվեն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գանձված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և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գումարը՝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(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թվերով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բառերով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(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գումարի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մասնակի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ակցեպտի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կապված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կիրառվում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(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եւ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կիրառվում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)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արժույթը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և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գործարքի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«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պայմանագրի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ապահովման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հրավերով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հիմքերը՝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գումարի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գանձման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և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փաստաթղթի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տվյալները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որոնց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հիման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ներկայացնում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ծածկագիրը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տուժանքի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համաձայնագրի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շահառու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Del="0010680B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պայմանները՝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բառերը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նշանակում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ստորագրելով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տալիս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համաձայնությունը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գումարը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հաշվից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գանձելու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առդիր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պահանջագրին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որոնք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տրամադրվեն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բանկին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Եթ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լրացվել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հիմքեր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դաշտը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այս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տվյալը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դաշտը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Ընդ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որում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պայմաններ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դաշտում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ստորագրելով՝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համաձայնվում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  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գումարը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հաշվից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գանձելու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ներկայացման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այս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դաշտում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: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ստորագրվում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ստորագրությունը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2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կնիքի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առկայության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երբ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ներկայացնում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կնքվում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22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բանկ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ստորագրվում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22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կնիքի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առկայության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կնքվում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բանկ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լի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նելու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դրոշմա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կնիքը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լի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նելու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ժամը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դրոշմա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վերջինիս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դրոշմակնիքը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F732AC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վերջինիս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 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սույն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տվյալները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F732AC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Theme="majorHAnsi" w:hAnsiTheme="majorHAnsi" w:cstheme="majorHAnsi"/>
          <w:b/>
          <w:lang w:val="hy-AM"/>
        </w:rPr>
        <w:t xml:space="preserve"> </w:t>
      </w:r>
    </w:p>
    <w:p w:rsidR="0072591B" w:rsidRPr="00F732AC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Հավելված</w:t>
      </w:r>
      <w:r w:rsidRPr="00F732AC">
        <w:rPr>
          <w:rFonts w:asciiTheme="majorHAnsi" w:hAnsiTheme="majorHAnsi" w:cstheme="majorHAnsi"/>
          <w:b/>
          <w:lang w:val="hy-AM"/>
        </w:rPr>
        <w:t xml:space="preserve"> 6</w:t>
      </w:r>
      <w:r w:rsidR="0064552F" w:rsidRPr="00F732AC">
        <w:rPr>
          <w:rFonts w:asciiTheme="majorHAnsi" w:hAnsiTheme="majorHAnsi" w:cstheme="majorHAnsi"/>
          <w:b/>
          <w:lang w:val="hy-AM"/>
        </w:rPr>
        <w:t xml:space="preserve"> </w:t>
      </w:r>
    </w:p>
    <w:p w:rsidR="002F791E" w:rsidRPr="00F732AC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ԿՄԵԲԲՖ</w:t>
      </w:r>
      <w:r w:rsidRPr="00F732AC">
        <w:rPr>
          <w:rFonts w:asciiTheme="majorHAnsi" w:hAnsiTheme="majorHAnsi" w:cstheme="majorHAnsi"/>
          <w:b/>
          <w:lang w:val="hy-AM"/>
        </w:rPr>
        <w:t>-</w:t>
      </w:r>
      <w:r w:rsidRPr="00F732AC">
        <w:rPr>
          <w:rFonts w:ascii="Sylfaen" w:hAnsi="Sylfaen" w:cs="Sylfaen"/>
          <w:b/>
          <w:lang w:val="hy-AM"/>
        </w:rPr>
        <w:t>ԳՀ</w:t>
      </w:r>
      <w:r w:rsidRPr="00F732AC">
        <w:rPr>
          <w:rFonts w:ascii="Sylfaen" w:hAnsi="Sylfaen" w:cs="Sylfaen"/>
          <w:b/>
          <w:lang w:val="af-ZA"/>
        </w:rPr>
        <w:t>ԾՁԲ</w:t>
      </w:r>
      <w:r w:rsidRPr="00F732AC">
        <w:rPr>
          <w:rFonts w:asciiTheme="majorHAnsi" w:hAnsiTheme="majorHAnsi" w:cstheme="majorHAnsi"/>
          <w:b/>
          <w:lang w:val="hy-AM"/>
        </w:rPr>
        <w:t xml:space="preserve">-20/4 </w:t>
      </w:r>
      <w:r w:rsidR="002F791E" w:rsidRPr="00F732AC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F732AC">
        <w:rPr>
          <w:rFonts w:ascii="Sylfaen" w:hAnsi="Sylfaen" w:cs="Sylfaen"/>
          <w:b/>
          <w:lang w:val="hy-AM"/>
        </w:rPr>
        <w:t>ծածկագրով</w:t>
      </w:r>
    </w:p>
    <w:p w:rsidR="002F791E" w:rsidRPr="00F732AC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գնանշման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հարցման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F732AC">
        <w:rPr>
          <w:rFonts w:ascii="Sylfaen" w:hAnsi="Sylfaen" w:cs="Sylfaen"/>
          <w:b/>
          <w:lang w:val="hy-AM"/>
        </w:rPr>
        <w:t>հրավերի</w:t>
      </w:r>
    </w:p>
    <w:p w:rsidR="002F791E" w:rsidRPr="00F732AC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</w:p>
    <w:p w:rsidR="002F791E" w:rsidRPr="00F732AC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F732AC">
        <w:rPr>
          <w:rFonts w:ascii="Sylfaen" w:hAnsi="Sylfaen" w:cs="Sylfaen"/>
          <w:b/>
          <w:lang w:val="hy-AM"/>
        </w:rPr>
        <w:t>ՊԵՏՈՒԹՅԱՆ</w:t>
      </w:r>
      <w:r w:rsidRPr="00F732AC">
        <w:rPr>
          <w:rFonts w:asciiTheme="majorHAnsi" w:hAnsiTheme="majorHAnsi" w:cstheme="majorHAnsi"/>
          <w:b/>
          <w:lang w:val="hy-AM"/>
        </w:rPr>
        <w:t xml:space="preserve">  </w:t>
      </w:r>
      <w:r w:rsidRPr="00F732AC">
        <w:rPr>
          <w:rFonts w:ascii="Sylfaen" w:hAnsi="Sylfaen" w:cs="Sylfaen"/>
          <w:b/>
          <w:lang w:val="hy-AM"/>
        </w:rPr>
        <w:t>ԿԱՐԻՔՆԵՐԻ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ՀԱՄԱՐ</w:t>
      </w:r>
      <w:r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F732AC">
        <w:rPr>
          <w:rFonts w:ascii="Sylfaen" w:hAnsi="Sylfaen" w:cs="Sylfaen"/>
          <w:b/>
          <w:lang w:val="hy-AM"/>
        </w:rPr>
        <w:t>ԹԱՓԱՌՈՂ</w:t>
      </w:r>
      <w:r w:rsidR="0072591B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F732AC">
        <w:rPr>
          <w:rFonts w:ascii="Sylfaen" w:hAnsi="Sylfaen" w:cs="Sylfaen"/>
          <w:b/>
          <w:lang w:val="hy-AM"/>
        </w:rPr>
        <w:t>ՇՆԵՐԻ</w:t>
      </w:r>
      <w:r w:rsidR="0072591B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F732AC">
        <w:rPr>
          <w:rFonts w:ascii="Sylfaen" w:hAnsi="Sylfaen" w:cs="Sylfaen"/>
          <w:b/>
          <w:lang w:val="hy-AM"/>
        </w:rPr>
        <w:t>ՎՆԱՍԱԶԵՐԾՄԱՆ</w:t>
      </w:r>
      <w:r w:rsidR="0072591B" w:rsidRPr="00F732AC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F732AC">
        <w:rPr>
          <w:rFonts w:ascii="Sylfaen" w:hAnsi="Sylfaen" w:cs="Sylfaen"/>
          <w:b/>
          <w:lang w:val="hy-AM"/>
        </w:rPr>
        <w:t>ԾԱՌԱՅՈՒԹՅԱՆ</w:t>
      </w:r>
      <w:r w:rsidRPr="00F732AC">
        <w:rPr>
          <w:rFonts w:asciiTheme="majorHAnsi" w:hAnsiTheme="majorHAnsi" w:cstheme="majorHAnsi"/>
          <w:b/>
          <w:lang w:val="hy-AM"/>
        </w:rPr>
        <w:t xml:space="preserve">  </w:t>
      </w:r>
      <w:r w:rsidRPr="00F732AC">
        <w:rPr>
          <w:rFonts w:ascii="Sylfaen" w:hAnsi="Sylfaen" w:cs="Sylfaen"/>
          <w:b/>
          <w:lang w:val="hy-AM"/>
        </w:rPr>
        <w:t>ՄԱՏՈՒՑՄԱՆ</w:t>
      </w:r>
      <w:r w:rsidR="0072591B" w:rsidRPr="00F732AC">
        <w:rPr>
          <w:rFonts w:asciiTheme="majorHAnsi" w:hAnsiTheme="majorHAnsi" w:cstheme="majorHAnsi"/>
          <w:b/>
          <w:lang w:val="hy-AM"/>
        </w:rPr>
        <w:t xml:space="preserve"> </w:t>
      </w:r>
      <w:r w:rsidRPr="00F732AC">
        <w:rPr>
          <w:rFonts w:ascii="Sylfaen" w:hAnsi="Sylfaen" w:cs="Sylfaen"/>
          <w:b/>
          <w:lang w:val="hy-AM"/>
        </w:rPr>
        <w:t>ՊԵՏԱԿԱՆ</w:t>
      </w:r>
      <w:r w:rsidRPr="00F732AC">
        <w:rPr>
          <w:rFonts w:asciiTheme="majorHAnsi" w:hAnsiTheme="majorHAnsi" w:cstheme="majorHAnsi"/>
          <w:b/>
          <w:lang w:val="hy-AM"/>
        </w:rPr>
        <w:t xml:space="preserve">  </w:t>
      </w:r>
      <w:r w:rsidRPr="00F732AC">
        <w:rPr>
          <w:rFonts w:ascii="Sylfaen" w:hAnsi="Sylfaen" w:cs="Sylfaen"/>
          <w:b/>
          <w:lang w:val="hy-AM"/>
        </w:rPr>
        <w:t>ԳՆՄԱՆ</w:t>
      </w:r>
      <w:r w:rsidRPr="00F732AC">
        <w:rPr>
          <w:rFonts w:asciiTheme="majorHAnsi" w:hAnsiTheme="majorHAnsi" w:cstheme="majorHAnsi"/>
          <w:b/>
          <w:lang w:val="hy-AM"/>
        </w:rPr>
        <w:t xml:space="preserve">  </w:t>
      </w:r>
      <w:r w:rsidRPr="00F732AC">
        <w:rPr>
          <w:rFonts w:ascii="Sylfaen" w:hAnsi="Sylfaen" w:cs="Sylfaen"/>
          <w:b/>
          <w:lang w:val="hy-AM"/>
        </w:rPr>
        <w:t>ՊԱՅՄԱՆԱԳԻՐ</w:t>
      </w:r>
      <w:r w:rsidRPr="00F732AC">
        <w:rPr>
          <w:rFonts w:asciiTheme="majorHAnsi" w:hAnsiTheme="majorHAnsi" w:cstheme="majorHAnsi"/>
          <w:b/>
          <w:lang w:val="hy-AM"/>
        </w:rPr>
        <w:t xml:space="preserve">   </w:t>
      </w:r>
    </w:p>
    <w:p w:rsidR="002F791E" w:rsidRPr="00F732AC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F732AC">
        <w:rPr>
          <w:rFonts w:asciiTheme="majorHAnsi" w:hAnsiTheme="majorHAnsi" w:cstheme="majorHAnsi"/>
          <w:b/>
          <w:lang w:val="hy-AM"/>
        </w:rPr>
        <w:t xml:space="preserve">N </w:t>
      </w:r>
      <w:r w:rsidRPr="00F732AC">
        <w:rPr>
          <w:rFonts w:asciiTheme="majorHAnsi" w:hAnsiTheme="majorHAnsi" w:cstheme="majorHAnsi"/>
          <w:b/>
          <w:u w:val="single"/>
          <w:lang w:val="hy-AM"/>
        </w:rPr>
        <w:tab/>
      </w:r>
      <w:r w:rsidRPr="00F732AC">
        <w:rPr>
          <w:rFonts w:asciiTheme="majorHAnsi" w:hAnsiTheme="majorHAnsi" w:cstheme="majorHAnsi"/>
          <w:b/>
          <w:u w:val="single"/>
          <w:lang w:val="hy-AM"/>
        </w:rPr>
        <w:tab/>
      </w:r>
      <w:r w:rsidRPr="00F732AC">
        <w:rPr>
          <w:rFonts w:asciiTheme="majorHAnsi" w:hAnsiTheme="majorHAnsi" w:cstheme="majorHAnsi"/>
          <w:b/>
          <w:u w:val="single"/>
          <w:lang w:val="hy-AM"/>
        </w:rPr>
        <w:tab/>
      </w:r>
      <w:r w:rsidRPr="00F732AC">
        <w:rPr>
          <w:rFonts w:asciiTheme="majorHAnsi" w:hAnsiTheme="majorHAnsi" w:cstheme="majorHAnsi"/>
          <w:b/>
          <w:u w:val="single"/>
          <w:lang w:val="hy-AM"/>
        </w:rPr>
        <w:tab/>
      </w:r>
    </w:p>
    <w:p w:rsidR="002F791E" w:rsidRPr="00F732AC" w:rsidRDefault="002F791E" w:rsidP="002F791E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         </w:t>
      </w:r>
      <w:r w:rsidRPr="00F732AC">
        <w:rPr>
          <w:rFonts w:ascii="Sylfaen" w:hAnsi="Sylfaen" w:cs="Sylfaen"/>
          <w:sz w:val="20"/>
          <w:lang w:val="hy-AM"/>
        </w:rPr>
        <w:t>ք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  <w:r w:rsidR="0072591B" w:rsidRPr="00F732AC">
        <w:rPr>
          <w:rFonts w:ascii="Sylfaen" w:hAnsi="Sylfaen" w:cs="Sylfaen"/>
          <w:sz w:val="20"/>
          <w:lang w:val="hy-AM"/>
        </w:rPr>
        <w:t>Եղվարդ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 </w:t>
      </w:r>
      <w:r w:rsidR="0072591B" w:rsidRPr="00F732AC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Theme="majorHAnsi" w:hAnsiTheme="majorHAnsi" w:cstheme="majorHAnsi"/>
          <w:lang w:val="hy-AM"/>
        </w:rPr>
        <w:t>«</w:t>
      </w:r>
      <w:r w:rsidRPr="00F732AC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F732AC">
        <w:rPr>
          <w:rFonts w:asciiTheme="majorHAnsi" w:hAnsiTheme="majorHAnsi" w:cstheme="majorHAnsi"/>
          <w:lang w:val="hy-AM"/>
        </w:rPr>
        <w:t xml:space="preserve">» </w:t>
      </w:r>
      <w:r w:rsidRPr="00F732AC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lang w:val="hy-AM"/>
        </w:rPr>
        <w:t>20</w:t>
      </w:r>
      <w:r w:rsidR="0072591B" w:rsidRPr="00F732AC">
        <w:rPr>
          <w:rFonts w:asciiTheme="majorHAnsi" w:hAnsiTheme="majorHAnsi" w:cstheme="majorHAnsi"/>
          <w:sz w:val="20"/>
          <w:lang w:val="hy-AM"/>
        </w:rPr>
        <w:t>20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 </w:t>
      </w:r>
      <w:r w:rsidRPr="00F732AC">
        <w:rPr>
          <w:rFonts w:ascii="Sylfaen" w:hAnsi="Sylfaen" w:cs="Sylfaen"/>
          <w:sz w:val="20"/>
          <w:lang w:val="hy-AM"/>
        </w:rPr>
        <w:t>թ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F732AC" w:rsidRDefault="002F791E" w:rsidP="002F791E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72591B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b/>
          <w:sz w:val="20"/>
          <w:lang w:val="hy-AM"/>
        </w:rPr>
        <w:t>Եղվարդի</w:t>
      </w:r>
      <w:r w:rsidRPr="00F732AC">
        <w:rPr>
          <w:rFonts w:asciiTheme="majorHAnsi" w:hAnsiTheme="majorHAnsi" w:cs="Sylfaen"/>
          <w:b/>
          <w:sz w:val="20"/>
          <w:lang w:val="hy-AM"/>
        </w:rPr>
        <w:t xml:space="preserve"> &lt;&lt;</w:t>
      </w:r>
      <w:r w:rsidRPr="00F732AC">
        <w:rPr>
          <w:rFonts w:ascii="Sylfaen" w:hAnsi="Sylfaen" w:cs="Sylfaen"/>
          <w:b/>
          <w:sz w:val="20"/>
          <w:lang w:val="hy-AM"/>
        </w:rPr>
        <w:t>Բարեկարգում</w:t>
      </w:r>
      <w:r w:rsidRPr="00F732AC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և</w:t>
      </w:r>
      <w:r w:rsidRPr="00F732AC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բնակֆոնդ</w:t>
      </w:r>
      <w:r w:rsidRPr="00F732AC">
        <w:rPr>
          <w:rFonts w:asciiTheme="majorHAnsi" w:hAnsiTheme="majorHAnsi"/>
          <w:b/>
          <w:lang w:val="hy-AM"/>
        </w:rPr>
        <w:t>»</w:t>
      </w:r>
      <w:r w:rsidRPr="00F732AC">
        <w:rPr>
          <w:rFonts w:asciiTheme="majorHAnsi" w:hAnsiTheme="majorHAnsi" w:cs="Times Armenian"/>
          <w:b/>
          <w:sz w:val="20"/>
          <w:lang w:val="hy-AM"/>
        </w:rPr>
        <w:t xml:space="preserve">, </w:t>
      </w:r>
      <w:r w:rsidRPr="00F732AC">
        <w:rPr>
          <w:rFonts w:ascii="Sylfaen" w:hAnsi="Sylfaen" w:cs="Sylfaen"/>
          <w:b/>
          <w:sz w:val="20"/>
          <w:lang w:val="hy-AM"/>
        </w:rPr>
        <w:t>ՀՈԱԿ</w:t>
      </w:r>
      <w:r w:rsidRPr="00F732AC">
        <w:rPr>
          <w:rFonts w:asciiTheme="majorHAnsi" w:hAnsiTheme="majorHAnsi" w:cs="Times Armenian"/>
          <w:b/>
          <w:sz w:val="20"/>
          <w:lang w:val="hy-AM"/>
        </w:rPr>
        <w:t>-</w:t>
      </w:r>
      <w:r w:rsidRPr="00F732AC">
        <w:rPr>
          <w:rFonts w:ascii="Sylfaen" w:hAnsi="Sylfaen" w:cs="Sylfaen"/>
          <w:b/>
          <w:sz w:val="20"/>
          <w:lang w:val="hy-AM"/>
        </w:rPr>
        <w:t>ը</w:t>
      </w:r>
      <w:r w:rsidRPr="00F732AC">
        <w:rPr>
          <w:rFonts w:asciiTheme="majorHAnsi" w:hAnsiTheme="majorHAnsi" w:cs="Times Armenian"/>
          <w:sz w:val="20"/>
          <w:lang w:val="hy-AM"/>
        </w:rPr>
        <w:t>,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ի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դեմս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Վ</w:t>
      </w:r>
      <w:r w:rsidRPr="00F732AC">
        <w:rPr>
          <w:rFonts w:ascii="MS Gothic" w:eastAsia="MS Gothic" w:hAnsi="MS Gothic" w:cs="MS Gothic" w:hint="eastAsia"/>
          <w:b/>
          <w:sz w:val="20"/>
          <w:lang w:val="hy-AM"/>
        </w:rPr>
        <w:t>․</w:t>
      </w:r>
      <w:r w:rsidRPr="00F732AC">
        <w:rPr>
          <w:rFonts w:asciiTheme="majorHAnsi" w:hAnsi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Վարդանյան</w:t>
      </w:r>
      <w:r w:rsidR="002F791E" w:rsidRPr="00F732AC">
        <w:rPr>
          <w:rFonts w:ascii="Sylfaen" w:hAnsi="Sylfaen" w:cs="Sylfaen"/>
          <w:b/>
          <w:sz w:val="20"/>
          <w:lang w:val="hy-AM"/>
        </w:rPr>
        <w:t>ի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F732AC">
        <w:rPr>
          <w:rFonts w:ascii="Sylfaen" w:hAnsi="Sylfaen" w:cs="Sylfaen"/>
          <w:sz w:val="20"/>
          <w:lang w:val="hy-AM"/>
        </w:rPr>
        <w:t>որը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գործում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է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ՀՈԱԿ</w:t>
      </w:r>
      <w:r w:rsidRPr="00F732AC">
        <w:rPr>
          <w:rFonts w:asciiTheme="majorHAnsi" w:hAnsiTheme="majorHAnsi" w:cstheme="majorHAnsi"/>
          <w:b/>
          <w:sz w:val="20"/>
          <w:lang w:val="hy-AM"/>
        </w:rPr>
        <w:t>-</w:t>
      </w:r>
      <w:r w:rsidRPr="00F732AC">
        <w:rPr>
          <w:rFonts w:ascii="Sylfaen" w:hAnsi="Sylfaen" w:cs="Sylfaen"/>
          <w:b/>
          <w:sz w:val="20"/>
          <w:lang w:val="hy-AM"/>
        </w:rPr>
        <w:t>Ի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կանոնադրության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հիման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վրա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="002F791E" w:rsidRPr="00F732AC">
        <w:rPr>
          <w:rFonts w:ascii="Sylfaen" w:hAnsi="Sylfaen" w:cs="Sylfaen"/>
          <w:sz w:val="20"/>
          <w:lang w:val="hy-AM"/>
        </w:rPr>
        <w:t>այսուհետ՝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Պատվիրատու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), </w:t>
      </w:r>
      <w:r w:rsidR="002F791E" w:rsidRPr="00F732AC">
        <w:rPr>
          <w:rFonts w:ascii="Sylfaen" w:hAnsi="Sylfaen" w:cs="Sylfaen"/>
          <w:sz w:val="20"/>
          <w:lang w:val="hy-AM"/>
        </w:rPr>
        <w:t>մի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կողմից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F732AC">
        <w:rPr>
          <w:rFonts w:ascii="Sylfaen" w:hAnsi="Sylfaen" w:cs="Sylfaen"/>
          <w:sz w:val="20"/>
          <w:lang w:val="hy-AM"/>
        </w:rPr>
        <w:t>և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------------------</w:t>
      </w:r>
      <w:r w:rsidR="002F791E" w:rsidRPr="00F732AC">
        <w:rPr>
          <w:rFonts w:ascii="Sylfaen" w:hAnsi="Sylfaen" w:cs="Sylfaen"/>
          <w:sz w:val="20"/>
          <w:lang w:val="hy-AM"/>
        </w:rPr>
        <w:t>ն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F732AC">
        <w:rPr>
          <w:rFonts w:ascii="Sylfaen" w:hAnsi="Sylfaen" w:cs="Sylfaen"/>
          <w:sz w:val="20"/>
          <w:lang w:val="hy-AM"/>
        </w:rPr>
        <w:t>ի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դեմս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տնօրեն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------------------------</w:t>
      </w:r>
      <w:r w:rsidR="002F791E" w:rsidRPr="00F732AC">
        <w:rPr>
          <w:rFonts w:ascii="Sylfaen" w:hAnsi="Sylfaen" w:cs="Sylfaen"/>
          <w:sz w:val="20"/>
          <w:lang w:val="hy-AM"/>
        </w:rPr>
        <w:t>ի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F732AC">
        <w:rPr>
          <w:rFonts w:ascii="Sylfaen" w:hAnsi="Sylfaen" w:cs="Sylfaen"/>
          <w:sz w:val="20"/>
          <w:lang w:val="hy-AM"/>
        </w:rPr>
        <w:t>որը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գործում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է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------------------- </w:t>
      </w:r>
      <w:r w:rsidR="002F791E" w:rsidRPr="00F732AC">
        <w:rPr>
          <w:rFonts w:ascii="Sylfaen" w:hAnsi="Sylfaen" w:cs="Sylfaen"/>
          <w:sz w:val="20"/>
          <w:lang w:val="hy-AM"/>
        </w:rPr>
        <w:t>կանոնադրության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հիման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վրա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="002F791E" w:rsidRPr="00F732AC">
        <w:rPr>
          <w:rFonts w:ascii="Sylfaen" w:hAnsi="Sylfaen" w:cs="Sylfaen"/>
          <w:sz w:val="20"/>
          <w:lang w:val="hy-AM"/>
        </w:rPr>
        <w:t>այսուհետ՝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Կատարող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), </w:t>
      </w:r>
      <w:r w:rsidR="002F791E" w:rsidRPr="00F732AC">
        <w:rPr>
          <w:rFonts w:ascii="Sylfaen" w:hAnsi="Sylfaen" w:cs="Sylfaen"/>
          <w:sz w:val="20"/>
          <w:lang w:val="hy-AM"/>
        </w:rPr>
        <w:t>մյուս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կողմից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F732AC">
        <w:rPr>
          <w:rFonts w:ascii="Sylfaen" w:hAnsi="Sylfaen" w:cs="Sylfaen"/>
          <w:sz w:val="20"/>
          <w:lang w:val="hy-AM"/>
        </w:rPr>
        <w:t>կնքեցին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սույն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պայմանագիրը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հետևյալի</w:t>
      </w:r>
      <w:r w:rsidR="002F791E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F732AC">
        <w:rPr>
          <w:rFonts w:ascii="Sylfaen" w:hAnsi="Sylfaen" w:cs="Sylfaen"/>
          <w:sz w:val="20"/>
          <w:lang w:val="hy-AM"/>
        </w:rPr>
        <w:t>մասին։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i/>
          <w:sz w:val="20"/>
          <w:lang w:val="hy-AM" w:eastAsia="zh-CN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F732AC">
        <w:rPr>
          <w:rFonts w:asciiTheme="majorHAnsi" w:hAnsiTheme="majorHAnsi" w:cstheme="majorHAnsi"/>
          <w:b/>
          <w:smallCaps/>
          <w:sz w:val="20"/>
          <w:lang w:val="hy-AM"/>
        </w:rPr>
        <w:t xml:space="preserve">1. </w:t>
      </w:r>
      <w:r w:rsidRPr="00F732AC">
        <w:rPr>
          <w:rFonts w:ascii="Sylfaen" w:hAnsi="Sylfaen" w:cs="Sylfaen"/>
          <w:b/>
          <w:smallCaps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1.1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հանձնարարում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ստանձնում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="00EF6010" w:rsidRPr="00F732AC">
        <w:rPr>
          <w:rFonts w:ascii="Sylfaen" w:hAnsi="Sylfaen" w:cs="Sylfaen"/>
          <w:b/>
          <w:sz w:val="20"/>
          <w:lang w:val="hy-AM"/>
        </w:rPr>
        <w:t>թափառող</w:t>
      </w:r>
      <w:r w:rsidR="00EF6010"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EF6010" w:rsidRPr="00F732AC">
        <w:rPr>
          <w:rFonts w:ascii="Sylfaen" w:hAnsi="Sylfaen" w:cs="Sylfaen"/>
          <w:b/>
          <w:sz w:val="20"/>
          <w:lang w:val="hy-AM"/>
        </w:rPr>
        <w:t>շների</w:t>
      </w:r>
      <w:r w:rsidR="00EF6010"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EF6010" w:rsidRPr="00F732AC">
        <w:rPr>
          <w:rFonts w:ascii="Sylfaen" w:hAnsi="Sylfaen" w:cs="Sylfaen"/>
          <w:b/>
          <w:sz w:val="20"/>
          <w:lang w:val="hy-AM"/>
        </w:rPr>
        <w:t>վնասազերծման</w:t>
      </w:r>
      <w:r w:rsidR="00EF6010"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այսուհետ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ծառայություն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)` </w:t>
      </w:r>
      <w:r w:rsidRPr="00F732AC">
        <w:rPr>
          <w:rFonts w:ascii="Sylfaen" w:hAnsi="Sylfaen" w:cs="Sylfaen"/>
          <w:sz w:val="20"/>
          <w:lang w:val="hy-AM"/>
        </w:rPr>
        <w:t>համաձայն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այսուհետ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պայմանագիր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 </w:t>
      </w:r>
      <w:r w:rsidRPr="00F732AC">
        <w:rPr>
          <w:rFonts w:ascii="Sylfaen" w:hAnsi="Sylfaen" w:cs="Sylfaen"/>
          <w:sz w:val="20"/>
          <w:lang w:val="hy-AM"/>
        </w:rPr>
        <w:t>անբաժանելի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1 </w:t>
      </w:r>
      <w:r w:rsidRPr="00F732AC">
        <w:rPr>
          <w:rFonts w:ascii="Sylfaen" w:hAnsi="Sylfaen" w:cs="Sylfaen"/>
          <w:sz w:val="20"/>
          <w:lang w:val="hy-AM"/>
        </w:rPr>
        <w:t>հավելվածով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Տեխնիկական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բնութագիր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ժամանակացույցի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պահանջների։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1.2 </w:t>
      </w:r>
      <w:r w:rsidRPr="00F732AC">
        <w:rPr>
          <w:rFonts w:ascii="Sylfaen" w:hAnsi="Sylfaen" w:cs="Sylfaen"/>
          <w:sz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1 </w:t>
      </w:r>
      <w:r w:rsidRPr="00F732AC">
        <w:rPr>
          <w:rFonts w:ascii="Sylfaen" w:hAnsi="Sylfaen" w:cs="Sylfaen"/>
          <w:sz w:val="20"/>
          <w:lang w:val="hy-AM"/>
        </w:rPr>
        <w:t>հավելվածով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Տեխնիկական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բնութագիր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ժամանակացույցին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համապատասխան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ժամկետներով։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F732AC">
        <w:rPr>
          <w:rFonts w:asciiTheme="majorHAnsi" w:hAnsiTheme="majorHAnsi" w:cstheme="majorHAnsi"/>
          <w:b/>
          <w:smallCaps/>
          <w:sz w:val="20"/>
          <w:lang w:val="hy-AM"/>
        </w:rPr>
        <w:t xml:space="preserve">2. </w:t>
      </w:r>
      <w:r w:rsidRPr="00F732AC">
        <w:rPr>
          <w:rFonts w:ascii="Sylfaen" w:hAnsi="Sylfaen" w:cs="Sylfaen"/>
          <w:b/>
          <w:smallCaps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F732AC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mallCaps/>
          <w:sz w:val="20"/>
          <w:lang w:val="hy-AM"/>
        </w:rPr>
        <w:t>ԵՎ</w:t>
      </w:r>
      <w:r w:rsidRPr="00F732AC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2.1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ունի</w:t>
      </w:r>
      <w:r w:rsidRPr="00F732AC">
        <w:rPr>
          <w:rFonts w:asciiTheme="majorHAnsi" w:hAnsiTheme="majorHAnsi" w:cstheme="majorHAnsi"/>
          <w:sz w:val="20"/>
          <w:lang w:val="hy-AM"/>
        </w:rPr>
        <w:t>`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F732AC">
        <w:rPr>
          <w:rFonts w:ascii="Sylfaen" w:hAnsi="Sylfaen" w:cs="Sylfaen"/>
          <w:sz w:val="20"/>
          <w:lang w:val="hy-AM"/>
        </w:rPr>
        <w:t>Ցանկացած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ժամանակ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ստուգել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առանց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միջամտելու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գործունեությանը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1 </w:t>
      </w:r>
      <w:r w:rsidRPr="00F732AC">
        <w:rPr>
          <w:rFonts w:ascii="Sylfaen" w:hAnsi="Sylfaen" w:cs="Sylfaen"/>
          <w:sz w:val="20"/>
          <w:lang w:val="hy-AM"/>
        </w:rPr>
        <w:t>հավելվածում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նշված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Տեխնիկական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բնութագիր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ժամանակացույցին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չհամապատասխանող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Չընդունել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ծառայությունը՝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հայեցողությամբ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սահմանելով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անպատշաճ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որակի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</w:t>
      </w:r>
      <w:r w:rsidRPr="00F732AC">
        <w:rPr>
          <w:rFonts w:ascii="Sylfaen" w:hAnsi="Sylfaen" w:cs="Sylfaen"/>
          <w:sz w:val="20"/>
          <w:lang w:val="hy-AM"/>
        </w:rPr>
        <w:t>պայմանագրին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համապատասխանող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անհատույց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փոխարինման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ողջամիտ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5.2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տուգանքը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ինչպես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5.3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տույժը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F732AC" w:rsidRDefault="002F791E" w:rsidP="002F791E">
      <w:pPr>
        <w:tabs>
          <w:tab w:val="left" w:pos="1080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բ</w:t>
      </w:r>
      <w:r w:rsidRPr="00F732AC">
        <w:rPr>
          <w:rFonts w:asciiTheme="majorHAnsi" w:hAnsiTheme="majorHAnsi" w:cstheme="majorHAnsi"/>
          <w:sz w:val="20"/>
          <w:lang w:val="hy-AM"/>
        </w:rPr>
        <w:t>)</w:t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="Sylfaen" w:hAnsi="Sylfaen" w:cs="Sylfaen"/>
          <w:sz w:val="20"/>
          <w:lang w:val="hy-AM"/>
        </w:rPr>
        <w:t>Հրաժարվել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կատարելուց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վերադարձնելու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5.2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տուգանքը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F732AC">
        <w:rPr>
          <w:rFonts w:ascii="Sylfaen" w:hAnsi="Sylfaen" w:cs="Sylfaen"/>
          <w:sz w:val="20"/>
          <w:lang w:val="hy-AM"/>
        </w:rPr>
        <w:t>Միակողմանի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էականորեն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խախտել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խախտելն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եթե՝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համապատասխանում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1 </w:t>
      </w:r>
      <w:r w:rsidRPr="00F732AC">
        <w:rPr>
          <w:rFonts w:ascii="Sylfaen" w:hAnsi="Sylfaen" w:cs="Sylfaen"/>
          <w:sz w:val="20"/>
          <w:lang w:val="hy-AM"/>
        </w:rPr>
        <w:t>հավելվածով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պահանջներին</w:t>
      </w:r>
      <w:r w:rsidRPr="00F732AC">
        <w:rPr>
          <w:rFonts w:asciiTheme="majorHAnsi" w:hAnsiTheme="majorHAnsi" w:cstheme="majorHAnsi"/>
          <w:sz w:val="20"/>
          <w:lang w:val="hy-AM"/>
        </w:rPr>
        <w:t>,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խախտվել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ժամկետը։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F732AC">
        <w:rPr>
          <w:rFonts w:ascii="Sylfaen" w:hAnsi="Sylfaen" w:cs="Sylfaen"/>
          <w:b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պարտավոր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է</w:t>
      </w:r>
      <w:r w:rsidRPr="00F732AC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lastRenderedPageBreak/>
        <w:t xml:space="preserve">2.2.1 </w:t>
      </w:r>
      <w:r w:rsidRPr="00F732AC">
        <w:rPr>
          <w:rFonts w:ascii="Sylfaen" w:hAnsi="Sylfaen" w:cs="Sylfaen"/>
          <w:sz w:val="20"/>
          <w:lang w:val="hy-AM"/>
        </w:rPr>
        <w:t>Քննարկել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Տեխնիկական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բնութագիր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ժամանակացույցին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համապատասխան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թերություններ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հայտնաբերելու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անհապաղ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գրավոր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հայտնել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Կատարողին։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վերջինիս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խախտման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նաև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5.5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տույժը։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F732AC">
        <w:rPr>
          <w:rFonts w:ascii="Sylfaen" w:hAnsi="Sylfaen" w:cs="Sylfaen"/>
          <w:b/>
          <w:sz w:val="20"/>
          <w:lang w:val="hy-AM"/>
        </w:rPr>
        <w:t>Կատարողն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իրավունք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ունի</w:t>
      </w:r>
      <w:r w:rsidRPr="00F732AC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F732AC">
        <w:rPr>
          <w:rFonts w:ascii="Sylfaen" w:hAnsi="Sylfaen" w:cs="Sylfaen"/>
          <w:sz w:val="20"/>
          <w:lang w:val="hy-AM"/>
        </w:rPr>
        <w:t>Պատվիրատուից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4.2 </w:t>
      </w:r>
      <w:r w:rsidRPr="00F732AC">
        <w:rPr>
          <w:rFonts w:ascii="Sylfaen" w:hAnsi="Sylfaen" w:cs="Sylfaen"/>
          <w:sz w:val="20"/>
          <w:lang w:val="hy-AM"/>
        </w:rPr>
        <w:t>կետում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նշված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խախտման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5.5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տույժը։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F732AC">
        <w:rPr>
          <w:rFonts w:ascii="Sylfaen" w:hAnsi="Sylfaen" w:cs="Sylfaen"/>
          <w:b/>
          <w:sz w:val="20"/>
          <w:lang w:val="hy-AM"/>
        </w:rPr>
        <w:t>Կատարողը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պարտավոր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է</w:t>
      </w:r>
      <w:r w:rsidRPr="00F732AC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F732AC" w:rsidRDefault="002F791E" w:rsidP="002F791E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F732AC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է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F732AC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F732AC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1 </w:t>
      </w:r>
      <w:r w:rsidRPr="00F732AC">
        <w:rPr>
          <w:rFonts w:ascii="Sylfaen" w:hAnsi="Sylfaen" w:cs="Sylfaen"/>
          <w:sz w:val="20"/>
          <w:lang w:val="hy-AM"/>
        </w:rPr>
        <w:t>հավելվածով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պայմաններով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ղեկավարվելով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օրենսդրությամբ։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5.2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5.3 </w:t>
      </w:r>
      <w:r w:rsidRPr="00F732AC">
        <w:rPr>
          <w:rFonts w:ascii="Sylfaen" w:hAnsi="Sylfaen" w:cs="Sylfaen"/>
          <w:sz w:val="20"/>
          <w:lang w:val="hy-AM"/>
        </w:rPr>
        <w:t>կետերով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տույժը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տուգանքը։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F732AC">
        <w:rPr>
          <w:rFonts w:ascii="Sylfaen" w:hAnsi="Sylfaen" w:cs="Sylfaen"/>
          <w:sz w:val="20"/>
          <w:lang w:val="hy-AM"/>
        </w:rPr>
        <w:t>Որակավորման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ապահովման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գործողության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սնանկացման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գործընթաց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սկսելու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նախապես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գրավոր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տեղեկացնել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Պատվիրատուին։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2.4.4 </w:t>
      </w:r>
      <w:r w:rsidRPr="00F732AC">
        <w:rPr>
          <w:rFonts w:ascii="Sylfaen" w:hAnsi="Sylfaen" w:cs="Sylfaen"/>
          <w:sz w:val="20"/>
          <w:lang w:val="hy-AM"/>
        </w:rPr>
        <w:t>Կապալի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օբյեկտի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առանձին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երաշխիքային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F732AC">
        <w:rPr>
          <w:rFonts w:asciiTheme="majorHAnsi" w:hAnsiTheme="majorHAnsi" w:cstheme="majorHAnsi"/>
          <w:color w:val="FFFFFF"/>
          <w:lang w:val="hy-AM"/>
        </w:rPr>
        <w:footnoteReference w:id="7"/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F732AC">
        <w:rPr>
          <w:rFonts w:ascii="Sylfaen" w:hAnsi="Sylfaen" w:cs="Sylfaen"/>
          <w:sz w:val="20"/>
          <w:lang w:val="hy-AM"/>
        </w:rPr>
        <w:t>շինարարական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նախագծային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շեղումներ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առաջանալու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տուգանք՝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յուրաքանչյուր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շեղման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հետևանքով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առաջացած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կորստի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Ընդ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որում՝ա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="Sylfaen" w:hAnsi="Sylfaen" w:cs="Sylfaen"/>
          <w:sz w:val="20"/>
          <w:lang w:val="hy-AM"/>
        </w:rPr>
        <w:t>շեղում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շինարարական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սկզբնական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նախագծի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տասը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տոկոսը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գերազանցող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լրացուցիչ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ծավալի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գալը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տուգանքի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հավասար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լրացուցիչ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ծավալի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արժեքի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քսանհինգ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տոկոսին</w:t>
      </w:r>
      <w:r w:rsidRPr="00F732AC">
        <w:rPr>
          <w:rFonts w:asciiTheme="majorHAnsi" w:hAnsiTheme="majorHAnsi" w:cstheme="majorHAnsi"/>
          <w:sz w:val="20"/>
          <w:lang w:val="hy-AM"/>
        </w:rPr>
        <w:t>,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F732AC">
        <w:rPr>
          <w:rFonts w:ascii="Sylfaen" w:hAnsi="Sylfaen" w:cs="Sylfaen"/>
          <w:b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ՀԱՆՁՆՄԱՆ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ԵՎ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ԸՆԴՈՒՆՄԱՆ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ԿԱՐԳԸ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3.1 </w:t>
      </w:r>
      <w:r w:rsidRPr="00F732AC">
        <w:rPr>
          <w:rFonts w:ascii="Sylfaen" w:hAnsi="Sylfaen" w:cs="Sylfaen"/>
          <w:sz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հանձնման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ստորագրմամբ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փաստը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ֆիքսվում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երկկողմ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հաստատված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փաստաթղթով՝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նշելով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փաստաթղթի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ամսաթիվը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ներառյալ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Կատարողը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հանձնելու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փաստը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ֆիքսող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hy-AM"/>
        </w:rPr>
        <w:t>հավելված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հանձնման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F732AC">
        <w:rPr>
          <w:rFonts w:ascii="Sylfaen" w:hAnsi="Sylfaen" w:cs="Sylfaen"/>
          <w:sz w:val="20"/>
          <w:szCs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lang w:val="hy-AM"/>
        </w:rPr>
        <w:t>___</w:t>
      </w:r>
      <w:r w:rsidR="00A974BE" w:rsidRPr="00F732AC">
        <w:rPr>
          <w:rFonts w:asciiTheme="majorHAnsi" w:hAnsiTheme="majorHAnsi" w:cstheme="majorHAnsi"/>
          <w:sz w:val="20"/>
          <w:lang w:val="hy-AM"/>
        </w:rPr>
        <w:t>2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____ </w:t>
      </w:r>
      <w:r w:rsidRPr="00F732AC">
        <w:rPr>
          <w:rFonts w:ascii="Sylfaen" w:hAnsi="Sylfaen" w:cs="Sylfaen"/>
          <w:sz w:val="20"/>
          <w:lang w:val="hy-AM"/>
        </w:rPr>
        <w:t>օրինակ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szCs w:val="20"/>
          <w:lang w:val="hy-AM"/>
        </w:rPr>
        <w:t>հավելված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3.2 </w:t>
      </w:r>
      <w:r w:rsidRPr="00F732AC">
        <w:rPr>
          <w:rFonts w:ascii="Sylfaen" w:hAnsi="Sylfaen" w:cs="Sylfaen"/>
          <w:sz w:val="20"/>
          <w:lang w:val="hy-AM"/>
        </w:rPr>
        <w:t>Հանձնման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արձանագրությունն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ստորագրվում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համապատասխանում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պայմաններին։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Հակառակ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հանձնման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ստորագրվում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>`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հարցի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կարգավորման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ձեռնարկում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իրավիճակի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միջոցները</w:t>
      </w:r>
      <w:r w:rsidRPr="00F732AC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նկատմամբ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կիրառում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պատասխանատվության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3.3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հանձնման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ստանալու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օրվան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օրվանից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հաշված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ստորագրված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հանձնման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օրինակը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չընդունելու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պատճառաբանված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մերժումը։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3.4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3.3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մերժում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3.3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</w:t>
      </w:r>
      <w:r w:rsidRPr="00F732AC">
        <w:rPr>
          <w:rFonts w:asciiTheme="majorHAnsi" w:hAnsiTheme="majorHAnsi" w:cstheme="majorHAnsi"/>
          <w:sz w:val="20"/>
          <w:lang w:val="hy-AM"/>
        </w:rPr>
        <w:softHyphen/>
      </w:r>
      <w:r w:rsidRPr="00F732AC">
        <w:rPr>
          <w:rFonts w:ascii="Sylfaen" w:hAnsi="Sylfaen" w:cs="Sylfaen"/>
          <w:sz w:val="20"/>
          <w:lang w:val="hy-AM"/>
        </w:rPr>
        <w:t>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վերջնաժամկետին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 </w:t>
      </w:r>
      <w:r w:rsidRPr="00F732AC">
        <w:rPr>
          <w:rFonts w:ascii="Sylfaen" w:hAnsi="Sylfaen" w:cs="Sylfaen"/>
          <w:sz w:val="20"/>
          <w:lang w:val="hy-AM"/>
        </w:rPr>
        <w:t>Կատարողին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տրամադրում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հաստատված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հանձնման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</w:t>
      </w:r>
      <w:r w:rsidRPr="00F732AC">
        <w:rPr>
          <w:rFonts w:asciiTheme="majorHAnsi" w:hAnsiTheme="majorHAnsi" w:cstheme="majorHAnsi"/>
          <w:sz w:val="20"/>
          <w:lang w:val="hy-AM"/>
        </w:rPr>
        <w:softHyphen/>
      </w:r>
      <w:r w:rsidRPr="00F732AC">
        <w:rPr>
          <w:rFonts w:ascii="Sylfaen" w:hAnsi="Sylfaen" w:cs="Sylfaen"/>
          <w:sz w:val="20"/>
          <w:lang w:val="hy-AM"/>
        </w:rPr>
        <w:t>գրությունը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F732AC">
        <w:rPr>
          <w:rFonts w:ascii="Sylfaen" w:hAnsi="Sylfaen" w:cs="Sylfaen"/>
          <w:b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ԳԻՆԸ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lastRenderedPageBreak/>
        <w:t xml:space="preserve">4.1.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______ (____</w:t>
      </w:r>
      <w:r w:rsidRPr="00F732AC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______________________________________ )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ներառյալ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ԱԱՀ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ն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F732AC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ներառում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իրականացվող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բոլոր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ծախսերը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հարկերը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տուրքերը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օրենդրությամբ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վճարները։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չունի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ավելացնելու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նվազեցնելու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գինը։</w:t>
      </w:r>
    </w:p>
    <w:p w:rsidR="002F791E" w:rsidRPr="00F732AC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4.2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դիմաց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դրամով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անկանխիկ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դրամական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հաշվարկային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փոխանցելու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միջոցով։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Դրամական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փոխանցումը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հանձման</w:t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</w:t>
      </w:r>
      <w:r w:rsidRPr="00F732AC">
        <w:rPr>
          <w:rFonts w:ascii="Sylfaen" w:hAnsi="Sylfaen" w:cs="Sylfaen"/>
          <w:sz w:val="20"/>
          <w:lang w:val="hy-AM"/>
        </w:rPr>
        <w:t>ժամանակացույցով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հավելված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ամիներին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տվյալ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ամսվա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20-</w:t>
      </w:r>
      <w:r w:rsidRPr="00F732AC">
        <w:rPr>
          <w:rFonts w:ascii="Sylfaen" w:hAnsi="Sylfaen" w:cs="Sylfaen"/>
          <w:sz w:val="20"/>
          <w:lang w:val="hy-AM"/>
        </w:rPr>
        <w:t>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հետո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ամսում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ժամանակացույցով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վճարումն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իրականացվում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30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ընթացքում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բայց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ոչ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ուշ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քան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տվյալ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տարվա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դեկտեմբերի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30-</w:t>
      </w:r>
      <w:r w:rsidRPr="00F732AC">
        <w:rPr>
          <w:rFonts w:ascii="Sylfaen" w:hAnsi="Sylfaen" w:cs="Sylfaen"/>
          <w:sz w:val="20"/>
          <w:lang w:val="hy-AM"/>
        </w:rPr>
        <w:t>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սարքերի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սարքավորումների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վերանորոգման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 </w:t>
      </w:r>
      <w:r w:rsidRPr="00F732AC">
        <w:rPr>
          <w:rFonts w:ascii="Sylfaen" w:hAnsi="Sylfaen" w:cs="Sylfaen"/>
          <w:sz w:val="20"/>
          <w:szCs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դիմաց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վճարումներին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հետևյալ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բանաձևով՝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ՎԳ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=</w:t>
      </w:r>
      <w:r w:rsidRPr="00F732AC">
        <w:rPr>
          <w:rFonts w:ascii="Sylfaen" w:hAnsi="Sylfaen" w:cs="Sylfaen"/>
          <w:sz w:val="20"/>
          <w:szCs w:val="20"/>
          <w:lang w:val="hy-AM"/>
        </w:rPr>
        <w:t>ՄԳ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F732AC">
        <w:rPr>
          <w:rFonts w:ascii="Sylfaen" w:hAnsi="Sylfaen" w:cs="Sylfaen"/>
          <w:sz w:val="20"/>
          <w:szCs w:val="20"/>
          <w:lang w:val="hy-AM"/>
        </w:rPr>
        <w:t>ՆԳ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x</w:t>
      </w:r>
      <w:r w:rsidRPr="00F732AC">
        <w:rPr>
          <w:rFonts w:ascii="Sylfaen" w:hAnsi="Sylfaen" w:cs="Sylfaen"/>
          <w:sz w:val="20"/>
          <w:szCs w:val="20"/>
          <w:lang w:val="hy-AM"/>
        </w:rPr>
        <w:t>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x</w:t>
      </w:r>
      <w:r w:rsidRPr="00F732AC">
        <w:rPr>
          <w:rFonts w:ascii="Sylfaen" w:hAnsi="Sylfaen" w:cs="Sylfaen"/>
          <w:sz w:val="20"/>
          <w:szCs w:val="20"/>
          <w:lang w:val="hy-AM"/>
        </w:rPr>
        <w:t>Ք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որտեղ՝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ՎԳ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F732AC">
        <w:rPr>
          <w:rFonts w:ascii="Sylfaen" w:hAnsi="Sylfaen" w:cs="Sylfaen"/>
          <w:sz w:val="20"/>
          <w:szCs w:val="20"/>
          <w:lang w:val="hy-AM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առանձին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տեսակի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դիմաց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վճարվող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գումարն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ՄԳ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F732AC">
        <w:rPr>
          <w:rFonts w:ascii="Sylfaen" w:hAnsi="Sylfaen" w:cs="Sylfaen"/>
          <w:sz w:val="20"/>
          <w:szCs w:val="20"/>
          <w:lang w:val="hy-AM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մասնակցի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առաջարկած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հանրագումարային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գինն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ՆԳ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F732AC">
        <w:rPr>
          <w:rFonts w:ascii="Sylfaen" w:hAnsi="Sylfaen" w:cs="Sylfaen"/>
          <w:sz w:val="20"/>
          <w:szCs w:val="20"/>
          <w:lang w:val="hy-AM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միավոր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գների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հանրագումարն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F732AC">
        <w:rPr>
          <w:rFonts w:ascii="Sylfaen" w:hAnsi="Sylfaen" w:cs="Sylfaen"/>
          <w:sz w:val="20"/>
          <w:szCs w:val="20"/>
          <w:lang w:val="hy-AM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միավորի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գինն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Ք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F732AC">
        <w:rPr>
          <w:rFonts w:ascii="Sylfaen" w:hAnsi="Sylfaen" w:cs="Sylfaen"/>
          <w:sz w:val="20"/>
          <w:szCs w:val="20"/>
          <w:lang w:val="hy-AM"/>
        </w:rPr>
        <w:t>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մատուցված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քանակն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F732AC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>22</w:t>
      </w:r>
      <w:r w:rsidRPr="00F732AC">
        <w:rPr>
          <w:rFonts w:asciiTheme="majorHAnsi" w:hAnsiTheme="majorHAnsi" w:cstheme="majorHAnsi"/>
          <w:color w:val="FFFFFF"/>
          <w:sz w:val="20"/>
          <w:szCs w:val="20"/>
          <w:vertAlign w:val="superscript"/>
          <w:lang w:val="hy-AM"/>
        </w:rPr>
        <w:t>31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F732AC">
        <w:rPr>
          <w:rFonts w:ascii="Sylfaen" w:hAnsi="Sylfaen" w:cs="Sylfaen"/>
          <w:b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5.1 </w:t>
      </w:r>
      <w:r w:rsidRPr="00F732AC">
        <w:rPr>
          <w:rFonts w:ascii="Sylfaen" w:hAnsi="Sylfaen" w:cs="Sylfaen"/>
          <w:sz w:val="20"/>
          <w:lang w:val="hy-AM"/>
        </w:rPr>
        <w:t>Կատարողը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պատասխանատվություն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պահպանման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5.3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խախտելու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յուրաքանչյուր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ուշացված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գանձվում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տույժ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մատուցման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սակայն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չմատուցված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</w:t>
      </w:r>
      <w:r w:rsidRPr="00F732AC">
        <w:rPr>
          <w:rFonts w:ascii="Sylfaen" w:hAnsi="Sylfaen" w:cs="Sylfaen"/>
          <w:sz w:val="20"/>
          <w:lang w:val="hy-AM"/>
        </w:rPr>
        <w:t>գնի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0,05 (</w:t>
      </w:r>
      <w:r w:rsidRPr="00F732AC">
        <w:rPr>
          <w:rFonts w:ascii="Sylfaen" w:hAnsi="Sylfaen" w:cs="Sylfaen"/>
          <w:sz w:val="20"/>
          <w:lang w:val="hy-AM"/>
        </w:rPr>
        <w:t>զրո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ամբողջ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հինգ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հարյուրերրորդական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տոկոսի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չափով։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5.4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5.2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5.3 </w:t>
      </w:r>
      <w:r w:rsidRPr="00F732AC">
        <w:rPr>
          <w:rFonts w:ascii="Sylfaen" w:hAnsi="Sylfaen" w:cs="Sylfaen"/>
          <w:sz w:val="20"/>
          <w:lang w:val="hy-AM"/>
        </w:rPr>
        <w:t>կետերով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տուգանքը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տույժը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հաշվարկվում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հաշվանցվում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մատուցելու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5.5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4.2 </w:t>
      </w:r>
      <w:r w:rsidRPr="00F732AC">
        <w:rPr>
          <w:rFonts w:ascii="Sylfaen" w:hAnsi="Sylfaen" w:cs="Sylfaen"/>
          <w:sz w:val="20"/>
          <w:lang w:val="hy-AM"/>
        </w:rPr>
        <w:t>կետով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խախտման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նկատմամբ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յուրաքանչյուր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ուշացված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օրվա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հաշվարկվում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տույժ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վճարման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սակայն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չվճարված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գումարի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F732AC">
        <w:rPr>
          <w:rFonts w:ascii="Sylfaen" w:hAnsi="Sylfaen" w:cs="Sylfaen"/>
          <w:sz w:val="20"/>
          <w:lang w:val="hy-AM"/>
        </w:rPr>
        <w:t>զրո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ամբողջ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հինգ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հարյուրերրորդական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տոկոսի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չափով։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5.6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իրենց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չկատարելու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ոչ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պատշաճ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պատասխանատվության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ենթարկվում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օրենսդրությամբ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կարգով։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5.7 </w:t>
      </w:r>
      <w:r w:rsidRPr="00F732AC">
        <w:rPr>
          <w:rFonts w:ascii="Sylfaen" w:hAnsi="Sylfaen" w:cs="Sylfaen"/>
          <w:sz w:val="20"/>
          <w:lang w:val="hy-AM"/>
        </w:rPr>
        <w:t>Տույժերի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տուգանքի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ազատում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իրենց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լրիվ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կատարելուց։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F732AC">
        <w:rPr>
          <w:rFonts w:ascii="Sylfaen" w:hAnsi="Sylfaen" w:cs="Sylfaen"/>
          <w:b/>
          <w:sz w:val="20"/>
          <w:lang w:val="hy-AM"/>
        </w:rPr>
        <w:t>ԱՆՀԱՂԹԱՀԱՐԵԼԻ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ՈՒԺԻ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ԱԶԴԵՑՈՒԹՅՈՒՆ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sz w:val="20"/>
          <w:lang w:val="hy-AM"/>
        </w:rPr>
        <w:t>(</w:t>
      </w:r>
      <w:r w:rsidRPr="00F732AC">
        <w:rPr>
          <w:rFonts w:ascii="Sylfaen" w:hAnsi="Sylfaen" w:cs="Sylfaen"/>
          <w:b/>
          <w:sz w:val="20"/>
          <w:lang w:val="hy-AM"/>
        </w:rPr>
        <w:t>ՖՈՐՍ</w:t>
      </w:r>
      <w:r w:rsidRPr="00F732AC">
        <w:rPr>
          <w:rFonts w:asciiTheme="majorHAnsi" w:hAnsiTheme="majorHAnsi" w:cstheme="majorHAnsi"/>
          <w:b/>
          <w:sz w:val="20"/>
          <w:lang w:val="hy-AM"/>
        </w:rPr>
        <w:t>-</w:t>
      </w:r>
      <w:r w:rsidRPr="00F732AC">
        <w:rPr>
          <w:rFonts w:ascii="Sylfaen" w:hAnsi="Sylfaen" w:cs="Sylfaen"/>
          <w:b/>
          <w:sz w:val="20"/>
          <w:lang w:val="hy-AM"/>
        </w:rPr>
        <w:t>ՄԱԺՈՐ</w:t>
      </w:r>
      <w:r w:rsidRPr="00F732AC">
        <w:rPr>
          <w:rFonts w:asciiTheme="majorHAnsi" w:hAnsiTheme="majorHAnsi" w:cstheme="majorHAnsi"/>
          <w:b/>
          <w:sz w:val="20"/>
          <w:lang w:val="hy-AM"/>
        </w:rPr>
        <w:t>)</w:t>
      </w:r>
    </w:p>
    <w:p w:rsidR="002F791E" w:rsidRPr="00F732AC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վրա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համաձայնագրերով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ամբողջությամբ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մասնակիորեն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չկատարելու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ազատվում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պատասխանատվությունից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եղել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անհաղթահարելի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ուժի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ազդեցության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հետևանքով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ծագել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հետո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չէին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կանխատեսել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կանխարգելել։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Այդպիսի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իրավիճակներ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երկրաշարժը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ջրհեղեղը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հրդեհը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պատերազմը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ռազմական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արտակարգ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հայտարարելը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քաղաքական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հուզումները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գործադուլները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հաղորդակցության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աշխատանքի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դադարեցումը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պետական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մարմինների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ակտերը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այլն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որոնք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անհնարին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դարձնում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կատարումը։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արտակարգ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ուժի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ազդեցությունը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շարունակվում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3 (</w:t>
      </w:r>
      <w:r w:rsidRPr="00F732AC">
        <w:rPr>
          <w:rFonts w:ascii="Sylfaen" w:hAnsi="Sylfaen" w:cs="Sylfaen"/>
          <w:sz w:val="20"/>
          <w:lang w:val="hy-AM"/>
        </w:rPr>
        <w:t>երեք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ամսից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ավելի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յուրաքանչյուրն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նախապես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տեղյակ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պահելով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մյուս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կողմին։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F732AC">
        <w:rPr>
          <w:rFonts w:ascii="Sylfaen" w:hAnsi="Sylfaen" w:cs="Sylfaen"/>
          <w:b/>
          <w:sz w:val="20"/>
          <w:lang w:val="hy-AM"/>
        </w:rPr>
        <w:t>ԱՅԼ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hy-AM"/>
        </w:rPr>
        <w:t>ՊԱՅՄԱՆՆԵՐ</w:t>
      </w:r>
    </w:p>
    <w:p w:rsidR="002F791E" w:rsidRPr="00F732AC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7.1 </w:t>
      </w:r>
      <w:r w:rsidRPr="00F732AC">
        <w:rPr>
          <w:rFonts w:ascii="Sylfaen" w:hAnsi="Sylfaen" w:cs="Sylfaen"/>
          <w:sz w:val="20"/>
          <w:lang w:val="hy-AM"/>
        </w:rPr>
        <w:t>Պայմանագիրն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ուժի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մտնում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ստորագրման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ստանձնած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ողջ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ծավալով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կատարումը։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2F791E" w:rsidRPr="00F732AC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պարտականությունների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հանդիսանում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ֆինանսների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նախարարության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հաշվառված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լինելու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հանգամանքը</w:t>
      </w:r>
      <w:r w:rsidRPr="00F732AC">
        <w:rPr>
          <w:rFonts w:asciiTheme="majorHAnsi" w:hAnsiTheme="majorHAnsi" w:cstheme="majorHAnsi"/>
          <w:sz w:val="20"/>
          <w:lang w:val="hy-AM"/>
        </w:rPr>
        <w:t>:</w:t>
      </w:r>
      <w:r w:rsidRPr="00F732AC">
        <w:rPr>
          <w:rFonts w:asciiTheme="majorHAnsi" w:hAnsiTheme="majorHAnsi" w:cstheme="majorHAnsi"/>
          <w:sz w:val="20"/>
          <w:vertAlign w:val="superscript"/>
          <w:lang w:val="hy-AM"/>
        </w:rPr>
        <w:t>24</w:t>
      </w:r>
      <w:r w:rsidRPr="00F732AC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9"/>
      </w:r>
    </w:p>
    <w:p w:rsidR="002F791E" w:rsidRPr="00F732AC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7.2 </w:t>
      </w:r>
      <w:r w:rsidRPr="00F732AC">
        <w:rPr>
          <w:rFonts w:ascii="Sylfaen" w:hAnsi="Sylfaen" w:cs="Sylfaen"/>
          <w:sz w:val="20"/>
          <w:lang w:val="hy-AM"/>
        </w:rPr>
        <w:t>Պայմանագրից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ծագած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վճարային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դադարել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ծագած՝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հակընդդեմ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հաշվանցով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առանց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գրավոր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կնիքով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հաստատված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համաձայնության։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ծագած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փոխանցվել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անձի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առանց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պարտապան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գրավոր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համաձայնության։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2F791E" w:rsidRPr="00F732AC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7.3 </w:t>
      </w:r>
      <w:r w:rsidRPr="00F732AC">
        <w:rPr>
          <w:rFonts w:ascii="Sylfaen" w:hAnsi="Sylfaen" w:cs="Sylfaen"/>
          <w:sz w:val="20"/>
          <w:lang w:val="hy-AM"/>
        </w:rPr>
        <w:t>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երբ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նախատեսված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կարգով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օրենքի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նկատմամբ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հսկողության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վերահսկողության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բողոքների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քննության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գործընթացում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Կատարողը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ներկայացրել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կեղծ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փաստաթղթեր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տեղեկություններ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տվյալներ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),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վերջինիս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ընտրված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մասնակից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ճանաչելու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որոշումը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համապատասխանում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Հայաստանի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օրենսդրությանը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հիմքերն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գալուց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հետո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միակողմանիորեն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արձանագրված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խախտումները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կնքումը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հայտնի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լինելու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գնումների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Հայաստանի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օրենսդրության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հիմք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կհանդիսանային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չկնքելու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Պատվիրատուն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միակողմանի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հետևանքով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առաջացող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վնասների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թողնված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օգուտի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ռիսկը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վերջինս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Հայաստանի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օրենքով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կարգով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փոխհատուցել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մեղքով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վնասներն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ծավալով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է։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7.4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կապված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վեճերը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ենթակա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քննության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Հայաստանի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դատարաններում։</w:t>
      </w:r>
    </w:p>
    <w:p w:rsidR="002F791E" w:rsidRPr="00F732AC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7.5 </w:t>
      </w:r>
      <w:r w:rsidRPr="00F732AC">
        <w:rPr>
          <w:rFonts w:ascii="Sylfaen" w:hAnsi="Sylfaen" w:cs="Sylfaen"/>
          <w:sz w:val="20"/>
          <w:lang w:val="hy-AM"/>
        </w:rPr>
        <w:t>Պայմանագրում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փոփոխություններ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լրացումներ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փոխադարձ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համաձայնությամբ՝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համաձայնագիր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կհանդիսանա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անբաժանելի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մասը։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="Sylfaen" w:hAnsi="Sylfaen" w:cs="Sylfaen"/>
          <w:sz w:val="20"/>
          <w:lang w:val="hy-AM"/>
        </w:rPr>
        <w:t>Արգելվում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իսկ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եթե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գինը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գործոնային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ապա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նաև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հաջորդող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յուրաքանչյուր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տարիներին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համաձայնագրում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այնպիսի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փոփոխություններ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որոնք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հանգեցնում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ծավալների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ձեռք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բերվող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միավորի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արհեստական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փոփոխման։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անկախ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գործոնների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ազդեցությամբ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փոփոխման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յուրաքանչյուր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սահմանում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Հայաստանի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կառավարությունը։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pt-BR"/>
        </w:rPr>
        <w:t xml:space="preserve">7.6 </w:t>
      </w:r>
      <w:r w:rsidRPr="00F732AC">
        <w:rPr>
          <w:rFonts w:ascii="Sylfaen" w:hAnsi="Sylfaen" w:cs="Sylfaen"/>
          <w:sz w:val="20"/>
          <w:lang w:val="pt-BR"/>
        </w:rPr>
        <w:t>Եթե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պայմանագիրն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 </w:t>
      </w:r>
      <w:r w:rsidRPr="00F732AC">
        <w:rPr>
          <w:rFonts w:ascii="Sylfaen" w:hAnsi="Sylfaen" w:cs="Sylfaen"/>
          <w:sz w:val="20"/>
          <w:lang w:val="pt-BR"/>
        </w:rPr>
        <w:t>իրականացվ</w:t>
      </w:r>
      <w:r w:rsidRPr="00F732AC">
        <w:rPr>
          <w:rFonts w:ascii="Sylfaen" w:hAnsi="Sylfaen" w:cs="Sylfaen"/>
          <w:sz w:val="20"/>
          <w:lang w:val="hy-AM"/>
        </w:rPr>
        <w:t>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գործակալության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պայմանագիր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կնքելու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միջոցով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F732AC">
        <w:rPr>
          <w:rFonts w:asciiTheme="majorHAnsi" w:hAnsiTheme="majorHAnsi" w:cstheme="majorHAnsi"/>
          <w:sz w:val="20"/>
          <w:lang w:val="hy-AM"/>
        </w:rPr>
        <w:t>1)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պատասխանատվություն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կրում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գործակալի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չկատարման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կամ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ոչ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պատշաճ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կատարման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համար</w:t>
      </w:r>
      <w:r w:rsidRPr="00F732AC">
        <w:rPr>
          <w:rFonts w:asciiTheme="majorHAnsi" w:hAnsiTheme="majorHAnsi" w:cstheme="majorHAnsi"/>
          <w:sz w:val="20"/>
          <w:lang w:val="pt-BR"/>
        </w:rPr>
        <w:t>.</w:t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F732AC">
        <w:rPr>
          <w:rFonts w:asciiTheme="majorHAnsi" w:hAnsiTheme="majorHAnsi" w:cstheme="majorHAnsi"/>
          <w:sz w:val="20"/>
          <w:lang w:val="pt-BR"/>
        </w:rPr>
        <w:t xml:space="preserve">2) </w:t>
      </w:r>
      <w:r w:rsidRPr="00F732AC">
        <w:rPr>
          <w:rFonts w:ascii="Sylfaen" w:hAnsi="Sylfaen" w:cs="Sylfaen"/>
          <w:sz w:val="20"/>
          <w:lang w:val="pt-BR"/>
        </w:rPr>
        <w:t>պայմանագրի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կատարման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ընթացքում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գործակալի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փոփոխման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դեպքում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</w:t>
      </w:r>
      <w:r w:rsidRPr="00F732AC">
        <w:rPr>
          <w:rFonts w:ascii="Sylfaen" w:hAnsi="Sylfaen" w:cs="Sylfaen"/>
          <w:sz w:val="20"/>
          <w:lang w:val="pt-BR"/>
        </w:rPr>
        <w:t>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գրավոր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տեղեկացնում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</w:t>
      </w:r>
      <w:r w:rsidRPr="00F732AC">
        <w:rPr>
          <w:rFonts w:ascii="Sylfaen" w:hAnsi="Sylfaen" w:cs="Sylfaen"/>
          <w:sz w:val="20"/>
          <w:lang w:val="pt-BR"/>
        </w:rPr>
        <w:t>ատվիրատուին՝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տրամադրելով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գործակալության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պայմանագրի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պատճենը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դրա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կողմ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հանդիսացող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անձի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տվյալները՝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փոփոխությունը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կատարվելու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օրվանից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հինգ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աշխատանքային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օրվա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ընթացքում</w:t>
      </w:r>
      <w:r w:rsidRPr="00F732AC">
        <w:rPr>
          <w:rFonts w:asciiTheme="majorHAnsi" w:hAnsiTheme="majorHAnsi" w:cstheme="majorHAnsi"/>
          <w:sz w:val="20"/>
          <w:lang w:val="pt-BR"/>
        </w:rPr>
        <w:t>:</w:t>
      </w:r>
      <w:r w:rsidRPr="00F732AC">
        <w:rPr>
          <w:rFonts w:asciiTheme="majorHAnsi" w:hAnsiTheme="majorHAnsi" w:cstheme="majorHAnsi"/>
          <w:sz w:val="20"/>
          <w:vertAlign w:val="superscript"/>
          <w:lang w:val="pt-BR"/>
        </w:rPr>
        <w:t>25</w:t>
      </w:r>
      <w:r w:rsidRPr="00F732AC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34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F732AC">
        <w:rPr>
          <w:rFonts w:asciiTheme="majorHAnsi" w:hAnsiTheme="majorHAnsi" w:cstheme="majorHAnsi"/>
          <w:sz w:val="20"/>
          <w:lang w:val="pt-BR"/>
        </w:rPr>
        <w:t xml:space="preserve">7.7 </w:t>
      </w:r>
      <w:r w:rsidRPr="00F732AC">
        <w:rPr>
          <w:rFonts w:ascii="Sylfaen" w:hAnsi="Sylfaen" w:cs="Sylfaen"/>
          <w:sz w:val="20"/>
          <w:lang w:val="pt-BR"/>
        </w:rPr>
        <w:t>Եթե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պայմանագիրն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 </w:t>
      </w:r>
      <w:r w:rsidRPr="00F732AC">
        <w:rPr>
          <w:rFonts w:ascii="Sylfaen" w:hAnsi="Sylfaen" w:cs="Sylfaen"/>
          <w:sz w:val="20"/>
          <w:lang w:val="pt-BR"/>
        </w:rPr>
        <w:t>իրականացվում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համատեղ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գործունեության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(</w:t>
      </w:r>
      <w:r w:rsidRPr="00F732AC">
        <w:rPr>
          <w:rFonts w:ascii="Sylfaen" w:hAnsi="Sylfaen" w:cs="Sylfaen"/>
          <w:sz w:val="20"/>
          <w:lang w:val="pt-BR"/>
        </w:rPr>
        <w:t>կոնսորցիումի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) </w:t>
      </w:r>
      <w:r w:rsidRPr="00F732AC">
        <w:rPr>
          <w:rFonts w:ascii="Sylfaen" w:hAnsi="Sylfaen" w:cs="Sylfaen"/>
          <w:sz w:val="20"/>
          <w:lang w:val="pt-BR"/>
        </w:rPr>
        <w:t>պայմանագիր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կնքելու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միջոցով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lang w:val="pt-BR"/>
        </w:rPr>
        <w:t>ապա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այդ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պայմանագրի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մասնակիցները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կրում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են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համատեղ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համապարտ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պատասխանատվություն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: </w:t>
      </w:r>
      <w:r w:rsidRPr="00F732AC">
        <w:rPr>
          <w:rFonts w:ascii="Sylfaen" w:hAnsi="Sylfaen" w:cs="Sylfaen"/>
          <w:sz w:val="20"/>
          <w:lang w:val="pt-BR"/>
        </w:rPr>
        <w:t>Ընդ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որում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lang w:val="pt-BR"/>
        </w:rPr>
        <w:t>կոնսորցիումի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անդամի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կոնսորցիումից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դուրս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գալու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դեպքում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պայմանագիրը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միակողմանիորեն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լուծվում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և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կոնսորցիումի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անդամների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նկատմամբ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կիրառվում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են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պայմանագրով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նախատեսված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պատասխանատվության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միջոցները</w:t>
      </w:r>
      <w:r w:rsidRPr="00F732AC">
        <w:rPr>
          <w:rFonts w:asciiTheme="majorHAnsi" w:hAnsiTheme="majorHAnsi" w:cstheme="majorHAnsi"/>
          <w:sz w:val="20"/>
          <w:lang w:val="pt-BR"/>
        </w:rPr>
        <w:t>:</w:t>
      </w:r>
      <w:r w:rsidRPr="00F732AC">
        <w:rPr>
          <w:rFonts w:asciiTheme="majorHAnsi" w:hAnsiTheme="majorHAnsi" w:cstheme="majorHAnsi"/>
          <w:sz w:val="20"/>
          <w:vertAlign w:val="superscript"/>
          <w:lang w:val="pt-BR"/>
        </w:rPr>
        <w:t>26</w:t>
      </w:r>
      <w:r w:rsidRPr="00F732AC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35</w:t>
      </w:r>
      <w:r w:rsidRPr="00F732AC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1"/>
      </w:r>
    </w:p>
    <w:p w:rsidR="002F791E" w:rsidRPr="00F732AC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F732AC">
        <w:rPr>
          <w:rFonts w:asciiTheme="majorHAnsi" w:hAnsiTheme="majorHAnsi" w:cstheme="majorHAnsi"/>
          <w:sz w:val="20"/>
          <w:lang w:val="pt-BR"/>
        </w:rPr>
        <w:t xml:space="preserve">7.8 </w:t>
      </w:r>
      <w:r w:rsidRPr="00F732AC">
        <w:rPr>
          <w:rFonts w:ascii="Sylfaen" w:hAnsi="Sylfaen" w:cs="Sylfaen"/>
          <w:sz w:val="20"/>
          <w:lang w:val="pt-BR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</w:rPr>
        <w:t>մատուց</w:t>
      </w:r>
      <w:r w:rsidRPr="00F732AC">
        <w:rPr>
          <w:rFonts w:ascii="Sylfaen" w:hAnsi="Sylfaen" w:cs="Sylfaen"/>
          <w:sz w:val="20"/>
          <w:lang w:val="hy-AM"/>
        </w:rPr>
        <w:t>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երկարաձգվել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լրանալը</w:t>
      </w:r>
      <w:r w:rsidRPr="00F732AC">
        <w:rPr>
          <w:rFonts w:asciiTheme="majorHAnsi" w:hAnsiTheme="majorHAnsi" w:cstheme="majorHAnsi"/>
          <w:sz w:val="20"/>
          <w:lang w:val="pt-BR"/>
        </w:rPr>
        <w:t>`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առաջարկության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առկայության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պայմանով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մոտ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վերացել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օգտագործման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պահանջը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</w:rPr>
        <w:t>իսկ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Կատարողի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առաջարկությունը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ներկայացվել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է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ոչ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ուշ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</w:rPr>
        <w:t>քան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պայմանագրով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սկզբանե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ծառայությունների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մատուցման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համար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սահմանված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ժամկետը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լրանալուց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առնվազն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5 </w:t>
      </w:r>
      <w:r w:rsidRPr="00F732AC">
        <w:rPr>
          <w:rFonts w:ascii="Sylfaen" w:hAnsi="Sylfaen" w:cs="Sylfaen"/>
          <w:sz w:val="20"/>
        </w:rPr>
        <w:t>օրացուցային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օր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առաջ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: </w:t>
      </w:r>
      <w:r w:rsidRPr="00F732AC">
        <w:rPr>
          <w:rFonts w:ascii="Sylfaen" w:hAnsi="Sylfaen" w:cs="Sylfaen"/>
          <w:sz w:val="20"/>
          <w:lang w:val="pt-BR"/>
        </w:rPr>
        <w:t>Ընդ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որում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սույն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կետով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սահմանված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դեպքում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ծառայության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</w:rPr>
        <w:t>մատուց</w:t>
      </w:r>
      <w:r w:rsidRPr="00F732AC">
        <w:rPr>
          <w:rFonts w:ascii="Sylfaen" w:hAnsi="Sylfaen" w:cs="Sylfaen"/>
          <w:sz w:val="20"/>
          <w:lang w:val="hy-AM"/>
        </w:rPr>
        <w:t>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ժամկետը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երկարաձգվել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</w:rPr>
        <w:t>մեկ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անգամ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մինչև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30 </w:t>
      </w:r>
      <w:r w:rsidRPr="00F732AC">
        <w:rPr>
          <w:rFonts w:ascii="Sylfaen" w:hAnsi="Sylfaen" w:cs="Sylfaen"/>
          <w:sz w:val="20"/>
        </w:rPr>
        <w:t>օրացուցային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</w:rPr>
        <w:t>օրով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, </w:t>
      </w:r>
      <w:r w:rsidRPr="00F732AC">
        <w:rPr>
          <w:rFonts w:ascii="Sylfaen" w:hAnsi="Sylfaen" w:cs="Sylfaen"/>
          <w:sz w:val="20"/>
          <w:lang w:val="pt-BR"/>
        </w:rPr>
        <w:t>բայց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ոչ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ավել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քան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 </w:t>
      </w:r>
      <w:r w:rsidRPr="00F732AC">
        <w:rPr>
          <w:rFonts w:ascii="Sylfaen" w:hAnsi="Sylfaen" w:cs="Sylfaen"/>
          <w:sz w:val="20"/>
          <w:lang w:val="pt-BR"/>
        </w:rPr>
        <w:t>պայմանագրով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սահմանված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ժամկետն</w:t>
      </w:r>
      <w:r w:rsidRPr="00F732AC">
        <w:rPr>
          <w:rFonts w:asciiTheme="majorHAnsi" w:hAnsiTheme="majorHAnsi" w:cstheme="majorHAnsi"/>
          <w:sz w:val="20"/>
          <w:lang w:val="pt-BR"/>
        </w:rPr>
        <w:t xml:space="preserve"> </w:t>
      </w:r>
      <w:r w:rsidRPr="00F732AC">
        <w:rPr>
          <w:rFonts w:ascii="Sylfaen" w:hAnsi="Sylfaen" w:cs="Sylfaen"/>
          <w:sz w:val="20"/>
          <w:lang w:val="pt-BR"/>
        </w:rPr>
        <w:t>է</w:t>
      </w:r>
      <w:r w:rsidRPr="00F732AC">
        <w:rPr>
          <w:rFonts w:asciiTheme="majorHAnsi" w:hAnsiTheme="majorHAnsi" w:cstheme="majorHAnsi"/>
          <w:sz w:val="20"/>
          <w:lang w:val="pt-BR"/>
        </w:rPr>
        <w:t>:</w:t>
      </w:r>
    </w:p>
    <w:p w:rsidR="002F791E" w:rsidRPr="00F732AC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7.9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պատշաճ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պայմաններում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Կատարող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Պատվիրատու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օգուտները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(</w:t>
      </w:r>
      <w:r w:rsidRPr="00F732AC">
        <w:rPr>
          <w:rFonts w:ascii="Sylfaen" w:hAnsi="Sylfaen" w:cs="Sylfaen"/>
          <w:sz w:val="20"/>
          <w:lang w:val="hy-AM"/>
        </w:rPr>
        <w:t>խնայողություններ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)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վնասները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տվյալ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օգուտը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կրած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վնասն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են։</w:t>
      </w:r>
    </w:p>
    <w:p w:rsidR="002F791E" w:rsidRPr="00F732AC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lang w:val="hy-AM"/>
        </w:rPr>
        <w:t>երրորդ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անձանց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նկատմամբ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պարտավորությունները՝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ներառյալ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շրջանակում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գործարքները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դրանցից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բխող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դուրս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կարգավորման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դաշտից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ազդել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արդյունքն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ընդունելու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վրա։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գործարքների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դրանցից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բխող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կապված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հարաբերությունները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lastRenderedPageBreak/>
        <w:t>կարգավորվում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այդ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գործարքների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հետ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կապված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հարաբերությունները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կարգավորող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նորմերով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դրանց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պատասխանատու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Կատարողը։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7.10 </w:t>
      </w:r>
      <w:r w:rsidRPr="00F732AC">
        <w:rPr>
          <w:rFonts w:ascii="Sylfaen" w:hAnsi="Sylfaen" w:cs="Sylfaen"/>
          <w:sz w:val="20"/>
          <w:lang w:val="hy-AM"/>
        </w:rPr>
        <w:t>Պ</w:t>
      </w:r>
      <w:r w:rsidRPr="00F732AC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F732AC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F732AC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F732AC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7.11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Theme="majorHAnsi" w:hAnsiTheme="majorHAnsi" w:cs="Arial LatArm"/>
          <w:sz w:val="20"/>
          <w:szCs w:val="20"/>
          <w:lang w:val="hy-AM" w:eastAsia="ru-RU"/>
        </w:rPr>
        <w:t>«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F732AC">
        <w:rPr>
          <w:rFonts w:asciiTheme="majorHAnsi" w:hAnsiTheme="majorHAnsi" w:cs="Arial LatArm"/>
          <w:sz w:val="20"/>
          <w:szCs w:val="20"/>
          <w:lang w:val="hy-AM" w:eastAsia="ru-RU"/>
        </w:rPr>
        <w:t>»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7" w:name="_Hlk23253914"/>
      <w:r w:rsidRPr="00F732AC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F732AC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7"/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7.12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կապակցությամբ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ծագած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վեճերը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բանակցությունների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միջոցով։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Համաձայնություն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ձեռք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չբերելու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դեպքում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վեճերը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լուծվում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դատարաններում։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7.13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պայմանագիրը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կազմված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Theme="majorHAnsi" w:hAnsiTheme="majorHAnsi" w:cstheme="majorHAnsi"/>
          <w:b/>
          <w:sz w:val="20"/>
          <w:lang w:val="hy-AM"/>
        </w:rPr>
        <w:t xml:space="preserve">____ </w:t>
      </w:r>
      <w:r w:rsidRPr="00F732AC">
        <w:rPr>
          <w:rFonts w:ascii="Sylfaen" w:hAnsi="Sylfaen" w:cs="Sylfaen"/>
          <w:sz w:val="20"/>
          <w:lang w:val="hy-AM"/>
        </w:rPr>
        <w:t>էջից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կնքվում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երկու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օրինակից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որոնք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ունեն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հավասարազոր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իրավաբանական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ուժ։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1, N 2, N 3 </w:t>
      </w:r>
      <w:r w:rsidRPr="00F732AC">
        <w:rPr>
          <w:rFonts w:ascii="Sylfaen" w:hAnsi="Sylfaen" w:cs="Sylfaen"/>
          <w:sz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3.1 </w:t>
      </w:r>
      <w:r w:rsidRPr="00F732AC">
        <w:rPr>
          <w:rFonts w:ascii="Sylfaen" w:hAnsi="Sylfaen" w:cs="Sylfaen"/>
          <w:sz w:val="20"/>
          <w:lang w:val="hy-AM"/>
        </w:rPr>
        <w:t>հավելվածները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հանդիսանում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են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անբաժանելի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մասը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lang w:val="hy-AM"/>
        </w:rPr>
        <w:t>յուրաքանչյուր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կողմին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տրվում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մեկ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օրինակ։</w:t>
      </w:r>
    </w:p>
    <w:p w:rsidR="002F791E" w:rsidRPr="00F732AC" w:rsidRDefault="002F791E" w:rsidP="002F791E">
      <w:pPr>
        <w:ind w:firstLine="567"/>
        <w:jc w:val="both"/>
        <w:rPr>
          <w:rFonts w:asciiTheme="majorHAnsi" w:hAnsiTheme="majorHAnsi" w:cstheme="majorHAnsi"/>
          <w:bCs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 xml:space="preserve">7.14 </w:t>
      </w:r>
      <w:r w:rsidRPr="00F732AC">
        <w:rPr>
          <w:rFonts w:ascii="Sylfaen" w:hAnsi="Sylfaen" w:cs="Sylfaen"/>
          <w:sz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նկատմամբ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կիրառվում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Հայաստանի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Հանրապետության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իրավունքը։</w:t>
      </w:r>
    </w:p>
    <w:p w:rsidR="002F791E" w:rsidRPr="00F732AC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b/>
          <w:sz w:val="20"/>
          <w:lang w:val="hy-AM"/>
        </w:rPr>
        <w:t>8.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b/>
          <w:sz w:val="20"/>
          <w:lang w:val="nb-NO"/>
        </w:rPr>
        <w:t>ԿՈՂՄԵՐԻ</w:t>
      </w:r>
      <w:r w:rsidRPr="00F732AC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F732AC">
        <w:rPr>
          <w:rFonts w:ascii="Sylfaen" w:hAnsi="Sylfaen" w:cs="Sylfaen"/>
          <w:b/>
          <w:sz w:val="20"/>
          <w:lang w:val="nb-NO"/>
        </w:rPr>
        <w:t>ՀԱՍՑԵՆԵՐԸ</w:t>
      </w:r>
      <w:r w:rsidRPr="00F732AC">
        <w:rPr>
          <w:rFonts w:asciiTheme="majorHAnsi" w:hAnsiTheme="majorHAnsi" w:cstheme="majorHAnsi"/>
          <w:b/>
          <w:sz w:val="20"/>
          <w:lang w:val="nb-NO"/>
        </w:rPr>
        <w:t xml:space="preserve">, </w:t>
      </w:r>
      <w:r w:rsidRPr="00F732AC">
        <w:rPr>
          <w:rFonts w:ascii="Sylfaen" w:hAnsi="Sylfaen" w:cs="Sylfaen"/>
          <w:b/>
          <w:sz w:val="20"/>
          <w:lang w:val="nb-NO"/>
        </w:rPr>
        <w:t>ԲԱՆԿԱՅԻՆ</w:t>
      </w:r>
      <w:r w:rsidRPr="00F732AC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F732AC">
        <w:rPr>
          <w:rFonts w:ascii="Sylfaen" w:hAnsi="Sylfaen" w:cs="Sylfaen"/>
          <w:b/>
          <w:sz w:val="20"/>
          <w:lang w:val="nb-NO"/>
        </w:rPr>
        <w:t>ՎԱՎԵՐԱՊԱՅՄԱՆՆԵՐԸ</w:t>
      </w:r>
      <w:r w:rsidRPr="00F732AC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F732AC">
        <w:rPr>
          <w:rFonts w:ascii="Sylfaen" w:hAnsi="Sylfaen" w:cs="Sylfaen"/>
          <w:b/>
          <w:sz w:val="20"/>
          <w:lang w:val="nb-NO"/>
        </w:rPr>
        <w:t>ԵՎ</w:t>
      </w:r>
      <w:r w:rsidRPr="00F732AC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F732AC">
        <w:rPr>
          <w:rFonts w:ascii="Sylfaen" w:hAnsi="Sylfaen" w:cs="Sylfaen"/>
          <w:b/>
          <w:sz w:val="20"/>
          <w:lang w:val="nb-NO"/>
        </w:rPr>
        <w:t>ՍՏՈՐԱԳՐՈՒԹՅՈՒՆՆԵՐԸ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2F791E" w:rsidRPr="00F732AC" w:rsidTr="000B201E">
        <w:tc>
          <w:tcPr>
            <w:tcW w:w="4536" w:type="dxa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i/>
                <w:sz w:val="20"/>
                <w:lang w:val="hy-AM" w:eastAsia="zh-CN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F732AC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F732AC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F732AC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F732AC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F732AC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F732AC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F732AC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F732AC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&lt;&lt;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բարեկարգում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lang w:val="hy-AM"/>
              </w:rPr>
              <w:t xml:space="preserve">           --------------------------------------------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F732AC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 </w:t>
            </w:r>
            <w:r w:rsidRPr="00F732AC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F732AC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F732AC"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 w:rsidRPr="00F732AC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F732AC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F732AC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F732AC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F732AC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F732AC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F732AC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20"/>
                <w:lang w:val="pt-BR"/>
              </w:rPr>
              <w:t xml:space="preserve">   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20"/>
                <w:lang w:val="pt-BR"/>
              </w:rPr>
              <w:t xml:space="preserve">                       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F732AC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</w:t>
            </w:r>
            <w:r w:rsidRPr="00F732AC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F732AC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</w:tc>
      </w:tr>
    </w:tbl>
    <w:p w:rsidR="002F791E" w:rsidRPr="00F732AC" w:rsidRDefault="002F791E" w:rsidP="002F791E">
      <w:pPr>
        <w:ind w:firstLine="709"/>
        <w:jc w:val="center"/>
        <w:rPr>
          <w:rFonts w:asciiTheme="majorHAnsi" w:hAnsiTheme="majorHAnsi" w:cstheme="majorHAnsi"/>
          <w:b/>
          <w:sz w:val="20"/>
          <w:lang w:val="nb-NO"/>
        </w:rPr>
      </w:pPr>
    </w:p>
    <w:p w:rsidR="002F791E" w:rsidRPr="00F732AC" w:rsidRDefault="002F791E" w:rsidP="002F791E">
      <w:pPr>
        <w:ind w:firstLine="709"/>
        <w:rPr>
          <w:rFonts w:asciiTheme="majorHAnsi" w:hAnsiTheme="majorHAnsi" w:cstheme="majorHAnsi"/>
          <w:i/>
          <w:sz w:val="20"/>
          <w:szCs w:val="20"/>
          <w:lang w:val="nb-NO"/>
        </w:rPr>
      </w:pPr>
      <w:r w:rsidRPr="00F732AC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F732AC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F732AC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F732AC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0"/>
          <w:szCs w:val="20"/>
          <w:lang w:val="nb-NO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F732AC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F732AC">
        <w:rPr>
          <w:rFonts w:asciiTheme="majorHAnsi" w:hAnsiTheme="majorHAnsi" w:cstheme="majorHAnsi"/>
          <w:i/>
          <w:sz w:val="18"/>
          <w:lang w:val="hy-AM"/>
        </w:rPr>
        <w:br w:type="page"/>
      </w:r>
      <w:r w:rsidRPr="00F732AC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F732AC">
        <w:rPr>
          <w:rFonts w:asciiTheme="majorHAnsi" w:hAnsiTheme="majorHAnsi" w:cstheme="majorHAnsi"/>
          <w:i/>
          <w:sz w:val="18"/>
          <w:lang w:val="hy-AM"/>
        </w:rPr>
        <w:t>«         »              20</w:t>
      </w:r>
      <w:r w:rsidR="00EE12CA" w:rsidRPr="00F732AC">
        <w:rPr>
          <w:rFonts w:asciiTheme="majorHAnsi" w:hAnsiTheme="majorHAnsi" w:cstheme="majorHAnsi"/>
          <w:i/>
          <w:sz w:val="18"/>
          <w:lang w:val="hy-AM"/>
        </w:rPr>
        <w:t>20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 </w:t>
      </w:r>
      <w:r w:rsidRPr="00F732AC">
        <w:rPr>
          <w:rFonts w:ascii="Sylfaen" w:hAnsi="Sylfaen" w:cs="Sylfaen"/>
          <w:i/>
          <w:sz w:val="18"/>
          <w:lang w:val="hy-AM"/>
        </w:rPr>
        <w:t>թ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F732AC">
        <w:rPr>
          <w:rFonts w:ascii="Sylfaen" w:hAnsi="Sylfaen" w:cs="Sylfaen"/>
          <w:i/>
          <w:sz w:val="18"/>
          <w:lang w:val="hy-AM"/>
        </w:rPr>
        <w:t>կնքված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F732AC">
        <w:rPr>
          <w:rFonts w:ascii="Sylfaen" w:hAnsi="Sylfaen" w:cs="Sylfaen"/>
          <w:i/>
          <w:sz w:val="18"/>
          <w:lang w:val="hy-AM"/>
        </w:rPr>
        <w:t>ծածկագրով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F732AC">
        <w:rPr>
          <w:rFonts w:ascii="Sylfaen" w:hAnsi="Sylfaen" w:cs="Sylfaen"/>
          <w:i/>
          <w:sz w:val="18"/>
          <w:lang w:val="hy-AM"/>
        </w:rPr>
        <w:t>պայմանագրի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="Sylfaen" w:hAnsi="Sylfaen" w:cs="Sylfaen"/>
          <w:sz w:val="20"/>
          <w:lang w:val="hy-AM"/>
        </w:rPr>
        <w:t>ՏԵԽՆԻԿԱԿԱՆ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ԲՆՈՒԹԱԳԻՐ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- </w:t>
      </w:r>
      <w:r w:rsidRPr="00F732AC">
        <w:rPr>
          <w:rFonts w:ascii="Sylfaen" w:hAnsi="Sylfaen" w:cs="Sylfaen"/>
          <w:sz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ԺԱՄԱՆԱԿԱՑՈՒՅՑ</w:t>
      </w:r>
      <w:r w:rsidRPr="00F732AC">
        <w:rPr>
          <w:rFonts w:asciiTheme="majorHAnsi" w:hAnsiTheme="majorHAnsi" w:cstheme="majorHAnsi"/>
          <w:sz w:val="20"/>
          <w:lang w:val="hy-AM"/>
        </w:rPr>
        <w:t>*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F732AC">
        <w:rPr>
          <w:rFonts w:ascii="Sylfaen" w:hAnsi="Sylfaen" w:cs="Sylfaen"/>
          <w:sz w:val="20"/>
          <w:lang w:val="hy-AM"/>
        </w:rPr>
        <w:t>ՀՀ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դրամ</w:t>
      </w:r>
    </w:p>
    <w:tbl>
      <w:tblPr>
        <w:tblW w:w="993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510"/>
        <w:gridCol w:w="1396"/>
        <w:gridCol w:w="973"/>
        <w:gridCol w:w="1137"/>
        <w:gridCol w:w="1137"/>
        <w:gridCol w:w="1070"/>
        <w:gridCol w:w="1300"/>
      </w:tblGrid>
      <w:tr w:rsidR="002F791E" w:rsidRPr="00F732AC" w:rsidTr="000B201E">
        <w:tc>
          <w:tcPr>
            <w:tcW w:w="9939" w:type="dxa"/>
            <w:gridSpan w:val="8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Ծառայության</w:t>
            </w:r>
          </w:p>
        </w:tc>
      </w:tr>
      <w:tr w:rsidR="002F791E" w:rsidRPr="00F732AC" w:rsidTr="00447A29">
        <w:trPr>
          <w:trHeight w:val="219"/>
        </w:trPr>
        <w:tc>
          <w:tcPr>
            <w:tcW w:w="1423" w:type="dxa"/>
            <w:vMerge w:val="restart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հրավերով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չափաբաժնի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493" w:type="dxa"/>
            <w:vMerge w:val="restart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գնումների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պլանով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միջանցիկ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ծածկագիրը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ԳՄԱ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դասակարգման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(CPV)</w:t>
            </w:r>
          </w:p>
        </w:tc>
        <w:tc>
          <w:tcPr>
            <w:tcW w:w="1380" w:type="dxa"/>
            <w:vMerge w:val="restart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տեխնիկական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1112" w:type="dxa"/>
            <w:vMerge w:val="restart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չափման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1106" w:type="dxa"/>
            <w:vMerge w:val="restart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ընդհանուր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գինը</w:t>
            </w:r>
            <w:r w:rsidRPr="00F732AC">
              <w:rPr>
                <w:rFonts w:asciiTheme="majorHAnsi" w:hAnsiTheme="majorHAnsi" w:cstheme="majorHAnsi"/>
                <w:sz w:val="18"/>
              </w:rPr>
              <w:t>/</w:t>
            </w:r>
            <w:r w:rsidRPr="00F732AC">
              <w:rPr>
                <w:rFonts w:ascii="Sylfaen" w:hAnsi="Sylfaen" w:cs="Sylfaen"/>
                <w:sz w:val="18"/>
              </w:rPr>
              <w:t>ՀՀ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106" w:type="dxa"/>
            <w:vMerge w:val="restart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ընդհանուր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2319" w:type="dxa"/>
            <w:gridSpan w:val="2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մատուցման</w:t>
            </w:r>
          </w:p>
        </w:tc>
      </w:tr>
      <w:tr w:rsidR="002F791E" w:rsidRPr="00F732AC" w:rsidTr="00447A29">
        <w:trPr>
          <w:trHeight w:val="445"/>
        </w:trPr>
        <w:tc>
          <w:tcPr>
            <w:tcW w:w="1423" w:type="dxa"/>
            <w:vMerge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493" w:type="dxa"/>
            <w:vMerge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380" w:type="dxa"/>
            <w:vMerge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12" w:type="dxa"/>
            <w:vMerge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06" w:type="dxa"/>
            <w:vMerge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06" w:type="dxa"/>
            <w:vMerge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010" w:type="dxa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1309" w:type="dxa"/>
            <w:vAlign w:val="center"/>
          </w:tcPr>
          <w:p w:rsidR="002F791E" w:rsidRPr="00F732AC" w:rsidRDefault="002F791E" w:rsidP="00447A29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F732AC">
              <w:rPr>
                <w:rFonts w:ascii="Sylfaen" w:hAnsi="Sylfaen" w:cs="Sylfaen"/>
                <w:sz w:val="18"/>
              </w:rPr>
              <w:t>Ժամկետը</w:t>
            </w:r>
          </w:p>
        </w:tc>
      </w:tr>
      <w:tr w:rsidR="00447A29" w:rsidRPr="00F732AC" w:rsidTr="00447A29">
        <w:trPr>
          <w:trHeight w:val="246"/>
        </w:trPr>
        <w:tc>
          <w:tcPr>
            <w:tcW w:w="1423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F732AC">
              <w:rPr>
                <w:rFonts w:asciiTheme="majorHAnsi" w:hAnsiTheme="majorHAnsi"/>
                <w:sz w:val="20"/>
                <w:lang w:val="hy-AM"/>
              </w:rPr>
              <w:t>1</w:t>
            </w:r>
          </w:p>
        </w:tc>
        <w:tc>
          <w:tcPr>
            <w:tcW w:w="1493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</w:rPr>
            </w:pPr>
            <w:r w:rsidRPr="00F732AC">
              <w:rPr>
                <w:rFonts w:asciiTheme="majorHAnsi" w:hAnsiTheme="majorHAnsi"/>
                <w:sz w:val="20"/>
              </w:rPr>
              <w:t>90700000</w:t>
            </w:r>
          </w:p>
        </w:tc>
        <w:tc>
          <w:tcPr>
            <w:tcW w:w="1380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="Sylfaen" w:hAnsi="Sylfaen" w:cs="Sylfaen"/>
                <w:sz w:val="16"/>
                <w:szCs w:val="16"/>
                <w:lang w:val="hy-AM"/>
              </w:rPr>
              <w:t>Տես</w:t>
            </w:r>
            <w:r w:rsidRPr="00F732A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16"/>
                <w:szCs w:val="16"/>
                <w:lang w:val="hy-AM"/>
              </w:rPr>
              <w:t>ներքևում</w:t>
            </w:r>
          </w:p>
        </w:tc>
        <w:tc>
          <w:tcPr>
            <w:tcW w:w="1112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lang w:val="hy-AM"/>
              </w:rPr>
              <w:t>հատ</w:t>
            </w:r>
          </w:p>
        </w:tc>
        <w:tc>
          <w:tcPr>
            <w:tcW w:w="1106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</w:tc>
        <w:tc>
          <w:tcPr>
            <w:tcW w:w="1010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lang w:val="hy-AM"/>
              </w:rPr>
              <w:t>Եղվարդ</w:t>
            </w:r>
            <w:r w:rsidRPr="00F732AC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lang w:val="hy-AM"/>
              </w:rPr>
              <w:t>համայնք</w:t>
            </w:r>
            <w:r w:rsidRPr="00F732AC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lang w:val="hy-AM"/>
              </w:rPr>
              <w:t>տարբեր</w:t>
            </w:r>
            <w:r w:rsidRPr="00F732AC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lang w:val="hy-AM"/>
              </w:rPr>
              <w:t>վայրեում</w:t>
            </w:r>
          </w:p>
        </w:tc>
        <w:tc>
          <w:tcPr>
            <w:tcW w:w="1309" w:type="dxa"/>
          </w:tcPr>
          <w:p w:rsidR="00447A29" w:rsidRPr="00F732AC" w:rsidRDefault="00522FBE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F732AC">
              <w:rPr>
                <w:rFonts w:asciiTheme="majorHAnsi" w:hAnsiTheme="majorHAnsi"/>
                <w:sz w:val="20"/>
                <w:lang w:val="hy-AM"/>
              </w:rPr>
              <w:t>2</w:t>
            </w:r>
            <w:r w:rsidR="00447A29" w:rsidRPr="00F732AC">
              <w:rPr>
                <w:rFonts w:asciiTheme="majorHAnsi" w:hAnsiTheme="majorHAnsi"/>
                <w:sz w:val="20"/>
                <w:lang w:val="hy-AM"/>
              </w:rPr>
              <w:t>5.12.2020</w:t>
            </w:r>
            <w:r w:rsidR="00447A29" w:rsidRPr="00F732AC">
              <w:rPr>
                <w:rFonts w:ascii="Sylfaen" w:hAnsi="Sylfaen" w:cs="Sylfaen"/>
                <w:sz w:val="20"/>
                <w:lang w:val="hy-AM"/>
              </w:rPr>
              <w:t>թ</w:t>
            </w:r>
            <w:r w:rsidR="00447A29" w:rsidRPr="00F732AC">
              <w:rPr>
                <w:rFonts w:asciiTheme="majorHAnsi" w:hAnsiTheme="majorHAnsi"/>
                <w:sz w:val="20"/>
                <w:lang w:val="hy-AM"/>
              </w:rPr>
              <w:t>.</w:t>
            </w:r>
          </w:p>
        </w:tc>
      </w:tr>
      <w:tr w:rsidR="00447A29" w:rsidRPr="00F732AC" w:rsidTr="00447A29">
        <w:tc>
          <w:tcPr>
            <w:tcW w:w="1423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93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80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12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10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09" w:type="dxa"/>
          </w:tcPr>
          <w:p w:rsidR="00447A29" w:rsidRPr="00F732AC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2F791E" w:rsidRPr="00F732AC" w:rsidRDefault="002F791E" w:rsidP="002F791E">
      <w:pPr>
        <w:jc w:val="center"/>
        <w:rPr>
          <w:rFonts w:asciiTheme="majorHAnsi" w:hAnsiTheme="majorHAnsi" w:cstheme="majorHAnsi"/>
          <w:sz w:val="20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sz w:val="20"/>
        </w:rPr>
      </w:pPr>
      <w:r w:rsidRPr="00F732AC">
        <w:rPr>
          <w:rFonts w:asciiTheme="majorHAnsi" w:hAnsiTheme="majorHAnsi" w:cstheme="majorHAnsi"/>
          <w:sz w:val="20"/>
        </w:rPr>
        <w:t xml:space="preserve"> 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*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25-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ը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>:</w:t>
      </w:r>
    </w:p>
    <w:p w:rsidR="00C7287D" w:rsidRDefault="00C7287D" w:rsidP="00C7287D">
      <w:pPr>
        <w:jc w:val="center"/>
        <w:rPr>
          <w:rFonts w:ascii="GHEA Grapalat" w:hAnsi="GHEA Grapalat"/>
          <w:sz w:val="20"/>
        </w:rPr>
      </w:pPr>
    </w:p>
    <w:p w:rsidR="00C7287D" w:rsidRPr="006B76B8" w:rsidRDefault="00C7287D" w:rsidP="00C7287D">
      <w:pPr>
        <w:ind w:left="-397"/>
        <w:jc w:val="center"/>
        <w:rPr>
          <w:rFonts w:asciiTheme="majorHAnsi" w:hAnsiTheme="majorHAnsi" w:cs="Sylfaen"/>
          <w:b/>
          <w:bCs/>
          <w:iCs/>
          <w:sz w:val="18"/>
          <w:szCs w:val="18"/>
          <w:lang w:val="hy-AM"/>
        </w:rPr>
      </w:pPr>
      <w:bookmarkStart w:id="18" w:name="_GoBack"/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Տ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Ե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Խ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Ն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Ի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Կ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Ա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Կ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Ա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Ն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 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Բ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Ն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ՈՒ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Թ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Ա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Գ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Ի</w:t>
      </w:r>
      <w:r w:rsidRPr="006B76B8">
        <w:rPr>
          <w:rFonts w:asciiTheme="majorHAnsi" w:hAnsiTheme="majorHAnsi" w:cs="Sylfaen"/>
          <w:b/>
          <w:bCs/>
          <w:iCs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bCs/>
          <w:iCs/>
          <w:sz w:val="18"/>
          <w:szCs w:val="18"/>
          <w:lang w:val="hy-AM"/>
        </w:rPr>
        <w:t>Ր</w:t>
      </w:r>
    </w:p>
    <w:p w:rsidR="00C7287D" w:rsidRPr="006B76B8" w:rsidRDefault="00C7287D" w:rsidP="00C7287D">
      <w:pPr>
        <w:ind w:left="-397"/>
        <w:jc w:val="center"/>
        <w:rPr>
          <w:rFonts w:asciiTheme="majorHAnsi" w:hAnsiTheme="majorHAnsi"/>
          <w:b/>
          <w:sz w:val="18"/>
          <w:szCs w:val="18"/>
          <w:lang w:val="hy-AM"/>
        </w:rPr>
      </w:pPr>
      <w:r w:rsidRPr="006B76B8">
        <w:rPr>
          <w:rFonts w:ascii="Sylfaen" w:hAnsi="Sylfaen" w:cs="Sylfaen"/>
          <w:b/>
          <w:sz w:val="18"/>
          <w:szCs w:val="18"/>
          <w:lang w:val="hy-AM"/>
        </w:rPr>
        <w:t>թափառող</w:t>
      </w:r>
      <w:r w:rsidRPr="006B76B8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sz w:val="18"/>
          <w:szCs w:val="18"/>
          <w:lang w:val="hy-AM"/>
        </w:rPr>
        <w:t>կենդանիների</w:t>
      </w:r>
      <w:r w:rsidRPr="006B76B8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6B76B8">
        <w:rPr>
          <w:rFonts w:ascii="Sylfaen" w:hAnsi="Sylfaen" w:cs="Sylfaen"/>
          <w:b/>
          <w:sz w:val="18"/>
          <w:szCs w:val="18"/>
          <w:lang w:val="hy-AM"/>
        </w:rPr>
        <w:t>վնասազերծման</w:t>
      </w:r>
    </w:p>
    <w:p w:rsidR="00C7287D" w:rsidRPr="006B76B8" w:rsidRDefault="00C7287D" w:rsidP="00C7287D">
      <w:pPr>
        <w:ind w:left="-397"/>
        <w:jc w:val="center"/>
        <w:rPr>
          <w:rFonts w:asciiTheme="majorHAnsi" w:hAnsiTheme="majorHAnsi"/>
          <w:b/>
          <w:bCs/>
          <w:iCs/>
          <w:sz w:val="18"/>
          <w:szCs w:val="18"/>
          <w:lang w:val="hy-AM"/>
        </w:rPr>
      </w:pPr>
      <w:r w:rsidRPr="006B76B8">
        <w:rPr>
          <w:rFonts w:asciiTheme="majorHAnsi" w:hAnsiTheme="majorHAnsi"/>
          <w:b/>
          <w:sz w:val="18"/>
          <w:szCs w:val="18"/>
          <w:lang w:val="hy-AM"/>
        </w:rPr>
        <w:t>(</w:t>
      </w:r>
      <w:r w:rsidRPr="006B76B8">
        <w:rPr>
          <w:rFonts w:ascii="Sylfaen" w:hAnsi="Sylfaen" w:cs="Sylfaen"/>
          <w:b/>
          <w:sz w:val="18"/>
          <w:szCs w:val="18"/>
          <w:lang w:val="hy-AM"/>
        </w:rPr>
        <w:t>ստերիլիզացիա</w:t>
      </w:r>
      <w:r w:rsidRPr="006B76B8">
        <w:rPr>
          <w:rFonts w:asciiTheme="majorHAnsi" w:hAnsiTheme="majorHAnsi"/>
          <w:b/>
          <w:sz w:val="18"/>
          <w:szCs w:val="18"/>
          <w:lang w:val="hy-AM"/>
        </w:rPr>
        <w:t xml:space="preserve">) </w:t>
      </w:r>
      <w:r w:rsidRPr="006B76B8">
        <w:rPr>
          <w:rFonts w:ascii="Sylfaen" w:hAnsi="Sylfaen" w:cs="Sylfaen"/>
          <w:b/>
          <w:sz w:val="18"/>
          <w:szCs w:val="18"/>
          <w:lang w:val="hy-AM"/>
        </w:rPr>
        <w:t>ծառայությունների</w:t>
      </w:r>
    </w:p>
    <w:p w:rsidR="00C7287D" w:rsidRPr="006B76B8" w:rsidRDefault="00C7287D" w:rsidP="00C7287D">
      <w:pPr>
        <w:ind w:left="-397"/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="Sylfaen" w:hAnsi="Sylfaen" w:cs="Sylfaen"/>
          <w:bCs/>
          <w:iCs/>
          <w:sz w:val="20"/>
          <w:szCs w:val="20"/>
          <w:lang w:val="hy-AM"/>
        </w:rPr>
        <w:t>Սույն</w:t>
      </w:r>
      <w:r w:rsidRPr="006B76B8">
        <w:rPr>
          <w:rFonts w:asciiTheme="majorHAnsi" w:hAnsiTheme="majorHAnsi" w:cs="Sylfaen"/>
          <w:bCs/>
          <w:iCs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bCs/>
          <w:iCs/>
          <w:sz w:val="20"/>
          <w:szCs w:val="20"/>
          <w:lang w:val="hy-AM"/>
        </w:rPr>
        <w:t>տեխնիկական</w:t>
      </w:r>
      <w:r w:rsidRPr="006B76B8">
        <w:rPr>
          <w:rFonts w:asciiTheme="majorHAnsi" w:hAnsiTheme="majorHAnsi" w:cs="Sylfaen"/>
          <w:bCs/>
          <w:iCs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bCs/>
          <w:iCs/>
          <w:sz w:val="20"/>
          <w:szCs w:val="20"/>
          <w:lang w:val="hy-AM"/>
        </w:rPr>
        <w:t>բնութագրով</w:t>
      </w:r>
      <w:r w:rsidRPr="006B76B8">
        <w:rPr>
          <w:rFonts w:asciiTheme="majorHAnsi" w:hAnsiTheme="majorHAnsi" w:cs="Sylfaen"/>
          <w:bCs/>
          <w:iCs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bCs/>
          <w:iCs/>
          <w:sz w:val="20"/>
          <w:szCs w:val="20"/>
          <w:lang w:val="hy-AM"/>
        </w:rPr>
        <w:t>նախատեսվող</w:t>
      </w:r>
      <w:r w:rsidRPr="006B76B8">
        <w:rPr>
          <w:rFonts w:asciiTheme="majorHAnsi" w:hAnsiTheme="majorHAnsi" w:cs="Sylfaen"/>
          <w:bCs/>
          <w:iCs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թափառող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ստերիլիզացման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6B76B8">
        <w:rPr>
          <w:rFonts w:ascii="Sylfaen" w:hAnsi="Sylfaen" w:cs="Sylfaen"/>
          <w:sz w:val="20"/>
          <w:szCs w:val="20"/>
          <w:lang w:val="hy-AM"/>
        </w:rPr>
        <w:t>թափառող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թվաքանակի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նվազեցում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ստերիլիզացիայի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միջոցով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6B76B8">
        <w:rPr>
          <w:rFonts w:ascii="Sylfaen" w:hAnsi="Sylfaen" w:cs="Sylfaen"/>
          <w:sz w:val="20"/>
          <w:szCs w:val="20"/>
          <w:lang w:val="hy-AM"/>
        </w:rPr>
        <w:t>իրենցից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են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բռնում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ստերիլիզացում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բաց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թողնում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որի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առաջադրվում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են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հետևյալ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պայմաններն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չափորոշիչները</w:t>
      </w:r>
      <w:r w:rsidRPr="006B76B8">
        <w:rPr>
          <w:rFonts w:asciiTheme="majorHAnsi" w:hAnsiTheme="majorHAnsi"/>
          <w:sz w:val="20"/>
          <w:szCs w:val="20"/>
          <w:lang w:val="hy-AM"/>
        </w:rPr>
        <w:t>.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1 </w:t>
      </w:r>
      <w:r w:rsidRPr="006B76B8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ծրագրի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մշակում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որը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կապահովի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արագ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արդյունավետ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կատարումը։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2. </w:t>
      </w:r>
      <w:r w:rsidRPr="006B76B8">
        <w:rPr>
          <w:rFonts w:ascii="Sylfaen" w:hAnsi="Sylfaen" w:cs="Sylfaen"/>
          <w:sz w:val="20"/>
          <w:szCs w:val="20"/>
          <w:lang w:val="hy-AM"/>
        </w:rPr>
        <w:t>Թափառող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բռնում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որը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պետք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իրականացվի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բռնման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ժամանակակից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միջոցներով։</w:t>
      </w:r>
      <w:r w:rsidRPr="006B76B8">
        <w:rPr>
          <w:rFonts w:asciiTheme="majorHAnsi" w:hAnsiTheme="majorHAnsi"/>
          <w:sz w:val="20"/>
          <w:szCs w:val="20"/>
          <w:lang w:val="hy-AM"/>
        </w:rPr>
        <w:tab/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3. </w:t>
      </w:r>
      <w:r w:rsidRPr="006B76B8">
        <w:rPr>
          <w:rFonts w:ascii="Sylfaen" w:hAnsi="Sylfaen" w:cs="Sylfaen"/>
          <w:sz w:val="20"/>
          <w:szCs w:val="20"/>
          <w:lang w:val="hy-AM"/>
        </w:rPr>
        <w:t>Բռնված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այդ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նպատակի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հարմարեցված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տրանսպորտային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տեղափոխում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կացարան։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4. </w:t>
      </w:r>
      <w:r w:rsidRPr="006B76B8">
        <w:rPr>
          <w:rFonts w:ascii="Sylfaen" w:hAnsi="Sylfaen" w:cs="Sylfaen"/>
          <w:sz w:val="20"/>
          <w:szCs w:val="20"/>
          <w:lang w:val="hy-AM"/>
        </w:rPr>
        <w:t>Կացարանում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գրանցում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հաշվառում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ինչի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կատարողը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պետք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վարի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բռնված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հաշվառման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գրանցամատյան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իրականացնի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տարբերանշանակում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6B76B8">
        <w:rPr>
          <w:rFonts w:ascii="Sylfaen" w:hAnsi="Sylfaen" w:cs="Sylfaen"/>
          <w:sz w:val="20"/>
          <w:szCs w:val="20"/>
          <w:lang w:val="hy-AM"/>
        </w:rPr>
        <w:t>դիմացկուն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նյութից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պատրաստված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ականջակալ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կլինիկական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հետազոտության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իրականացում։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5.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մոտ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մակաբույծների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դեպքում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անհրաժեշտ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միջոցառումների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դեղամիջոցների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օգտագործմամբ։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6. </w:t>
      </w:r>
      <w:r w:rsidRPr="006B76B8">
        <w:rPr>
          <w:rFonts w:ascii="Sylfaen" w:hAnsi="Sylfaen" w:cs="Sylfaen"/>
          <w:sz w:val="20"/>
          <w:szCs w:val="20"/>
          <w:lang w:val="hy-AM"/>
        </w:rPr>
        <w:t>Կլինիկայում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հսկողություն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իրականացնող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եզրակացությունից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հետո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բուժման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ոչ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ենթակա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քնեցում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դիերի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տեղափոխում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Calibri Light" w:hAnsi="Calibri Light" w:cs="Calibri Light"/>
          <w:sz w:val="20"/>
          <w:szCs w:val="20"/>
          <w:lang w:val="hy-AM"/>
        </w:rPr>
        <w:t>«</w:t>
      </w:r>
      <w:r w:rsidRPr="006B76B8">
        <w:rPr>
          <w:rFonts w:ascii="Sylfaen" w:hAnsi="Sylfaen" w:cs="Sylfaen"/>
          <w:sz w:val="20"/>
          <w:szCs w:val="20"/>
          <w:lang w:val="hy-AM"/>
        </w:rPr>
        <w:t>Քաղաքային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աղբադաշտի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տարածքում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հատկացված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վայր</w:t>
      </w:r>
      <w:r w:rsidRPr="006B76B8">
        <w:rPr>
          <w:rFonts w:asciiTheme="majorHAnsi" w:hAnsiTheme="majorHAnsi"/>
          <w:sz w:val="20"/>
          <w:szCs w:val="20"/>
          <w:lang w:val="hy-AM"/>
        </w:rPr>
        <w:t>»</w:t>
      </w:r>
      <w:r w:rsidRPr="006B76B8">
        <w:rPr>
          <w:rFonts w:ascii="Tahoma" w:hAnsi="Tahoma" w:cs="Tahoma"/>
          <w:sz w:val="20"/>
          <w:szCs w:val="20"/>
          <w:lang w:val="hy-AM"/>
        </w:rPr>
        <w:t>։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7. </w:t>
      </w:r>
      <w:r w:rsidRPr="006B76B8">
        <w:rPr>
          <w:rFonts w:ascii="Sylfaen" w:hAnsi="Sylfaen" w:cs="Sylfaen"/>
          <w:sz w:val="20"/>
          <w:szCs w:val="20"/>
          <w:lang w:val="hy-AM"/>
        </w:rPr>
        <w:t>Բուժման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ենթակա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ստերիլիզացում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իսկ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ոչ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պակաս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քան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3 </w:t>
      </w:r>
      <w:r w:rsidRPr="006B76B8">
        <w:rPr>
          <w:rFonts w:ascii="Sylfaen" w:hAnsi="Sylfaen" w:cs="Sylfaen"/>
          <w:sz w:val="20"/>
          <w:szCs w:val="20"/>
          <w:lang w:val="hy-AM"/>
        </w:rPr>
        <w:t>օր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հետո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վիրահատված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բուժման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արդյունավետության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վերստուգում։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   </w:t>
      </w:r>
      <w:r w:rsidRPr="006B76B8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բնութագրի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4</w:t>
      </w:r>
      <w:r w:rsidRPr="006B76B8">
        <w:rPr>
          <w:rFonts w:ascii="Calibri Light" w:hAnsi="Calibri Light" w:cs="Calibri Light"/>
          <w:sz w:val="20"/>
          <w:szCs w:val="20"/>
          <w:lang w:val="hy-AM"/>
        </w:rPr>
        <w:t>–</w:t>
      </w:r>
      <w:r w:rsidRPr="006B76B8">
        <w:rPr>
          <w:rFonts w:asciiTheme="majorHAnsi" w:hAnsiTheme="majorHAnsi"/>
          <w:sz w:val="20"/>
          <w:szCs w:val="20"/>
          <w:lang w:val="hy-AM"/>
        </w:rPr>
        <w:t>7–</w:t>
      </w:r>
      <w:r w:rsidRPr="006B76B8">
        <w:rPr>
          <w:rFonts w:ascii="Sylfaen" w:hAnsi="Sylfaen" w:cs="Sylfaen"/>
          <w:sz w:val="20"/>
          <w:szCs w:val="20"/>
          <w:lang w:val="hy-AM"/>
        </w:rPr>
        <w:t>րդ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կետերով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առաջադրված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պայմանների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վերստուգման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արդյունքների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տեղեկությունները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պետք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գրանցվեն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գրանցամատյանում։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9. </w:t>
      </w:r>
      <w:r w:rsidRPr="006B76B8">
        <w:rPr>
          <w:rFonts w:ascii="Sylfaen" w:hAnsi="Sylfaen" w:cs="Sylfaen"/>
          <w:sz w:val="20"/>
          <w:szCs w:val="20"/>
          <w:lang w:val="hy-AM"/>
        </w:rPr>
        <w:t>Վերը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նշված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բոլոր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անասնաբուժական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միջոցառումները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իրականացնելուց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հետո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մինչև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3 </w:t>
      </w:r>
      <w:r w:rsidRPr="006B76B8">
        <w:rPr>
          <w:rFonts w:ascii="Sylfaen" w:hAnsi="Sylfaen" w:cs="Sylfaen"/>
          <w:sz w:val="20"/>
          <w:szCs w:val="20"/>
          <w:lang w:val="hy-AM"/>
        </w:rPr>
        <w:t>օր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ժամկետում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բուժված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ստերիլիզացված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բաց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թողնում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որի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վերահսկողությունը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6B76B8" w:rsidRPr="006B76B8">
        <w:rPr>
          <w:rFonts w:ascii="Sylfaen" w:hAnsi="Sylfaen" w:cs="Sylfaen"/>
          <w:sz w:val="20"/>
          <w:szCs w:val="20"/>
          <w:lang w:val="hy-AM"/>
        </w:rPr>
        <w:t>Եղվարդ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համայնքի</w:t>
      </w:r>
      <w:r w:rsidR="006B76B8" w:rsidRPr="006B76B8">
        <w:rPr>
          <w:rFonts w:asciiTheme="majorHAnsi" w:hAnsiTheme="majorHAnsi"/>
          <w:sz w:val="20"/>
          <w:szCs w:val="20"/>
          <w:lang w:val="hy-AM"/>
        </w:rPr>
        <w:t>&lt;&lt;</w:t>
      </w:r>
      <w:r w:rsidR="006B76B8" w:rsidRPr="006B76B8">
        <w:rPr>
          <w:rFonts w:ascii="Sylfaen" w:hAnsi="Sylfaen" w:cs="Sylfaen"/>
          <w:sz w:val="20"/>
          <w:szCs w:val="20"/>
          <w:lang w:val="hy-AM"/>
        </w:rPr>
        <w:t>Բարեկարգում</w:t>
      </w:r>
      <w:r w:rsidR="006B76B8"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6B76B8" w:rsidRPr="006B76B8">
        <w:rPr>
          <w:rFonts w:ascii="Sylfaen" w:hAnsi="Sylfaen" w:cs="Sylfaen"/>
          <w:sz w:val="20"/>
          <w:szCs w:val="20"/>
          <w:lang w:val="hy-AM"/>
        </w:rPr>
        <w:t>ջ</w:t>
      </w:r>
      <w:r w:rsidR="006B76B8"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6B76B8" w:rsidRPr="006B76B8">
        <w:rPr>
          <w:rFonts w:ascii="Sylfaen" w:hAnsi="Sylfaen" w:cs="Sylfaen"/>
          <w:sz w:val="20"/>
          <w:szCs w:val="20"/>
          <w:lang w:val="hy-AM"/>
        </w:rPr>
        <w:t>բնակֆոնդ</w:t>
      </w:r>
      <w:r w:rsidR="006B76B8" w:rsidRPr="006B76B8">
        <w:rPr>
          <w:rFonts w:asciiTheme="majorHAnsi" w:hAnsiTheme="majorHAnsi"/>
          <w:sz w:val="20"/>
          <w:szCs w:val="20"/>
          <w:lang w:val="hy-AM"/>
        </w:rPr>
        <w:t>&gt;&gt;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="006B76B8" w:rsidRPr="006B76B8">
        <w:rPr>
          <w:rFonts w:ascii="Sylfaen" w:hAnsi="Sylfaen" w:cs="Sylfaen"/>
          <w:sz w:val="20"/>
          <w:szCs w:val="20"/>
          <w:lang w:val="hy-AM"/>
        </w:rPr>
        <w:t>ՀՈԱԿ</w:t>
      </w:r>
      <w:r w:rsidR="006B76B8" w:rsidRPr="006B76B8">
        <w:rPr>
          <w:rFonts w:asciiTheme="majorHAnsi" w:hAnsiTheme="majorHAnsi"/>
          <w:sz w:val="20"/>
          <w:szCs w:val="20"/>
          <w:lang w:val="hy-AM"/>
        </w:rPr>
        <w:t>-</w:t>
      </w:r>
      <w:r w:rsidR="006B76B8" w:rsidRPr="006B76B8">
        <w:rPr>
          <w:rFonts w:ascii="Sylfaen" w:hAnsi="Sylfaen" w:cs="Sylfaen"/>
          <w:sz w:val="20"/>
          <w:szCs w:val="20"/>
          <w:lang w:val="hy-AM"/>
        </w:rPr>
        <w:t>ի</w:t>
      </w:r>
      <w:r w:rsidR="006B76B8"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ղեկավարի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կարգադրությամբ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ստեղծված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կողմից՝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ժամանակ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առ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ժամանակ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մոնիթորինգ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անցկացնելու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միջոցով</w:t>
      </w:r>
      <w:r w:rsidRPr="006B76B8">
        <w:rPr>
          <w:rFonts w:ascii="Tahoma" w:hAnsi="Tahoma" w:cs="Tahoma"/>
          <w:sz w:val="20"/>
          <w:szCs w:val="20"/>
          <w:lang w:val="hy-AM"/>
        </w:rPr>
        <w:t>։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10. </w:t>
      </w:r>
      <w:r w:rsidRPr="006B76B8">
        <w:rPr>
          <w:rFonts w:ascii="Sylfaen" w:hAnsi="Sylfaen" w:cs="Sylfaen"/>
          <w:sz w:val="20"/>
          <w:szCs w:val="20"/>
          <w:lang w:val="hy-AM"/>
        </w:rPr>
        <w:t>Նշված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կատարման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կատարողը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պարտադիր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պետք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ունենա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անհրաժեշտ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նյութատեխնիկական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բազա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այդ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թվում՝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="Sylfaen" w:hAnsi="Sylfaen" w:cs="Sylfaen"/>
          <w:sz w:val="20"/>
          <w:szCs w:val="20"/>
          <w:lang w:val="hy-AM"/>
        </w:rPr>
        <w:t>ա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)  </w:t>
      </w:r>
      <w:r w:rsidRPr="006B76B8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շենք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շինություններ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6B76B8">
        <w:rPr>
          <w:rFonts w:ascii="Sylfaen" w:hAnsi="Sylfaen" w:cs="Sylfaen"/>
          <w:sz w:val="20"/>
          <w:szCs w:val="20"/>
          <w:lang w:val="hy-AM"/>
        </w:rPr>
        <w:t>կացարան</w:t>
      </w:r>
      <w:r w:rsidRPr="006B76B8">
        <w:rPr>
          <w:rFonts w:asciiTheme="majorHAnsi" w:hAnsiTheme="majorHAnsi"/>
          <w:sz w:val="20"/>
          <w:szCs w:val="20"/>
          <w:lang w:val="hy-AM"/>
        </w:rPr>
        <w:t>).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="Sylfaen" w:hAnsi="Sylfaen" w:cs="Sylfaen"/>
          <w:sz w:val="20"/>
          <w:szCs w:val="20"/>
          <w:lang w:val="hy-AM"/>
        </w:rPr>
        <w:t>բ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)   </w:t>
      </w:r>
      <w:r w:rsidRPr="006B76B8">
        <w:rPr>
          <w:rFonts w:ascii="Sylfaen" w:hAnsi="Sylfaen" w:cs="Sylfaen"/>
          <w:sz w:val="20"/>
          <w:szCs w:val="20"/>
          <w:lang w:val="hy-AM"/>
        </w:rPr>
        <w:t>անհրաժեշտ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սարքերով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կահավորված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լաբորատորիա</w:t>
      </w:r>
      <w:r w:rsidRPr="006B76B8">
        <w:rPr>
          <w:rFonts w:asciiTheme="majorHAnsi" w:hAnsiTheme="majorHAnsi"/>
          <w:sz w:val="20"/>
          <w:szCs w:val="20"/>
          <w:lang w:val="hy-AM"/>
        </w:rPr>
        <w:t>.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="Sylfaen" w:hAnsi="Sylfaen" w:cs="Sylfaen"/>
          <w:sz w:val="20"/>
          <w:szCs w:val="20"/>
          <w:lang w:val="hy-AM"/>
        </w:rPr>
        <w:t>գ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)  </w:t>
      </w:r>
      <w:r w:rsidRPr="006B76B8">
        <w:rPr>
          <w:rFonts w:ascii="Sylfaen" w:hAnsi="Sylfaen" w:cs="Sylfaen"/>
          <w:sz w:val="20"/>
          <w:szCs w:val="20"/>
          <w:lang w:val="hy-AM"/>
        </w:rPr>
        <w:t>կահավորված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վիրահատարան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. </w:t>
      </w:r>
    </w:p>
    <w:p w:rsidR="00C7287D" w:rsidRPr="006B76B8" w:rsidRDefault="00C7287D" w:rsidP="00C7287D">
      <w:pPr>
        <w:ind w:left="-397" w:firstLine="397"/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="Sylfaen" w:hAnsi="Sylfaen" w:cs="Sylfaen"/>
          <w:sz w:val="20"/>
          <w:szCs w:val="20"/>
          <w:lang w:val="hy-AM"/>
        </w:rPr>
        <w:t>դ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)  </w:t>
      </w:r>
      <w:r w:rsidRPr="006B76B8">
        <w:rPr>
          <w:rFonts w:ascii="Sylfaen" w:hAnsi="Sylfaen" w:cs="Sylfaen"/>
          <w:sz w:val="20"/>
          <w:szCs w:val="20"/>
          <w:lang w:val="hy-AM"/>
        </w:rPr>
        <w:t>սառնարաններ՝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ստերիլիզացված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օրգանները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պահելու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sz w:val="20"/>
          <w:szCs w:val="20"/>
          <w:lang w:val="hy-AM"/>
        </w:rPr>
        <w:t>.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="Sylfaen" w:hAnsi="Sylfaen" w:cs="Sylfaen"/>
          <w:sz w:val="20"/>
          <w:szCs w:val="20"/>
          <w:lang w:val="hy-AM"/>
        </w:rPr>
        <w:lastRenderedPageBreak/>
        <w:t>ե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տեղափոխելու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հարմարեցված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առնվազն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մեկ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տրանսպորտային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միջոց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մեկ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վարորդ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երկու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 </w:t>
      </w:r>
      <w:r w:rsidRPr="006B76B8">
        <w:rPr>
          <w:rFonts w:ascii="Sylfaen" w:hAnsi="Sylfaen" w:cs="Sylfaen"/>
          <w:sz w:val="20"/>
          <w:szCs w:val="20"/>
          <w:lang w:val="hy-AM"/>
        </w:rPr>
        <w:t>որսացող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մեկ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ախտահանիչ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սարք</w:t>
      </w:r>
      <w:r w:rsidRPr="006B76B8">
        <w:rPr>
          <w:rFonts w:asciiTheme="majorHAnsi" w:hAnsiTheme="majorHAnsi"/>
          <w:sz w:val="20"/>
          <w:szCs w:val="20"/>
          <w:lang w:val="hy-AM"/>
        </w:rPr>
        <w:t>.</w:t>
      </w:r>
    </w:p>
    <w:p w:rsidR="00C7287D" w:rsidRPr="006B76B8" w:rsidRDefault="00C7287D" w:rsidP="00C7287D">
      <w:pPr>
        <w:ind w:left="-7"/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11. </w:t>
      </w:r>
      <w:r w:rsidRPr="006B76B8">
        <w:rPr>
          <w:rFonts w:ascii="Sylfaen" w:hAnsi="Sylfaen" w:cs="Sylfaen"/>
          <w:sz w:val="20"/>
          <w:szCs w:val="20"/>
          <w:lang w:val="hy-AM"/>
        </w:rPr>
        <w:t>Աշխատանքների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պետք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ընդգրկվեն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6B76B8">
        <w:rPr>
          <w:rFonts w:ascii="Sylfaen" w:hAnsi="Sylfaen" w:cs="Sylfaen"/>
          <w:sz w:val="20"/>
          <w:szCs w:val="20"/>
          <w:lang w:val="hy-AM"/>
        </w:rPr>
        <w:t>անասնաբույժներ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վիրաբույժներ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այլ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աշխատողներ։</w:t>
      </w:r>
    </w:p>
    <w:p w:rsidR="00C7287D" w:rsidRPr="006B76B8" w:rsidRDefault="00C7287D" w:rsidP="00C7287D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12. </w:t>
      </w:r>
      <w:r w:rsidRPr="006B76B8">
        <w:rPr>
          <w:rFonts w:ascii="Sylfaen" w:hAnsi="Sylfaen" w:cs="Sylfaen"/>
          <w:sz w:val="20"/>
          <w:szCs w:val="20"/>
          <w:lang w:val="hy-AM"/>
        </w:rPr>
        <w:t>Բնակչությունից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այլ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անձանցից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ահազանգերը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գրանցելու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b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կատարողը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պետք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ունենա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օպերատոր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որը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պետք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աշխատի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ժամը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9.00</w:t>
      </w:r>
      <w:r w:rsidRPr="006B76B8">
        <w:rPr>
          <w:rFonts w:ascii="Calibri Light" w:hAnsi="Calibri Light" w:cs="Calibri Light"/>
          <w:sz w:val="20"/>
          <w:szCs w:val="20"/>
          <w:lang w:val="hy-AM"/>
        </w:rPr>
        <w:t>–</w:t>
      </w:r>
      <w:r w:rsidRPr="006B76B8">
        <w:rPr>
          <w:rFonts w:ascii="Sylfaen" w:hAnsi="Sylfaen" w:cs="Sylfaen"/>
          <w:sz w:val="20"/>
          <w:szCs w:val="20"/>
          <w:lang w:val="hy-AM"/>
        </w:rPr>
        <w:t>ից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մինչև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ժամը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19.00</w:t>
      </w:r>
      <w:r w:rsidRPr="006B76B8">
        <w:rPr>
          <w:rFonts w:ascii="Calibri Light" w:hAnsi="Calibri Light" w:cs="Calibri Light"/>
          <w:sz w:val="20"/>
          <w:szCs w:val="20"/>
          <w:lang w:val="hy-AM"/>
        </w:rPr>
        <w:t>–</w:t>
      </w:r>
      <w:r w:rsidRPr="006B76B8">
        <w:rPr>
          <w:rFonts w:ascii="Sylfaen" w:hAnsi="Sylfaen" w:cs="Sylfaen"/>
          <w:sz w:val="20"/>
          <w:szCs w:val="20"/>
          <w:lang w:val="hy-AM"/>
        </w:rPr>
        <w:t>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շաբաթը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մեկ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  </w:t>
      </w:r>
      <w:r w:rsidRPr="006B76B8">
        <w:rPr>
          <w:rFonts w:ascii="Sylfaen" w:hAnsi="Sylfaen" w:cs="Sylfaen"/>
          <w:sz w:val="20"/>
          <w:szCs w:val="20"/>
          <w:lang w:val="hy-AM"/>
        </w:rPr>
        <w:t>տեղեկատվություն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ներկայացնի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քաղաքապետարան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բռնված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կենդանիների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քանակի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վերաբերյալ՝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պարտադիր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նշելով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թե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որ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հասցեից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են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բռնվել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շները։</w:t>
      </w:r>
    </w:p>
    <w:p w:rsidR="002F791E" w:rsidRPr="006B76B8" w:rsidRDefault="00C7287D" w:rsidP="00C7287D">
      <w:pPr>
        <w:jc w:val="both"/>
        <w:rPr>
          <w:rFonts w:asciiTheme="majorHAnsi" w:hAnsiTheme="majorHAnsi" w:cstheme="majorHAnsi"/>
          <w:sz w:val="20"/>
          <w:lang w:val="hy-AM"/>
        </w:rPr>
      </w:pPr>
      <w:r w:rsidRPr="006B76B8">
        <w:rPr>
          <w:rFonts w:asciiTheme="majorHAnsi" w:hAnsiTheme="majorHAnsi"/>
          <w:sz w:val="20"/>
          <w:szCs w:val="20"/>
          <w:lang w:val="hy-AM"/>
        </w:rPr>
        <w:t xml:space="preserve">   </w:t>
      </w:r>
      <w:r w:rsidRPr="006B76B8">
        <w:rPr>
          <w:rFonts w:ascii="Sylfaen" w:hAnsi="Sylfaen" w:cs="Sylfaen"/>
          <w:sz w:val="20"/>
          <w:szCs w:val="20"/>
          <w:lang w:val="hy-AM"/>
        </w:rPr>
        <w:t>Առաջին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տեղ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զբաղեցրած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մասնակիցը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է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ծառայություններն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իրականացնելու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համար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անհրաժեշտ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փորձառությանը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և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միջոցներին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ներկայացվող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, </w:t>
      </w:r>
      <w:r w:rsidRPr="006B76B8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անասնաբույժ</w:t>
      </w:r>
      <w:r w:rsidRPr="006B76B8">
        <w:rPr>
          <w:rFonts w:asciiTheme="majorHAnsi" w:hAnsiTheme="majorHAnsi"/>
          <w:sz w:val="20"/>
          <w:szCs w:val="20"/>
          <w:lang w:val="hy-AM"/>
        </w:rPr>
        <w:t>(</w:t>
      </w:r>
      <w:r w:rsidRPr="006B76B8">
        <w:rPr>
          <w:rFonts w:ascii="Sylfaen" w:hAnsi="Sylfaen" w:cs="Sylfaen"/>
          <w:sz w:val="20"/>
          <w:szCs w:val="20"/>
          <w:lang w:val="hy-AM"/>
        </w:rPr>
        <w:t>ներ</w:t>
      </w:r>
      <w:r w:rsidRPr="006B76B8">
        <w:rPr>
          <w:rFonts w:asciiTheme="majorHAnsi" w:hAnsiTheme="majorHAnsi"/>
          <w:sz w:val="20"/>
          <w:szCs w:val="20"/>
          <w:lang w:val="hy-AM"/>
        </w:rPr>
        <w:t>)</w:t>
      </w:r>
      <w:r w:rsidRPr="006B76B8">
        <w:rPr>
          <w:rFonts w:ascii="Sylfaen" w:hAnsi="Sylfaen" w:cs="Sylfaen"/>
          <w:sz w:val="20"/>
          <w:szCs w:val="20"/>
          <w:lang w:val="hy-AM"/>
        </w:rPr>
        <w:t>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կրթության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դիպլոմի</w:t>
      </w:r>
      <w:r w:rsidRPr="006B76B8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6B76B8">
        <w:rPr>
          <w:rFonts w:ascii="Sylfaen" w:hAnsi="Sylfaen" w:cs="Sylfaen"/>
          <w:sz w:val="20"/>
          <w:szCs w:val="20"/>
          <w:lang w:val="hy-AM"/>
        </w:rPr>
        <w:t>պատճեն</w:t>
      </w:r>
    </w:p>
    <w:bookmarkEnd w:id="18"/>
    <w:p w:rsidR="002F791E" w:rsidRPr="00C7287D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F791E" w:rsidRPr="00F732AC" w:rsidTr="000B201E">
        <w:trPr>
          <w:jc w:val="center"/>
        </w:trPr>
        <w:tc>
          <w:tcPr>
            <w:tcW w:w="4536" w:type="dxa"/>
          </w:tcPr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F732AC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&lt;&lt;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բարեկարգում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lang w:val="hy-AM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F732AC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F732AC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F732AC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F791E" w:rsidRPr="00F732AC" w:rsidRDefault="002F791E" w:rsidP="002F791E">
      <w:pPr>
        <w:jc w:val="center"/>
        <w:rPr>
          <w:rFonts w:asciiTheme="majorHAnsi" w:hAnsiTheme="majorHAnsi" w:cstheme="majorHAnsi"/>
          <w:sz w:val="20"/>
        </w:rPr>
      </w:pPr>
      <w:r w:rsidRPr="00F732AC">
        <w:rPr>
          <w:rFonts w:asciiTheme="majorHAnsi" w:hAnsiTheme="majorHAnsi" w:cstheme="majorHAnsi"/>
          <w:sz w:val="20"/>
        </w:rPr>
        <w:br w:type="page"/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20"/>
        </w:rPr>
      </w:pPr>
    </w:p>
    <w:p w:rsidR="002F791E" w:rsidRPr="00F732AC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F732AC">
        <w:rPr>
          <w:rFonts w:ascii="Sylfaen" w:hAnsi="Sylfaen" w:cs="Sylfaen"/>
          <w:i/>
          <w:sz w:val="18"/>
          <w:lang w:val="hy-AM"/>
        </w:rPr>
        <w:t>Հավելված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F732AC">
        <w:rPr>
          <w:rFonts w:ascii="Sylfaen" w:hAnsi="Sylfaen" w:cs="Sylfaen"/>
          <w:i/>
          <w:sz w:val="18"/>
          <w:lang w:val="hy-AM"/>
        </w:rPr>
        <w:t>թ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F732AC">
        <w:rPr>
          <w:rFonts w:ascii="Sylfaen" w:hAnsi="Sylfaen" w:cs="Sylfaen"/>
          <w:i/>
          <w:sz w:val="18"/>
          <w:lang w:val="hy-AM"/>
        </w:rPr>
        <w:t>կնքված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F732AC">
        <w:rPr>
          <w:rFonts w:ascii="Sylfaen" w:hAnsi="Sylfaen" w:cs="Sylfaen"/>
          <w:i/>
          <w:sz w:val="18"/>
          <w:lang w:val="hy-AM"/>
        </w:rPr>
        <w:t>ծածկագրով</w:t>
      </w:r>
      <w:r w:rsidRPr="00F732AC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F732AC">
        <w:rPr>
          <w:rFonts w:ascii="Sylfaen" w:hAnsi="Sylfaen" w:cs="Sylfaen"/>
          <w:i/>
          <w:sz w:val="18"/>
          <w:lang w:val="hy-AM"/>
        </w:rPr>
        <w:t>պայմանագրի</w:t>
      </w:r>
    </w:p>
    <w:p w:rsidR="002F791E" w:rsidRPr="00F732AC" w:rsidRDefault="002F791E" w:rsidP="002F791E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2F791E" w:rsidRPr="00F732AC" w:rsidRDefault="002F791E" w:rsidP="002F791E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0"/>
        </w:rPr>
      </w:pP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Theme="majorHAnsi" w:hAnsiTheme="majorHAnsi" w:cstheme="majorHAnsi"/>
          <w:b/>
          <w:sz w:val="22"/>
          <w:szCs w:val="22"/>
        </w:rPr>
        <w:softHyphen/>
      </w:r>
      <w:r w:rsidRPr="00F732AC">
        <w:rPr>
          <w:rFonts w:ascii="Sylfaen" w:hAnsi="Sylfaen" w:cs="Sylfaen"/>
          <w:sz w:val="20"/>
        </w:rPr>
        <w:t>ՎՃԱՐՄԱՆ</w:t>
      </w:r>
      <w:r w:rsidRPr="00F732AC">
        <w:rPr>
          <w:rFonts w:asciiTheme="majorHAnsi" w:hAnsiTheme="majorHAnsi" w:cstheme="majorHAnsi"/>
          <w:sz w:val="20"/>
        </w:rPr>
        <w:t xml:space="preserve"> </w:t>
      </w:r>
      <w:r w:rsidRPr="00F732AC">
        <w:rPr>
          <w:rFonts w:ascii="Sylfaen" w:hAnsi="Sylfaen" w:cs="Sylfaen"/>
          <w:sz w:val="20"/>
        </w:rPr>
        <w:t>ԺԱՄԱՆԱԿԱՑՈՒՅՑ</w:t>
      </w:r>
      <w:r w:rsidRPr="00F732AC">
        <w:rPr>
          <w:rFonts w:asciiTheme="majorHAnsi" w:hAnsiTheme="majorHAnsi" w:cstheme="majorHAnsi"/>
          <w:sz w:val="20"/>
        </w:rPr>
        <w:t>*</w:t>
      </w: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20"/>
        </w:rPr>
      </w:pPr>
      <w:r w:rsidRPr="00F732AC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732AC">
        <w:rPr>
          <w:rFonts w:ascii="Sylfaen" w:hAnsi="Sylfaen" w:cs="Sylfaen"/>
          <w:sz w:val="18"/>
        </w:rPr>
        <w:t>ՀՀ</w:t>
      </w:r>
      <w:r w:rsidRPr="00F732AC">
        <w:rPr>
          <w:rFonts w:asciiTheme="majorHAnsi" w:hAnsiTheme="majorHAnsi" w:cstheme="majorHAnsi"/>
          <w:sz w:val="18"/>
          <w:lang w:val="es-ES"/>
        </w:rPr>
        <w:t xml:space="preserve"> </w:t>
      </w:r>
      <w:r w:rsidRPr="00F732AC">
        <w:rPr>
          <w:rFonts w:ascii="Sylfaen" w:hAnsi="Sylfaen" w:cs="Sylfaen"/>
          <w:sz w:val="18"/>
        </w:rPr>
        <w:t>դրամ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510"/>
        <w:gridCol w:w="1694"/>
        <w:gridCol w:w="465"/>
        <w:gridCol w:w="492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1070"/>
      </w:tblGrid>
      <w:tr w:rsidR="002F791E" w:rsidRPr="00F732AC" w:rsidTr="006212ED">
        <w:tc>
          <w:tcPr>
            <w:tcW w:w="10944" w:type="dxa"/>
            <w:gridSpan w:val="16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2F791E" w:rsidRPr="00F732AC" w:rsidTr="006212ED">
        <w:tc>
          <w:tcPr>
            <w:tcW w:w="1392" w:type="dxa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="Sylfaen" w:hAnsi="Sylfaen" w:cs="Sylfaen"/>
                <w:sz w:val="18"/>
              </w:rPr>
              <w:t>հրավերով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չափաբաժնի</w:t>
            </w: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737" w:type="dxa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="Sylfaen" w:hAnsi="Sylfaen" w:cs="Sylfaen"/>
                <w:sz w:val="18"/>
              </w:rPr>
              <w:t>գնումների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պլանով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նախատեսված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միջանցիկ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ծածկագիրը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ԳՄԱ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</w:rPr>
              <w:t>դասակարգման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694" w:type="dxa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6121" w:type="dxa"/>
            <w:gridSpan w:val="13"/>
            <w:vAlign w:val="center"/>
          </w:tcPr>
          <w:p w:rsidR="002F791E" w:rsidRPr="00F732AC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F732AC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է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20</w:t>
            </w:r>
            <w:r w:rsidR="006212ED" w:rsidRPr="00F732AC">
              <w:rPr>
                <w:rFonts w:asciiTheme="majorHAnsi" w:hAnsiTheme="majorHAnsi" w:cstheme="majorHAnsi"/>
                <w:sz w:val="18"/>
                <w:lang w:val="hy-AM"/>
              </w:rPr>
              <w:t>20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թ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F732AC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2F791E" w:rsidRPr="00F732AC" w:rsidTr="006212ED">
        <w:trPr>
          <w:trHeight w:val="1538"/>
        </w:trPr>
        <w:tc>
          <w:tcPr>
            <w:tcW w:w="1392" w:type="dxa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737" w:type="dxa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694" w:type="dxa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89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F732AC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F732AC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F732AC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290" w:type="dxa"/>
            <w:vAlign w:val="center"/>
          </w:tcPr>
          <w:p w:rsidR="002F791E" w:rsidRPr="00F732AC" w:rsidRDefault="002F791E" w:rsidP="000B201E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F732AC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6212ED" w:rsidRPr="00F732AC" w:rsidTr="006212ED">
        <w:trPr>
          <w:trHeight w:val="1538"/>
        </w:trPr>
        <w:tc>
          <w:tcPr>
            <w:tcW w:w="1392" w:type="dxa"/>
          </w:tcPr>
          <w:p w:rsidR="006212ED" w:rsidRPr="00F732AC" w:rsidRDefault="006212ED" w:rsidP="006212ED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lang w:val="hy-AM"/>
              </w:rPr>
              <w:t>1</w:t>
            </w:r>
          </w:p>
        </w:tc>
        <w:tc>
          <w:tcPr>
            <w:tcW w:w="1737" w:type="dxa"/>
          </w:tcPr>
          <w:p w:rsidR="006212ED" w:rsidRPr="00F732AC" w:rsidRDefault="006212ED" w:rsidP="006212ED">
            <w:pPr>
              <w:jc w:val="center"/>
              <w:rPr>
                <w:rFonts w:asciiTheme="majorHAnsi" w:hAnsiTheme="majorHAnsi"/>
                <w:sz w:val="20"/>
              </w:rPr>
            </w:pPr>
            <w:r w:rsidRPr="00F732AC">
              <w:rPr>
                <w:rFonts w:asciiTheme="majorHAnsi" w:hAnsiTheme="majorHAnsi"/>
                <w:sz w:val="20"/>
              </w:rPr>
              <w:t>90700000</w:t>
            </w:r>
          </w:p>
        </w:tc>
        <w:tc>
          <w:tcPr>
            <w:tcW w:w="1694" w:type="dxa"/>
          </w:tcPr>
          <w:p w:rsidR="006212ED" w:rsidRPr="00F732AC" w:rsidRDefault="006212ED" w:rsidP="006212ED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F732AC">
              <w:rPr>
                <w:rFonts w:ascii="Sylfaen" w:hAnsi="Sylfaen" w:cs="Sylfaen"/>
                <w:sz w:val="20"/>
                <w:lang w:val="hy-AM"/>
              </w:rPr>
              <w:t>Թափառող</w:t>
            </w:r>
            <w:r w:rsidRPr="00F732AC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lang w:val="hy-AM"/>
              </w:rPr>
              <w:t>շների</w:t>
            </w:r>
            <w:r w:rsidRPr="00F732AC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lang w:val="hy-AM"/>
              </w:rPr>
              <w:t>վնասազերծման</w:t>
            </w:r>
            <w:r w:rsidRPr="00F732AC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sz w:val="20"/>
                <w:lang w:val="hy-AM"/>
              </w:rPr>
              <w:t>ծառայություն</w:t>
            </w:r>
            <w:r w:rsidRPr="00F732AC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</w:p>
        </w:tc>
        <w:tc>
          <w:tcPr>
            <w:tcW w:w="442" w:type="dxa"/>
          </w:tcPr>
          <w:p w:rsidR="006212ED" w:rsidRPr="00F732AC" w:rsidRDefault="00CC71FA" w:rsidP="006212ED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F732AC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="006212ED" w:rsidRPr="00F732AC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489" w:type="dxa"/>
          </w:tcPr>
          <w:p w:rsidR="006212ED" w:rsidRPr="00F732AC" w:rsidRDefault="0063147B" w:rsidP="006212ED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%</w:t>
            </w:r>
          </w:p>
        </w:tc>
        <w:tc>
          <w:tcPr>
            <w:tcW w:w="490" w:type="dxa"/>
          </w:tcPr>
          <w:p w:rsidR="006212ED" w:rsidRPr="00F732AC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2</w:t>
            </w:r>
            <w:r w:rsidR="00B9244D"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3147B" w:rsidP="00B9244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3</w:t>
            </w:r>
            <w:r w:rsidR="00B9244D"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5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3147B" w:rsidP="0063147B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40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5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6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7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8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9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212ED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F732AC" w:rsidRDefault="006212ED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290" w:type="dxa"/>
          </w:tcPr>
          <w:p w:rsidR="006212ED" w:rsidRPr="00F732AC" w:rsidRDefault="006212ED" w:rsidP="006212E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pt-BR"/>
              </w:rPr>
            </w:pPr>
            <w:r w:rsidRPr="00F732AC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F732AC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%</w:t>
            </w:r>
          </w:p>
        </w:tc>
      </w:tr>
    </w:tbl>
    <w:p w:rsidR="002F791E" w:rsidRPr="00F732AC" w:rsidRDefault="002F791E" w:rsidP="002F791E">
      <w:pPr>
        <w:rPr>
          <w:rFonts w:asciiTheme="majorHAnsi" w:hAnsiTheme="majorHAnsi" w:cstheme="majorHAnsi"/>
          <w:i/>
          <w:sz w:val="18"/>
          <w:szCs w:val="18"/>
        </w:rPr>
      </w:pPr>
    </w:p>
    <w:p w:rsidR="002F791E" w:rsidRPr="00F732AC" w:rsidRDefault="002F791E" w:rsidP="002F791E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է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F732AC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F732AC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2F791E" w:rsidRPr="00F732AC" w:rsidRDefault="002F791E" w:rsidP="002F791E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F791E" w:rsidRPr="00F732AC" w:rsidTr="000B201E">
        <w:trPr>
          <w:jc w:val="center"/>
        </w:trPr>
        <w:tc>
          <w:tcPr>
            <w:tcW w:w="4536" w:type="dxa"/>
          </w:tcPr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F732AC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&lt;&lt;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բարեկարգում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A974BE" w:rsidRPr="00F732AC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F732AC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F732A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F732AC" w:rsidRDefault="002F791E" w:rsidP="000B201E">
            <w:pPr>
              <w:rPr>
                <w:rFonts w:asciiTheme="majorHAnsi" w:hAnsiTheme="majorHAnsi" w:cstheme="majorHAnsi"/>
                <w:lang w:val="hy-AM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F732AC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2F791E" w:rsidRPr="00F732AC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F732AC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F732AC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732AC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F732AC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F791E" w:rsidRPr="00F732AC" w:rsidRDefault="002F791E" w:rsidP="002F791E">
      <w:pPr>
        <w:rPr>
          <w:rFonts w:asciiTheme="majorHAnsi" w:hAnsiTheme="majorHAnsi" w:cstheme="majorHAnsi"/>
          <w:sz w:val="20"/>
          <w:lang w:val="ru-RU"/>
        </w:rPr>
        <w:sectPr w:rsidR="002F791E" w:rsidRPr="00F732AC" w:rsidSect="000B201E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F732AC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F732AC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F732AC">
        <w:rPr>
          <w:rFonts w:asciiTheme="majorHAnsi" w:hAnsiTheme="majorHAnsi" w:cstheme="majorHAnsi"/>
          <w:i/>
          <w:sz w:val="20"/>
        </w:rPr>
        <w:t>3</w:t>
      </w: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F732AC">
        <w:rPr>
          <w:rFonts w:asciiTheme="majorHAnsi" w:hAnsiTheme="majorHAnsi" w:cstheme="majorHAnsi"/>
          <w:i/>
          <w:sz w:val="20"/>
          <w:lang w:val="ru-RU"/>
        </w:rPr>
        <w:t xml:space="preserve">«         »              20  </w:t>
      </w:r>
      <w:r w:rsidRPr="00F732AC">
        <w:rPr>
          <w:rFonts w:ascii="Sylfaen" w:hAnsi="Sylfaen" w:cs="Sylfaen"/>
          <w:i/>
          <w:sz w:val="20"/>
          <w:lang w:val="ru-RU"/>
        </w:rPr>
        <w:t>թ</w:t>
      </w:r>
      <w:r w:rsidRPr="00F732AC">
        <w:rPr>
          <w:rFonts w:asciiTheme="majorHAnsi" w:hAnsiTheme="majorHAnsi" w:cstheme="majorHAnsi"/>
          <w:i/>
          <w:sz w:val="20"/>
          <w:lang w:val="ru-RU"/>
        </w:rPr>
        <w:t xml:space="preserve">. </w:t>
      </w:r>
      <w:r w:rsidRPr="00F732AC">
        <w:rPr>
          <w:rFonts w:ascii="Sylfaen" w:hAnsi="Sylfaen" w:cs="Sylfaen"/>
          <w:i/>
          <w:sz w:val="20"/>
          <w:lang w:val="ru-RU"/>
        </w:rPr>
        <w:t>կնքված</w:t>
      </w:r>
      <w:r w:rsidRPr="00F732AC"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F732AC"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 w:rsidRPr="00F732AC">
        <w:rPr>
          <w:rFonts w:ascii="Sylfaen" w:hAnsi="Sylfaen" w:cs="Sylfaen"/>
          <w:i/>
          <w:sz w:val="20"/>
          <w:lang w:val="ru-RU"/>
        </w:rPr>
        <w:t>ծածկագրով</w:t>
      </w:r>
      <w:r w:rsidRPr="00F732AC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F732AC">
        <w:rPr>
          <w:rFonts w:ascii="Sylfaen" w:hAnsi="Sylfaen" w:cs="Sylfaen"/>
          <w:i/>
          <w:sz w:val="20"/>
          <w:lang w:val="ru-RU"/>
        </w:rPr>
        <w:t>պայմանագրի</w:t>
      </w: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4"/>
        <w:gridCol w:w="5096"/>
      </w:tblGrid>
      <w:tr w:rsidR="002F791E" w:rsidRPr="00F732AC" w:rsidDel="004B29A5" w:rsidTr="000B201E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2F791E" w:rsidRPr="00F732AC" w:rsidDel="004B29A5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F791E" w:rsidRPr="00F732AC" w:rsidDel="004B29A5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</w:tr>
      <w:tr w:rsidR="002F791E" w:rsidRPr="00F732AC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701A9" wp14:editId="0AB76B1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AB617C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F791E" w:rsidRPr="00F732AC" w:rsidRDefault="002F791E" w:rsidP="002F791E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2F791E" w:rsidRPr="00F732AC" w:rsidRDefault="002F791E" w:rsidP="002F791E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2F791E" w:rsidRPr="00F732AC" w:rsidRDefault="002F791E" w:rsidP="002F791E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2F791E" w:rsidRPr="00F732AC" w:rsidRDefault="002F791E" w:rsidP="002F791E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2F791E" w:rsidRPr="00F732AC" w:rsidRDefault="002F791E" w:rsidP="002F791E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F732AC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F732AC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2F791E" w:rsidRPr="00F732AC" w:rsidRDefault="002F791E" w:rsidP="002F791E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2F791E" w:rsidRPr="00F732AC" w:rsidRDefault="002F791E" w:rsidP="002F791E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F732AC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F732AC">
        <w:rPr>
          <w:rFonts w:asciiTheme="majorHAnsi" w:hAnsiTheme="majorHAnsi" w:cstheme="majorHAnsi"/>
          <w:iCs/>
          <w:lang w:val="es-ES"/>
        </w:rPr>
        <w:t xml:space="preserve"> 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F732AC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2F791E" w:rsidRPr="00F732AC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2F791E" w:rsidRPr="00F732AC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F732AC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F732AC">
        <w:rPr>
          <w:rFonts w:ascii="Sylfaen" w:hAnsi="Sylfaen" w:cs="Sylfaen"/>
          <w:color w:val="000000"/>
          <w:sz w:val="21"/>
          <w:szCs w:val="21"/>
        </w:rPr>
        <w:t>այսուհետ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F732AC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F732AC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F732AC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</w:rPr>
        <w:t>կնքման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</w:rPr>
        <w:t>ամսաթիվը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F732AC">
        <w:rPr>
          <w:rFonts w:ascii="Sylfaen" w:hAnsi="Sylfaen" w:cs="Sylfaen"/>
          <w:color w:val="000000"/>
          <w:sz w:val="21"/>
          <w:szCs w:val="21"/>
        </w:rPr>
        <w:t>թ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2F791E" w:rsidRPr="00F732AC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F732AC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</w:rPr>
        <w:t>համարը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iCs/>
          <w:lang w:val="es-ES"/>
        </w:rPr>
      </w:pPr>
      <w:r w:rsidRPr="00F732AC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F732AC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F732AC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</w:rPr>
        <w:t>կողմը՝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F732AC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F732AC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F732AC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 w:rsidRPr="00F732AC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2F791E" w:rsidRPr="00F732AC" w:rsidRDefault="002F791E" w:rsidP="002F791E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2F791E" w:rsidRPr="00F732AC" w:rsidTr="000B201E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2F791E" w:rsidRPr="00F732AC" w:rsidTr="000B201E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2F791E" w:rsidRPr="00F732AC" w:rsidTr="000B201E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F732AC" w:rsidTr="000B201E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F732AC" w:rsidTr="000B201E">
        <w:trPr>
          <w:jc w:val="right"/>
        </w:trPr>
        <w:tc>
          <w:tcPr>
            <w:tcW w:w="357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2F791E" w:rsidRPr="00F732AC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F732AC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F732AC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732AC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2F791E" w:rsidRPr="00F732AC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2F791E" w:rsidRPr="00F732AC" w:rsidRDefault="002F791E" w:rsidP="002F791E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F732AC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2F791E" w:rsidRPr="00F732AC" w:rsidTr="000B201E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2F791E" w:rsidRPr="00F732AC" w:rsidTr="000B201E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F732AC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F732AC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F732AC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F732AC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F732AC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2F791E" w:rsidRPr="00F732AC" w:rsidTr="000B201E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F732AC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F732AC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732AC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F732AC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F732AC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F732AC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F732AC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F732AC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2F791E" w:rsidRPr="00F732AC" w:rsidTr="000B201E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F732AC">
              <w:rPr>
                <w:rFonts w:asciiTheme="majorHAnsi" w:hAnsiTheme="majorHAnsi" w:cs="Arial LatArm"/>
                <w:iCs/>
                <w:color w:val="000000"/>
                <w:sz w:val="21"/>
                <w:szCs w:val="21"/>
              </w:rPr>
              <w:t> 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F732A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F732AC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18"/>
        </w:rPr>
      </w:pPr>
    </w:p>
    <w:p w:rsidR="002F791E" w:rsidRPr="00F732AC" w:rsidRDefault="002F791E" w:rsidP="002F791E">
      <w:pPr>
        <w:rPr>
          <w:rFonts w:asciiTheme="majorHAnsi" w:hAnsiTheme="majorHAnsi" w:cstheme="majorHAnsi"/>
          <w:lang w:val="ru-RU"/>
        </w:rPr>
      </w:pPr>
    </w:p>
    <w:p w:rsidR="002F791E" w:rsidRPr="00F732AC" w:rsidRDefault="002F791E" w:rsidP="002F791E">
      <w:pPr>
        <w:rPr>
          <w:rFonts w:asciiTheme="majorHAnsi" w:hAnsiTheme="majorHAnsi" w:cstheme="majorHAnsi"/>
        </w:rPr>
      </w:pPr>
    </w:p>
    <w:p w:rsidR="002F791E" w:rsidRPr="00F732AC" w:rsidRDefault="002F791E" w:rsidP="002F791E">
      <w:pPr>
        <w:rPr>
          <w:rFonts w:asciiTheme="majorHAnsi" w:hAnsiTheme="majorHAnsi" w:cstheme="majorHAnsi"/>
        </w:rPr>
      </w:pPr>
    </w:p>
    <w:p w:rsidR="004F0387" w:rsidRPr="00F732AC" w:rsidRDefault="004F0387" w:rsidP="002F791E">
      <w:pPr>
        <w:rPr>
          <w:rFonts w:asciiTheme="majorHAnsi" w:hAnsiTheme="majorHAnsi" w:cstheme="majorHAnsi"/>
        </w:rPr>
      </w:pPr>
    </w:p>
    <w:p w:rsidR="004F0387" w:rsidRPr="00F732AC" w:rsidRDefault="004F0387" w:rsidP="002F791E">
      <w:pPr>
        <w:rPr>
          <w:rFonts w:asciiTheme="majorHAnsi" w:hAnsiTheme="majorHAnsi" w:cstheme="majorHAnsi"/>
        </w:rPr>
      </w:pPr>
    </w:p>
    <w:p w:rsidR="004F0387" w:rsidRPr="00F732AC" w:rsidRDefault="004F0387" w:rsidP="002F791E">
      <w:pPr>
        <w:rPr>
          <w:rFonts w:asciiTheme="majorHAnsi" w:hAnsiTheme="majorHAnsi" w:cstheme="majorHAnsi"/>
        </w:rPr>
      </w:pPr>
    </w:p>
    <w:p w:rsidR="004F0387" w:rsidRPr="00F732AC" w:rsidRDefault="004F0387" w:rsidP="002F791E">
      <w:pPr>
        <w:rPr>
          <w:rFonts w:asciiTheme="majorHAnsi" w:hAnsiTheme="majorHAnsi" w:cstheme="majorHAnsi"/>
        </w:rPr>
      </w:pPr>
    </w:p>
    <w:p w:rsidR="004F0387" w:rsidRPr="00F732AC" w:rsidRDefault="004F0387" w:rsidP="002F791E">
      <w:pPr>
        <w:rPr>
          <w:rFonts w:asciiTheme="majorHAnsi" w:hAnsiTheme="majorHAnsi" w:cstheme="majorHAnsi"/>
        </w:rPr>
      </w:pPr>
    </w:p>
    <w:p w:rsidR="004F0387" w:rsidRPr="00F732AC" w:rsidRDefault="004F0387" w:rsidP="002F791E">
      <w:pPr>
        <w:rPr>
          <w:rFonts w:asciiTheme="majorHAnsi" w:hAnsiTheme="majorHAnsi" w:cstheme="majorHAnsi"/>
        </w:rPr>
      </w:pP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F732AC">
        <w:rPr>
          <w:rFonts w:ascii="Sylfaen" w:hAnsi="Sylfaen" w:cs="Sylfaen"/>
          <w:i/>
          <w:sz w:val="20"/>
          <w:lang w:val="ru-RU"/>
        </w:rPr>
        <w:t>Հավելված</w:t>
      </w:r>
      <w:r w:rsidRPr="00F732AC">
        <w:rPr>
          <w:rFonts w:asciiTheme="majorHAnsi" w:hAnsiTheme="majorHAnsi" w:cstheme="majorHAnsi"/>
          <w:i/>
          <w:sz w:val="20"/>
        </w:rPr>
        <w:t xml:space="preserve"> 3.1</w:t>
      </w: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F732AC">
        <w:rPr>
          <w:rFonts w:asciiTheme="majorHAnsi" w:hAnsiTheme="majorHAnsi" w:cstheme="majorHAnsi"/>
          <w:i/>
          <w:sz w:val="20"/>
        </w:rPr>
        <w:t xml:space="preserve">«         »              20  </w:t>
      </w:r>
      <w:r w:rsidRPr="00F732AC">
        <w:rPr>
          <w:rFonts w:ascii="Sylfaen" w:hAnsi="Sylfaen" w:cs="Sylfaen"/>
          <w:i/>
          <w:sz w:val="20"/>
          <w:lang w:val="ru-RU"/>
        </w:rPr>
        <w:t>թ</w:t>
      </w:r>
      <w:r w:rsidRPr="00F732AC">
        <w:rPr>
          <w:rFonts w:asciiTheme="majorHAnsi" w:hAnsiTheme="majorHAnsi" w:cstheme="majorHAnsi"/>
          <w:i/>
          <w:sz w:val="20"/>
        </w:rPr>
        <w:t xml:space="preserve">. </w:t>
      </w:r>
      <w:r w:rsidRPr="00F732AC">
        <w:rPr>
          <w:rFonts w:ascii="Sylfaen" w:hAnsi="Sylfaen" w:cs="Sylfaen"/>
          <w:i/>
          <w:sz w:val="20"/>
          <w:lang w:val="ru-RU"/>
        </w:rPr>
        <w:t>կնքված</w:t>
      </w:r>
      <w:r w:rsidRPr="00F732AC">
        <w:rPr>
          <w:rFonts w:asciiTheme="majorHAnsi" w:hAnsiTheme="majorHAnsi" w:cstheme="majorHAnsi"/>
          <w:i/>
          <w:sz w:val="20"/>
        </w:rPr>
        <w:t xml:space="preserve"> </w:t>
      </w: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F732AC">
        <w:rPr>
          <w:rFonts w:asciiTheme="majorHAnsi" w:hAnsiTheme="majorHAnsi" w:cstheme="majorHAnsi"/>
          <w:i/>
          <w:sz w:val="20"/>
        </w:rPr>
        <w:t xml:space="preserve">                      </w:t>
      </w:r>
      <w:r w:rsidRPr="00F732AC">
        <w:rPr>
          <w:rFonts w:ascii="Sylfaen" w:hAnsi="Sylfaen" w:cs="Sylfaen"/>
          <w:i/>
          <w:sz w:val="20"/>
          <w:lang w:val="ru-RU"/>
        </w:rPr>
        <w:t>ծածկագրով</w:t>
      </w:r>
      <w:r w:rsidRPr="00F732AC">
        <w:rPr>
          <w:rFonts w:asciiTheme="majorHAnsi" w:hAnsiTheme="majorHAnsi" w:cstheme="majorHAnsi"/>
          <w:i/>
          <w:sz w:val="20"/>
        </w:rPr>
        <w:t xml:space="preserve"> </w:t>
      </w:r>
      <w:r w:rsidRPr="00F732AC">
        <w:rPr>
          <w:rFonts w:ascii="Sylfaen" w:hAnsi="Sylfaen" w:cs="Sylfaen"/>
          <w:i/>
          <w:sz w:val="20"/>
          <w:lang w:val="ru-RU"/>
        </w:rPr>
        <w:t>պայմանագրի</w:t>
      </w:r>
    </w:p>
    <w:p w:rsidR="002F791E" w:rsidRPr="00F732AC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p w:rsidR="002F791E" w:rsidRPr="00F732AC" w:rsidRDefault="002F791E" w:rsidP="002F791E">
      <w:pPr>
        <w:rPr>
          <w:rFonts w:asciiTheme="majorHAnsi" w:hAnsiTheme="majorHAnsi" w:cstheme="majorHAnsi"/>
        </w:rPr>
      </w:pPr>
    </w:p>
    <w:p w:rsidR="002F791E" w:rsidRPr="00F732AC" w:rsidRDefault="002F791E" w:rsidP="002F791E">
      <w:pPr>
        <w:rPr>
          <w:rFonts w:asciiTheme="majorHAnsi" w:hAnsiTheme="majorHAnsi" w:cstheme="majorHAnsi"/>
        </w:rPr>
      </w:pPr>
    </w:p>
    <w:p w:rsidR="002F791E" w:rsidRPr="00F732AC" w:rsidRDefault="002F791E" w:rsidP="002F791E">
      <w:pPr>
        <w:rPr>
          <w:rFonts w:asciiTheme="majorHAnsi" w:hAnsiTheme="majorHAnsi" w:cstheme="majorHAnsi"/>
        </w:rPr>
      </w:pPr>
    </w:p>
    <w:p w:rsidR="002F791E" w:rsidRPr="00F732AC" w:rsidRDefault="002F791E" w:rsidP="002F791E">
      <w:pPr>
        <w:tabs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F732AC">
        <w:rPr>
          <w:rFonts w:ascii="Sylfaen" w:hAnsi="Sylfaen" w:cs="Sylfaen"/>
          <w:bCs/>
          <w:sz w:val="18"/>
          <w:szCs w:val="18"/>
        </w:rPr>
        <w:t>ԱԿՏ</w:t>
      </w:r>
      <w:r w:rsidRPr="00F732AC">
        <w:rPr>
          <w:rFonts w:asciiTheme="majorHAnsi" w:hAnsiTheme="majorHAnsi" w:cstheme="majorHAnsi"/>
          <w:bCs/>
          <w:sz w:val="18"/>
          <w:szCs w:val="18"/>
        </w:rPr>
        <w:t xml:space="preserve">  N    </w:t>
      </w:r>
    </w:p>
    <w:p w:rsidR="002F791E" w:rsidRPr="00F732AC" w:rsidRDefault="002F791E" w:rsidP="002F791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F732AC">
        <w:rPr>
          <w:rFonts w:ascii="Sylfaen" w:hAnsi="Sylfaen" w:cs="Sylfaen"/>
          <w:bCs/>
          <w:sz w:val="18"/>
          <w:szCs w:val="18"/>
        </w:rPr>
        <w:t>պայմանագրի</w:t>
      </w:r>
      <w:r w:rsidRPr="00F732AC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F732AC">
        <w:rPr>
          <w:rFonts w:ascii="Sylfaen" w:hAnsi="Sylfaen" w:cs="Sylfaen"/>
          <w:bCs/>
          <w:sz w:val="18"/>
          <w:szCs w:val="18"/>
        </w:rPr>
        <w:t>արդյունքը</w:t>
      </w:r>
      <w:r w:rsidRPr="00F732AC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F732AC">
        <w:rPr>
          <w:rFonts w:ascii="Sylfaen" w:hAnsi="Sylfaen" w:cs="Sylfaen"/>
          <w:bCs/>
          <w:sz w:val="18"/>
          <w:szCs w:val="18"/>
        </w:rPr>
        <w:t>Պատվիրատուին</w:t>
      </w:r>
      <w:r w:rsidRPr="00F732AC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F732AC">
        <w:rPr>
          <w:rFonts w:ascii="Sylfaen" w:hAnsi="Sylfaen" w:cs="Sylfaen"/>
          <w:bCs/>
          <w:sz w:val="18"/>
          <w:szCs w:val="18"/>
        </w:rPr>
        <w:t>հանձնելու</w:t>
      </w:r>
      <w:r w:rsidRPr="00F732AC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F732AC">
        <w:rPr>
          <w:rFonts w:ascii="Sylfaen" w:hAnsi="Sylfaen" w:cs="Sylfaen"/>
          <w:bCs/>
          <w:sz w:val="18"/>
          <w:szCs w:val="18"/>
        </w:rPr>
        <w:t>փաստը</w:t>
      </w:r>
      <w:r w:rsidRPr="00F732AC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F732AC">
        <w:rPr>
          <w:rFonts w:ascii="Sylfaen" w:hAnsi="Sylfaen" w:cs="Sylfaen"/>
          <w:bCs/>
          <w:sz w:val="18"/>
          <w:szCs w:val="18"/>
        </w:rPr>
        <w:t>ֆիքսելու</w:t>
      </w:r>
      <w:r w:rsidRPr="00F732AC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F732AC">
        <w:rPr>
          <w:rFonts w:ascii="Sylfaen" w:hAnsi="Sylfaen" w:cs="Sylfaen"/>
          <w:bCs/>
          <w:sz w:val="18"/>
          <w:szCs w:val="18"/>
        </w:rPr>
        <w:t>վերաբերյալ</w:t>
      </w:r>
      <w:r w:rsidRPr="00F732AC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2F791E" w:rsidRPr="00F732AC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F732AC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F732AC" w:rsidRDefault="002F791E" w:rsidP="002F791E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szCs w:val="20"/>
        </w:rPr>
      </w:pPr>
      <w:r w:rsidRPr="00F732AC">
        <w:rPr>
          <w:rFonts w:asciiTheme="majorHAnsi" w:hAnsiTheme="majorHAnsi" w:cstheme="majorHAnsi"/>
        </w:rPr>
        <w:tab/>
      </w:r>
      <w:r w:rsidRPr="00F732AC">
        <w:rPr>
          <w:rFonts w:ascii="Sylfaen" w:hAnsi="Sylfaen" w:cs="Sylfaen"/>
          <w:sz w:val="20"/>
          <w:szCs w:val="20"/>
          <w:lang w:val="hy-AM"/>
        </w:rPr>
        <w:t>Սույնով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արձանագրվում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  <w:szCs w:val="20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որ</w:t>
      </w:r>
      <w:r w:rsidRPr="00F732AC">
        <w:rPr>
          <w:rFonts w:asciiTheme="majorHAnsi" w:hAnsiTheme="majorHAnsi" w:cstheme="majorHAnsi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u w:val="single"/>
        </w:rPr>
        <w:tab/>
      </w:r>
      <w:r w:rsidRPr="00F732AC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F732AC">
        <w:rPr>
          <w:rFonts w:asciiTheme="majorHAnsi" w:hAnsiTheme="majorHAnsi" w:cstheme="majorHAnsi"/>
          <w:sz w:val="20"/>
        </w:rPr>
        <w:t>-</w:t>
      </w:r>
      <w:r w:rsidRPr="00F732AC">
        <w:rPr>
          <w:rFonts w:ascii="Sylfaen" w:hAnsi="Sylfaen" w:cs="Sylfaen"/>
          <w:sz w:val="20"/>
        </w:rPr>
        <w:t>ի</w:t>
      </w:r>
      <w:r w:rsidRPr="00F732AC">
        <w:rPr>
          <w:rFonts w:asciiTheme="majorHAnsi" w:hAnsiTheme="majorHAnsi" w:cstheme="majorHAnsi"/>
        </w:rPr>
        <w:t xml:space="preserve"> </w:t>
      </w:r>
      <w:r w:rsidRPr="00F732AC">
        <w:rPr>
          <w:rFonts w:asciiTheme="majorHAnsi" w:hAnsiTheme="majorHAnsi" w:cstheme="majorHAnsi"/>
          <w:sz w:val="20"/>
          <w:szCs w:val="20"/>
        </w:rPr>
        <w:t>(</w:t>
      </w:r>
      <w:r w:rsidRPr="00F732AC">
        <w:rPr>
          <w:rFonts w:ascii="Sylfaen" w:hAnsi="Sylfaen" w:cs="Sylfaen"/>
          <w:sz w:val="20"/>
          <w:szCs w:val="20"/>
        </w:rPr>
        <w:t>այսուհետ</w:t>
      </w:r>
      <w:r w:rsidRPr="00F732AC">
        <w:rPr>
          <w:rFonts w:asciiTheme="majorHAnsi" w:hAnsiTheme="majorHAnsi" w:cstheme="majorHAnsi"/>
          <w:sz w:val="20"/>
          <w:szCs w:val="20"/>
        </w:rPr>
        <w:t xml:space="preserve">` </w:t>
      </w:r>
      <w:r w:rsidRPr="00F732AC">
        <w:rPr>
          <w:rFonts w:ascii="Sylfaen" w:hAnsi="Sylfaen" w:cs="Sylfaen"/>
          <w:sz w:val="20"/>
          <w:szCs w:val="20"/>
        </w:rPr>
        <w:t>Պատվիրատու</w:t>
      </w:r>
      <w:r w:rsidRPr="00F732AC">
        <w:rPr>
          <w:rFonts w:asciiTheme="majorHAnsi" w:hAnsiTheme="majorHAnsi" w:cstheme="majorHAnsi"/>
          <w:sz w:val="20"/>
          <w:szCs w:val="20"/>
        </w:rPr>
        <w:t xml:space="preserve">)  </w:t>
      </w:r>
      <w:r w:rsidRPr="00F732AC">
        <w:rPr>
          <w:rFonts w:ascii="Sylfaen" w:hAnsi="Sylfaen" w:cs="Sylfaen"/>
          <w:sz w:val="20"/>
          <w:szCs w:val="20"/>
          <w:lang w:val="hy-AM"/>
        </w:rPr>
        <w:t>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Theme="majorHAnsi" w:hAnsiTheme="majorHAnsi" w:cstheme="majorHAnsi"/>
          <w:sz w:val="20"/>
          <w:u w:val="single"/>
        </w:rPr>
        <w:tab/>
      </w:r>
      <w:r w:rsidRPr="00F732AC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F732AC">
        <w:rPr>
          <w:rFonts w:asciiTheme="majorHAnsi" w:hAnsiTheme="majorHAnsi" w:cstheme="majorHAnsi"/>
          <w:sz w:val="20"/>
        </w:rPr>
        <w:t>-</w:t>
      </w:r>
      <w:r w:rsidRPr="00F732AC">
        <w:rPr>
          <w:rFonts w:ascii="Sylfaen" w:hAnsi="Sylfaen" w:cs="Sylfaen"/>
          <w:sz w:val="20"/>
        </w:rPr>
        <w:t>ի</w:t>
      </w:r>
    </w:p>
    <w:p w:rsidR="002F791E" w:rsidRPr="00F732AC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</w:rPr>
      </w:pPr>
      <w:r w:rsidRPr="00F732AC">
        <w:rPr>
          <w:rFonts w:asciiTheme="majorHAnsi" w:hAnsiTheme="majorHAnsi" w:cstheme="majorHAnsi"/>
        </w:rPr>
        <w:t xml:space="preserve">                                            </w:t>
      </w:r>
      <w:r w:rsidRPr="00F732AC">
        <w:rPr>
          <w:rFonts w:ascii="Sylfaen" w:hAnsi="Sylfaen" w:cs="Sylfaen"/>
          <w:sz w:val="12"/>
          <w:szCs w:val="12"/>
        </w:rPr>
        <w:t>Պատվիրատուի</w:t>
      </w:r>
      <w:r w:rsidRPr="00F732AC">
        <w:rPr>
          <w:rFonts w:asciiTheme="majorHAnsi" w:hAnsiTheme="majorHAnsi" w:cstheme="majorHAnsi"/>
          <w:sz w:val="12"/>
          <w:szCs w:val="12"/>
        </w:rPr>
        <w:t xml:space="preserve"> </w:t>
      </w:r>
      <w:r w:rsidRPr="00F732AC">
        <w:rPr>
          <w:rFonts w:ascii="Sylfaen" w:hAnsi="Sylfaen" w:cs="Sylfaen"/>
          <w:sz w:val="12"/>
          <w:szCs w:val="12"/>
        </w:rPr>
        <w:t>անունը</w:t>
      </w:r>
      <w:r w:rsidRPr="00F732AC">
        <w:rPr>
          <w:rFonts w:asciiTheme="majorHAnsi" w:hAnsiTheme="majorHAnsi" w:cstheme="majorHAnsi"/>
          <w:sz w:val="12"/>
          <w:szCs w:val="12"/>
        </w:rPr>
        <w:t xml:space="preserve">     </w:t>
      </w:r>
      <w:r w:rsidRPr="00F732AC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</w:t>
      </w:r>
      <w:r w:rsidRPr="00F732AC">
        <w:rPr>
          <w:rFonts w:ascii="Sylfaen" w:hAnsi="Sylfaen" w:cs="Sylfaen"/>
          <w:sz w:val="12"/>
          <w:szCs w:val="12"/>
        </w:rPr>
        <w:t>Կատարողի</w:t>
      </w:r>
      <w:r w:rsidRPr="00F732AC">
        <w:rPr>
          <w:rFonts w:asciiTheme="majorHAnsi" w:hAnsiTheme="majorHAnsi" w:cstheme="majorHAnsi"/>
          <w:sz w:val="12"/>
          <w:szCs w:val="12"/>
        </w:rPr>
        <w:t xml:space="preserve"> </w:t>
      </w:r>
      <w:r w:rsidRPr="00F732AC">
        <w:rPr>
          <w:rFonts w:ascii="Sylfaen" w:hAnsi="Sylfaen" w:cs="Sylfaen"/>
          <w:sz w:val="12"/>
          <w:szCs w:val="12"/>
        </w:rPr>
        <w:t>անունը</w:t>
      </w:r>
    </w:p>
    <w:p w:rsidR="002F791E" w:rsidRPr="00F732AC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2"/>
        </w:rPr>
      </w:pPr>
    </w:p>
    <w:p w:rsidR="002F791E" w:rsidRPr="00F732AC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F732AC">
        <w:rPr>
          <w:rFonts w:asciiTheme="majorHAnsi" w:hAnsiTheme="majorHAnsi" w:cstheme="majorHAnsi"/>
          <w:sz w:val="20"/>
          <w:szCs w:val="20"/>
          <w:lang w:val="hy-AM"/>
        </w:rPr>
        <w:t>(</w:t>
      </w:r>
      <w:r w:rsidRPr="00F732AC">
        <w:rPr>
          <w:rFonts w:ascii="Sylfaen" w:hAnsi="Sylfaen" w:cs="Sylfaen"/>
          <w:sz w:val="20"/>
          <w:szCs w:val="20"/>
          <w:lang w:val="hy-AM"/>
        </w:rPr>
        <w:t>այսուհետ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F732AC">
        <w:rPr>
          <w:rFonts w:ascii="Sylfaen" w:hAnsi="Sylfaen" w:cs="Sylfaen"/>
          <w:sz w:val="20"/>
          <w:szCs w:val="20"/>
          <w:lang w:val="hy-AM"/>
        </w:rPr>
        <w:t>Կ</w:t>
      </w:r>
      <w:r w:rsidRPr="00F732AC">
        <w:rPr>
          <w:rFonts w:ascii="Sylfaen" w:hAnsi="Sylfaen" w:cs="Sylfaen"/>
          <w:sz w:val="20"/>
          <w:szCs w:val="20"/>
        </w:rPr>
        <w:t>ատարող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)</w:t>
      </w:r>
      <w:r w:rsidRPr="00F732AC">
        <w:rPr>
          <w:rFonts w:asciiTheme="majorHAnsi" w:hAnsiTheme="majorHAnsi" w:cstheme="majorHAnsi"/>
          <w:sz w:val="20"/>
          <w:szCs w:val="20"/>
        </w:rPr>
        <w:t xml:space="preserve"> </w:t>
      </w:r>
      <w:r w:rsidRPr="00F732AC">
        <w:rPr>
          <w:rFonts w:ascii="Sylfaen" w:hAnsi="Sylfaen" w:cs="Sylfaen"/>
          <w:sz w:val="20"/>
        </w:rPr>
        <w:t>միջև</w:t>
      </w:r>
      <w:r w:rsidRPr="00F732AC">
        <w:rPr>
          <w:rFonts w:asciiTheme="majorHAnsi" w:hAnsiTheme="majorHAnsi" w:cstheme="majorHAnsi"/>
          <w:sz w:val="20"/>
        </w:rPr>
        <w:t xml:space="preserve"> 20     </w:t>
      </w:r>
      <w:r w:rsidRPr="00F732AC">
        <w:rPr>
          <w:rFonts w:ascii="Sylfaen" w:hAnsi="Sylfaen" w:cs="Sylfaen"/>
          <w:sz w:val="20"/>
        </w:rPr>
        <w:t>թ</w:t>
      </w:r>
      <w:r w:rsidRPr="00F732AC">
        <w:rPr>
          <w:rFonts w:asciiTheme="majorHAnsi" w:hAnsiTheme="majorHAnsi" w:cstheme="majorHAnsi"/>
          <w:sz w:val="20"/>
        </w:rPr>
        <w:t xml:space="preserve">. </w:t>
      </w:r>
      <w:r w:rsidRPr="00F732AC">
        <w:rPr>
          <w:rFonts w:asciiTheme="majorHAnsi" w:hAnsiTheme="majorHAnsi" w:cstheme="majorHAnsi"/>
          <w:sz w:val="20"/>
          <w:u w:val="single"/>
        </w:rPr>
        <w:tab/>
      </w:r>
      <w:r w:rsidRPr="00F732AC">
        <w:rPr>
          <w:rFonts w:asciiTheme="majorHAnsi" w:hAnsiTheme="majorHAnsi" w:cstheme="majorHAnsi"/>
          <w:sz w:val="20"/>
          <w:u w:val="single"/>
        </w:rPr>
        <w:tab/>
      </w:r>
      <w:r w:rsidRPr="00F732AC">
        <w:rPr>
          <w:rFonts w:asciiTheme="majorHAnsi" w:hAnsiTheme="majorHAnsi" w:cstheme="majorHAnsi"/>
          <w:sz w:val="20"/>
          <w:u w:val="single"/>
        </w:rPr>
        <w:tab/>
      </w:r>
      <w:r w:rsidRPr="00F732AC">
        <w:rPr>
          <w:rFonts w:asciiTheme="majorHAnsi" w:hAnsiTheme="majorHAnsi" w:cstheme="majorHAnsi"/>
          <w:sz w:val="20"/>
          <w:u w:val="single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 xml:space="preserve"> -</w:t>
      </w:r>
      <w:r w:rsidRPr="00F732AC">
        <w:rPr>
          <w:rFonts w:ascii="Sylfaen" w:hAnsi="Sylfaen" w:cs="Sylfaen"/>
          <w:sz w:val="20"/>
          <w:lang w:val="hy-AM"/>
        </w:rPr>
        <w:t>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lang w:val="hy-AM"/>
        </w:rPr>
        <w:t>կնքված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N </w:t>
      </w:r>
      <w:r w:rsidRPr="00F732AC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2F791E" w:rsidRPr="00F732AC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lang w:val="hy-AM"/>
        </w:rPr>
      </w:pP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F732AC">
        <w:rPr>
          <w:rFonts w:ascii="Sylfaen" w:hAnsi="Sylfaen" w:cs="Sylfaen"/>
          <w:sz w:val="12"/>
          <w:szCs w:val="16"/>
          <w:lang w:val="hy-AM"/>
        </w:rPr>
        <w:t>կնքման</w:t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F732AC">
        <w:rPr>
          <w:rFonts w:ascii="Sylfaen" w:hAnsi="Sylfaen" w:cs="Sylfaen"/>
          <w:sz w:val="12"/>
          <w:szCs w:val="16"/>
          <w:lang w:val="hy-AM"/>
        </w:rPr>
        <w:t>ամսաթիվը</w:t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F732AC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F732AC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F732AC">
        <w:rPr>
          <w:rFonts w:ascii="Sylfaen" w:hAnsi="Sylfaen" w:cs="Sylfaen"/>
          <w:sz w:val="12"/>
          <w:szCs w:val="16"/>
          <w:lang w:val="hy-AM"/>
        </w:rPr>
        <w:t>համարը</w:t>
      </w:r>
      <w:r w:rsidRPr="00F732AC">
        <w:rPr>
          <w:rFonts w:asciiTheme="majorHAnsi" w:hAnsiTheme="majorHAnsi" w:cstheme="majorHAnsi"/>
          <w:lang w:val="hy-AM"/>
        </w:rPr>
        <w:t xml:space="preserve"> </w:t>
      </w:r>
    </w:p>
    <w:p w:rsidR="002F791E" w:rsidRPr="00F732AC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գնման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Կատարողը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20  </w:t>
      </w:r>
      <w:r w:rsidRPr="00F732AC">
        <w:rPr>
          <w:rFonts w:ascii="Sylfaen" w:hAnsi="Sylfaen" w:cs="Sylfaen"/>
          <w:sz w:val="20"/>
          <w:lang w:val="hy-AM"/>
        </w:rPr>
        <w:t>թ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. </w:t>
      </w:r>
      <w:r w:rsidRPr="00F732AC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F732AC">
        <w:rPr>
          <w:rFonts w:asciiTheme="majorHAnsi" w:hAnsiTheme="majorHAnsi" w:cstheme="majorHAnsi"/>
          <w:sz w:val="20"/>
          <w:lang w:val="hy-AM"/>
        </w:rPr>
        <w:t>-</w:t>
      </w:r>
      <w:r w:rsidRPr="00F732AC">
        <w:rPr>
          <w:rFonts w:ascii="Sylfaen" w:hAnsi="Sylfaen" w:cs="Sylfaen"/>
          <w:sz w:val="20"/>
          <w:lang w:val="hy-AM"/>
        </w:rPr>
        <w:t>ին</w:t>
      </w:r>
      <w:r w:rsidRPr="00F732AC">
        <w:rPr>
          <w:rFonts w:asciiTheme="majorHAnsi" w:hAnsiTheme="majorHAnsi" w:cstheme="majorHAnsi"/>
          <w:sz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հանձնման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F732AC">
        <w:rPr>
          <w:rFonts w:ascii="Sylfaen" w:hAnsi="Sylfaen" w:cs="Sylfaen"/>
          <w:sz w:val="20"/>
          <w:szCs w:val="20"/>
          <w:lang w:val="hy-AM"/>
        </w:rPr>
        <w:t>ընդունման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2F791E" w:rsidRPr="00F732AC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նպատակով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հանձնեց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ստորև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նշված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F732AC" w:rsidRDefault="002F791E" w:rsidP="002F791E">
      <w:pPr>
        <w:tabs>
          <w:tab w:val="left" w:pos="2972"/>
        </w:tabs>
        <w:jc w:val="both"/>
        <w:rPr>
          <w:rFonts w:asciiTheme="majorHAnsi" w:hAnsiTheme="majorHAnsi" w:cstheme="majorHAnsi"/>
          <w:lang w:val="hy-AM"/>
        </w:rPr>
      </w:pPr>
      <w:r w:rsidRPr="00F732AC">
        <w:rPr>
          <w:rFonts w:asciiTheme="majorHAnsi" w:hAnsiTheme="majorHAnsi" w:cstheme="majorHAnsi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F791E" w:rsidRPr="00F732AC" w:rsidTr="000B201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ru-RU" w:eastAsia="ru-RU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2F791E" w:rsidRPr="00F732AC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32AC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F732AC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F732AC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2F791E" w:rsidRPr="00F732AC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2F791E" w:rsidRPr="00F732AC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2F791E" w:rsidRPr="00F732AC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val="hy-AM"/>
        </w:rPr>
      </w:pPr>
    </w:p>
    <w:p w:rsidR="002F791E" w:rsidRPr="00F732AC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F732AC">
        <w:rPr>
          <w:rFonts w:ascii="Sylfaen" w:hAnsi="Sylfaen" w:cs="Sylfaen"/>
          <w:sz w:val="20"/>
          <w:szCs w:val="20"/>
          <w:lang w:val="hy-AM"/>
        </w:rPr>
        <w:t>Սույն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ակտը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կազմված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2 </w:t>
      </w:r>
      <w:r w:rsidRPr="00F732AC">
        <w:rPr>
          <w:rFonts w:ascii="Sylfaen" w:hAnsi="Sylfaen" w:cs="Sylfaen"/>
          <w:sz w:val="20"/>
          <w:szCs w:val="20"/>
          <w:lang w:val="hy-AM"/>
        </w:rPr>
        <w:t>օրինակից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F732AC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կողմին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է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մեկական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F732AC">
        <w:rPr>
          <w:rFonts w:ascii="Sylfaen" w:hAnsi="Sylfaen" w:cs="Sylfaen"/>
          <w:sz w:val="20"/>
          <w:szCs w:val="20"/>
          <w:lang w:val="hy-AM"/>
        </w:rPr>
        <w:t>օրինակ</w:t>
      </w:r>
      <w:r w:rsidRPr="00F732AC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F732AC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2"/>
          <w:szCs w:val="22"/>
        </w:rPr>
      </w:pPr>
      <w:r w:rsidRPr="00F732AC">
        <w:rPr>
          <w:rFonts w:ascii="Sylfaen" w:hAnsi="Sylfaen" w:cs="Sylfaen"/>
          <w:sz w:val="22"/>
          <w:szCs w:val="22"/>
        </w:rPr>
        <w:t>ԿՈՂՄԵՐԸ</w:t>
      </w:r>
    </w:p>
    <w:p w:rsidR="002F791E" w:rsidRPr="00F732AC" w:rsidRDefault="002F791E" w:rsidP="002F791E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2F791E" w:rsidRPr="00F732AC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F732AC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F791E" w:rsidRPr="00F732AC" w:rsidTr="000B201E">
        <w:tc>
          <w:tcPr>
            <w:tcW w:w="4785" w:type="dxa"/>
          </w:tcPr>
          <w:p w:rsidR="002F791E" w:rsidRPr="00F732AC" w:rsidRDefault="002F791E" w:rsidP="000B201E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F732AC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F791E" w:rsidRPr="00F732AC" w:rsidRDefault="002F791E" w:rsidP="000B201E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F732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F732AC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2F791E" w:rsidRPr="00F732AC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F732AC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F732AC">
        <w:rPr>
          <w:rFonts w:ascii="Sylfaen" w:hAnsi="Sylfaen" w:cs="Sylfaen"/>
          <w:sz w:val="20"/>
          <w:szCs w:val="20"/>
          <w:lang w:eastAsia="ru-RU"/>
        </w:rPr>
        <w:t>հայտը</w:t>
      </w:r>
      <w:r w:rsidRPr="00F732AC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F732AC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F732AC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F732AC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2F791E" w:rsidRPr="00F732AC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F791E" w:rsidRPr="00F732AC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732AC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F732AC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F732AC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F732AC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2F791E" w:rsidRPr="00F732AC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2F791E" w:rsidRPr="00F732AC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F791E" w:rsidRPr="00F732AC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F732AC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F791E" w:rsidRPr="00F732AC" w:rsidRDefault="002F791E" w:rsidP="000B201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F791E" w:rsidRPr="00F732AC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2F791E" w:rsidRPr="00F732AC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2F791E" w:rsidRPr="00F732AC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2F791E" w:rsidRPr="00F732AC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</w:rPr>
      </w:pPr>
    </w:p>
    <w:p w:rsidR="002F791E" w:rsidRPr="00F732AC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  <w:sectPr w:rsidR="002F791E" w:rsidRPr="00F732AC" w:rsidSect="000B201E">
          <w:pgSz w:w="11906" w:h="16838" w:code="9"/>
          <w:pgMar w:top="720" w:right="663" w:bottom="533" w:left="1140" w:header="561" w:footer="561" w:gutter="0"/>
          <w:cols w:space="720"/>
        </w:sectPr>
      </w:pPr>
    </w:p>
    <w:p w:rsidR="002F791E" w:rsidRPr="00F732AC" w:rsidRDefault="002F791E" w:rsidP="002F791E">
      <w:pPr>
        <w:ind w:left="-142" w:firstLine="142"/>
        <w:jc w:val="center"/>
        <w:rPr>
          <w:rFonts w:asciiTheme="majorHAnsi" w:hAnsiTheme="majorHAnsi" w:cstheme="majorHAnsi"/>
          <w:lang w:val="hy-AM"/>
        </w:rPr>
      </w:pPr>
    </w:p>
    <w:p w:rsidR="003E0A86" w:rsidRPr="00F732AC" w:rsidRDefault="003E0A86">
      <w:pPr>
        <w:rPr>
          <w:rFonts w:asciiTheme="majorHAnsi" w:hAnsiTheme="majorHAnsi" w:cstheme="majorHAnsi"/>
        </w:rPr>
      </w:pPr>
    </w:p>
    <w:sectPr w:rsidR="003E0A86" w:rsidRPr="00F732AC" w:rsidSect="000B201E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DB" w:rsidRDefault="000545DB" w:rsidP="002F791E">
      <w:r>
        <w:separator/>
      </w:r>
    </w:p>
  </w:endnote>
  <w:endnote w:type="continuationSeparator" w:id="0">
    <w:p w:rsidR="000545DB" w:rsidRDefault="000545DB" w:rsidP="002F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DB" w:rsidRDefault="000545DB" w:rsidP="002F791E">
      <w:r>
        <w:separator/>
      </w:r>
    </w:p>
  </w:footnote>
  <w:footnote w:type="continuationSeparator" w:id="0">
    <w:p w:rsidR="000545DB" w:rsidRDefault="000545DB" w:rsidP="002F791E">
      <w:r>
        <w:continuationSeparator/>
      </w:r>
    </w:p>
  </w:footnote>
  <w:footnote w:id="1">
    <w:p w:rsidR="00C7287D" w:rsidRPr="002E31CA" w:rsidRDefault="00C7287D" w:rsidP="002F791E">
      <w:pPr>
        <w:pStyle w:val="FootnoteText"/>
        <w:rPr>
          <w:rFonts w:ascii="Sylfaen" w:hAnsi="Sylfaen"/>
          <w:lang w:val="en-US"/>
        </w:rPr>
      </w:pPr>
      <w:r w:rsidRPr="00CC3A77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</w:p>
  </w:footnote>
  <w:footnote w:id="2">
    <w:p w:rsidR="00C7287D" w:rsidRPr="00E02338" w:rsidRDefault="00C7287D" w:rsidP="002F791E">
      <w:pPr>
        <w:pStyle w:val="FootnoteText"/>
        <w:rPr>
          <w:rFonts w:ascii="GHEA Grapalat" w:hAnsi="GHEA Grapalat" w:cs="Sylfaen"/>
          <w:i/>
          <w:sz w:val="16"/>
          <w:szCs w:val="16"/>
          <w:lang w:val="en-US"/>
        </w:rPr>
      </w:pPr>
      <w:r w:rsidRPr="00E02338">
        <w:rPr>
          <w:vertAlign w:val="superscript"/>
          <w:lang w:val="en-US"/>
        </w:rPr>
        <w:t xml:space="preserve">12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 w:rsidRPr="00E02338">
        <w:rPr>
          <w:rFonts w:ascii="Times New Roman" w:hAnsi="Times New Roman"/>
          <w:lang w:val="en-US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ձևով (հավելված 4)” բառերը փոխարիվում են “միակողմանի հաստատված հայտարարության՝ տուժանքի (հավելված 4.1) կամ կանխիկ փողի ձևով” բառերով:</w:t>
      </w:r>
    </w:p>
    <w:p w:rsidR="00C7287D" w:rsidRPr="00E02338" w:rsidRDefault="00C7287D" w:rsidP="002F791E">
      <w:pPr>
        <w:ind w:firstLine="567"/>
        <w:jc w:val="both"/>
        <w:rPr>
          <w:rFonts w:ascii="GHEA Grapalat" w:hAnsi="GHEA Grapalat" w:cs="Sylfaen"/>
          <w:i/>
          <w:sz w:val="16"/>
          <w:szCs w:val="16"/>
        </w:rPr>
      </w:pPr>
      <w:r w:rsidRPr="00E02338">
        <w:rPr>
          <w:rFonts w:ascii="GHEA Grapalat" w:hAnsi="GHEA Grapalat" w:cs="Sylfaen"/>
          <w:i/>
          <w:sz w:val="16"/>
          <w:szCs w:val="16"/>
        </w:rPr>
        <w:t xml:space="preserve">Եթե գնման առարկա է հանդիսանում շինարարական ծրագրերի տեխնիկական հսկողության ծառայությունների ձեռքբերումը, ապա կետը </w:t>
      </w:r>
      <w:r w:rsidRPr="00E02338">
        <w:rPr>
          <w:rFonts w:ascii="GHEA Grapalat" w:hAnsi="GHEA Grapalat" w:cs="Sylfaen"/>
          <w:i/>
          <w:sz w:val="16"/>
          <w:szCs w:val="16"/>
          <w:lang w:val="x-none"/>
        </w:rPr>
        <w:t xml:space="preserve">շարադրվում է հետևյալ խմբագրությամբ՝ </w:t>
      </w:r>
      <w:r w:rsidRPr="00E02338">
        <w:rPr>
          <w:rFonts w:ascii="GHEA Grapalat" w:hAnsi="GHEA Grapalat" w:cs="Sylfaen"/>
          <w:i/>
          <w:sz w:val="16"/>
          <w:szCs w:val="16"/>
        </w:rPr>
        <w:t>«10.2</w:t>
      </w:r>
      <w:r w:rsidRPr="00E02338">
        <w:rPr>
          <w:rFonts w:ascii="GHEA Grapalat" w:hAnsi="GHEA Grapalat" w:cs="Sylfaen"/>
          <w:i/>
          <w:sz w:val="16"/>
          <w:szCs w:val="16"/>
          <w:lang w:val="x-none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</w:rPr>
        <w:t xml:space="preserve">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տոկոսին: Շինարարական աշխատանքի գնման արժեքը կազմում է </w:t>
      </w:r>
      <w:r w:rsidRPr="00E02338">
        <w:rPr>
          <w:rFonts w:ascii="GHEA Grapalat" w:hAnsi="GHEA Grapalat" w:cs="Sylfaen"/>
          <w:i/>
          <w:sz w:val="16"/>
          <w:szCs w:val="16"/>
        </w:rPr>
        <w:tab/>
      </w:r>
      <w:r w:rsidRPr="00E02338">
        <w:rPr>
          <w:rFonts w:ascii="GHEA Grapalat" w:hAnsi="GHEA Grapalat" w:cs="Sylfaen"/>
          <w:i/>
          <w:sz w:val="16"/>
          <w:szCs w:val="16"/>
        </w:rPr>
        <w:tab/>
        <w:t xml:space="preserve"> ՀՀ դրամ: Որակավորման ապահովումը ներկայացվում է բանկային երաշխիքի ձևով (հավելված 4), որը պետք է</w:t>
      </w:r>
      <w:r w:rsidRPr="00E02338">
        <w:rPr>
          <w:rFonts w:ascii="GHEA Grapalat" w:hAnsi="GHEA Grapalat" w:cs="Sylfaen"/>
          <w:sz w:val="20"/>
          <w:lang w:val="af-ZA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</w:rPr>
        <w:t>վավեր լինի առնվազն մինչև պայմանագրով ստանձնած պարտավորությունների ամբողջական կատարմանը հաջորդող 20-րդ աշխատանքային օրը ներառյալ: 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  <w:r w:rsidRPr="00E02338"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C7287D" w:rsidRDefault="00C7287D" w:rsidP="002F791E">
      <w:pPr>
        <w:pStyle w:val="FootnoteText"/>
        <w:rPr>
          <w:rFonts w:ascii="GHEA Grapalat" w:hAnsi="GHEA Grapalat" w:cs="Sylfaen"/>
          <w:i/>
          <w:sz w:val="16"/>
          <w:szCs w:val="16"/>
          <w:lang w:val="en-US"/>
        </w:rPr>
      </w:pPr>
      <w:r w:rsidRPr="00E02338"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13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 w:rsidRPr="00E02338">
        <w:rPr>
          <w:rFonts w:ascii="Times New Roman" w:hAnsi="Times New Roman"/>
          <w:lang w:val="en-US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կա կանխիկ փողի ձևով” բառերը փոխարիվում են “միակողմանի հաստատված հայտարարության՝ տուժանքի (հավելված 5) կամ կանխիկ փողի ձևով” բառերով</w:t>
      </w:r>
    </w:p>
    <w:p w:rsidR="00C7287D" w:rsidRPr="007862B1" w:rsidRDefault="00C7287D" w:rsidP="002F791E">
      <w:pPr>
        <w:pStyle w:val="FootnoteText"/>
        <w:rPr>
          <w:rFonts w:ascii="Times New Roman" w:hAnsi="Times New Roman"/>
          <w:vertAlign w:val="superscript"/>
          <w:lang w:val="en-US"/>
        </w:rPr>
      </w:pPr>
    </w:p>
  </w:footnote>
  <w:footnote w:id="3">
    <w:p w:rsidR="00C7287D" w:rsidRPr="00A10D1E" w:rsidRDefault="00C7287D" w:rsidP="002F791E">
      <w:pPr>
        <w:pStyle w:val="FootnoteText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14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4">
    <w:p w:rsidR="00C7287D" w:rsidRPr="00EC2CDE" w:rsidRDefault="00C7287D" w:rsidP="002F791E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C7287D" w:rsidRPr="002A4619" w:rsidRDefault="00C7287D" w:rsidP="002F791E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C7287D" w:rsidRPr="008D184A" w:rsidRDefault="00C7287D" w:rsidP="002F791E">
      <w:pPr>
        <w:jc w:val="both"/>
        <w:rPr>
          <w:rFonts w:ascii="GHEA Grapalat" w:hAnsi="GHEA Grapalat" w:cs="Sylfaen"/>
          <w:sz w:val="20"/>
          <w:lang w:val="af-ZA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6">
    <w:p w:rsidR="00C7287D" w:rsidRPr="001E7733" w:rsidRDefault="00C7287D" w:rsidP="002F791E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C7287D" w:rsidRPr="0015088E" w:rsidRDefault="00C7287D" w:rsidP="002F791E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5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C7287D" w:rsidRPr="001E7733" w:rsidDel="00856FDE" w:rsidRDefault="00C7287D" w:rsidP="002F791E">
      <w:pPr>
        <w:pStyle w:val="FootnoteText"/>
        <w:rPr>
          <w:del w:id="12" w:author="User" w:date="2019-05-26T09:57:00Z"/>
          <w:i/>
          <w:lang w:val="af-ZA"/>
        </w:rPr>
      </w:pPr>
    </w:p>
  </w:footnote>
  <w:footnote w:id="7">
    <w:p w:rsidR="00C7287D" w:rsidRPr="00A974BE" w:rsidRDefault="00C7287D" w:rsidP="002F791E">
      <w:pPr>
        <w:pStyle w:val="FootnoteText"/>
        <w:jc w:val="both"/>
        <w:rPr>
          <w:rFonts w:ascii="Times New Roman" w:hAnsi="Times New Roman"/>
          <w:vertAlign w:val="superscript"/>
          <w:lang w:val="af-ZA"/>
        </w:rPr>
      </w:pPr>
    </w:p>
  </w:footnote>
  <w:footnote w:id="8">
    <w:p w:rsidR="00C7287D" w:rsidRPr="00ED465A" w:rsidDel="001B2C6E" w:rsidRDefault="00C7287D" w:rsidP="002F791E">
      <w:pPr>
        <w:pStyle w:val="FootnoteText"/>
        <w:rPr>
          <w:del w:id="13" w:author="User" w:date="2019-05-26T11:21:00Z"/>
          <w:lang w:val="af-ZA"/>
        </w:rPr>
      </w:pPr>
      <w:r w:rsidRPr="00ED465A">
        <w:rPr>
          <w:color w:val="FFFFFF"/>
          <w:vertAlign w:val="superscript"/>
          <w:lang w:val="af-ZA"/>
        </w:rPr>
        <w:t>29</w:t>
      </w:r>
      <w:r w:rsidRPr="00ED465A">
        <w:rPr>
          <w:vertAlign w:val="superscript"/>
          <w:lang w:val="af-ZA"/>
        </w:rPr>
        <w:t xml:space="preserve"> 20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9">
    <w:p w:rsidR="00C7287D" w:rsidRPr="0080529F" w:rsidDel="00CE70A2" w:rsidRDefault="00C7287D" w:rsidP="002F791E">
      <w:pPr>
        <w:pStyle w:val="FootnoteText"/>
        <w:jc w:val="both"/>
        <w:rPr>
          <w:del w:id="14" w:author="User" w:date="2019-05-26T11:27:00Z"/>
          <w:sz w:val="16"/>
          <w:szCs w:val="16"/>
          <w:lang w:val="af-ZA"/>
        </w:rPr>
      </w:pPr>
      <w:r w:rsidRPr="0080529F">
        <w:rPr>
          <w:color w:val="FFFFFF"/>
          <w:vertAlign w:val="superscript"/>
          <w:lang w:val="af-ZA"/>
        </w:rPr>
        <w:t>33</w:t>
      </w:r>
      <w:r w:rsidRPr="0080529F">
        <w:rPr>
          <w:vertAlign w:val="superscript"/>
          <w:lang w:val="af-ZA"/>
        </w:rPr>
        <w:t xml:space="preserve"> 24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Պետական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բյուջեի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միջոցների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հաշվին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պարտավորություններ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չառաջացնող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գնումների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նախադասությունը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պայմանագրից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0">
    <w:p w:rsidR="00C7287D" w:rsidRPr="006411BD" w:rsidDel="00CE70A2" w:rsidRDefault="00C7287D" w:rsidP="002F791E">
      <w:pPr>
        <w:pStyle w:val="FootnoteText"/>
        <w:jc w:val="both"/>
        <w:rPr>
          <w:del w:id="15" w:author="User" w:date="2019-05-26T11:27:00Z"/>
          <w:lang w:val="hy-AM"/>
        </w:rPr>
      </w:pPr>
      <w:r w:rsidRPr="0080529F">
        <w:rPr>
          <w:color w:val="FFFFFF"/>
          <w:vertAlign w:val="superscript"/>
          <w:lang w:val="af-ZA"/>
        </w:rPr>
        <w:t>34</w:t>
      </w:r>
      <w:r w:rsidRPr="0080529F">
        <w:rPr>
          <w:vertAlign w:val="superscript"/>
          <w:lang w:val="af-ZA"/>
        </w:rPr>
        <w:t xml:space="preserve"> 25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1">
    <w:p w:rsidR="00C7287D" w:rsidDel="00D90DD6" w:rsidRDefault="00C7287D" w:rsidP="002F791E">
      <w:pPr>
        <w:pStyle w:val="FootnoteText"/>
        <w:jc w:val="both"/>
        <w:rPr>
          <w:del w:id="16" w:author="User" w:date="2019-05-26T11:28:00Z"/>
        </w:rPr>
      </w:pPr>
      <w:r w:rsidRPr="008D184A">
        <w:rPr>
          <w:color w:val="FFFFFF"/>
          <w:vertAlign w:val="superscript"/>
          <w:lang w:val="hy-AM"/>
        </w:rPr>
        <w:t>35</w:t>
      </w:r>
      <w:r w:rsidRPr="008D184A">
        <w:rPr>
          <w:vertAlign w:val="superscript"/>
          <w:lang w:val="hy-AM"/>
        </w:rPr>
        <w:t xml:space="preserve"> 26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BA619DA"/>
    <w:multiLevelType w:val="hybridMultilevel"/>
    <w:tmpl w:val="EF3A1E10"/>
    <w:lvl w:ilvl="0" w:tplc="21F058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2"/>
  </w:num>
  <w:num w:numId="5">
    <w:abstractNumId w:val="20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6"/>
  </w:num>
  <w:num w:numId="12">
    <w:abstractNumId w:val="24"/>
  </w:num>
  <w:num w:numId="13">
    <w:abstractNumId w:val="21"/>
  </w:num>
  <w:num w:numId="14">
    <w:abstractNumId w:val="9"/>
  </w:num>
  <w:num w:numId="15">
    <w:abstractNumId w:val="22"/>
  </w:num>
  <w:num w:numId="16">
    <w:abstractNumId w:val="11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5"/>
  </w:num>
  <w:num w:numId="22">
    <w:abstractNumId w:val="23"/>
  </w:num>
  <w:num w:numId="23">
    <w:abstractNumId w:val="19"/>
  </w:num>
  <w:num w:numId="24">
    <w:abstractNumId w:val="0"/>
  </w:num>
  <w:num w:numId="25">
    <w:abstractNumId w:val="10"/>
  </w:num>
  <w:num w:numId="26">
    <w:abstractNumId w:val="14"/>
  </w:num>
  <w:num w:numId="27">
    <w:abstractNumId w:val="17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D1"/>
    <w:rsid w:val="000064A1"/>
    <w:rsid w:val="000545DB"/>
    <w:rsid w:val="000B201E"/>
    <w:rsid w:val="000C5502"/>
    <w:rsid w:val="0017054A"/>
    <w:rsid w:val="002F791E"/>
    <w:rsid w:val="003A4899"/>
    <w:rsid w:val="003C5D50"/>
    <w:rsid w:val="003E0A86"/>
    <w:rsid w:val="00404E85"/>
    <w:rsid w:val="00430DB9"/>
    <w:rsid w:val="00447A29"/>
    <w:rsid w:val="004B4C2D"/>
    <w:rsid w:val="004B7813"/>
    <w:rsid w:val="004C45CB"/>
    <w:rsid w:val="004D2806"/>
    <w:rsid w:val="004F0387"/>
    <w:rsid w:val="00522FBE"/>
    <w:rsid w:val="00531DD1"/>
    <w:rsid w:val="005A56E5"/>
    <w:rsid w:val="0060383B"/>
    <w:rsid w:val="006212ED"/>
    <w:rsid w:val="0063147B"/>
    <w:rsid w:val="0064552F"/>
    <w:rsid w:val="006527C2"/>
    <w:rsid w:val="00653884"/>
    <w:rsid w:val="00696FFB"/>
    <w:rsid w:val="006B7100"/>
    <w:rsid w:val="006B76B8"/>
    <w:rsid w:val="006F77B6"/>
    <w:rsid w:val="0072591B"/>
    <w:rsid w:val="007337D9"/>
    <w:rsid w:val="007430D4"/>
    <w:rsid w:val="0080529F"/>
    <w:rsid w:val="00887734"/>
    <w:rsid w:val="008B6D32"/>
    <w:rsid w:val="008D184A"/>
    <w:rsid w:val="0096568C"/>
    <w:rsid w:val="009B53B9"/>
    <w:rsid w:val="009D702F"/>
    <w:rsid w:val="009E727C"/>
    <w:rsid w:val="00A23CC0"/>
    <w:rsid w:val="00A66523"/>
    <w:rsid w:val="00A974BE"/>
    <w:rsid w:val="00AA2F7B"/>
    <w:rsid w:val="00B9244D"/>
    <w:rsid w:val="00C7287D"/>
    <w:rsid w:val="00CC71FA"/>
    <w:rsid w:val="00CF4C07"/>
    <w:rsid w:val="00CF7917"/>
    <w:rsid w:val="00EA72F8"/>
    <w:rsid w:val="00EC1F3E"/>
    <w:rsid w:val="00ED465A"/>
    <w:rsid w:val="00EE12CA"/>
    <w:rsid w:val="00EF6010"/>
    <w:rsid w:val="00F732AC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791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F791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F791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F791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F791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F791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F791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F791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2F791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91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F791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F791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F791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F791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F791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F791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2F791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791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F791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F79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F791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F791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791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F791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F791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F791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F791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2F79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F791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2F791E"/>
    <w:rPr>
      <w:color w:val="0000FF"/>
      <w:u w:val="single"/>
    </w:rPr>
  </w:style>
  <w:style w:type="character" w:customStyle="1" w:styleId="CharChar1">
    <w:name w:val="Char Char1"/>
    <w:locked/>
    <w:rsid w:val="002F791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F79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7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2F791E"/>
    <w:pPr>
      <w:ind w:left="240" w:hanging="240"/>
    </w:pPr>
  </w:style>
  <w:style w:type="paragraph" w:styleId="Header">
    <w:name w:val="header"/>
    <w:basedOn w:val="Normal"/>
    <w:link w:val="HeaderChar"/>
    <w:rsid w:val="002F791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F791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F791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F791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2F791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F791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F791E"/>
  </w:style>
  <w:style w:type="paragraph" w:styleId="FootnoteText">
    <w:name w:val="footnote text"/>
    <w:basedOn w:val="Normal"/>
    <w:link w:val="FootnoteTextChar"/>
    <w:semiHidden/>
    <w:rsid w:val="002F791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F791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F791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F791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F791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F791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F791E"/>
    <w:pPr>
      <w:spacing w:before="100" w:beforeAutospacing="1" w:after="100" w:afterAutospacing="1"/>
    </w:pPr>
  </w:style>
  <w:style w:type="character" w:styleId="Strong">
    <w:name w:val="Strong"/>
    <w:qFormat/>
    <w:rsid w:val="002F791E"/>
    <w:rPr>
      <w:b/>
      <w:bCs/>
    </w:rPr>
  </w:style>
  <w:style w:type="character" w:styleId="FootnoteReference">
    <w:name w:val="footnote reference"/>
    <w:semiHidden/>
    <w:rsid w:val="002F791E"/>
    <w:rPr>
      <w:vertAlign w:val="superscript"/>
    </w:rPr>
  </w:style>
  <w:style w:type="character" w:customStyle="1" w:styleId="CharChar22">
    <w:name w:val="Char Char22"/>
    <w:rsid w:val="002F791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F791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F791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F791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F791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2F791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791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F791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2F791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2F791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F791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F791E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2F791E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F791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F791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F7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F791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2F791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2F791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F791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F791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F791E"/>
    <w:rPr>
      <w:lang w:val="en-US" w:eastAsia="en-US" w:bidi="ar-SA"/>
    </w:rPr>
  </w:style>
  <w:style w:type="character" w:styleId="Emphasis">
    <w:name w:val="Emphasis"/>
    <w:qFormat/>
    <w:rsid w:val="002F791E"/>
    <w:rPr>
      <w:i/>
      <w:iCs/>
    </w:rPr>
  </w:style>
  <w:style w:type="character" w:customStyle="1" w:styleId="CharChar4">
    <w:name w:val="Char Char4"/>
    <w:locked/>
    <w:rsid w:val="002F791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2F791E"/>
    <w:pPr>
      <w:spacing w:before="100" w:beforeAutospacing="1" w:after="100" w:afterAutospacing="1"/>
    </w:pPr>
  </w:style>
  <w:style w:type="character" w:customStyle="1" w:styleId="CharChar5">
    <w:name w:val="Char Char5"/>
    <w:locked/>
    <w:rsid w:val="002F791E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791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F791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F791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F791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F791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F791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F791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F791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2F791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91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F791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F791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F791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F791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F791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F791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2F791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791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F791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F79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F791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F791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791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F791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F791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F791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F791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2F79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F791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2F791E"/>
    <w:rPr>
      <w:color w:val="0000FF"/>
      <w:u w:val="single"/>
    </w:rPr>
  </w:style>
  <w:style w:type="character" w:customStyle="1" w:styleId="CharChar1">
    <w:name w:val="Char Char1"/>
    <w:locked/>
    <w:rsid w:val="002F791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F79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7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2F791E"/>
    <w:pPr>
      <w:ind w:left="240" w:hanging="240"/>
    </w:pPr>
  </w:style>
  <w:style w:type="paragraph" w:styleId="Header">
    <w:name w:val="header"/>
    <w:basedOn w:val="Normal"/>
    <w:link w:val="HeaderChar"/>
    <w:rsid w:val="002F791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F791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F791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F791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2F791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F791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F791E"/>
  </w:style>
  <w:style w:type="paragraph" w:styleId="FootnoteText">
    <w:name w:val="footnote text"/>
    <w:basedOn w:val="Normal"/>
    <w:link w:val="FootnoteTextChar"/>
    <w:semiHidden/>
    <w:rsid w:val="002F791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F791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F791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F791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F791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F791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F791E"/>
    <w:pPr>
      <w:spacing w:before="100" w:beforeAutospacing="1" w:after="100" w:afterAutospacing="1"/>
    </w:pPr>
  </w:style>
  <w:style w:type="character" w:styleId="Strong">
    <w:name w:val="Strong"/>
    <w:qFormat/>
    <w:rsid w:val="002F791E"/>
    <w:rPr>
      <w:b/>
      <w:bCs/>
    </w:rPr>
  </w:style>
  <w:style w:type="character" w:styleId="FootnoteReference">
    <w:name w:val="footnote reference"/>
    <w:semiHidden/>
    <w:rsid w:val="002F791E"/>
    <w:rPr>
      <w:vertAlign w:val="superscript"/>
    </w:rPr>
  </w:style>
  <w:style w:type="character" w:customStyle="1" w:styleId="CharChar22">
    <w:name w:val="Char Char22"/>
    <w:rsid w:val="002F791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F791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F791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F791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F791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2F791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791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F791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2F791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2F791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F791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F791E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2F791E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F791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F791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F7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F791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2F791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2F791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F791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F791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F791E"/>
    <w:rPr>
      <w:lang w:val="en-US" w:eastAsia="en-US" w:bidi="ar-SA"/>
    </w:rPr>
  </w:style>
  <w:style w:type="character" w:styleId="Emphasis">
    <w:name w:val="Emphasis"/>
    <w:qFormat/>
    <w:rsid w:val="002F791E"/>
    <w:rPr>
      <w:i/>
      <w:iCs/>
    </w:rPr>
  </w:style>
  <w:style w:type="character" w:customStyle="1" w:styleId="CharChar4">
    <w:name w:val="Char Char4"/>
    <w:locked/>
    <w:rsid w:val="002F791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2F791E"/>
    <w:pPr>
      <w:spacing w:before="100" w:beforeAutospacing="1" w:after="100" w:afterAutospacing="1"/>
    </w:pPr>
  </w:style>
  <w:style w:type="character" w:customStyle="1" w:styleId="CharChar5">
    <w:name w:val="Char Char5"/>
    <w:locked/>
    <w:rsid w:val="002F791E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ahit_vardanyan_6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EE6E-45B6-4C25-8689-46E7D61C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48</Pages>
  <Words>17533</Words>
  <Characters>99942</Characters>
  <Application>Microsoft Office Word</Application>
  <DocSecurity>0</DocSecurity>
  <Lines>832</Lines>
  <Paragraphs>234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2020-02-05T06:20:00Z</dcterms:created>
  <dcterms:modified xsi:type="dcterms:W3CDTF">2020-02-10T10:54:00Z</dcterms:modified>
</cp:coreProperties>
</file>