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15938DEA"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B45553">
        <w:rPr>
          <w:rFonts w:ascii="GHEA Grapalat" w:hAnsi="GHEA Grapalat"/>
          <w:i w:val="0"/>
          <w:sz w:val="24"/>
          <w:szCs w:val="24"/>
          <w:lang w:val="hy-AM"/>
        </w:rPr>
        <w:t>8</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B45553">
        <w:rPr>
          <w:rFonts w:ascii="GHEA Grapalat" w:hAnsi="GHEA Grapalat"/>
          <w:i w:val="0"/>
          <w:sz w:val="24"/>
          <w:szCs w:val="24"/>
        </w:rPr>
        <w:t>июня</w:t>
      </w:r>
      <w:r w:rsidR="00F76373" w:rsidRPr="00CD2202">
        <w:rPr>
          <w:rFonts w:ascii="GHEA Grapalat" w:hAnsi="GHEA Grapalat"/>
          <w:i w:val="0"/>
          <w:sz w:val="24"/>
          <w:szCs w:val="24"/>
          <w:lang w:val="hy-AM"/>
        </w:rPr>
        <w:t xml:space="preserve"> </w:t>
      </w:r>
      <w:r w:rsidR="0086616E" w:rsidRPr="00CD2202">
        <w:rPr>
          <w:rFonts w:ascii="GHEA Grapalat" w:hAnsi="GHEA Grapalat"/>
          <w:i w:val="0"/>
          <w:sz w:val="24"/>
          <w:szCs w:val="24"/>
          <w:lang w:val="hy-AM"/>
        </w:rPr>
        <w:t>2025</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733AAE3C"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B45553">
        <w:rPr>
          <w:rFonts w:ascii="GHEA Grapalat" w:hAnsi="GHEA Grapalat"/>
          <w:b/>
          <w:i w:val="0"/>
          <w:sz w:val="24"/>
          <w:szCs w:val="24"/>
        </w:rPr>
        <w:t>25/11</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0F8C8F49"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порядке будет предложено заключить договор на поставку </w:t>
      </w:r>
      <w:r w:rsidR="00B45553">
        <w:rPr>
          <w:rFonts w:ascii="GHEA Grapalat" w:hAnsi="GHEA Grapalat"/>
          <w:b/>
          <w:i w:val="0"/>
          <w:spacing w:val="6"/>
          <w:sz w:val="24"/>
          <w:szCs w:val="24"/>
        </w:rPr>
        <w:t>компьютерное оборудование, сетевые аксессуары и инструменты</w:t>
      </w:r>
      <w:r w:rsidR="004E6D7D" w:rsidRPr="00CD2202">
        <w:rPr>
          <w:rFonts w:ascii="GHEA Grapalat" w:hAnsi="GHEA Grapalat"/>
          <w:b/>
          <w:i w:val="0"/>
          <w:spacing w:val="6"/>
          <w:sz w:val="24"/>
          <w:szCs w:val="24"/>
        </w:rPr>
        <w:t xml:space="preserve"> </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34F8A6CD"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B45553">
        <w:rPr>
          <w:rFonts w:ascii="GHEA Grapalat" w:hAnsi="GHEA Grapalat"/>
          <w:i w:val="0"/>
          <w:sz w:val="24"/>
          <w:szCs w:val="24"/>
        </w:rPr>
        <w:t>12:30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78BD122F"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B45553">
        <w:rPr>
          <w:rFonts w:ascii="GHEA Grapalat" w:hAnsi="GHEA Grapalat"/>
          <w:b/>
          <w:i w:val="0"/>
          <w:sz w:val="24"/>
          <w:szCs w:val="24"/>
        </w:rPr>
        <w:t>12:30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B45553">
        <w:rPr>
          <w:rFonts w:ascii="GHEA Grapalat" w:hAnsi="GHEA Grapalat"/>
          <w:b/>
          <w:i w:val="0"/>
          <w:sz w:val="24"/>
          <w:szCs w:val="24"/>
        </w:rPr>
        <w:t>16</w:t>
      </w:r>
      <w:r w:rsidR="00A546D7" w:rsidRPr="00CD2202">
        <w:rPr>
          <w:rFonts w:ascii="GHEA Grapalat" w:hAnsi="GHEA Grapalat"/>
          <w:b/>
          <w:i w:val="0"/>
          <w:sz w:val="24"/>
          <w:szCs w:val="24"/>
        </w:rPr>
        <w:t>.0</w:t>
      </w:r>
      <w:r w:rsidR="00B45553">
        <w:rPr>
          <w:rFonts w:ascii="GHEA Grapalat" w:hAnsi="GHEA Grapalat"/>
          <w:b/>
          <w:i w:val="0"/>
          <w:sz w:val="24"/>
          <w:szCs w:val="24"/>
        </w:rPr>
        <w:t>6</w:t>
      </w:r>
      <w:r w:rsidR="00A546D7" w:rsidRPr="00CD2202">
        <w:rPr>
          <w:rFonts w:ascii="GHEA Grapalat" w:hAnsi="GHEA Grapalat"/>
          <w:b/>
          <w:i w:val="0"/>
          <w:sz w:val="24"/>
          <w:szCs w:val="24"/>
        </w:rPr>
        <w:t>.</w:t>
      </w:r>
      <w:r w:rsidR="0086616E" w:rsidRPr="00CD2202">
        <w:rPr>
          <w:rFonts w:ascii="GHEA Grapalat" w:hAnsi="GHEA Grapalat"/>
          <w:b/>
          <w:i w:val="0"/>
          <w:sz w:val="24"/>
          <w:szCs w:val="24"/>
        </w:rPr>
        <w:t>2025</w:t>
      </w:r>
      <w:r w:rsidR="009E4AF0" w:rsidRPr="00CD2202">
        <w:rPr>
          <w:rFonts w:ascii="GHEA Grapalat" w:hAnsi="GHEA Grapalat"/>
          <w:b/>
          <w:i w:val="0"/>
          <w:sz w:val="24"/>
          <w:szCs w:val="24"/>
        </w:rPr>
        <w:t xml:space="preserve"> 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434F3FF7"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B45553">
        <w:rPr>
          <w:rFonts w:ascii="GHEA Grapalat" w:hAnsi="GHEA Grapalat"/>
        </w:rPr>
        <w:t>25/11</w:t>
      </w:r>
      <w:r w:rsidR="001B32D9" w:rsidRPr="00CD2202">
        <w:rPr>
          <w:rFonts w:ascii="GHEA Grapalat" w:hAnsi="GHEA Grapalat"/>
        </w:rPr>
        <w:br/>
      </w:r>
      <w:r w:rsidR="004B3144" w:rsidRPr="00CD2202">
        <w:rPr>
          <w:rFonts w:ascii="GHEA Grapalat" w:hAnsi="GHEA Grapalat"/>
        </w:rPr>
        <w:t xml:space="preserve">№ 2 от </w:t>
      </w:r>
      <w:r w:rsidR="00B45553">
        <w:rPr>
          <w:rFonts w:ascii="GHEA Grapalat" w:hAnsi="GHEA Grapalat"/>
        </w:rPr>
        <w:t>08</w:t>
      </w:r>
      <w:r w:rsidR="004B3144" w:rsidRPr="00CD2202">
        <w:rPr>
          <w:rFonts w:ascii="GHEA Grapalat" w:hAnsi="GHEA Grapalat"/>
        </w:rPr>
        <w:t>.</w:t>
      </w:r>
      <w:r w:rsidR="00312482" w:rsidRPr="00CD2202">
        <w:rPr>
          <w:rFonts w:ascii="GHEA Grapalat" w:hAnsi="GHEA Grapalat"/>
        </w:rPr>
        <w:t>0</w:t>
      </w:r>
      <w:r w:rsidR="00B45553">
        <w:rPr>
          <w:rFonts w:ascii="GHEA Grapalat" w:hAnsi="GHEA Grapalat"/>
        </w:rPr>
        <w:t>6</w:t>
      </w:r>
      <w:r w:rsidR="004B3144" w:rsidRPr="00CD2202">
        <w:rPr>
          <w:rFonts w:ascii="GHEA Grapalat" w:hAnsi="GHEA Grapalat"/>
        </w:rPr>
        <w:t>.</w:t>
      </w:r>
      <w:r w:rsidR="0086616E" w:rsidRPr="00CD2202">
        <w:rPr>
          <w:rFonts w:ascii="GHEA Grapalat" w:hAnsi="GHEA Grapalat"/>
        </w:rPr>
        <w:t>2025</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Pr="00CD2202" w:rsidRDefault="000763E5" w:rsidP="00415583">
      <w:pPr>
        <w:pStyle w:val="BodyText"/>
        <w:widowControl w:val="0"/>
        <w:spacing w:after="0"/>
        <w:ind w:right="-7" w:firstLine="567"/>
        <w:jc w:val="center"/>
        <w:rPr>
          <w:rFonts w:ascii="GHEA Grapalat" w:hAnsi="GHEA Grapalat" w:cs="Sylfaen"/>
        </w:rPr>
      </w:pPr>
      <w:r w:rsidRPr="00CD2202">
        <w:rPr>
          <w:rFonts w:ascii="GHEA Grapalat" w:hAnsi="GHEA Grapalat"/>
        </w:rPr>
        <w:t>ПРИГЛАШЕНИ</w:t>
      </w:r>
      <w:r w:rsidR="00096865" w:rsidRPr="00CD2202">
        <w:rPr>
          <w:rFonts w:ascii="GHEA Grapalat" w:hAnsi="GHEA Grapalat"/>
        </w:rPr>
        <w:t>Е</w:t>
      </w:r>
    </w:p>
    <w:p w14:paraId="3EB4D567"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3BA5D679" w14:textId="5DC7A974" w:rsidR="004E6D7D" w:rsidRPr="00CD2202" w:rsidRDefault="00B45553" w:rsidP="004B3144">
      <w:pPr>
        <w:jc w:val="center"/>
        <w:rPr>
          <w:rFonts w:ascii="GHEA Grapalat" w:hAnsi="GHEA Grapalat"/>
          <w:b/>
          <w:bCs/>
        </w:rPr>
      </w:pPr>
      <w:r>
        <w:rPr>
          <w:rFonts w:ascii="GHEA Grapalat" w:hAnsi="GHEA Grapalat"/>
          <w:b/>
          <w:spacing w:val="6"/>
        </w:rPr>
        <w:t>компьютерное оборудование, сетевые аксессуары и инструменты</w:t>
      </w:r>
    </w:p>
    <w:p w14:paraId="6421A557" w14:textId="77777777"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4938F893" w14:textId="138102F6" w:rsidR="004E6D7D" w:rsidRPr="00CD2202" w:rsidRDefault="00B45553" w:rsidP="004E6D7D">
      <w:pPr>
        <w:jc w:val="center"/>
        <w:rPr>
          <w:rFonts w:ascii="GHEA Grapalat" w:hAnsi="GHEA Grapalat"/>
          <w:b/>
          <w:bCs/>
        </w:rPr>
      </w:pPr>
      <w:r>
        <w:rPr>
          <w:rFonts w:ascii="GHEA Grapalat" w:hAnsi="GHEA Grapalat"/>
          <w:b/>
          <w:spacing w:val="6"/>
        </w:rPr>
        <w:t>компьютерное оборудование, сетевые аксессуары и инструменты</w:t>
      </w:r>
    </w:p>
    <w:p w14:paraId="29A4EE01" w14:textId="77777777"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374AD87F"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B45553">
        <w:rPr>
          <w:rFonts w:ascii="GHEA Grapalat" w:hAnsi="GHEA Grapalat"/>
        </w:rPr>
        <w:t>25/11</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1A7406F7"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D67062" w:rsidRPr="00CD2202">
        <w:rPr>
          <w:rFonts w:ascii="GHEA Grapalat" w:hAnsi="GHEA Grapalat"/>
        </w:rPr>
        <w:t xml:space="preserve"> </w:t>
      </w:r>
      <w:r w:rsidR="00B45553">
        <w:rPr>
          <w:rFonts w:ascii="GHEA Grapalat" w:hAnsi="GHEA Grapalat"/>
          <w:b/>
          <w:spacing w:val="6"/>
        </w:rPr>
        <w:t>компьютерное оборудование, сетевые аксессуары и инструменты</w:t>
      </w:r>
      <w:r w:rsidRPr="00CD2202">
        <w:rPr>
          <w:rFonts w:ascii="GHEA Grapalat" w:hAnsi="GHEA Grapalat"/>
        </w:rPr>
        <w:t xml:space="preserve"> (далее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B45553">
        <w:rPr>
          <w:rFonts w:ascii="GHEA Grapalat" w:hAnsi="GHEA Grapalat"/>
        </w:rPr>
        <w:t>43</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F555944" w14:textId="77777777" w:rsidR="00F167F8" w:rsidRPr="00CD2202" w:rsidRDefault="00F167F8" w:rsidP="005B6347">
            <w:pPr>
              <w:pStyle w:val="BodyTextIndent2"/>
              <w:spacing w:line="240" w:lineRule="auto"/>
              <w:ind w:firstLine="0"/>
              <w:jc w:val="center"/>
              <w:rPr>
                <w:rFonts w:ascii="GHEA Grapalat" w:hAnsi="GHEA Grapalat"/>
                <w:sz w:val="18"/>
                <w:szCs w:val="18"/>
                <w:lang w:val="en-AU"/>
              </w:rPr>
            </w:pPr>
            <w:r w:rsidRPr="00CD2202">
              <w:rPr>
                <w:rFonts w:ascii="GHEA Grapalat" w:hAnsi="GHEA Grapalat" w:cs="Calibri"/>
                <w:b/>
                <w:sz w:val="18"/>
                <w:szCs w:val="18"/>
              </w:rPr>
              <w:t>Цена закупки</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860389" w:rsidRPr="00CD2202" w14:paraId="2ACDE49C" w14:textId="77777777" w:rsidTr="00552A5C">
        <w:trPr>
          <w:trHeight w:val="56"/>
          <w:jc w:val="center"/>
        </w:trPr>
        <w:tc>
          <w:tcPr>
            <w:tcW w:w="866" w:type="dxa"/>
            <w:vAlign w:val="center"/>
          </w:tcPr>
          <w:p w14:paraId="1DF7E32D" w14:textId="77777777" w:rsidR="00860389" w:rsidRPr="00CD2202" w:rsidRDefault="00860389" w:rsidP="00860389">
            <w:pPr>
              <w:jc w:val="center"/>
              <w:rPr>
                <w:rFonts w:ascii="GHEA Grapalat" w:hAnsi="GHEA Grapalat" w:cs="Calibri"/>
                <w:sz w:val="18"/>
                <w:szCs w:val="18"/>
              </w:rPr>
            </w:pPr>
            <w:r w:rsidRPr="00CD2202">
              <w:rPr>
                <w:rFonts w:ascii="GHEA Grapalat" w:hAnsi="GHEA Grapalat" w:cs="Calibri"/>
                <w:sz w:val="18"/>
                <w:szCs w:val="18"/>
              </w:rPr>
              <w:t>1</w:t>
            </w:r>
          </w:p>
        </w:tc>
        <w:tc>
          <w:tcPr>
            <w:tcW w:w="1536" w:type="dxa"/>
            <w:vAlign w:val="center"/>
          </w:tcPr>
          <w:p w14:paraId="49D2F08A" w14:textId="43AD60AF" w:rsidR="00860389" w:rsidRPr="00CD2202" w:rsidRDefault="00860389" w:rsidP="00860389">
            <w:pPr>
              <w:jc w:val="right"/>
              <w:rPr>
                <w:rFonts w:ascii="Arial" w:hAnsi="Arial" w:cs="Arial"/>
                <w:sz w:val="18"/>
                <w:szCs w:val="18"/>
                <w:lang w:val="hy-AM"/>
              </w:rPr>
            </w:pPr>
            <w:r w:rsidRPr="00CD2202">
              <w:rPr>
                <w:rFonts w:ascii="Arial AMU" w:hAnsi="Arial AMU" w:cs="Arial"/>
                <w:b/>
                <w:bCs/>
                <w:sz w:val="16"/>
                <w:szCs w:val="16"/>
                <w:lang w:val="hy-AM"/>
              </w:rPr>
              <w:t>84000</w:t>
            </w:r>
          </w:p>
        </w:tc>
        <w:tc>
          <w:tcPr>
            <w:tcW w:w="1439" w:type="dxa"/>
            <w:vAlign w:val="center"/>
          </w:tcPr>
          <w:p w14:paraId="3C62CB01" w14:textId="2F22617C" w:rsidR="00860389" w:rsidRPr="00CD2202" w:rsidRDefault="00860389" w:rsidP="00860389">
            <w:pPr>
              <w:jc w:val="center"/>
              <w:rPr>
                <w:rFonts w:ascii="GHEA Grapalat" w:hAnsi="GHEA Grapalat" w:cs="Calibri"/>
                <w:sz w:val="18"/>
                <w:szCs w:val="18"/>
              </w:rPr>
            </w:pPr>
            <w:r w:rsidRPr="00CD2202">
              <w:rPr>
                <w:rFonts w:ascii="Arial" w:hAnsi="Arial" w:cs="Arial"/>
                <w:bCs/>
                <w:sz w:val="18"/>
                <w:szCs w:val="18"/>
                <w:lang w:val="hy-AM"/>
              </w:rPr>
              <w:t>31221190/1</w:t>
            </w:r>
          </w:p>
        </w:tc>
        <w:tc>
          <w:tcPr>
            <w:tcW w:w="4874" w:type="dxa"/>
          </w:tcPr>
          <w:p w14:paraId="3512BC48" w14:textId="07390B8B" w:rsidR="00860389" w:rsidRPr="00CD2202" w:rsidRDefault="00860389" w:rsidP="00860389">
            <w:pPr>
              <w:rPr>
                <w:rFonts w:ascii="GHEA Grapalat" w:hAnsi="GHEA Grapalat" w:cs="Calibri"/>
                <w:sz w:val="18"/>
                <w:szCs w:val="18"/>
              </w:rPr>
            </w:pPr>
            <w:r w:rsidRPr="00CD2202">
              <w:rPr>
                <w:rStyle w:val="rynqvb"/>
                <w:sz w:val="16"/>
                <w:szCs w:val="16"/>
              </w:rPr>
              <w:t>Муфта оптоволоконная Crosver FOSC-M на 24 оптических волокна (с клейкой лентой, с гайками для обеспечения герметичности), для подземного использования.</w:t>
            </w:r>
          </w:p>
        </w:tc>
      </w:tr>
      <w:tr w:rsidR="00860389" w:rsidRPr="00CD2202" w14:paraId="1BDCAE4D" w14:textId="77777777" w:rsidTr="00552A5C">
        <w:trPr>
          <w:trHeight w:val="56"/>
          <w:jc w:val="center"/>
        </w:trPr>
        <w:tc>
          <w:tcPr>
            <w:tcW w:w="866" w:type="dxa"/>
            <w:vAlign w:val="center"/>
          </w:tcPr>
          <w:p w14:paraId="37C7EEF8" w14:textId="77777777" w:rsidR="00860389" w:rsidRPr="00CD2202" w:rsidRDefault="00860389" w:rsidP="00860389">
            <w:pPr>
              <w:jc w:val="center"/>
              <w:rPr>
                <w:rFonts w:ascii="GHEA Grapalat" w:hAnsi="GHEA Grapalat" w:cs="Calibri"/>
                <w:sz w:val="18"/>
                <w:szCs w:val="18"/>
              </w:rPr>
            </w:pPr>
            <w:r w:rsidRPr="00CD2202">
              <w:rPr>
                <w:rFonts w:ascii="GHEA Grapalat" w:hAnsi="GHEA Grapalat" w:cs="Calibri"/>
                <w:sz w:val="18"/>
                <w:szCs w:val="18"/>
                <w:lang w:val="hy-AM"/>
              </w:rPr>
              <w:t>2</w:t>
            </w:r>
          </w:p>
        </w:tc>
        <w:tc>
          <w:tcPr>
            <w:tcW w:w="1536" w:type="dxa"/>
            <w:vAlign w:val="center"/>
          </w:tcPr>
          <w:p w14:paraId="0C275FB6" w14:textId="6D62FBE1"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150000</w:t>
            </w:r>
          </w:p>
        </w:tc>
        <w:tc>
          <w:tcPr>
            <w:tcW w:w="1439" w:type="dxa"/>
            <w:vAlign w:val="center"/>
          </w:tcPr>
          <w:p w14:paraId="5D8F84C2" w14:textId="5502958E"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31221190/2</w:t>
            </w:r>
          </w:p>
        </w:tc>
        <w:tc>
          <w:tcPr>
            <w:tcW w:w="4874" w:type="dxa"/>
          </w:tcPr>
          <w:p w14:paraId="65E4F6CB" w14:textId="3EC8958A" w:rsidR="00860389" w:rsidRPr="00CD2202" w:rsidRDefault="00860389" w:rsidP="00860389">
            <w:pPr>
              <w:rPr>
                <w:rFonts w:ascii="GHEA Grapalat" w:hAnsi="GHEA Grapalat" w:cs="Calibri"/>
                <w:sz w:val="18"/>
                <w:szCs w:val="18"/>
              </w:rPr>
            </w:pPr>
            <w:r w:rsidRPr="00CD2202">
              <w:rPr>
                <w:rStyle w:val="rynqvb"/>
                <w:sz w:val="16"/>
                <w:szCs w:val="16"/>
              </w:rPr>
              <w:t>Муфта для сращивания оптических волокон FOSC-Splitter на 48 оптических волокон (герметизация методом термообработки)</w:t>
            </w:r>
          </w:p>
        </w:tc>
      </w:tr>
      <w:tr w:rsidR="00860389" w:rsidRPr="00CD2202" w14:paraId="3205CA75" w14:textId="77777777" w:rsidTr="00552A5C">
        <w:trPr>
          <w:trHeight w:val="56"/>
          <w:jc w:val="center"/>
        </w:trPr>
        <w:tc>
          <w:tcPr>
            <w:tcW w:w="866" w:type="dxa"/>
            <w:vAlign w:val="center"/>
          </w:tcPr>
          <w:p w14:paraId="2AE2A6D4" w14:textId="7BE4B9FF"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w:t>
            </w:r>
          </w:p>
        </w:tc>
        <w:tc>
          <w:tcPr>
            <w:tcW w:w="1536" w:type="dxa"/>
            <w:vAlign w:val="center"/>
          </w:tcPr>
          <w:p w14:paraId="5426CBCF" w14:textId="0965DAF5"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130000</w:t>
            </w:r>
          </w:p>
        </w:tc>
        <w:tc>
          <w:tcPr>
            <w:tcW w:w="1439" w:type="dxa"/>
            <w:vAlign w:val="center"/>
          </w:tcPr>
          <w:p w14:paraId="6F65B843" w14:textId="5F305BA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31221190/3</w:t>
            </w:r>
          </w:p>
        </w:tc>
        <w:tc>
          <w:tcPr>
            <w:tcW w:w="4874" w:type="dxa"/>
          </w:tcPr>
          <w:p w14:paraId="2C5ACA0B" w14:textId="4DF36B27" w:rsidR="00860389" w:rsidRPr="00CD2202" w:rsidRDefault="00860389" w:rsidP="00860389">
            <w:pPr>
              <w:rPr>
                <w:rFonts w:ascii="GHEA Grapalat" w:hAnsi="GHEA Grapalat" w:cs="Calibri"/>
                <w:sz w:val="18"/>
                <w:szCs w:val="18"/>
              </w:rPr>
            </w:pPr>
            <w:r w:rsidRPr="00CD2202">
              <w:rPr>
                <w:rStyle w:val="rynqvb"/>
                <w:sz w:val="16"/>
                <w:szCs w:val="16"/>
              </w:rPr>
              <w:t>Оптический пигтейл-LC/PC/SM 0,9 мм/1,5 м</w:t>
            </w:r>
          </w:p>
        </w:tc>
      </w:tr>
      <w:tr w:rsidR="00860389" w:rsidRPr="00CD2202" w14:paraId="267E1653" w14:textId="77777777" w:rsidTr="00552A5C">
        <w:trPr>
          <w:trHeight w:val="56"/>
          <w:jc w:val="center"/>
        </w:trPr>
        <w:tc>
          <w:tcPr>
            <w:tcW w:w="866" w:type="dxa"/>
            <w:vAlign w:val="center"/>
          </w:tcPr>
          <w:p w14:paraId="1779A551" w14:textId="10C06CF7"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4</w:t>
            </w:r>
          </w:p>
        </w:tc>
        <w:tc>
          <w:tcPr>
            <w:tcW w:w="1536" w:type="dxa"/>
            <w:vAlign w:val="center"/>
          </w:tcPr>
          <w:p w14:paraId="30C7C61B" w14:textId="238D91FE"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130000</w:t>
            </w:r>
          </w:p>
        </w:tc>
        <w:tc>
          <w:tcPr>
            <w:tcW w:w="1439" w:type="dxa"/>
            <w:vAlign w:val="center"/>
          </w:tcPr>
          <w:p w14:paraId="7B07BDB1" w14:textId="5D39D5AF"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31221190/4</w:t>
            </w:r>
          </w:p>
        </w:tc>
        <w:tc>
          <w:tcPr>
            <w:tcW w:w="4874" w:type="dxa"/>
          </w:tcPr>
          <w:p w14:paraId="73051EDE" w14:textId="015DB792" w:rsidR="00860389" w:rsidRPr="00CD2202" w:rsidRDefault="00860389" w:rsidP="00860389">
            <w:pPr>
              <w:rPr>
                <w:rFonts w:ascii="GHEA Grapalat" w:hAnsi="GHEA Grapalat" w:cs="Calibri"/>
                <w:sz w:val="18"/>
                <w:szCs w:val="18"/>
              </w:rPr>
            </w:pPr>
            <w:r w:rsidRPr="00CD2202">
              <w:rPr>
                <w:rStyle w:val="rynqvb"/>
                <w:sz w:val="16"/>
                <w:szCs w:val="16"/>
              </w:rPr>
              <w:t>Оптический пигтейл-SC/PC/SM 0,9 мм/1,5 м</w:t>
            </w:r>
          </w:p>
        </w:tc>
      </w:tr>
      <w:tr w:rsidR="00860389" w:rsidRPr="00B27FA6" w14:paraId="22710CF0" w14:textId="77777777" w:rsidTr="00552A5C">
        <w:trPr>
          <w:trHeight w:val="56"/>
          <w:jc w:val="center"/>
        </w:trPr>
        <w:tc>
          <w:tcPr>
            <w:tcW w:w="866" w:type="dxa"/>
            <w:vAlign w:val="center"/>
          </w:tcPr>
          <w:p w14:paraId="2AFAF3D5" w14:textId="412106FD"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5</w:t>
            </w:r>
          </w:p>
        </w:tc>
        <w:tc>
          <w:tcPr>
            <w:tcW w:w="1536" w:type="dxa"/>
            <w:vAlign w:val="center"/>
          </w:tcPr>
          <w:p w14:paraId="7868F031" w14:textId="09267E77"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156000</w:t>
            </w:r>
          </w:p>
        </w:tc>
        <w:tc>
          <w:tcPr>
            <w:tcW w:w="1439" w:type="dxa"/>
            <w:vAlign w:val="center"/>
          </w:tcPr>
          <w:p w14:paraId="6CD38262" w14:textId="0EC7929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31221190/5</w:t>
            </w:r>
          </w:p>
        </w:tc>
        <w:tc>
          <w:tcPr>
            <w:tcW w:w="4874" w:type="dxa"/>
          </w:tcPr>
          <w:p w14:paraId="093DC9BD" w14:textId="3A5D7E7C"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разъем-SC/UPC-LC/UPC/SM G652D LSZH,3мм,0.5м</w:t>
            </w:r>
          </w:p>
        </w:tc>
      </w:tr>
      <w:tr w:rsidR="00860389" w:rsidRPr="00B27FA6" w14:paraId="245D07D8" w14:textId="77777777" w:rsidTr="00552A5C">
        <w:trPr>
          <w:trHeight w:val="56"/>
          <w:jc w:val="center"/>
        </w:trPr>
        <w:tc>
          <w:tcPr>
            <w:tcW w:w="866" w:type="dxa"/>
            <w:vAlign w:val="center"/>
          </w:tcPr>
          <w:p w14:paraId="02913E3E" w14:textId="2B15E7C9"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6</w:t>
            </w:r>
          </w:p>
        </w:tc>
        <w:tc>
          <w:tcPr>
            <w:tcW w:w="1536" w:type="dxa"/>
            <w:vAlign w:val="center"/>
          </w:tcPr>
          <w:p w14:paraId="190D723E" w14:textId="24CE4FC2"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33E48453" w14:textId="19504410"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31221190/6</w:t>
            </w:r>
          </w:p>
        </w:tc>
        <w:tc>
          <w:tcPr>
            <w:tcW w:w="4874" w:type="dxa"/>
          </w:tcPr>
          <w:p w14:paraId="60B53FCA" w14:textId="40F1AFFB"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разъем-SC/UPC-LC/UPC/SM G652D LSZH,3мм, 1м</w:t>
            </w:r>
          </w:p>
        </w:tc>
      </w:tr>
      <w:tr w:rsidR="00860389" w:rsidRPr="00B27FA6" w14:paraId="1E750A09" w14:textId="77777777" w:rsidTr="00552A5C">
        <w:trPr>
          <w:trHeight w:val="56"/>
          <w:jc w:val="center"/>
        </w:trPr>
        <w:tc>
          <w:tcPr>
            <w:tcW w:w="866" w:type="dxa"/>
            <w:vAlign w:val="center"/>
          </w:tcPr>
          <w:p w14:paraId="06CC79C3" w14:textId="0269D5A0"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7</w:t>
            </w:r>
          </w:p>
        </w:tc>
        <w:tc>
          <w:tcPr>
            <w:tcW w:w="1536" w:type="dxa"/>
            <w:vAlign w:val="center"/>
          </w:tcPr>
          <w:p w14:paraId="6D67DB65" w14:textId="19D6859E"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44589C50" w14:textId="374FE80A"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31221190/7</w:t>
            </w:r>
          </w:p>
        </w:tc>
        <w:tc>
          <w:tcPr>
            <w:tcW w:w="4874" w:type="dxa"/>
          </w:tcPr>
          <w:p w14:paraId="16719530" w14:textId="4B229F0F"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разъем-SC/UPC-LC/UPC/SM G652D LSZH,3мм,5м</w:t>
            </w:r>
          </w:p>
        </w:tc>
      </w:tr>
      <w:tr w:rsidR="00860389" w:rsidRPr="00B27FA6" w14:paraId="078C1616" w14:textId="77777777" w:rsidTr="00552A5C">
        <w:trPr>
          <w:trHeight w:val="56"/>
          <w:jc w:val="center"/>
        </w:trPr>
        <w:tc>
          <w:tcPr>
            <w:tcW w:w="866" w:type="dxa"/>
            <w:vAlign w:val="center"/>
          </w:tcPr>
          <w:p w14:paraId="7D0EA67D" w14:textId="3135192B"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8</w:t>
            </w:r>
          </w:p>
        </w:tc>
        <w:tc>
          <w:tcPr>
            <w:tcW w:w="1536" w:type="dxa"/>
            <w:vAlign w:val="center"/>
          </w:tcPr>
          <w:p w14:paraId="36160498" w14:textId="55D0C475"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05BB0660" w14:textId="0F859363"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31221190/8</w:t>
            </w:r>
          </w:p>
        </w:tc>
        <w:tc>
          <w:tcPr>
            <w:tcW w:w="4874" w:type="dxa"/>
          </w:tcPr>
          <w:p w14:paraId="72F04B77" w14:textId="1F24D000"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разъем-SC/UPC-SC/UPC/SM G652D LSZH,3мм,0.5м</w:t>
            </w:r>
          </w:p>
        </w:tc>
      </w:tr>
      <w:tr w:rsidR="00860389" w:rsidRPr="00B27FA6" w14:paraId="193519E1" w14:textId="77777777" w:rsidTr="00552A5C">
        <w:trPr>
          <w:trHeight w:val="56"/>
          <w:jc w:val="center"/>
        </w:trPr>
        <w:tc>
          <w:tcPr>
            <w:tcW w:w="866" w:type="dxa"/>
            <w:vAlign w:val="center"/>
          </w:tcPr>
          <w:p w14:paraId="4C62EA61" w14:textId="5D134962"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9</w:t>
            </w:r>
          </w:p>
        </w:tc>
        <w:tc>
          <w:tcPr>
            <w:tcW w:w="1536" w:type="dxa"/>
            <w:vAlign w:val="center"/>
          </w:tcPr>
          <w:p w14:paraId="09C66CCC" w14:textId="450D8FF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1C48949F" w14:textId="127408F2"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31221190/9</w:t>
            </w:r>
          </w:p>
        </w:tc>
        <w:tc>
          <w:tcPr>
            <w:tcW w:w="4874" w:type="dxa"/>
          </w:tcPr>
          <w:p w14:paraId="277A4851" w14:textId="4C800BB2"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разъем-SC/UPC-SC/UPC/SM G652D LSZH,3мм,1м</w:t>
            </w:r>
          </w:p>
        </w:tc>
      </w:tr>
      <w:tr w:rsidR="00860389" w:rsidRPr="00B27FA6" w14:paraId="719C7E9D" w14:textId="77777777" w:rsidTr="00552A5C">
        <w:trPr>
          <w:trHeight w:val="56"/>
          <w:jc w:val="center"/>
        </w:trPr>
        <w:tc>
          <w:tcPr>
            <w:tcW w:w="866" w:type="dxa"/>
            <w:vAlign w:val="center"/>
          </w:tcPr>
          <w:p w14:paraId="566DAB2D" w14:textId="5507797E"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10</w:t>
            </w:r>
          </w:p>
        </w:tc>
        <w:tc>
          <w:tcPr>
            <w:tcW w:w="1536" w:type="dxa"/>
            <w:vAlign w:val="center"/>
          </w:tcPr>
          <w:p w14:paraId="484CD469" w14:textId="34592AA2"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467D8BAC" w14:textId="0887E670"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31221190/10</w:t>
            </w:r>
          </w:p>
        </w:tc>
        <w:tc>
          <w:tcPr>
            <w:tcW w:w="4874" w:type="dxa"/>
          </w:tcPr>
          <w:p w14:paraId="596422EB" w14:textId="4DA0B944"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разъем-SC/UPC-SC/UPC/SM G652D LSZH,3мм,5м</w:t>
            </w:r>
          </w:p>
        </w:tc>
      </w:tr>
      <w:tr w:rsidR="00860389" w:rsidRPr="00B27FA6" w14:paraId="2A092178" w14:textId="77777777" w:rsidTr="00552A5C">
        <w:trPr>
          <w:trHeight w:val="56"/>
          <w:jc w:val="center"/>
        </w:trPr>
        <w:tc>
          <w:tcPr>
            <w:tcW w:w="866" w:type="dxa"/>
            <w:vAlign w:val="center"/>
          </w:tcPr>
          <w:p w14:paraId="415CDF0B" w14:textId="3DB699A2"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11</w:t>
            </w:r>
          </w:p>
        </w:tc>
        <w:tc>
          <w:tcPr>
            <w:tcW w:w="1536" w:type="dxa"/>
            <w:vAlign w:val="center"/>
          </w:tcPr>
          <w:p w14:paraId="22E57FC4" w14:textId="5BC56743"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596342B7" w14:textId="60A004D7"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31221190/11</w:t>
            </w:r>
          </w:p>
        </w:tc>
        <w:tc>
          <w:tcPr>
            <w:tcW w:w="4874" w:type="dxa"/>
          </w:tcPr>
          <w:p w14:paraId="50034F61" w14:textId="0AE24C84"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разъем-LC/UPC-LC/UPC/SM G652D LSZH,3мм,0.5м</w:t>
            </w:r>
          </w:p>
        </w:tc>
      </w:tr>
      <w:tr w:rsidR="00860389" w:rsidRPr="00B27FA6" w14:paraId="580AC7E4" w14:textId="77777777" w:rsidTr="00552A5C">
        <w:trPr>
          <w:trHeight w:val="56"/>
          <w:jc w:val="center"/>
        </w:trPr>
        <w:tc>
          <w:tcPr>
            <w:tcW w:w="866" w:type="dxa"/>
            <w:vAlign w:val="center"/>
          </w:tcPr>
          <w:p w14:paraId="7187CA13" w14:textId="64106079"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12</w:t>
            </w:r>
          </w:p>
        </w:tc>
        <w:tc>
          <w:tcPr>
            <w:tcW w:w="1536" w:type="dxa"/>
            <w:vAlign w:val="center"/>
          </w:tcPr>
          <w:p w14:paraId="01602049" w14:textId="3F174A16"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39000</w:t>
            </w:r>
          </w:p>
        </w:tc>
        <w:tc>
          <w:tcPr>
            <w:tcW w:w="1439" w:type="dxa"/>
            <w:vAlign w:val="center"/>
          </w:tcPr>
          <w:p w14:paraId="5FC33ADA" w14:textId="75E6A81C"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31221190/12</w:t>
            </w:r>
          </w:p>
        </w:tc>
        <w:tc>
          <w:tcPr>
            <w:tcW w:w="4874" w:type="dxa"/>
          </w:tcPr>
          <w:p w14:paraId="5FB5AF16" w14:textId="092A20F8"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разъем-LC/UPC-LC/UPC/SM G652D LSZH,3мм, 1м</w:t>
            </w:r>
          </w:p>
        </w:tc>
      </w:tr>
      <w:tr w:rsidR="00860389" w:rsidRPr="00B27FA6" w14:paraId="5A0764B4" w14:textId="77777777" w:rsidTr="00552A5C">
        <w:trPr>
          <w:trHeight w:val="56"/>
          <w:jc w:val="center"/>
        </w:trPr>
        <w:tc>
          <w:tcPr>
            <w:tcW w:w="866" w:type="dxa"/>
            <w:vAlign w:val="center"/>
          </w:tcPr>
          <w:p w14:paraId="064BCF4E" w14:textId="57ABE44C"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13</w:t>
            </w:r>
          </w:p>
        </w:tc>
        <w:tc>
          <w:tcPr>
            <w:tcW w:w="1536" w:type="dxa"/>
            <w:vAlign w:val="center"/>
          </w:tcPr>
          <w:p w14:paraId="255C87AE" w14:textId="7B81F22C"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3900</w:t>
            </w:r>
          </w:p>
        </w:tc>
        <w:tc>
          <w:tcPr>
            <w:tcW w:w="1439" w:type="dxa"/>
            <w:vAlign w:val="center"/>
          </w:tcPr>
          <w:p w14:paraId="69CDD55B" w14:textId="2CCC2B9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31221190/13</w:t>
            </w:r>
          </w:p>
        </w:tc>
        <w:tc>
          <w:tcPr>
            <w:tcW w:w="4874" w:type="dxa"/>
          </w:tcPr>
          <w:p w14:paraId="187EF846" w14:textId="3367DBF0"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разъем-LC/UPC-LC/UPC/SM G652D LSZH,3мм, 5м</w:t>
            </w:r>
          </w:p>
        </w:tc>
      </w:tr>
      <w:tr w:rsidR="00860389" w:rsidRPr="00B27FA6" w14:paraId="6D0494AB" w14:textId="77777777" w:rsidTr="00552A5C">
        <w:trPr>
          <w:trHeight w:val="56"/>
          <w:jc w:val="center"/>
        </w:trPr>
        <w:tc>
          <w:tcPr>
            <w:tcW w:w="866" w:type="dxa"/>
            <w:vAlign w:val="center"/>
          </w:tcPr>
          <w:p w14:paraId="4D160664" w14:textId="6504FD4B"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14</w:t>
            </w:r>
          </w:p>
        </w:tc>
        <w:tc>
          <w:tcPr>
            <w:tcW w:w="1536" w:type="dxa"/>
            <w:vAlign w:val="center"/>
          </w:tcPr>
          <w:p w14:paraId="61000418" w14:textId="43348D6D"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7800</w:t>
            </w:r>
          </w:p>
        </w:tc>
        <w:tc>
          <w:tcPr>
            <w:tcW w:w="1439" w:type="dxa"/>
            <w:vAlign w:val="center"/>
          </w:tcPr>
          <w:p w14:paraId="58A9EE6D" w14:textId="2FB2002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31221190/14</w:t>
            </w:r>
          </w:p>
        </w:tc>
        <w:tc>
          <w:tcPr>
            <w:tcW w:w="4874" w:type="dxa"/>
          </w:tcPr>
          <w:p w14:paraId="0A2CA00C" w14:textId="254B3382"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разъем-FC/UPC-LC/UPC/SM G652D LSZH,3мм, 1м</w:t>
            </w:r>
          </w:p>
        </w:tc>
      </w:tr>
      <w:tr w:rsidR="00860389" w:rsidRPr="00B27FA6" w14:paraId="7FBBF19F" w14:textId="77777777" w:rsidTr="00552A5C">
        <w:trPr>
          <w:trHeight w:val="56"/>
          <w:jc w:val="center"/>
        </w:trPr>
        <w:tc>
          <w:tcPr>
            <w:tcW w:w="866" w:type="dxa"/>
            <w:vAlign w:val="center"/>
          </w:tcPr>
          <w:p w14:paraId="09407558" w14:textId="4AF38663"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15</w:t>
            </w:r>
          </w:p>
        </w:tc>
        <w:tc>
          <w:tcPr>
            <w:tcW w:w="1536" w:type="dxa"/>
            <w:vAlign w:val="center"/>
          </w:tcPr>
          <w:p w14:paraId="08E26460" w14:textId="522269C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7800</w:t>
            </w:r>
          </w:p>
        </w:tc>
        <w:tc>
          <w:tcPr>
            <w:tcW w:w="1439" w:type="dxa"/>
            <w:vAlign w:val="center"/>
          </w:tcPr>
          <w:p w14:paraId="70315B36" w14:textId="5ABD8587"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31221190/15</w:t>
            </w:r>
          </w:p>
        </w:tc>
        <w:tc>
          <w:tcPr>
            <w:tcW w:w="4874" w:type="dxa"/>
          </w:tcPr>
          <w:p w14:paraId="30852A7E" w14:textId="068DFCE0" w:rsidR="00860389" w:rsidRPr="00CD2202" w:rsidRDefault="00860389" w:rsidP="00860389">
            <w:pPr>
              <w:rPr>
                <w:rFonts w:ascii="GHEA Grapalat" w:hAnsi="GHEA Grapalat" w:cs="Calibri"/>
                <w:sz w:val="18"/>
                <w:szCs w:val="18"/>
                <w:lang w:val="hy-AM"/>
              </w:rPr>
            </w:pPr>
            <w:r w:rsidRPr="00CD2202">
              <w:rPr>
                <w:rStyle w:val="rynqvb"/>
                <w:sz w:val="16"/>
                <w:szCs w:val="16"/>
                <w:lang w:val="hy-AM"/>
              </w:rPr>
              <w:t>Оптический разъем-FC/UPC-SC/UPC/SM G652D LSZH,3мм, 1м</w:t>
            </w:r>
          </w:p>
        </w:tc>
      </w:tr>
      <w:tr w:rsidR="00860389" w:rsidRPr="00CD2202" w14:paraId="68BCF030" w14:textId="77777777" w:rsidTr="00552A5C">
        <w:trPr>
          <w:trHeight w:val="56"/>
          <w:jc w:val="center"/>
        </w:trPr>
        <w:tc>
          <w:tcPr>
            <w:tcW w:w="866" w:type="dxa"/>
            <w:vAlign w:val="center"/>
          </w:tcPr>
          <w:p w14:paraId="3109DABB" w14:textId="289F45A4"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16</w:t>
            </w:r>
          </w:p>
        </w:tc>
        <w:tc>
          <w:tcPr>
            <w:tcW w:w="1536" w:type="dxa"/>
            <w:vAlign w:val="center"/>
          </w:tcPr>
          <w:p w14:paraId="6218F29A" w14:textId="0D41200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162000</w:t>
            </w:r>
          </w:p>
        </w:tc>
        <w:tc>
          <w:tcPr>
            <w:tcW w:w="1439" w:type="dxa"/>
            <w:vAlign w:val="center"/>
          </w:tcPr>
          <w:p w14:paraId="721FE066" w14:textId="33B87B50"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39541170/1</w:t>
            </w:r>
          </w:p>
        </w:tc>
        <w:tc>
          <w:tcPr>
            <w:tcW w:w="4874" w:type="dxa"/>
          </w:tcPr>
          <w:p w14:paraId="4BF09CD2" w14:textId="19016D45" w:rsidR="00860389" w:rsidRPr="00CD2202" w:rsidRDefault="00860389" w:rsidP="00860389">
            <w:pPr>
              <w:rPr>
                <w:rFonts w:ascii="GHEA Grapalat" w:hAnsi="GHEA Grapalat" w:cs="Calibri"/>
                <w:sz w:val="18"/>
                <w:szCs w:val="18"/>
              </w:rPr>
            </w:pPr>
            <w:r w:rsidRPr="00CD2202">
              <w:rPr>
                <w:rStyle w:val="rynqvb"/>
                <w:sz w:val="16"/>
                <w:szCs w:val="16"/>
              </w:rPr>
              <w:t>Анкерный натяжной зажим для натяжения 48-жильного оптического кабеля</w:t>
            </w:r>
          </w:p>
        </w:tc>
      </w:tr>
      <w:tr w:rsidR="00860389" w:rsidRPr="00CD2202" w14:paraId="58C2725D" w14:textId="77777777" w:rsidTr="003316BE">
        <w:trPr>
          <w:trHeight w:val="56"/>
          <w:jc w:val="center"/>
        </w:trPr>
        <w:tc>
          <w:tcPr>
            <w:tcW w:w="866" w:type="dxa"/>
            <w:vAlign w:val="center"/>
          </w:tcPr>
          <w:p w14:paraId="2014D8F6" w14:textId="7901C1A6"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17</w:t>
            </w:r>
          </w:p>
        </w:tc>
        <w:tc>
          <w:tcPr>
            <w:tcW w:w="1536" w:type="dxa"/>
            <w:vAlign w:val="center"/>
          </w:tcPr>
          <w:p w14:paraId="5AD40CBD" w14:textId="1676AED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550000</w:t>
            </w:r>
          </w:p>
        </w:tc>
        <w:tc>
          <w:tcPr>
            <w:tcW w:w="1439" w:type="dxa"/>
            <w:vAlign w:val="center"/>
          </w:tcPr>
          <w:p w14:paraId="13F9916B" w14:textId="475F7BC9"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39541170/2</w:t>
            </w:r>
          </w:p>
        </w:tc>
        <w:tc>
          <w:tcPr>
            <w:tcW w:w="4874" w:type="dxa"/>
            <w:vAlign w:val="center"/>
          </w:tcPr>
          <w:p w14:paraId="684C78C8" w14:textId="15B8F427" w:rsidR="00860389" w:rsidRPr="00CD2202" w:rsidRDefault="00860389" w:rsidP="00860389">
            <w:pPr>
              <w:rPr>
                <w:rFonts w:ascii="GHEA Grapalat" w:hAnsi="GHEA Grapalat" w:cs="Calibri"/>
                <w:sz w:val="18"/>
                <w:szCs w:val="18"/>
              </w:rPr>
            </w:pPr>
            <w:r w:rsidRPr="00CD2202">
              <w:rPr>
                <w:rStyle w:val="rynqvb"/>
                <w:sz w:val="16"/>
                <w:szCs w:val="16"/>
              </w:rPr>
              <w:t>Анкерный натяжной зажим для натяжения 8-жильного оптического кабеля, тросы из нержавеющей стали.</w:t>
            </w:r>
          </w:p>
        </w:tc>
      </w:tr>
      <w:tr w:rsidR="00860389" w:rsidRPr="00CD2202" w14:paraId="666FEACF" w14:textId="77777777" w:rsidTr="00552A5C">
        <w:trPr>
          <w:trHeight w:val="56"/>
          <w:jc w:val="center"/>
        </w:trPr>
        <w:tc>
          <w:tcPr>
            <w:tcW w:w="866" w:type="dxa"/>
            <w:vAlign w:val="center"/>
          </w:tcPr>
          <w:p w14:paraId="22D141C2" w14:textId="610F2365"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18</w:t>
            </w:r>
          </w:p>
        </w:tc>
        <w:tc>
          <w:tcPr>
            <w:tcW w:w="1536" w:type="dxa"/>
            <w:vAlign w:val="center"/>
          </w:tcPr>
          <w:p w14:paraId="50D46EF1" w14:textId="621E6970"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24000</w:t>
            </w:r>
          </w:p>
        </w:tc>
        <w:tc>
          <w:tcPr>
            <w:tcW w:w="1439" w:type="dxa"/>
            <w:vAlign w:val="center"/>
          </w:tcPr>
          <w:p w14:paraId="00B0E7A0" w14:textId="351CB20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44511220/3</w:t>
            </w:r>
          </w:p>
        </w:tc>
        <w:tc>
          <w:tcPr>
            <w:tcW w:w="4874" w:type="dxa"/>
          </w:tcPr>
          <w:p w14:paraId="1DB290F6" w14:textId="3F5CD80E" w:rsidR="00860389" w:rsidRPr="00CD2202" w:rsidRDefault="00860389" w:rsidP="00860389">
            <w:pPr>
              <w:rPr>
                <w:rFonts w:ascii="GHEA Grapalat" w:hAnsi="GHEA Grapalat" w:cs="Calibri"/>
                <w:sz w:val="18"/>
                <w:szCs w:val="18"/>
              </w:rPr>
            </w:pPr>
            <w:r w:rsidRPr="00CD2202">
              <w:rPr>
                <w:rStyle w:val="rynqvb"/>
                <w:sz w:val="16"/>
                <w:szCs w:val="16"/>
              </w:rPr>
              <w:t>Ручной инструмент для соединения разъемов RJ-45</w:t>
            </w:r>
          </w:p>
        </w:tc>
      </w:tr>
      <w:tr w:rsidR="00860389" w:rsidRPr="00CD2202" w14:paraId="1F6A0A51" w14:textId="77777777" w:rsidTr="00552A5C">
        <w:trPr>
          <w:trHeight w:val="56"/>
          <w:jc w:val="center"/>
        </w:trPr>
        <w:tc>
          <w:tcPr>
            <w:tcW w:w="866" w:type="dxa"/>
            <w:vAlign w:val="center"/>
          </w:tcPr>
          <w:p w14:paraId="3BA29E8E" w14:textId="1C13C712"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19</w:t>
            </w:r>
          </w:p>
        </w:tc>
        <w:tc>
          <w:tcPr>
            <w:tcW w:w="1536" w:type="dxa"/>
            <w:vAlign w:val="center"/>
          </w:tcPr>
          <w:p w14:paraId="68A97C2F" w14:textId="43BFC6C7"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30000</w:t>
            </w:r>
          </w:p>
        </w:tc>
        <w:tc>
          <w:tcPr>
            <w:tcW w:w="1439" w:type="dxa"/>
            <w:vAlign w:val="center"/>
          </w:tcPr>
          <w:p w14:paraId="490E05AB" w14:textId="28E76302"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44511220/4</w:t>
            </w:r>
          </w:p>
        </w:tc>
        <w:tc>
          <w:tcPr>
            <w:tcW w:w="4874" w:type="dxa"/>
          </w:tcPr>
          <w:p w14:paraId="39FC4EDB" w14:textId="04761C0F" w:rsidR="00860389" w:rsidRPr="00CD2202" w:rsidRDefault="00860389" w:rsidP="00860389">
            <w:pPr>
              <w:rPr>
                <w:rFonts w:ascii="GHEA Grapalat" w:hAnsi="GHEA Grapalat" w:cs="Calibri"/>
                <w:sz w:val="18"/>
                <w:szCs w:val="18"/>
              </w:rPr>
            </w:pPr>
            <w:r w:rsidRPr="00CD2202">
              <w:rPr>
                <w:rStyle w:val="rynqvb"/>
                <w:sz w:val="16"/>
                <w:szCs w:val="16"/>
              </w:rPr>
              <w:t>Инструмент для натяжения и резки ремня</w:t>
            </w:r>
          </w:p>
        </w:tc>
      </w:tr>
      <w:tr w:rsidR="00860389" w:rsidRPr="00CD2202" w14:paraId="760FF041" w14:textId="77777777" w:rsidTr="00552A5C">
        <w:trPr>
          <w:trHeight w:val="56"/>
          <w:jc w:val="center"/>
        </w:trPr>
        <w:tc>
          <w:tcPr>
            <w:tcW w:w="866" w:type="dxa"/>
            <w:vAlign w:val="center"/>
          </w:tcPr>
          <w:p w14:paraId="4C63424D" w14:textId="585E0B10"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20</w:t>
            </w:r>
          </w:p>
        </w:tc>
        <w:tc>
          <w:tcPr>
            <w:tcW w:w="1536" w:type="dxa"/>
            <w:vAlign w:val="center"/>
          </w:tcPr>
          <w:p w14:paraId="16F35DAA" w14:textId="2F399902"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55000</w:t>
            </w:r>
          </w:p>
        </w:tc>
        <w:tc>
          <w:tcPr>
            <w:tcW w:w="1439" w:type="dxa"/>
            <w:vAlign w:val="center"/>
          </w:tcPr>
          <w:p w14:paraId="115D067F" w14:textId="4FCE05B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44511220/5</w:t>
            </w:r>
          </w:p>
        </w:tc>
        <w:tc>
          <w:tcPr>
            <w:tcW w:w="4874" w:type="dxa"/>
          </w:tcPr>
          <w:p w14:paraId="38CEF168" w14:textId="3A92C276" w:rsidR="00860389" w:rsidRPr="00CD2202" w:rsidRDefault="00860389" w:rsidP="00860389">
            <w:pPr>
              <w:rPr>
                <w:rFonts w:ascii="GHEA Grapalat" w:hAnsi="GHEA Grapalat" w:cs="Calibri"/>
                <w:sz w:val="18"/>
                <w:szCs w:val="18"/>
              </w:rPr>
            </w:pPr>
            <w:r w:rsidRPr="00CD2202">
              <w:rPr>
                <w:rStyle w:val="rynqvb"/>
                <w:sz w:val="16"/>
                <w:szCs w:val="16"/>
              </w:rPr>
              <w:t>Резак для оптоволоконного кабеля</w:t>
            </w:r>
          </w:p>
        </w:tc>
      </w:tr>
      <w:tr w:rsidR="00860389" w:rsidRPr="00CD2202" w14:paraId="3964F8CB" w14:textId="77777777" w:rsidTr="00552A5C">
        <w:trPr>
          <w:trHeight w:val="56"/>
          <w:jc w:val="center"/>
        </w:trPr>
        <w:tc>
          <w:tcPr>
            <w:tcW w:w="866" w:type="dxa"/>
            <w:vAlign w:val="center"/>
          </w:tcPr>
          <w:p w14:paraId="5422C8D8" w14:textId="38CB7529"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21</w:t>
            </w:r>
          </w:p>
        </w:tc>
        <w:tc>
          <w:tcPr>
            <w:tcW w:w="1536" w:type="dxa"/>
            <w:vAlign w:val="center"/>
          </w:tcPr>
          <w:p w14:paraId="557FE1A8" w14:textId="4FAFBDF6"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8000</w:t>
            </w:r>
          </w:p>
        </w:tc>
        <w:tc>
          <w:tcPr>
            <w:tcW w:w="1439" w:type="dxa"/>
            <w:vAlign w:val="center"/>
          </w:tcPr>
          <w:p w14:paraId="2600C60C" w14:textId="2DBEFE7A"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44511220/6</w:t>
            </w:r>
          </w:p>
        </w:tc>
        <w:tc>
          <w:tcPr>
            <w:tcW w:w="4874" w:type="dxa"/>
          </w:tcPr>
          <w:p w14:paraId="06BA6FF0" w14:textId="5C63A4B5" w:rsidR="00860389" w:rsidRPr="00CD2202" w:rsidRDefault="00860389" w:rsidP="00860389">
            <w:pPr>
              <w:rPr>
                <w:rFonts w:ascii="GHEA Grapalat" w:hAnsi="GHEA Grapalat" w:cs="Calibri"/>
                <w:sz w:val="18"/>
                <w:szCs w:val="18"/>
              </w:rPr>
            </w:pPr>
            <w:r w:rsidRPr="00CD2202">
              <w:rPr>
                <w:rStyle w:val="rynqvb"/>
                <w:sz w:val="16"/>
                <w:szCs w:val="16"/>
              </w:rPr>
              <w:t>Тестер сетевого кабеля RJ45 предназначен для тестирования компьютерных кабелей с разъемом RG45, на котором отображается схема подключения и длина кабеля.</w:t>
            </w:r>
          </w:p>
        </w:tc>
      </w:tr>
      <w:tr w:rsidR="00860389" w:rsidRPr="00CD2202" w14:paraId="100A35C9" w14:textId="77777777" w:rsidTr="00552A5C">
        <w:trPr>
          <w:trHeight w:val="56"/>
          <w:jc w:val="center"/>
        </w:trPr>
        <w:tc>
          <w:tcPr>
            <w:tcW w:w="866" w:type="dxa"/>
            <w:vAlign w:val="center"/>
          </w:tcPr>
          <w:p w14:paraId="5BB8A678" w14:textId="57372B42"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22</w:t>
            </w:r>
          </w:p>
        </w:tc>
        <w:tc>
          <w:tcPr>
            <w:tcW w:w="1536" w:type="dxa"/>
            <w:vAlign w:val="center"/>
          </w:tcPr>
          <w:p w14:paraId="55D723CE" w14:textId="24177736"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37500</w:t>
            </w:r>
          </w:p>
        </w:tc>
        <w:tc>
          <w:tcPr>
            <w:tcW w:w="1439" w:type="dxa"/>
            <w:vAlign w:val="center"/>
          </w:tcPr>
          <w:p w14:paraId="39858A5A" w14:textId="1335477E"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30237113/2</w:t>
            </w:r>
          </w:p>
        </w:tc>
        <w:tc>
          <w:tcPr>
            <w:tcW w:w="4874" w:type="dxa"/>
          </w:tcPr>
          <w:p w14:paraId="5319637B" w14:textId="2A8B8364" w:rsidR="00860389" w:rsidRPr="00CD2202" w:rsidRDefault="00860389" w:rsidP="00860389">
            <w:pPr>
              <w:rPr>
                <w:rFonts w:ascii="GHEA Grapalat" w:hAnsi="GHEA Grapalat" w:cs="Calibri"/>
                <w:sz w:val="18"/>
                <w:szCs w:val="18"/>
              </w:rPr>
            </w:pPr>
            <w:r w:rsidRPr="00CD2202">
              <w:rPr>
                <w:rStyle w:val="rynqvb"/>
                <w:sz w:val="16"/>
                <w:szCs w:val="16"/>
              </w:rPr>
              <w:t>Разъем RJ45 (cat5E)</w:t>
            </w:r>
          </w:p>
        </w:tc>
      </w:tr>
      <w:tr w:rsidR="00860389" w:rsidRPr="00CD2202" w14:paraId="13DD2840" w14:textId="77777777" w:rsidTr="007C6F0C">
        <w:trPr>
          <w:trHeight w:val="320"/>
          <w:jc w:val="center"/>
        </w:trPr>
        <w:tc>
          <w:tcPr>
            <w:tcW w:w="866" w:type="dxa"/>
            <w:vAlign w:val="center"/>
          </w:tcPr>
          <w:p w14:paraId="04CA7A40" w14:textId="5DB758CD"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23</w:t>
            </w:r>
          </w:p>
        </w:tc>
        <w:tc>
          <w:tcPr>
            <w:tcW w:w="1536" w:type="dxa"/>
            <w:vAlign w:val="center"/>
          </w:tcPr>
          <w:p w14:paraId="66C0AD5C" w14:textId="33451B3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220000</w:t>
            </w:r>
          </w:p>
        </w:tc>
        <w:tc>
          <w:tcPr>
            <w:tcW w:w="1439" w:type="dxa"/>
            <w:vAlign w:val="center"/>
          </w:tcPr>
          <w:p w14:paraId="08C78089" w14:textId="7E0476F3"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31221190/16</w:t>
            </w:r>
          </w:p>
        </w:tc>
        <w:tc>
          <w:tcPr>
            <w:tcW w:w="4874" w:type="dxa"/>
          </w:tcPr>
          <w:p w14:paraId="689AC0A3" w14:textId="1BA1E788" w:rsidR="00860389" w:rsidRPr="00CD2202" w:rsidRDefault="00860389" w:rsidP="00860389">
            <w:pPr>
              <w:rPr>
                <w:rFonts w:ascii="GHEA Grapalat" w:hAnsi="GHEA Grapalat" w:cs="Calibri"/>
                <w:sz w:val="18"/>
                <w:szCs w:val="18"/>
              </w:rPr>
            </w:pPr>
            <w:r w:rsidRPr="00CD2202">
              <w:rPr>
                <w:rStyle w:val="anegp0gi0b9av8jahpyh"/>
                <w:sz w:val="16"/>
                <w:szCs w:val="16"/>
              </w:rPr>
              <w:t>Разъемная розетка RJ 45 (cat5E) одноместная</w:t>
            </w:r>
          </w:p>
        </w:tc>
      </w:tr>
      <w:tr w:rsidR="00860389" w:rsidRPr="00CD2202" w14:paraId="5E0E7DDE" w14:textId="77777777" w:rsidTr="00552A5C">
        <w:trPr>
          <w:trHeight w:val="56"/>
          <w:jc w:val="center"/>
        </w:trPr>
        <w:tc>
          <w:tcPr>
            <w:tcW w:w="866" w:type="dxa"/>
            <w:vAlign w:val="center"/>
          </w:tcPr>
          <w:p w14:paraId="2B0B1FB3" w14:textId="5DD6AB47"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24</w:t>
            </w:r>
          </w:p>
        </w:tc>
        <w:tc>
          <w:tcPr>
            <w:tcW w:w="1536" w:type="dxa"/>
            <w:vAlign w:val="center"/>
          </w:tcPr>
          <w:p w14:paraId="64CBDF28" w14:textId="7D3233EB"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1500</w:t>
            </w:r>
          </w:p>
        </w:tc>
        <w:tc>
          <w:tcPr>
            <w:tcW w:w="1439" w:type="dxa"/>
            <w:vAlign w:val="center"/>
          </w:tcPr>
          <w:p w14:paraId="7C3CE628" w14:textId="0C5441B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44511220/7</w:t>
            </w:r>
          </w:p>
        </w:tc>
        <w:tc>
          <w:tcPr>
            <w:tcW w:w="4874" w:type="dxa"/>
          </w:tcPr>
          <w:p w14:paraId="47568A8F" w14:textId="32864862" w:rsidR="00860389" w:rsidRPr="00CD2202" w:rsidRDefault="00860389" w:rsidP="00860389">
            <w:pPr>
              <w:rPr>
                <w:rFonts w:ascii="GHEA Grapalat" w:hAnsi="GHEA Grapalat" w:cs="Calibri"/>
                <w:sz w:val="18"/>
                <w:szCs w:val="18"/>
              </w:rPr>
            </w:pPr>
            <w:r w:rsidRPr="00CD2202">
              <w:rPr>
                <w:rStyle w:val="anegp0gi0b9av8jahpyh"/>
                <w:sz w:val="16"/>
                <w:szCs w:val="16"/>
              </w:rPr>
              <w:t>Очиститель</w:t>
            </w:r>
            <w:r w:rsidRPr="00CD2202">
              <w:rPr>
                <w:sz w:val="16"/>
                <w:szCs w:val="16"/>
              </w:rPr>
              <w:t xml:space="preserve"> </w:t>
            </w:r>
            <w:r w:rsidRPr="00CD2202">
              <w:rPr>
                <w:rStyle w:val="anegp0gi0b9av8jahpyh"/>
                <w:sz w:val="16"/>
                <w:szCs w:val="16"/>
              </w:rPr>
              <w:t>кабеля</w:t>
            </w:r>
            <w:r w:rsidRPr="00CD2202">
              <w:rPr>
                <w:sz w:val="16"/>
                <w:szCs w:val="16"/>
              </w:rPr>
              <w:t xml:space="preserve"> </w:t>
            </w:r>
            <w:r w:rsidRPr="00CD2202">
              <w:rPr>
                <w:rStyle w:val="anegp0gi0b9av8jahpyh"/>
                <w:sz w:val="16"/>
                <w:szCs w:val="16"/>
              </w:rPr>
              <w:t>с ключом</w:t>
            </w:r>
            <w:r w:rsidRPr="00CD2202">
              <w:rPr>
                <w:sz w:val="16"/>
                <w:szCs w:val="16"/>
              </w:rPr>
              <w:t xml:space="preserve"> </w:t>
            </w:r>
            <w:r w:rsidRPr="00CD2202">
              <w:rPr>
                <w:rStyle w:val="anegp0gi0b9av8jahpyh"/>
                <w:sz w:val="16"/>
                <w:szCs w:val="16"/>
              </w:rPr>
              <w:t>для подключения</w:t>
            </w:r>
            <w:r w:rsidRPr="00CD2202">
              <w:rPr>
                <w:sz w:val="16"/>
                <w:szCs w:val="16"/>
              </w:rPr>
              <w:t xml:space="preserve"> </w:t>
            </w:r>
            <w:r w:rsidRPr="00CD2202">
              <w:rPr>
                <w:rStyle w:val="anegp0gi0b9av8jahpyh"/>
                <w:sz w:val="16"/>
                <w:szCs w:val="16"/>
              </w:rPr>
              <w:t>разъемов</w:t>
            </w:r>
          </w:p>
        </w:tc>
      </w:tr>
      <w:tr w:rsidR="00860389" w:rsidRPr="00CD2202" w14:paraId="2FB4902C" w14:textId="77777777" w:rsidTr="00552A5C">
        <w:trPr>
          <w:trHeight w:val="56"/>
          <w:jc w:val="center"/>
        </w:trPr>
        <w:tc>
          <w:tcPr>
            <w:tcW w:w="866" w:type="dxa"/>
            <w:vAlign w:val="center"/>
          </w:tcPr>
          <w:p w14:paraId="34A66C64" w14:textId="03DDF2EF"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25</w:t>
            </w:r>
          </w:p>
        </w:tc>
        <w:tc>
          <w:tcPr>
            <w:tcW w:w="1536" w:type="dxa"/>
            <w:vAlign w:val="center"/>
          </w:tcPr>
          <w:p w14:paraId="6F990713" w14:textId="09FEB2E3"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12000</w:t>
            </w:r>
          </w:p>
        </w:tc>
        <w:tc>
          <w:tcPr>
            <w:tcW w:w="1439" w:type="dxa"/>
            <w:vAlign w:val="center"/>
          </w:tcPr>
          <w:p w14:paraId="5CB1606F" w14:textId="176AB413"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44511220/8</w:t>
            </w:r>
          </w:p>
        </w:tc>
        <w:tc>
          <w:tcPr>
            <w:tcW w:w="4874" w:type="dxa"/>
          </w:tcPr>
          <w:p w14:paraId="1BCD57F8" w14:textId="4D61CE05" w:rsidR="00860389" w:rsidRPr="00CD2202" w:rsidRDefault="00860389" w:rsidP="00860389">
            <w:pPr>
              <w:rPr>
                <w:rFonts w:ascii="GHEA Grapalat" w:hAnsi="GHEA Grapalat" w:cs="Calibri"/>
                <w:sz w:val="18"/>
                <w:szCs w:val="18"/>
              </w:rPr>
            </w:pPr>
            <w:r w:rsidRPr="00CD2202">
              <w:rPr>
                <w:rStyle w:val="anegp0gi0b9av8jahpyh"/>
                <w:sz w:val="16"/>
                <w:szCs w:val="16"/>
              </w:rPr>
              <w:t>Оборудование для визуальной</w:t>
            </w:r>
            <w:r w:rsidRPr="00CD2202">
              <w:rPr>
                <w:sz w:val="16"/>
                <w:szCs w:val="16"/>
              </w:rPr>
              <w:t xml:space="preserve"> </w:t>
            </w:r>
            <w:r w:rsidRPr="00CD2202">
              <w:rPr>
                <w:rStyle w:val="anegp0gi0b9av8jahpyh"/>
                <w:sz w:val="16"/>
                <w:szCs w:val="16"/>
              </w:rPr>
              <w:t>проверки неисправностей</w:t>
            </w:r>
            <w:r w:rsidRPr="00CD2202">
              <w:rPr>
                <w:sz w:val="16"/>
                <w:szCs w:val="16"/>
              </w:rPr>
              <w:t xml:space="preserve"> </w:t>
            </w:r>
            <w:r w:rsidRPr="00CD2202">
              <w:rPr>
                <w:rStyle w:val="anegp0gi0b9av8jahpyh"/>
                <w:sz w:val="16"/>
                <w:szCs w:val="16"/>
              </w:rPr>
              <w:t>мощностью</w:t>
            </w:r>
            <w:r w:rsidRPr="00CD2202">
              <w:rPr>
                <w:sz w:val="16"/>
                <w:szCs w:val="16"/>
              </w:rPr>
              <w:t xml:space="preserve"> </w:t>
            </w:r>
            <w:r w:rsidRPr="00CD2202">
              <w:rPr>
                <w:rStyle w:val="anegp0gi0b9av8jahpyh"/>
                <w:sz w:val="16"/>
                <w:szCs w:val="16"/>
              </w:rPr>
              <w:t>30 МВт</w:t>
            </w:r>
          </w:p>
        </w:tc>
      </w:tr>
      <w:tr w:rsidR="00860389" w:rsidRPr="00CD2202" w14:paraId="2AD4311D" w14:textId="77777777" w:rsidTr="00552A5C">
        <w:trPr>
          <w:trHeight w:val="56"/>
          <w:jc w:val="center"/>
        </w:trPr>
        <w:tc>
          <w:tcPr>
            <w:tcW w:w="866" w:type="dxa"/>
            <w:vAlign w:val="center"/>
          </w:tcPr>
          <w:p w14:paraId="5DCE0FE3" w14:textId="21C1B735"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26</w:t>
            </w:r>
          </w:p>
        </w:tc>
        <w:tc>
          <w:tcPr>
            <w:tcW w:w="1536" w:type="dxa"/>
            <w:vAlign w:val="center"/>
          </w:tcPr>
          <w:p w14:paraId="454450EE" w14:textId="0B217354"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13000</w:t>
            </w:r>
          </w:p>
        </w:tc>
        <w:tc>
          <w:tcPr>
            <w:tcW w:w="1439" w:type="dxa"/>
            <w:vAlign w:val="center"/>
          </w:tcPr>
          <w:p w14:paraId="68E18FA7" w14:textId="738AEA28"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44511220/9</w:t>
            </w:r>
          </w:p>
        </w:tc>
        <w:tc>
          <w:tcPr>
            <w:tcW w:w="4874" w:type="dxa"/>
          </w:tcPr>
          <w:p w14:paraId="3050E7AA" w14:textId="0136CEEC" w:rsidR="00860389" w:rsidRPr="00CD2202" w:rsidRDefault="00860389" w:rsidP="00860389">
            <w:pPr>
              <w:rPr>
                <w:rFonts w:ascii="GHEA Grapalat" w:hAnsi="GHEA Grapalat" w:cs="Calibri"/>
                <w:sz w:val="18"/>
                <w:szCs w:val="18"/>
              </w:rPr>
            </w:pPr>
            <w:r w:rsidRPr="00CD2202">
              <w:rPr>
                <w:rStyle w:val="anegp0gi0b9av8jahpyh"/>
                <w:sz w:val="16"/>
                <w:szCs w:val="16"/>
              </w:rPr>
              <w:t>Очиститель</w:t>
            </w:r>
            <w:r w:rsidRPr="00CD2202">
              <w:rPr>
                <w:sz w:val="16"/>
                <w:szCs w:val="16"/>
              </w:rPr>
              <w:t xml:space="preserve"> </w:t>
            </w:r>
            <w:r w:rsidRPr="00CD2202">
              <w:rPr>
                <w:rStyle w:val="anegp0gi0b9av8jahpyh"/>
                <w:sz w:val="16"/>
                <w:szCs w:val="16"/>
              </w:rPr>
              <w:t>кабелей</w:t>
            </w:r>
            <w:r w:rsidRPr="00CD2202">
              <w:rPr>
                <w:sz w:val="16"/>
                <w:szCs w:val="16"/>
              </w:rPr>
              <w:t xml:space="preserve"> </w:t>
            </w:r>
            <w:r w:rsidRPr="00CD2202">
              <w:rPr>
                <w:rStyle w:val="anegp0gi0b9av8jahpyh"/>
                <w:sz w:val="16"/>
                <w:szCs w:val="16"/>
              </w:rPr>
              <w:t>для зачистки круглых оболочек кабелей диаметром до 6,4-14,3 мм</w:t>
            </w:r>
          </w:p>
        </w:tc>
      </w:tr>
      <w:tr w:rsidR="00860389" w:rsidRPr="00CD2202" w14:paraId="2153CF2E" w14:textId="77777777" w:rsidTr="003316BE">
        <w:trPr>
          <w:trHeight w:val="56"/>
          <w:jc w:val="center"/>
        </w:trPr>
        <w:tc>
          <w:tcPr>
            <w:tcW w:w="866" w:type="dxa"/>
            <w:vAlign w:val="center"/>
          </w:tcPr>
          <w:p w14:paraId="5EE93990" w14:textId="26DE61DB"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27</w:t>
            </w:r>
          </w:p>
        </w:tc>
        <w:tc>
          <w:tcPr>
            <w:tcW w:w="1536" w:type="dxa"/>
            <w:vAlign w:val="center"/>
          </w:tcPr>
          <w:p w14:paraId="34523942" w14:textId="1D520E39"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25000</w:t>
            </w:r>
          </w:p>
        </w:tc>
        <w:tc>
          <w:tcPr>
            <w:tcW w:w="1439" w:type="dxa"/>
            <w:vAlign w:val="center"/>
          </w:tcPr>
          <w:p w14:paraId="516B5AB0" w14:textId="3345F5A5"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44521230/3</w:t>
            </w:r>
          </w:p>
        </w:tc>
        <w:tc>
          <w:tcPr>
            <w:tcW w:w="4874" w:type="dxa"/>
            <w:vAlign w:val="center"/>
          </w:tcPr>
          <w:p w14:paraId="1E82F73E" w14:textId="637E9651" w:rsidR="00860389" w:rsidRPr="00CD2202" w:rsidRDefault="00860389" w:rsidP="00860389">
            <w:pPr>
              <w:rPr>
                <w:rFonts w:ascii="GHEA Grapalat" w:hAnsi="GHEA Grapalat" w:cs="Calibri"/>
                <w:sz w:val="18"/>
                <w:szCs w:val="18"/>
              </w:rPr>
            </w:pPr>
            <w:r w:rsidRPr="00CD2202">
              <w:rPr>
                <w:rStyle w:val="anegp0gi0b9av8jahpyh"/>
                <w:sz w:val="16"/>
                <w:szCs w:val="16"/>
              </w:rPr>
              <w:t>Деталь</w:t>
            </w:r>
            <w:r w:rsidRPr="00CD2202">
              <w:rPr>
                <w:sz w:val="16"/>
                <w:szCs w:val="16"/>
              </w:rPr>
              <w:t xml:space="preserve"> </w:t>
            </w:r>
            <w:r w:rsidRPr="00CD2202">
              <w:rPr>
                <w:rStyle w:val="anegp0gi0b9av8jahpyh"/>
                <w:sz w:val="16"/>
                <w:szCs w:val="16"/>
              </w:rPr>
              <w:t>крепления</w:t>
            </w:r>
            <w:r w:rsidRPr="00CD2202">
              <w:rPr>
                <w:sz w:val="16"/>
                <w:szCs w:val="16"/>
              </w:rPr>
              <w:t xml:space="preserve"> </w:t>
            </w:r>
            <w:r w:rsidRPr="00CD2202">
              <w:rPr>
                <w:rStyle w:val="anegp0gi0b9av8jahpyh"/>
                <w:sz w:val="16"/>
                <w:szCs w:val="16"/>
              </w:rPr>
              <w:t>к кронштейнам</w:t>
            </w:r>
            <w:r w:rsidRPr="00CD2202">
              <w:rPr>
                <w:sz w:val="16"/>
                <w:szCs w:val="16"/>
              </w:rPr>
              <w:t xml:space="preserve"> </w:t>
            </w:r>
            <w:r w:rsidRPr="00CD2202">
              <w:rPr>
                <w:rStyle w:val="anegp0gi0b9av8jahpyh"/>
                <w:sz w:val="16"/>
                <w:szCs w:val="16"/>
              </w:rPr>
              <w:t>для монтажа фитингов для оптических кабелей</w:t>
            </w:r>
            <w:r w:rsidRPr="00CD2202">
              <w:rPr>
                <w:sz w:val="16"/>
                <w:szCs w:val="16"/>
              </w:rPr>
              <w:t xml:space="preserve"> (</w:t>
            </w:r>
            <w:r w:rsidRPr="00CD2202">
              <w:rPr>
                <w:rStyle w:val="anegp0gi0b9av8jahpyh"/>
                <w:sz w:val="16"/>
                <w:szCs w:val="16"/>
              </w:rPr>
              <w:t>UPB</w:t>
            </w:r>
            <w:r w:rsidRPr="00CD2202">
              <w:rPr>
                <w:sz w:val="16"/>
                <w:szCs w:val="16"/>
              </w:rPr>
              <w:t>)</w:t>
            </w:r>
          </w:p>
        </w:tc>
      </w:tr>
      <w:tr w:rsidR="00860389" w:rsidRPr="00CD2202" w14:paraId="52FC1665" w14:textId="77777777" w:rsidTr="00552A5C">
        <w:trPr>
          <w:trHeight w:val="56"/>
          <w:jc w:val="center"/>
        </w:trPr>
        <w:tc>
          <w:tcPr>
            <w:tcW w:w="866" w:type="dxa"/>
            <w:vAlign w:val="center"/>
          </w:tcPr>
          <w:p w14:paraId="27F79650" w14:textId="4EB4B79F"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28</w:t>
            </w:r>
          </w:p>
        </w:tc>
        <w:tc>
          <w:tcPr>
            <w:tcW w:w="1536" w:type="dxa"/>
            <w:vAlign w:val="center"/>
          </w:tcPr>
          <w:p w14:paraId="604E46F7" w14:textId="6FF856BA"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29000</w:t>
            </w:r>
          </w:p>
        </w:tc>
        <w:tc>
          <w:tcPr>
            <w:tcW w:w="1439" w:type="dxa"/>
            <w:vAlign w:val="center"/>
          </w:tcPr>
          <w:p w14:paraId="36054BA5" w14:textId="1DED9130"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44521230/4</w:t>
            </w:r>
          </w:p>
        </w:tc>
        <w:tc>
          <w:tcPr>
            <w:tcW w:w="4874" w:type="dxa"/>
          </w:tcPr>
          <w:p w14:paraId="0433D196" w14:textId="25ACC14F" w:rsidR="00860389" w:rsidRPr="00CD2202" w:rsidRDefault="00860389" w:rsidP="00860389">
            <w:pPr>
              <w:rPr>
                <w:rFonts w:ascii="GHEA Grapalat" w:hAnsi="GHEA Grapalat" w:cs="Calibri"/>
                <w:sz w:val="18"/>
                <w:szCs w:val="18"/>
              </w:rPr>
            </w:pPr>
            <w:r w:rsidRPr="00CD2202">
              <w:rPr>
                <w:rStyle w:val="anegp0gi0b9av8jahpyh"/>
                <w:sz w:val="16"/>
                <w:szCs w:val="16"/>
              </w:rPr>
              <w:t>Крепежная</w:t>
            </w:r>
            <w:r w:rsidRPr="00CD2202">
              <w:rPr>
                <w:sz w:val="16"/>
                <w:szCs w:val="16"/>
              </w:rPr>
              <w:t xml:space="preserve"> </w:t>
            </w:r>
            <w:r w:rsidRPr="00CD2202">
              <w:rPr>
                <w:rStyle w:val="anegp0gi0b9av8jahpyh"/>
                <w:sz w:val="16"/>
                <w:szCs w:val="16"/>
              </w:rPr>
              <w:t>лента</w:t>
            </w:r>
            <w:r w:rsidRPr="00CD2202">
              <w:rPr>
                <w:sz w:val="16"/>
                <w:szCs w:val="16"/>
              </w:rPr>
              <w:t xml:space="preserve"> </w:t>
            </w:r>
            <w:r w:rsidRPr="00CD2202">
              <w:rPr>
                <w:rStyle w:val="anegp0gi0b9av8jahpyh"/>
                <w:sz w:val="16"/>
                <w:szCs w:val="16"/>
              </w:rPr>
              <w:t>C201</w:t>
            </w:r>
            <w:r w:rsidRPr="00CD2202">
              <w:rPr>
                <w:sz w:val="16"/>
                <w:szCs w:val="16"/>
              </w:rPr>
              <w:t xml:space="preserve"> </w:t>
            </w:r>
            <w:r w:rsidRPr="00CD2202">
              <w:rPr>
                <w:rStyle w:val="anegp0gi0b9av8jahpyh"/>
                <w:sz w:val="16"/>
                <w:szCs w:val="16"/>
              </w:rPr>
              <w:t>20 мм</w:t>
            </w:r>
            <w:r w:rsidRPr="00CD2202">
              <w:rPr>
                <w:sz w:val="16"/>
                <w:szCs w:val="16"/>
              </w:rPr>
              <w:t xml:space="preserve"> * </w:t>
            </w:r>
            <w:r w:rsidRPr="00CD2202">
              <w:rPr>
                <w:rStyle w:val="anegp0gi0b9av8jahpyh"/>
                <w:sz w:val="16"/>
                <w:szCs w:val="16"/>
              </w:rPr>
              <w:t>50 м</w:t>
            </w:r>
            <w:r w:rsidRPr="00CD2202">
              <w:rPr>
                <w:sz w:val="16"/>
                <w:szCs w:val="16"/>
              </w:rPr>
              <w:t xml:space="preserve"> (</w:t>
            </w:r>
            <w:r w:rsidRPr="00CD2202">
              <w:rPr>
                <w:rStyle w:val="anegp0gi0b9av8jahpyh"/>
                <w:sz w:val="16"/>
                <w:szCs w:val="16"/>
              </w:rPr>
              <w:t>в пластиковой упаковке</w:t>
            </w:r>
            <w:r w:rsidRPr="00CD2202">
              <w:rPr>
                <w:sz w:val="16"/>
                <w:szCs w:val="16"/>
              </w:rPr>
              <w:t>)</w:t>
            </w:r>
          </w:p>
        </w:tc>
      </w:tr>
      <w:tr w:rsidR="00860389" w:rsidRPr="00CD2202" w14:paraId="7FC79560" w14:textId="77777777" w:rsidTr="003316BE">
        <w:trPr>
          <w:trHeight w:val="56"/>
          <w:jc w:val="center"/>
        </w:trPr>
        <w:tc>
          <w:tcPr>
            <w:tcW w:w="866" w:type="dxa"/>
            <w:vAlign w:val="center"/>
          </w:tcPr>
          <w:p w14:paraId="60C11B74" w14:textId="163B893B"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29</w:t>
            </w:r>
          </w:p>
        </w:tc>
        <w:tc>
          <w:tcPr>
            <w:tcW w:w="1536" w:type="dxa"/>
            <w:vAlign w:val="center"/>
          </w:tcPr>
          <w:p w14:paraId="6B4720C8" w14:textId="25241C5A"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20000</w:t>
            </w:r>
          </w:p>
        </w:tc>
        <w:tc>
          <w:tcPr>
            <w:tcW w:w="1439" w:type="dxa"/>
            <w:vAlign w:val="center"/>
          </w:tcPr>
          <w:p w14:paraId="22C18B39" w14:textId="3DE79489"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44511220/10</w:t>
            </w:r>
          </w:p>
        </w:tc>
        <w:tc>
          <w:tcPr>
            <w:tcW w:w="4874" w:type="dxa"/>
            <w:vAlign w:val="center"/>
          </w:tcPr>
          <w:p w14:paraId="7606D934" w14:textId="4CBAA9F0" w:rsidR="00860389" w:rsidRPr="00CD2202" w:rsidRDefault="00860389" w:rsidP="00860389">
            <w:pPr>
              <w:rPr>
                <w:rFonts w:ascii="GHEA Grapalat" w:hAnsi="GHEA Grapalat" w:cs="Calibri"/>
                <w:sz w:val="18"/>
                <w:szCs w:val="18"/>
              </w:rPr>
            </w:pPr>
            <w:r w:rsidRPr="00CD2202">
              <w:rPr>
                <w:rStyle w:val="anegp0gi0b9av8jahpyh"/>
                <w:sz w:val="16"/>
                <w:szCs w:val="16"/>
              </w:rPr>
              <w:t>Инструмент</w:t>
            </w:r>
            <w:r w:rsidRPr="00CD2202">
              <w:rPr>
                <w:sz w:val="16"/>
                <w:szCs w:val="16"/>
              </w:rPr>
              <w:t xml:space="preserve"> </w:t>
            </w:r>
            <w:r w:rsidRPr="00CD2202">
              <w:rPr>
                <w:rStyle w:val="anegp0gi0b9av8jahpyh"/>
                <w:sz w:val="16"/>
                <w:szCs w:val="16"/>
              </w:rPr>
              <w:t>для очистки</w:t>
            </w:r>
            <w:r w:rsidRPr="00CD2202">
              <w:rPr>
                <w:sz w:val="16"/>
                <w:szCs w:val="16"/>
              </w:rPr>
              <w:t xml:space="preserve"> </w:t>
            </w:r>
            <w:r w:rsidRPr="00CD2202">
              <w:rPr>
                <w:rStyle w:val="anegp0gi0b9av8jahpyh"/>
                <w:sz w:val="16"/>
                <w:szCs w:val="16"/>
              </w:rPr>
              <w:t>кабелей</w:t>
            </w:r>
            <w:r w:rsidRPr="00CD2202">
              <w:rPr>
                <w:sz w:val="16"/>
                <w:szCs w:val="16"/>
              </w:rPr>
              <w:t xml:space="preserve"> </w:t>
            </w:r>
            <w:r w:rsidRPr="00CD2202">
              <w:rPr>
                <w:rStyle w:val="anegp0gi0b9av8jahpyh"/>
                <w:sz w:val="16"/>
                <w:szCs w:val="16"/>
              </w:rPr>
              <w:t>0,6-20,6 мм</w:t>
            </w:r>
            <w:r w:rsidRPr="00CD2202">
              <w:rPr>
                <w:sz w:val="16"/>
                <w:szCs w:val="16"/>
              </w:rPr>
              <w:t xml:space="preserve"> </w:t>
            </w:r>
            <w:r w:rsidRPr="00CD2202">
              <w:rPr>
                <w:rStyle w:val="anegp0gi0b9av8jahpyh"/>
                <w:sz w:val="16"/>
                <w:szCs w:val="16"/>
              </w:rPr>
              <w:t>для очистки</w:t>
            </w:r>
            <w:r w:rsidRPr="00CD2202">
              <w:rPr>
                <w:sz w:val="16"/>
                <w:szCs w:val="16"/>
              </w:rPr>
              <w:t xml:space="preserve"> </w:t>
            </w:r>
            <w:r w:rsidRPr="00CD2202">
              <w:rPr>
                <w:rStyle w:val="anegp0gi0b9av8jahpyh"/>
                <w:sz w:val="16"/>
                <w:szCs w:val="16"/>
              </w:rPr>
              <w:t>кабелей</w:t>
            </w:r>
          </w:p>
        </w:tc>
      </w:tr>
      <w:tr w:rsidR="00860389" w:rsidRPr="00CD2202" w14:paraId="27FBF514" w14:textId="77777777" w:rsidTr="00552A5C">
        <w:trPr>
          <w:trHeight w:val="56"/>
          <w:jc w:val="center"/>
        </w:trPr>
        <w:tc>
          <w:tcPr>
            <w:tcW w:w="866" w:type="dxa"/>
            <w:vAlign w:val="center"/>
          </w:tcPr>
          <w:p w14:paraId="3D39BBCE" w14:textId="44A76C36"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30</w:t>
            </w:r>
          </w:p>
        </w:tc>
        <w:tc>
          <w:tcPr>
            <w:tcW w:w="1536" w:type="dxa"/>
            <w:vAlign w:val="center"/>
          </w:tcPr>
          <w:p w14:paraId="6AE6ABDE" w14:textId="7560690E"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44000</w:t>
            </w:r>
          </w:p>
        </w:tc>
        <w:tc>
          <w:tcPr>
            <w:tcW w:w="1439" w:type="dxa"/>
            <w:vAlign w:val="center"/>
          </w:tcPr>
          <w:p w14:paraId="2E5C6247" w14:textId="783A2B26"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44511220/11</w:t>
            </w:r>
          </w:p>
        </w:tc>
        <w:tc>
          <w:tcPr>
            <w:tcW w:w="4874" w:type="dxa"/>
          </w:tcPr>
          <w:p w14:paraId="293316BC" w14:textId="5E7703F9" w:rsidR="00860389" w:rsidRPr="00CD2202" w:rsidRDefault="00860389" w:rsidP="00860389">
            <w:pPr>
              <w:rPr>
                <w:rFonts w:ascii="GHEA Grapalat" w:hAnsi="GHEA Grapalat" w:cs="Calibri"/>
                <w:sz w:val="18"/>
                <w:szCs w:val="18"/>
              </w:rPr>
            </w:pPr>
            <w:r w:rsidRPr="00CD2202">
              <w:rPr>
                <w:rStyle w:val="rynqvb"/>
                <w:sz w:val="16"/>
                <w:szCs w:val="16"/>
              </w:rPr>
              <w:t>Инструмент для очистки внешнего и внутреннего покрытия оптических кабелей толщиной 125 мкм.</w:t>
            </w:r>
          </w:p>
        </w:tc>
      </w:tr>
      <w:tr w:rsidR="00860389" w:rsidRPr="00CD2202" w14:paraId="321B7892" w14:textId="77777777" w:rsidTr="00552A5C">
        <w:trPr>
          <w:trHeight w:val="56"/>
          <w:jc w:val="center"/>
        </w:trPr>
        <w:tc>
          <w:tcPr>
            <w:tcW w:w="866" w:type="dxa"/>
            <w:vAlign w:val="center"/>
          </w:tcPr>
          <w:p w14:paraId="59DD2F2B" w14:textId="260B5805"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31</w:t>
            </w:r>
          </w:p>
        </w:tc>
        <w:tc>
          <w:tcPr>
            <w:tcW w:w="1536" w:type="dxa"/>
            <w:vAlign w:val="center"/>
          </w:tcPr>
          <w:p w14:paraId="15676030" w14:textId="0EAB3F6A"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40000</w:t>
            </w:r>
          </w:p>
        </w:tc>
        <w:tc>
          <w:tcPr>
            <w:tcW w:w="1439" w:type="dxa"/>
            <w:vAlign w:val="center"/>
          </w:tcPr>
          <w:p w14:paraId="39E1C391" w14:textId="6A9659C5"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44511220/12</w:t>
            </w:r>
          </w:p>
        </w:tc>
        <w:tc>
          <w:tcPr>
            <w:tcW w:w="4874" w:type="dxa"/>
          </w:tcPr>
          <w:p w14:paraId="25185902" w14:textId="35AECE2D" w:rsidR="00860389" w:rsidRPr="00CD2202" w:rsidRDefault="00860389" w:rsidP="00860389">
            <w:pPr>
              <w:rPr>
                <w:rFonts w:ascii="GHEA Grapalat" w:hAnsi="GHEA Grapalat" w:cs="Calibri"/>
                <w:sz w:val="18"/>
                <w:szCs w:val="18"/>
              </w:rPr>
            </w:pPr>
            <w:r w:rsidRPr="00CD2202">
              <w:rPr>
                <w:rStyle w:val="rynqvb"/>
                <w:sz w:val="16"/>
                <w:szCs w:val="16"/>
              </w:rPr>
              <w:t>Нож для чистки оболочки оптического кабеля</w:t>
            </w:r>
          </w:p>
        </w:tc>
      </w:tr>
      <w:tr w:rsidR="00860389" w:rsidRPr="00CD2202" w14:paraId="6ED049C7" w14:textId="77777777" w:rsidTr="00552A5C">
        <w:trPr>
          <w:trHeight w:val="56"/>
          <w:jc w:val="center"/>
        </w:trPr>
        <w:tc>
          <w:tcPr>
            <w:tcW w:w="866" w:type="dxa"/>
            <w:vAlign w:val="center"/>
          </w:tcPr>
          <w:p w14:paraId="42C8E532" w14:textId="57655177"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32</w:t>
            </w:r>
          </w:p>
        </w:tc>
        <w:tc>
          <w:tcPr>
            <w:tcW w:w="1536" w:type="dxa"/>
            <w:vAlign w:val="center"/>
          </w:tcPr>
          <w:p w14:paraId="300D9837" w14:textId="5AAC8CC3"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16000</w:t>
            </w:r>
          </w:p>
        </w:tc>
        <w:tc>
          <w:tcPr>
            <w:tcW w:w="1439" w:type="dxa"/>
            <w:vAlign w:val="center"/>
          </w:tcPr>
          <w:p w14:paraId="149542C9" w14:textId="24FEDC45"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44511220/13</w:t>
            </w:r>
          </w:p>
        </w:tc>
        <w:tc>
          <w:tcPr>
            <w:tcW w:w="4874" w:type="dxa"/>
          </w:tcPr>
          <w:p w14:paraId="3D2FD377" w14:textId="2FC30D5C" w:rsidR="00860389" w:rsidRPr="00CD2202" w:rsidRDefault="00860389" w:rsidP="00860389">
            <w:pPr>
              <w:rPr>
                <w:rFonts w:ascii="GHEA Grapalat" w:hAnsi="GHEA Grapalat" w:cs="Calibri"/>
                <w:sz w:val="18"/>
                <w:szCs w:val="18"/>
              </w:rPr>
            </w:pPr>
            <w:r w:rsidRPr="00CD2202">
              <w:rPr>
                <w:rStyle w:val="anegp0gi0b9av8jahpyh"/>
                <w:sz w:val="16"/>
                <w:szCs w:val="16"/>
              </w:rPr>
              <w:t>Круглый очиститель</w:t>
            </w:r>
            <w:r w:rsidRPr="00CD2202">
              <w:rPr>
                <w:sz w:val="16"/>
                <w:szCs w:val="16"/>
              </w:rPr>
              <w:t xml:space="preserve"> </w:t>
            </w:r>
            <w:r w:rsidRPr="00CD2202">
              <w:rPr>
                <w:rStyle w:val="anegp0gi0b9av8jahpyh"/>
                <w:sz w:val="16"/>
                <w:szCs w:val="16"/>
              </w:rPr>
              <w:t>оптического</w:t>
            </w:r>
            <w:r w:rsidRPr="00CD2202">
              <w:rPr>
                <w:sz w:val="16"/>
                <w:szCs w:val="16"/>
              </w:rPr>
              <w:t xml:space="preserve"> </w:t>
            </w:r>
            <w:r w:rsidRPr="00CD2202">
              <w:rPr>
                <w:rStyle w:val="anegp0gi0b9av8jahpyh"/>
                <w:sz w:val="16"/>
                <w:szCs w:val="16"/>
              </w:rPr>
              <w:t>кабеля</w:t>
            </w:r>
          </w:p>
        </w:tc>
      </w:tr>
      <w:tr w:rsidR="00860389" w:rsidRPr="00CD2202" w14:paraId="10D5B07D" w14:textId="77777777" w:rsidTr="00552A5C">
        <w:trPr>
          <w:trHeight w:val="56"/>
          <w:jc w:val="center"/>
        </w:trPr>
        <w:tc>
          <w:tcPr>
            <w:tcW w:w="866" w:type="dxa"/>
            <w:vAlign w:val="center"/>
          </w:tcPr>
          <w:p w14:paraId="4F37D528" w14:textId="5F93D8AC"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33</w:t>
            </w:r>
          </w:p>
        </w:tc>
        <w:tc>
          <w:tcPr>
            <w:tcW w:w="1536" w:type="dxa"/>
            <w:vAlign w:val="center"/>
          </w:tcPr>
          <w:p w14:paraId="2BF94A61" w14:textId="28A10B14"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16000</w:t>
            </w:r>
          </w:p>
        </w:tc>
        <w:tc>
          <w:tcPr>
            <w:tcW w:w="1439" w:type="dxa"/>
            <w:vAlign w:val="center"/>
          </w:tcPr>
          <w:p w14:paraId="15A745D4" w14:textId="605506A6"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44511220/14</w:t>
            </w:r>
          </w:p>
        </w:tc>
        <w:tc>
          <w:tcPr>
            <w:tcW w:w="4874" w:type="dxa"/>
          </w:tcPr>
          <w:p w14:paraId="4D2EA0A5" w14:textId="1C0F6290" w:rsidR="00860389" w:rsidRPr="00CD2202" w:rsidRDefault="00860389" w:rsidP="00860389">
            <w:pPr>
              <w:rPr>
                <w:rFonts w:ascii="GHEA Grapalat" w:hAnsi="GHEA Grapalat" w:cs="Calibri"/>
                <w:sz w:val="18"/>
                <w:szCs w:val="18"/>
              </w:rPr>
            </w:pPr>
            <w:r w:rsidRPr="00CD2202">
              <w:rPr>
                <w:rStyle w:val="anegp0gi0b9av8jahpyh"/>
                <w:sz w:val="16"/>
                <w:szCs w:val="16"/>
              </w:rPr>
              <w:t>Ножницы</w:t>
            </w:r>
            <w:r w:rsidRPr="00CD2202">
              <w:rPr>
                <w:sz w:val="16"/>
                <w:szCs w:val="16"/>
              </w:rPr>
              <w:t xml:space="preserve"> </w:t>
            </w:r>
            <w:r w:rsidRPr="00CD2202">
              <w:rPr>
                <w:rStyle w:val="anegp0gi0b9av8jahpyh"/>
                <w:sz w:val="16"/>
                <w:szCs w:val="16"/>
              </w:rPr>
              <w:t>для арамидных</w:t>
            </w:r>
            <w:r w:rsidRPr="00CD2202">
              <w:rPr>
                <w:sz w:val="16"/>
                <w:szCs w:val="16"/>
              </w:rPr>
              <w:t xml:space="preserve"> </w:t>
            </w:r>
            <w:r w:rsidRPr="00CD2202">
              <w:rPr>
                <w:rStyle w:val="anegp0gi0b9av8jahpyh"/>
                <w:sz w:val="16"/>
                <w:szCs w:val="16"/>
              </w:rPr>
              <w:t>нитей</w:t>
            </w:r>
          </w:p>
        </w:tc>
      </w:tr>
      <w:tr w:rsidR="00860389" w:rsidRPr="00CD2202" w14:paraId="7865E2A6" w14:textId="77777777" w:rsidTr="00552A5C">
        <w:trPr>
          <w:trHeight w:val="56"/>
          <w:jc w:val="center"/>
        </w:trPr>
        <w:tc>
          <w:tcPr>
            <w:tcW w:w="866" w:type="dxa"/>
            <w:vAlign w:val="center"/>
          </w:tcPr>
          <w:p w14:paraId="60BE903B" w14:textId="0FF1DCDC"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34</w:t>
            </w:r>
          </w:p>
        </w:tc>
        <w:tc>
          <w:tcPr>
            <w:tcW w:w="1536" w:type="dxa"/>
            <w:vAlign w:val="center"/>
          </w:tcPr>
          <w:p w14:paraId="09B0192E" w14:textId="4532C9DE"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70000</w:t>
            </w:r>
          </w:p>
        </w:tc>
        <w:tc>
          <w:tcPr>
            <w:tcW w:w="1439" w:type="dxa"/>
            <w:vAlign w:val="center"/>
          </w:tcPr>
          <w:p w14:paraId="43C2A2D9" w14:textId="38ED085D"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31711160/1</w:t>
            </w:r>
          </w:p>
        </w:tc>
        <w:tc>
          <w:tcPr>
            <w:tcW w:w="4874" w:type="dxa"/>
          </w:tcPr>
          <w:p w14:paraId="1CEE2DF5" w14:textId="66AD1E02" w:rsidR="00860389" w:rsidRPr="00CD2202" w:rsidRDefault="00860389" w:rsidP="00860389">
            <w:pPr>
              <w:rPr>
                <w:rFonts w:ascii="GHEA Grapalat" w:hAnsi="GHEA Grapalat" w:cs="Calibri"/>
                <w:sz w:val="18"/>
                <w:szCs w:val="18"/>
              </w:rPr>
            </w:pPr>
            <w:r w:rsidRPr="00CD2202">
              <w:rPr>
                <w:rStyle w:val="rynqvb"/>
                <w:sz w:val="16"/>
                <w:szCs w:val="16"/>
              </w:rPr>
              <w:t>Электроды для сварочного аппарата СНР-ФС-6м+</w:t>
            </w:r>
          </w:p>
        </w:tc>
      </w:tr>
      <w:tr w:rsidR="00860389" w:rsidRPr="00CD2202" w14:paraId="3E65B41E" w14:textId="77777777" w:rsidTr="00552A5C">
        <w:trPr>
          <w:trHeight w:val="56"/>
          <w:jc w:val="center"/>
        </w:trPr>
        <w:tc>
          <w:tcPr>
            <w:tcW w:w="866" w:type="dxa"/>
            <w:vAlign w:val="center"/>
          </w:tcPr>
          <w:p w14:paraId="1200A1F0" w14:textId="79F9BAA3"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35</w:t>
            </w:r>
          </w:p>
        </w:tc>
        <w:tc>
          <w:tcPr>
            <w:tcW w:w="1536" w:type="dxa"/>
            <w:vAlign w:val="center"/>
          </w:tcPr>
          <w:p w14:paraId="3D512E55" w14:textId="60F32E85"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25000</w:t>
            </w:r>
          </w:p>
        </w:tc>
        <w:tc>
          <w:tcPr>
            <w:tcW w:w="1439" w:type="dxa"/>
            <w:vAlign w:val="center"/>
          </w:tcPr>
          <w:p w14:paraId="6E6B4AEB" w14:textId="7866AD80"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44511330/2</w:t>
            </w:r>
          </w:p>
        </w:tc>
        <w:tc>
          <w:tcPr>
            <w:tcW w:w="4874" w:type="dxa"/>
          </w:tcPr>
          <w:p w14:paraId="2526039F" w14:textId="6C4C9289" w:rsidR="00860389" w:rsidRPr="00CD2202" w:rsidRDefault="00860389" w:rsidP="00860389">
            <w:pPr>
              <w:rPr>
                <w:rFonts w:ascii="GHEA Grapalat" w:hAnsi="GHEA Grapalat" w:cs="Calibri"/>
                <w:sz w:val="18"/>
                <w:szCs w:val="18"/>
              </w:rPr>
            </w:pPr>
            <w:r w:rsidRPr="00CD2202">
              <w:rPr>
                <w:rStyle w:val="rynqvb"/>
                <w:sz w:val="16"/>
                <w:szCs w:val="16"/>
              </w:rPr>
              <w:t>Отвертка, в комплект которой входят 2 головки, каждая с 2 концами PH и SL, и 1 розетка</w:t>
            </w:r>
          </w:p>
        </w:tc>
      </w:tr>
      <w:tr w:rsidR="00860389" w:rsidRPr="00CD2202" w14:paraId="073E4EEE" w14:textId="77777777" w:rsidTr="00552A5C">
        <w:trPr>
          <w:trHeight w:val="56"/>
          <w:jc w:val="center"/>
        </w:trPr>
        <w:tc>
          <w:tcPr>
            <w:tcW w:w="866" w:type="dxa"/>
            <w:vAlign w:val="center"/>
          </w:tcPr>
          <w:p w14:paraId="1D39A2F9" w14:textId="6FAFF8F6"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36</w:t>
            </w:r>
          </w:p>
        </w:tc>
        <w:tc>
          <w:tcPr>
            <w:tcW w:w="1536" w:type="dxa"/>
            <w:vAlign w:val="center"/>
          </w:tcPr>
          <w:p w14:paraId="472DDA1C" w14:textId="509E7307"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6000</w:t>
            </w:r>
          </w:p>
        </w:tc>
        <w:tc>
          <w:tcPr>
            <w:tcW w:w="1439" w:type="dxa"/>
            <w:vAlign w:val="center"/>
          </w:tcPr>
          <w:p w14:paraId="45155217" w14:textId="161AFFEA"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44511700/1</w:t>
            </w:r>
          </w:p>
        </w:tc>
        <w:tc>
          <w:tcPr>
            <w:tcW w:w="4874" w:type="dxa"/>
          </w:tcPr>
          <w:p w14:paraId="5DFB281A" w14:textId="69AFA4B0" w:rsidR="00860389" w:rsidRPr="00CD2202" w:rsidRDefault="00860389" w:rsidP="00860389">
            <w:pPr>
              <w:rPr>
                <w:rFonts w:ascii="GHEA Grapalat" w:hAnsi="GHEA Grapalat" w:cs="Calibri"/>
                <w:sz w:val="18"/>
                <w:szCs w:val="18"/>
              </w:rPr>
            </w:pPr>
            <w:r w:rsidRPr="00CD2202">
              <w:rPr>
                <w:rFonts w:ascii="System" w:hAnsi="System"/>
                <w:sz w:val="16"/>
                <w:szCs w:val="16"/>
              </w:rPr>
              <w:t>Плоскогубцы 180мм</w:t>
            </w:r>
            <w:r w:rsidRPr="00CD2202">
              <w:rPr>
                <w:rFonts w:ascii="GHEA Grapalat" w:hAnsi="GHEA Grapalat" w:cs="Calibri"/>
                <w:sz w:val="18"/>
                <w:szCs w:val="18"/>
              </w:rPr>
              <w:t xml:space="preserve"> </w:t>
            </w:r>
          </w:p>
        </w:tc>
      </w:tr>
      <w:tr w:rsidR="00860389" w:rsidRPr="00CD2202" w14:paraId="4A0D8B32" w14:textId="77777777" w:rsidTr="00552A5C">
        <w:trPr>
          <w:trHeight w:val="56"/>
          <w:jc w:val="center"/>
        </w:trPr>
        <w:tc>
          <w:tcPr>
            <w:tcW w:w="866" w:type="dxa"/>
            <w:vAlign w:val="center"/>
          </w:tcPr>
          <w:p w14:paraId="4CE23DC1" w14:textId="025061D4"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37</w:t>
            </w:r>
          </w:p>
        </w:tc>
        <w:tc>
          <w:tcPr>
            <w:tcW w:w="1536" w:type="dxa"/>
            <w:vAlign w:val="center"/>
          </w:tcPr>
          <w:p w14:paraId="1E67E4EA" w14:textId="124DE947"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6000</w:t>
            </w:r>
          </w:p>
        </w:tc>
        <w:tc>
          <w:tcPr>
            <w:tcW w:w="1439" w:type="dxa"/>
            <w:vAlign w:val="center"/>
          </w:tcPr>
          <w:p w14:paraId="12C5A9A5" w14:textId="24D86397"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44511240/1</w:t>
            </w:r>
          </w:p>
        </w:tc>
        <w:tc>
          <w:tcPr>
            <w:tcW w:w="4874" w:type="dxa"/>
          </w:tcPr>
          <w:p w14:paraId="4409E11A" w14:textId="51FB0D80" w:rsidR="00860389" w:rsidRPr="00CD2202" w:rsidRDefault="00860389" w:rsidP="00860389">
            <w:pPr>
              <w:rPr>
                <w:rFonts w:ascii="GHEA Grapalat" w:hAnsi="GHEA Grapalat" w:cs="Calibri"/>
                <w:sz w:val="18"/>
                <w:szCs w:val="18"/>
              </w:rPr>
            </w:pPr>
            <w:r w:rsidRPr="00CD2202">
              <w:rPr>
                <w:rStyle w:val="rynqvb"/>
                <w:sz w:val="16"/>
                <w:szCs w:val="16"/>
              </w:rPr>
              <w:t>Длинногубцы 200 мм</w:t>
            </w:r>
          </w:p>
        </w:tc>
      </w:tr>
      <w:tr w:rsidR="00860389" w:rsidRPr="00CD2202" w14:paraId="0FD1395B" w14:textId="77777777" w:rsidTr="00552A5C">
        <w:trPr>
          <w:trHeight w:val="56"/>
          <w:jc w:val="center"/>
        </w:trPr>
        <w:tc>
          <w:tcPr>
            <w:tcW w:w="866" w:type="dxa"/>
            <w:vAlign w:val="center"/>
          </w:tcPr>
          <w:p w14:paraId="6D1F61FC" w14:textId="1E2EF92A"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t>38</w:t>
            </w:r>
          </w:p>
        </w:tc>
        <w:tc>
          <w:tcPr>
            <w:tcW w:w="1536" w:type="dxa"/>
            <w:vAlign w:val="center"/>
          </w:tcPr>
          <w:p w14:paraId="67FEE33A" w14:textId="2741D6FF"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7200</w:t>
            </w:r>
          </w:p>
        </w:tc>
        <w:tc>
          <w:tcPr>
            <w:tcW w:w="1439" w:type="dxa"/>
            <w:vAlign w:val="center"/>
          </w:tcPr>
          <w:p w14:paraId="38600A74" w14:textId="1C715872"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44511220/15</w:t>
            </w:r>
          </w:p>
        </w:tc>
        <w:tc>
          <w:tcPr>
            <w:tcW w:w="4874" w:type="dxa"/>
          </w:tcPr>
          <w:p w14:paraId="577DCA92" w14:textId="23E1B2E7" w:rsidR="00860389" w:rsidRPr="00CD2202" w:rsidRDefault="00860389" w:rsidP="00860389">
            <w:pPr>
              <w:rPr>
                <w:rFonts w:ascii="GHEA Grapalat" w:hAnsi="GHEA Grapalat" w:cs="Calibri"/>
                <w:sz w:val="18"/>
                <w:szCs w:val="18"/>
              </w:rPr>
            </w:pPr>
            <w:r w:rsidRPr="00CD2202">
              <w:rPr>
                <w:rStyle w:val="rynqvb"/>
                <w:sz w:val="16"/>
                <w:szCs w:val="16"/>
              </w:rPr>
              <w:t>Винтовая фреза 300 мм</w:t>
            </w:r>
          </w:p>
        </w:tc>
      </w:tr>
      <w:tr w:rsidR="00860389" w:rsidRPr="00CD2202" w14:paraId="632A3EB6" w14:textId="77777777" w:rsidTr="00552A5C">
        <w:trPr>
          <w:trHeight w:val="56"/>
          <w:jc w:val="center"/>
        </w:trPr>
        <w:tc>
          <w:tcPr>
            <w:tcW w:w="866" w:type="dxa"/>
            <w:vAlign w:val="center"/>
          </w:tcPr>
          <w:p w14:paraId="2AC29F7F" w14:textId="6A06CA24" w:rsidR="00860389" w:rsidRPr="00CD2202" w:rsidRDefault="00860389" w:rsidP="00860389">
            <w:pPr>
              <w:jc w:val="center"/>
              <w:rPr>
                <w:rFonts w:ascii="GHEA Grapalat" w:hAnsi="GHEA Grapalat" w:cs="Calibri"/>
                <w:sz w:val="18"/>
                <w:szCs w:val="18"/>
                <w:lang w:val="en-US"/>
              </w:rPr>
            </w:pPr>
            <w:r w:rsidRPr="00CD2202">
              <w:rPr>
                <w:rFonts w:ascii="GHEA Grapalat" w:hAnsi="GHEA Grapalat" w:cs="Calibri"/>
                <w:sz w:val="18"/>
                <w:szCs w:val="18"/>
                <w:lang w:val="en-US"/>
              </w:rPr>
              <w:lastRenderedPageBreak/>
              <w:t>39</w:t>
            </w:r>
          </w:p>
        </w:tc>
        <w:tc>
          <w:tcPr>
            <w:tcW w:w="1536" w:type="dxa"/>
            <w:vAlign w:val="center"/>
          </w:tcPr>
          <w:p w14:paraId="076D8549" w14:textId="24991F96" w:rsidR="00860389" w:rsidRPr="00CD2202" w:rsidRDefault="00860389" w:rsidP="00860389">
            <w:pPr>
              <w:jc w:val="right"/>
              <w:rPr>
                <w:rFonts w:ascii="Arial" w:hAnsi="Arial" w:cs="Arial"/>
                <w:bCs/>
                <w:sz w:val="18"/>
                <w:szCs w:val="18"/>
                <w:lang w:val="hy-AM"/>
              </w:rPr>
            </w:pPr>
            <w:r w:rsidRPr="00CD2202">
              <w:rPr>
                <w:rFonts w:ascii="Arial AMU" w:hAnsi="Arial AMU" w:cs="Arial"/>
                <w:b/>
                <w:bCs/>
                <w:sz w:val="16"/>
                <w:szCs w:val="16"/>
                <w:lang w:val="hy-AM"/>
              </w:rPr>
              <w:t>3000</w:t>
            </w:r>
          </w:p>
        </w:tc>
        <w:tc>
          <w:tcPr>
            <w:tcW w:w="1439" w:type="dxa"/>
            <w:vAlign w:val="center"/>
          </w:tcPr>
          <w:p w14:paraId="0F9EF333" w14:textId="435AD6EB" w:rsidR="00860389" w:rsidRPr="00CD2202" w:rsidRDefault="00860389" w:rsidP="00860389">
            <w:pPr>
              <w:jc w:val="center"/>
              <w:rPr>
                <w:rFonts w:ascii="Arial" w:hAnsi="Arial" w:cs="Arial"/>
                <w:bCs/>
                <w:sz w:val="18"/>
                <w:szCs w:val="18"/>
                <w:lang w:val="hy-AM"/>
              </w:rPr>
            </w:pPr>
            <w:r w:rsidRPr="00CD2202">
              <w:rPr>
                <w:rFonts w:ascii="Arial" w:hAnsi="Arial" w:cs="Arial"/>
                <w:bCs/>
                <w:sz w:val="18"/>
                <w:szCs w:val="18"/>
                <w:lang w:val="hy-AM"/>
              </w:rPr>
              <w:t>44511220/16</w:t>
            </w:r>
          </w:p>
        </w:tc>
        <w:tc>
          <w:tcPr>
            <w:tcW w:w="4874" w:type="dxa"/>
          </w:tcPr>
          <w:p w14:paraId="5FE4AF69" w14:textId="215D84E7" w:rsidR="00860389" w:rsidRPr="00CD2202" w:rsidRDefault="00860389" w:rsidP="00860389">
            <w:pPr>
              <w:rPr>
                <w:rFonts w:ascii="GHEA Grapalat" w:hAnsi="GHEA Grapalat" w:cs="Calibri"/>
                <w:sz w:val="18"/>
                <w:szCs w:val="18"/>
              </w:rPr>
            </w:pPr>
            <w:r w:rsidRPr="00CD2202">
              <w:rPr>
                <w:rStyle w:val="rynqvb"/>
                <w:sz w:val="16"/>
                <w:szCs w:val="16"/>
              </w:rPr>
              <w:t>Канатный резак</w:t>
            </w:r>
          </w:p>
        </w:tc>
      </w:tr>
      <w:tr w:rsidR="00B45553" w:rsidRPr="00CD2202" w14:paraId="22F9AC29" w14:textId="77777777" w:rsidTr="00552A5C">
        <w:trPr>
          <w:trHeight w:val="56"/>
          <w:jc w:val="center"/>
        </w:trPr>
        <w:tc>
          <w:tcPr>
            <w:tcW w:w="866" w:type="dxa"/>
            <w:vAlign w:val="center"/>
          </w:tcPr>
          <w:p w14:paraId="6F6FAAF2" w14:textId="41BEAA41" w:rsidR="00B45553" w:rsidRPr="00B45553" w:rsidRDefault="00B45553" w:rsidP="00B45553">
            <w:pPr>
              <w:jc w:val="center"/>
              <w:rPr>
                <w:rFonts w:ascii="GHEA Grapalat" w:hAnsi="GHEA Grapalat" w:cs="Calibri"/>
                <w:sz w:val="18"/>
                <w:szCs w:val="18"/>
              </w:rPr>
            </w:pPr>
            <w:r>
              <w:rPr>
                <w:rFonts w:ascii="GHEA Grapalat" w:hAnsi="GHEA Grapalat" w:cs="Calibri"/>
                <w:sz w:val="18"/>
                <w:szCs w:val="18"/>
              </w:rPr>
              <w:t>40</w:t>
            </w:r>
          </w:p>
        </w:tc>
        <w:tc>
          <w:tcPr>
            <w:tcW w:w="1536" w:type="dxa"/>
            <w:vAlign w:val="center"/>
          </w:tcPr>
          <w:p w14:paraId="29FDF51C" w14:textId="7E96F9A4" w:rsidR="00B45553" w:rsidRPr="00CD2202" w:rsidRDefault="00B45553" w:rsidP="00B45553">
            <w:pPr>
              <w:jc w:val="right"/>
              <w:rPr>
                <w:rFonts w:ascii="Arial AMU" w:hAnsi="Arial AMU" w:cs="Arial"/>
                <w:b/>
                <w:bCs/>
                <w:sz w:val="16"/>
                <w:szCs w:val="16"/>
                <w:lang w:val="hy-AM"/>
              </w:rPr>
            </w:pPr>
            <w:r w:rsidRPr="006F40E0">
              <w:rPr>
                <w:rFonts w:ascii="Arial AMU" w:hAnsi="Arial AMU" w:cs="Arial"/>
                <w:b/>
                <w:bCs/>
                <w:sz w:val="16"/>
                <w:szCs w:val="16"/>
                <w:lang w:val="hy-AM"/>
              </w:rPr>
              <w:t>190000</w:t>
            </w:r>
          </w:p>
        </w:tc>
        <w:tc>
          <w:tcPr>
            <w:tcW w:w="1439" w:type="dxa"/>
            <w:vAlign w:val="center"/>
          </w:tcPr>
          <w:p w14:paraId="0EB0FBEE" w14:textId="00F3FCDF" w:rsidR="00B45553" w:rsidRPr="00CD2202" w:rsidRDefault="00B45553" w:rsidP="00B45553">
            <w:pPr>
              <w:jc w:val="center"/>
              <w:rPr>
                <w:rFonts w:ascii="Arial" w:hAnsi="Arial" w:cs="Arial"/>
                <w:bCs/>
                <w:sz w:val="18"/>
                <w:szCs w:val="18"/>
                <w:lang w:val="hy-AM"/>
              </w:rPr>
            </w:pPr>
            <w:r w:rsidRPr="00521FF9">
              <w:rPr>
                <w:rFonts w:ascii="GHEA Grapalat" w:hAnsi="GHEA Grapalat" w:cs="Calibri"/>
                <w:sz w:val="18"/>
                <w:szCs w:val="18"/>
              </w:rPr>
              <w:t>31211250/1</w:t>
            </w:r>
          </w:p>
        </w:tc>
        <w:tc>
          <w:tcPr>
            <w:tcW w:w="4874" w:type="dxa"/>
          </w:tcPr>
          <w:p w14:paraId="36BD9B40" w14:textId="68C0ABC4" w:rsidR="00B45553" w:rsidRPr="00CD2202" w:rsidRDefault="00B45553" w:rsidP="00B45553">
            <w:pPr>
              <w:rPr>
                <w:rStyle w:val="rynqvb"/>
                <w:sz w:val="16"/>
                <w:szCs w:val="16"/>
              </w:rPr>
            </w:pPr>
            <w:r w:rsidRPr="005A65A7">
              <w:rPr>
                <w:rFonts w:ascii="GHEA Grapalat" w:hAnsi="GHEA Grapalat" w:cs="Calibri"/>
                <w:sz w:val="18"/>
                <w:szCs w:val="18"/>
              </w:rPr>
              <w:t>Вертикальный блок электрических розеток</w:t>
            </w:r>
          </w:p>
        </w:tc>
      </w:tr>
      <w:tr w:rsidR="00B45553" w:rsidRPr="00CD2202" w14:paraId="658B4594" w14:textId="77777777" w:rsidTr="00552A5C">
        <w:trPr>
          <w:trHeight w:val="56"/>
          <w:jc w:val="center"/>
        </w:trPr>
        <w:tc>
          <w:tcPr>
            <w:tcW w:w="866" w:type="dxa"/>
            <w:vAlign w:val="center"/>
          </w:tcPr>
          <w:p w14:paraId="73466ACB" w14:textId="05401946" w:rsidR="00B45553" w:rsidRPr="00B45553" w:rsidRDefault="00B45553" w:rsidP="00B45553">
            <w:pPr>
              <w:jc w:val="center"/>
              <w:rPr>
                <w:rFonts w:ascii="GHEA Grapalat" w:hAnsi="GHEA Grapalat" w:cs="Calibri"/>
                <w:sz w:val="18"/>
                <w:szCs w:val="18"/>
              </w:rPr>
            </w:pPr>
            <w:r>
              <w:rPr>
                <w:rFonts w:ascii="GHEA Grapalat" w:hAnsi="GHEA Grapalat" w:cs="Calibri"/>
                <w:sz w:val="18"/>
                <w:szCs w:val="18"/>
              </w:rPr>
              <w:t>41</w:t>
            </w:r>
          </w:p>
        </w:tc>
        <w:tc>
          <w:tcPr>
            <w:tcW w:w="1536" w:type="dxa"/>
            <w:vAlign w:val="center"/>
          </w:tcPr>
          <w:p w14:paraId="6F7BE302" w14:textId="2B38A6E4" w:rsidR="00B45553" w:rsidRPr="00CD2202" w:rsidRDefault="00B45553" w:rsidP="00B45553">
            <w:pPr>
              <w:jc w:val="right"/>
              <w:rPr>
                <w:rFonts w:ascii="Arial AMU" w:hAnsi="Arial AMU" w:cs="Arial"/>
                <w:b/>
                <w:bCs/>
                <w:sz w:val="16"/>
                <w:szCs w:val="16"/>
                <w:lang w:val="hy-AM"/>
              </w:rPr>
            </w:pPr>
            <w:r w:rsidRPr="006F40E0">
              <w:rPr>
                <w:rFonts w:ascii="Arial AMU" w:hAnsi="Arial AMU" w:cs="Arial"/>
                <w:b/>
                <w:bCs/>
                <w:sz w:val="16"/>
                <w:szCs w:val="16"/>
                <w:lang w:val="hy-AM"/>
              </w:rPr>
              <w:t>200000</w:t>
            </w:r>
          </w:p>
        </w:tc>
        <w:tc>
          <w:tcPr>
            <w:tcW w:w="1439" w:type="dxa"/>
            <w:vAlign w:val="center"/>
          </w:tcPr>
          <w:p w14:paraId="7EC0A7E7" w14:textId="3767554B" w:rsidR="00B45553" w:rsidRPr="00CD2202" w:rsidRDefault="00B45553" w:rsidP="00B45553">
            <w:pPr>
              <w:jc w:val="center"/>
              <w:rPr>
                <w:rFonts w:ascii="Arial" w:hAnsi="Arial" w:cs="Arial"/>
                <w:bCs/>
                <w:sz w:val="18"/>
                <w:szCs w:val="18"/>
                <w:lang w:val="hy-AM"/>
              </w:rPr>
            </w:pPr>
            <w:r w:rsidRPr="00521FF9">
              <w:rPr>
                <w:rFonts w:ascii="Arial" w:hAnsi="Arial" w:cs="Arial"/>
                <w:bCs/>
                <w:sz w:val="18"/>
                <w:szCs w:val="18"/>
                <w:lang w:val="hy-AM"/>
              </w:rPr>
              <w:t>30237140/1</w:t>
            </w:r>
          </w:p>
        </w:tc>
        <w:tc>
          <w:tcPr>
            <w:tcW w:w="4874" w:type="dxa"/>
          </w:tcPr>
          <w:p w14:paraId="3FF64393" w14:textId="4214A243" w:rsidR="00B45553" w:rsidRPr="00CD2202" w:rsidRDefault="00B45553" w:rsidP="00B45553">
            <w:pPr>
              <w:rPr>
                <w:rStyle w:val="rynqvb"/>
                <w:sz w:val="16"/>
                <w:szCs w:val="16"/>
              </w:rPr>
            </w:pPr>
            <w:r w:rsidRPr="005A65A7">
              <w:rPr>
                <w:rFonts w:ascii="GHEA Grapalat" w:hAnsi="GHEA Grapalat" w:cs="Calibri"/>
                <w:sz w:val="18"/>
                <w:szCs w:val="18"/>
                <w:lang w:val="hy-AM"/>
              </w:rPr>
              <w:t>Материнская плата для компьютера</w:t>
            </w:r>
          </w:p>
        </w:tc>
      </w:tr>
      <w:tr w:rsidR="00B45553" w:rsidRPr="00CD2202" w14:paraId="25DFCC94" w14:textId="77777777" w:rsidTr="00552A5C">
        <w:trPr>
          <w:trHeight w:val="56"/>
          <w:jc w:val="center"/>
        </w:trPr>
        <w:tc>
          <w:tcPr>
            <w:tcW w:w="866" w:type="dxa"/>
            <w:vAlign w:val="center"/>
          </w:tcPr>
          <w:p w14:paraId="59FE5DD5" w14:textId="676E9EF0" w:rsidR="00B45553" w:rsidRPr="00B45553" w:rsidRDefault="00B45553" w:rsidP="00B45553">
            <w:pPr>
              <w:jc w:val="center"/>
              <w:rPr>
                <w:rFonts w:ascii="GHEA Grapalat" w:hAnsi="GHEA Grapalat" w:cs="Calibri"/>
                <w:sz w:val="18"/>
                <w:szCs w:val="18"/>
              </w:rPr>
            </w:pPr>
            <w:r>
              <w:rPr>
                <w:rFonts w:ascii="GHEA Grapalat" w:hAnsi="GHEA Grapalat" w:cs="Calibri"/>
                <w:sz w:val="18"/>
                <w:szCs w:val="18"/>
              </w:rPr>
              <w:t>42</w:t>
            </w:r>
          </w:p>
        </w:tc>
        <w:tc>
          <w:tcPr>
            <w:tcW w:w="1536" w:type="dxa"/>
            <w:vAlign w:val="center"/>
          </w:tcPr>
          <w:p w14:paraId="0E62A97F" w14:textId="123FE2C5" w:rsidR="00B45553" w:rsidRPr="00CD2202" w:rsidRDefault="00B45553" w:rsidP="00B45553">
            <w:pPr>
              <w:jc w:val="right"/>
              <w:rPr>
                <w:rFonts w:ascii="Arial AMU" w:hAnsi="Arial AMU" w:cs="Arial"/>
                <w:b/>
                <w:bCs/>
                <w:sz w:val="16"/>
                <w:szCs w:val="16"/>
                <w:lang w:val="hy-AM"/>
              </w:rPr>
            </w:pPr>
            <w:r w:rsidRPr="006F40E0">
              <w:rPr>
                <w:rFonts w:ascii="Arial AMU" w:hAnsi="Arial AMU" w:cs="Arial"/>
                <w:b/>
                <w:bCs/>
                <w:sz w:val="16"/>
                <w:szCs w:val="16"/>
                <w:lang w:val="hy-AM"/>
              </w:rPr>
              <w:t>84000</w:t>
            </w:r>
          </w:p>
        </w:tc>
        <w:tc>
          <w:tcPr>
            <w:tcW w:w="1439" w:type="dxa"/>
            <w:vAlign w:val="center"/>
          </w:tcPr>
          <w:p w14:paraId="7A0D1CF0" w14:textId="37EB6A7F" w:rsidR="00B45553" w:rsidRPr="00CD2202" w:rsidRDefault="00B45553" w:rsidP="00B45553">
            <w:pPr>
              <w:jc w:val="center"/>
              <w:rPr>
                <w:rFonts w:ascii="Arial" w:hAnsi="Arial" w:cs="Arial"/>
                <w:bCs/>
                <w:sz w:val="18"/>
                <w:szCs w:val="18"/>
                <w:lang w:val="hy-AM"/>
              </w:rPr>
            </w:pPr>
            <w:r w:rsidRPr="00521FF9">
              <w:rPr>
                <w:rFonts w:ascii="Arial" w:hAnsi="Arial" w:cs="Arial"/>
                <w:bCs/>
                <w:sz w:val="18"/>
                <w:szCs w:val="18"/>
                <w:lang w:val="hy-AM"/>
              </w:rPr>
              <w:t>30237112/2</w:t>
            </w:r>
          </w:p>
        </w:tc>
        <w:tc>
          <w:tcPr>
            <w:tcW w:w="4874" w:type="dxa"/>
          </w:tcPr>
          <w:p w14:paraId="641C1F0B" w14:textId="20AF9504" w:rsidR="00B45553" w:rsidRPr="00CD2202" w:rsidRDefault="00B45553" w:rsidP="00B45553">
            <w:pPr>
              <w:rPr>
                <w:rStyle w:val="rynqvb"/>
                <w:sz w:val="16"/>
                <w:szCs w:val="16"/>
              </w:rPr>
            </w:pPr>
            <w:r w:rsidRPr="005A65A7">
              <w:rPr>
                <w:rFonts w:ascii="GHEA Grapalat" w:hAnsi="GHEA Grapalat" w:cs="Calibri"/>
                <w:sz w:val="18"/>
                <w:szCs w:val="18"/>
                <w:lang w:val="hy-AM"/>
              </w:rPr>
              <w:t>Блок питания компьютера</w:t>
            </w:r>
          </w:p>
        </w:tc>
      </w:tr>
      <w:tr w:rsidR="00B45553" w:rsidRPr="00CD2202" w14:paraId="006F52BD" w14:textId="77777777" w:rsidTr="00552A5C">
        <w:trPr>
          <w:trHeight w:val="56"/>
          <w:jc w:val="center"/>
        </w:trPr>
        <w:tc>
          <w:tcPr>
            <w:tcW w:w="866" w:type="dxa"/>
            <w:vAlign w:val="center"/>
          </w:tcPr>
          <w:p w14:paraId="331B6F20" w14:textId="3B86469B" w:rsidR="00B45553" w:rsidRPr="00B45553" w:rsidRDefault="00B45553" w:rsidP="00B45553">
            <w:pPr>
              <w:jc w:val="center"/>
              <w:rPr>
                <w:rFonts w:ascii="GHEA Grapalat" w:hAnsi="GHEA Grapalat" w:cs="Calibri"/>
                <w:sz w:val="18"/>
                <w:szCs w:val="18"/>
              </w:rPr>
            </w:pPr>
            <w:r>
              <w:rPr>
                <w:rFonts w:ascii="GHEA Grapalat" w:hAnsi="GHEA Grapalat" w:cs="Calibri"/>
                <w:sz w:val="18"/>
                <w:szCs w:val="18"/>
              </w:rPr>
              <w:t>43</w:t>
            </w:r>
          </w:p>
        </w:tc>
        <w:tc>
          <w:tcPr>
            <w:tcW w:w="1536" w:type="dxa"/>
            <w:vAlign w:val="center"/>
          </w:tcPr>
          <w:p w14:paraId="3E82E881" w14:textId="5D615630" w:rsidR="00B45553" w:rsidRPr="00CD2202" w:rsidRDefault="00B45553" w:rsidP="00B45553">
            <w:pPr>
              <w:jc w:val="right"/>
              <w:rPr>
                <w:rFonts w:ascii="Arial AMU" w:hAnsi="Arial AMU" w:cs="Arial"/>
                <w:b/>
                <w:bCs/>
                <w:sz w:val="16"/>
                <w:szCs w:val="16"/>
                <w:lang w:val="hy-AM"/>
              </w:rPr>
            </w:pPr>
            <w:r w:rsidRPr="006F40E0">
              <w:rPr>
                <w:rFonts w:ascii="Arial AMU" w:hAnsi="Arial AMU" w:cs="Arial"/>
                <w:b/>
                <w:bCs/>
                <w:sz w:val="16"/>
                <w:szCs w:val="16"/>
                <w:lang w:val="hy-AM"/>
              </w:rPr>
              <w:t>54000</w:t>
            </w:r>
          </w:p>
        </w:tc>
        <w:tc>
          <w:tcPr>
            <w:tcW w:w="1439" w:type="dxa"/>
            <w:vAlign w:val="center"/>
          </w:tcPr>
          <w:p w14:paraId="3F1E7A73" w14:textId="7A345749" w:rsidR="00B45553" w:rsidRPr="00CD2202" w:rsidRDefault="00B45553" w:rsidP="00B45553">
            <w:pPr>
              <w:jc w:val="center"/>
              <w:rPr>
                <w:rFonts w:ascii="Arial" w:hAnsi="Arial" w:cs="Arial"/>
                <w:bCs/>
                <w:sz w:val="18"/>
                <w:szCs w:val="18"/>
                <w:lang w:val="hy-AM"/>
              </w:rPr>
            </w:pPr>
            <w:r w:rsidRPr="00521FF9">
              <w:rPr>
                <w:rFonts w:ascii="Arial" w:hAnsi="Arial" w:cs="Arial"/>
                <w:bCs/>
                <w:sz w:val="18"/>
                <w:szCs w:val="18"/>
                <w:lang w:val="hy-AM"/>
              </w:rPr>
              <w:t>30232231/3</w:t>
            </w:r>
          </w:p>
        </w:tc>
        <w:tc>
          <w:tcPr>
            <w:tcW w:w="4874" w:type="dxa"/>
          </w:tcPr>
          <w:p w14:paraId="0F4C6299" w14:textId="7B7ACF59" w:rsidR="00B45553" w:rsidRPr="00CD2202" w:rsidRDefault="00B45553" w:rsidP="00B45553">
            <w:pPr>
              <w:rPr>
                <w:rStyle w:val="rynqvb"/>
                <w:sz w:val="16"/>
                <w:szCs w:val="16"/>
              </w:rPr>
            </w:pPr>
            <w:r w:rsidRPr="005A65A7">
              <w:rPr>
                <w:rFonts w:ascii="GHEA Grapalat" w:hAnsi="GHEA Grapalat" w:cs="Calibri"/>
                <w:sz w:val="18"/>
                <w:szCs w:val="18"/>
                <w:lang w:val="hy-AM"/>
              </w:rPr>
              <w:t>Жесткий диск HDD 1 ТБ</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26DF83ED" w14:textId="77777777" w:rsidR="00656CD1" w:rsidRPr="00CD2202" w:rsidRDefault="00656CD1" w:rsidP="00656CD1">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7D4EEA4" w14:textId="77777777" w:rsidR="00656CD1" w:rsidRPr="00CD2202" w:rsidRDefault="00656CD1" w:rsidP="00656CD1">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6ED3F7B8"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54D34E7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9773354"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CF90B82"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793B6CF0"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7CF36FC"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7D4EDE" w14:textId="77777777" w:rsidR="00656CD1" w:rsidRPr="00CD2202" w:rsidRDefault="00656CD1" w:rsidP="00656CD1">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477516" w14:textId="77777777" w:rsidR="00656CD1" w:rsidRPr="00CD2202" w:rsidRDefault="00656CD1" w:rsidP="00656CD1">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563B00D" w14:textId="77777777" w:rsidR="00656CD1" w:rsidRPr="00CD2202" w:rsidRDefault="00656CD1" w:rsidP="00656CD1">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lastRenderedPageBreak/>
        <w:t>в качестве отобранного участника отказался или лишился  права заключения договора.</w:t>
      </w:r>
    </w:p>
    <w:p w14:paraId="7C659B24" w14:textId="77777777" w:rsidR="00656CD1" w:rsidRPr="00CD2202" w:rsidRDefault="00656CD1" w:rsidP="00656CD1">
      <w:pPr>
        <w:widowControl w:val="0"/>
        <w:tabs>
          <w:tab w:val="left" w:pos="1134"/>
        </w:tabs>
        <w:ind w:firstLine="567"/>
        <w:jc w:val="both"/>
        <w:rPr>
          <w:rFonts w:ascii="GHEA Grapalat" w:hAnsi="GHEA Grapalat" w:cs="Sylfaen"/>
        </w:rPr>
      </w:pPr>
    </w:p>
    <w:p w14:paraId="60FDABA9" w14:textId="77777777" w:rsidR="00656CD1" w:rsidRPr="00CD2202" w:rsidRDefault="00656CD1" w:rsidP="00656CD1">
      <w:pPr>
        <w:widowControl w:val="0"/>
        <w:tabs>
          <w:tab w:val="left" w:pos="1134"/>
        </w:tabs>
        <w:ind w:firstLine="567"/>
        <w:jc w:val="both"/>
        <w:rPr>
          <w:rFonts w:ascii="GHEA Grapalat" w:hAnsi="GHEA Grapalat" w:cs="Sylfaen"/>
        </w:rPr>
      </w:pPr>
      <w:r w:rsidRPr="00CD2202">
        <w:rPr>
          <w:rFonts w:ascii="GHEA Grapalat" w:hAnsi="GHEA Grapalat"/>
        </w:rPr>
        <w:t>2.2.</w:t>
      </w:r>
      <w:r w:rsidRPr="00CD2202">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AF6EB2"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B36AFFB"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C09F9D6"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5C275C9"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02D815B"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C831AA"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772603AC"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867D12D"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1D07036"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6D7853"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76ADBE2C"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CD2202">
        <w:rPr>
          <w:rFonts w:ascii="GHEA Grapalat" w:hAnsi="GHEA Grapalat"/>
        </w:rPr>
        <w:lastRenderedPageBreak/>
        <w:t>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2659CC4"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F3BCB92"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FD54A5" w14:textId="77777777" w:rsidR="00656CD1" w:rsidRPr="00CD2202" w:rsidRDefault="00656CD1" w:rsidP="00656CD1">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28A4F5B1"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5B72402C" w14:textId="77777777" w:rsidR="00656CD1" w:rsidRPr="00CD2202" w:rsidRDefault="00656CD1" w:rsidP="00656CD1">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4914ACA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39306640"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0CF6817" w14:textId="77777777" w:rsidR="00656CD1" w:rsidRPr="00CD2202" w:rsidRDefault="00656CD1" w:rsidP="00656CD1">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7FD8EE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Pr="00CD2202">
        <w:rPr>
          <w:rFonts w:ascii="GHEA Grapalat" w:hAnsi="GHEA Grapalat"/>
          <w:sz w:val="24"/>
          <w:szCs w:val="24"/>
        </w:rPr>
        <w:lastRenderedPageBreak/>
        <w:t>консорциума применяются предусмотренные договором меры ответственности.</w:t>
      </w: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Заявка подается до истечения срока, установленного для этого настоящим </w:t>
      </w:r>
      <w:r w:rsidRPr="00CD2202">
        <w:rPr>
          <w:rFonts w:ascii="GHEA Grapalat" w:hAnsi="GHEA Grapalat"/>
          <w:sz w:val="24"/>
          <w:szCs w:val="24"/>
        </w:rPr>
        <w:lastRenderedPageBreak/>
        <w:t>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1A2D4B44"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B45553">
        <w:rPr>
          <w:rFonts w:ascii="GHEA Grapalat" w:hAnsi="GHEA Grapalat"/>
          <w:sz w:val="24"/>
          <w:szCs w:val="24"/>
        </w:rPr>
        <w:t>12:30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 xml:space="preserve">копию договора о совместной деятельности, если участники участвуют в </w:t>
      </w:r>
      <w:r w:rsidRPr="00CD2202">
        <w:rPr>
          <w:rFonts w:ascii="GHEA Grapalat" w:hAnsi="GHEA Grapalat"/>
          <w:sz w:val="24"/>
          <w:szCs w:val="24"/>
        </w:rPr>
        <w:lastRenderedPageBreak/>
        <w:t>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w:t>
      </w:r>
      <w:r w:rsidRPr="00CD2202">
        <w:rPr>
          <w:rFonts w:ascii="GHEA Grapalat" w:hAnsi="GHEA Grapalat"/>
          <w:sz w:val="24"/>
          <w:szCs w:val="24"/>
        </w:rPr>
        <w:lastRenderedPageBreak/>
        <w:t>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4DDA6E79"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B45553">
        <w:rPr>
          <w:rFonts w:ascii="GHEA Grapalat" w:hAnsi="GHEA Grapalat"/>
          <w:b/>
          <w:sz w:val="24"/>
          <w:szCs w:val="24"/>
        </w:rPr>
        <w:t>12:30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w:t>
      </w:r>
      <w:r w:rsidRPr="00CD2202">
        <w:rPr>
          <w:rFonts w:ascii="GHEA Grapalat" w:hAnsi="GHEA Grapalat"/>
        </w:rPr>
        <w:lastRenderedPageBreak/>
        <w:t>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B26C2FA"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3912A7D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1BBCE335"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38651968"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98C8A9E"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3FAE8F16"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6B427F8"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86E1AED"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 xml:space="preserve">д. на момент истечения установленного для переговоров окончательного срока, по </w:t>
      </w:r>
      <w:r w:rsidRPr="00CD2202">
        <w:rPr>
          <w:rFonts w:ascii="GHEA Grapalat" w:hAnsi="GHEA Grapalat"/>
          <w:sz w:val="24"/>
          <w:szCs w:val="24"/>
        </w:rPr>
        <w:lastRenderedPageBreak/>
        <w:t>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630BDB06"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8DE68B8"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764382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0ACA294D"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8.8.</w:t>
      </w:r>
      <w:r w:rsidRPr="00CD2202">
        <w:rPr>
          <w:rFonts w:ascii="GHEA Grapalat" w:hAnsi="GHEA Grapalat"/>
          <w:sz w:val="24"/>
          <w:szCs w:val="24"/>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089F2440" w14:textId="77777777" w:rsidR="00E43628" w:rsidRPr="00CD2202" w:rsidRDefault="00E43628" w:rsidP="00E43628">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C3E6458" w14:textId="77777777" w:rsidR="00E43628" w:rsidRPr="00CD2202" w:rsidRDefault="00E43628" w:rsidP="00E43628">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09C6D8B"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 xml:space="preserve">(родитель, супруг, ребенок, брат, сестра, бабушка, дедушка, внук, а также </w:t>
      </w:r>
      <w:r w:rsidRPr="00CD2202">
        <w:rPr>
          <w:rFonts w:ascii="GHEA Grapalat" w:hAnsi="GHEA Grapalat"/>
          <w:sz w:val="24"/>
          <w:szCs w:val="24"/>
        </w:rPr>
        <w:lastRenderedPageBreak/>
        <w:t>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C2344B6"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00FE471"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1CBB934D"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30EB90D"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E1DE2"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8.</w:t>
      </w:r>
      <w:r w:rsidRPr="00CD2202">
        <w:rPr>
          <w:rFonts w:ascii="GHEA Grapalat" w:hAnsi="GHEA Grapalat"/>
          <w:lang w:val="hy-AM"/>
        </w:rPr>
        <w:t>1</w:t>
      </w:r>
      <w:r w:rsidRPr="00CD2202">
        <w:rPr>
          <w:rFonts w:ascii="GHEA Grapalat" w:hAnsi="GHEA Grapalat"/>
        </w:rPr>
        <w:t>3.</w:t>
      </w:r>
      <w:r w:rsidRPr="00CD2202">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22D5219" w14:textId="77777777" w:rsidR="00E43628" w:rsidRPr="00CD2202" w:rsidRDefault="00E43628" w:rsidP="00E43628">
      <w:pPr>
        <w:widowControl w:val="0"/>
        <w:tabs>
          <w:tab w:val="left" w:pos="1276"/>
        </w:tabs>
        <w:ind w:firstLine="567"/>
        <w:contextualSpacing/>
        <w:rPr>
          <w:rFonts w:ascii="GHEA Grapalat" w:hAnsi="GHEA Grapalat"/>
        </w:rPr>
      </w:pPr>
      <w:r w:rsidRPr="00CD2202">
        <w:rPr>
          <w:rFonts w:ascii="GHEA Grapalat" w:hAnsi="GHEA Grapalat"/>
        </w:rPr>
        <w:t>Если:</w:t>
      </w:r>
    </w:p>
    <w:p w14:paraId="2FB3719C" w14:textId="77777777" w:rsidR="00E43628" w:rsidRPr="00CD2202" w:rsidRDefault="00E43628" w:rsidP="00E43628">
      <w:pPr>
        <w:pStyle w:val="ListParagraph"/>
        <w:widowControl w:val="0"/>
        <w:numPr>
          <w:ilvl w:val="0"/>
          <w:numId w:val="31"/>
        </w:numPr>
        <w:ind w:left="0" w:firstLine="567"/>
        <w:contextualSpacing/>
        <w:jc w:val="both"/>
        <w:rPr>
          <w:rFonts w:ascii="GHEA Grapalat" w:hAnsi="GHEA Grapalat"/>
        </w:rPr>
      </w:pPr>
      <w:r w:rsidRPr="00CD2202">
        <w:rPr>
          <w:rFonts w:ascii="GHEA Grapalat" w:hAnsi="GHEA Grapalat"/>
        </w:rPr>
        <w:t xml:space="preserve">по состоянию на день истечения срока представления решения уполномоченному </w:t>
      </w:r>
      <w:r w:rsidRPr="00CD2202">
        <w:rPr>
          <w:rFonts w:ascii="GHEA Grapalat" w:hAnsi="GHEA Grapalat"/>
        </w:rPr>
        <w:lastRenderedPageBreak/>
        <w:t>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21A3010" w14:textId="77777777" w:rsidR="00E43628" w:rsidRPr="00CD2202" w:rsidRDefault="00E43628" w:rsidP="00E43628">
      <w:pPr>
        <w:pStyle w:val="ListParagraph"/>
        <w:widowControl w:val="0"/>
        <w:numPr>
          <w:ilvl w:val="0"/>
          <w:numId w:val="31"/>
        </w:numPr>
        <w:ind w:left="0" w:firstLine="567"/>
        <w:contextualSpacing/>
        <w:jc w:val="both"/>
        <w:rPr>
          <w:rFonts w:ascii="GHEA Grapalat" w:hAnsi="GHEA Grapalat"/>
        </w:rPr>
      </w:pPr>
      <w:r w:rsidRPr="00CD2202">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CD2202" w:rsidDel="00F97C74">
        <w:rPr>
          <w:rFonts w:ascii="GHEA Grapalat" w:hAnsi="GHEA Grapalat"/>
        </w:rPr>
        <w:t xml:space="preserve"> </w:t>
      </w:r>
      <w:r w:rsidRPr="00CD2202">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11B286B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8E7F1F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539E9B1" w14:textId="77777777" w:rsidR="00E43628" w:rsidRPr="00CD2202" w:rsidRDefault="00E43628" w:rsidP="00E43628">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C71326"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5368F91" w14:textId="77777777" w:rsidR="00E43628" w:rsidRPr="00CD2202" w:rsidRDefault="00E43628" w:rsidP="00E43628">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2E83B1" w14:textId="77777777" w:rsidR="00E43628" w:rsidRPr="00CD2202" w:rsidRDefault="00E43628" w:rsidP="00E43628">
      <w:pPr>
        <w:widowControl w:val="0"/>
        <w:ind w:firstLine="567"/>
        <w:contextualSpacing/>
        <w:jc w:val="both"/>
        <w:rPr>
          <w:rFonts w:ascii="GHEA Grapalat" w:hAnsi="GHEA Grapalat"/>
          <w:spacing w:val="-4"/>
        </w:rPr>
      </w:pPr>
      <w:r w:rsidRPr="00CD2202">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w:t>
      </w:r>
      <w:r w:rsidRPr="00CD2202">
        <w:rPr>
          <w:rFonts w:ascii="GHEA Grapalat" w:hAnsi="GHEA Grapalat"/>
          <w:spacing w:val="-4"/>
        </w:rPr>
        <w:lastRenderedPageBreak/>
        <w:t>варианте.</w:t>
      </w:r>
    </w:p>
    <w:p w14:paraId="687F0B38"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6CDE4F17"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с применением процедуры, установленной пунктами 8.12-8.18 части 1 настоящего Приглашения.</w:t>
      </w:r>
    </w:p>
    <w:p w14:paraId="278D06D7"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84C25B8" w14:textId="77777777" w:rsidR="00E43628" w:rsidRPr="00CD2202" w:rsidRDefault="00E43628" w:rsidP="00E43628">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C4FE5D9"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031A627" w14:textId="77777777" w:rsidR="00E43628" w:rsidRPr="00CD2202" w:rsidRDefault="00E43628" w:rsidP="00E43628">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7BBFE45B" w14:textId="77777777" w:rsidR="00E43628" w:rsidRPr="00CD2202" w:rsidRDefault="00E43628" w:rsidP="00E43628">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A86E20" w14:textId="77777777" w:rsidR="00E43628" w:rsidRPr="00CD2202" w:rsidRDefault="00E43628" w:rsidP="00E43628">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579566DD" w14:textId="77777777" w:rsidR="00E43628" w:rsidRPr="00CD2202" w:rsidRDefault="00E43628" w:rsidP="00E43628">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199810B1" w14:textId="77777777" w:rsidR="00E43628" w:rsidRPr="00CD2202" w:rsidRDefault="00E43628" w:rsidP="00E43628">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77777777" w:rsidR="00E43628" w:rsidRPr="00CD2202" w:rsidRDefault="00E43628" w:rsidP="00E43628">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lastRenderedPageBreak/>
        <w:t>9.2.</w:t>
      </w:r>
      <w:r w:rsidRPr="00CD2202">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w:t>
      </w:r>
      <w:r w:rsidRPr="00CD2202">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w:t>
      </w:r>
      <w:r w:rsidRPr="00CD2202">
        <w:rPr>
          <w:rFonts w:ascii="GHEA Grapalat" w:hAnsi="GHEA Grapalat"/>
        </w:rPr>
        <w:lastRenderedPageBreak/>
        <w:t>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w:t>
      </w:r>
      <w:r w:rsidRPr="00CD2202">
        <w:rPr>
          <w:rFonts w:ascii="GHEA Grapalat" w:hAnsi="GHEA Grapalat"/>
        </w:rPr>
        <w:lastRenderedPageBreak/>
        <w:t>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t>12.23. Ставки государственных пошлин, взимаемых за обжалование, установлены законом "О государственной пошлине".</w:t>
      </w:r>
    </w:p>
    <w:p w14:paraId="25719566"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w:t>
      </w:r>
      <w:r w:rsidRPr="00CD2202">
        <w:rPr>
          <w:rFonts w:ascii="GHEA Grapalat" w:hAnsi="GHEA Grapalat"/>
        </w:rPr>
        <w:lastRenderedPageBreak/>
        <w:t>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146A9527"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3" w:name="_Hlk144225368"/>
      <w:r w:rsidR="004C0466" w:rsidRPr="00CD2202">
        <w:rPr>
          <w:rFonts w:ascii="GHEA Grapalat" w:hAnsi="GHEA Grapalat"/>
          <w:b/>
          <w:sz w:val="24"/>
          <w:szCs w:val="24"/>
        </w:rPr>
        <w:t>запрос котировок</w:t>
      </w:r>
      <w:bookmarkEnd w:id="3"/>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16AC6B2A"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B45553">
        <w:rPr>
          <w:rFonts w:ascii="GHEA Grapalat" w:hAnsi="GHEA Grapalat"/>
          <w:b/>
        </w:rPr>
        <w:t>25/11</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322D6F6F"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lastRenderedPageBreak/>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B45553">
        <w:rPr>
          <w:rFonts w:ascii="GHEA Grapalat" w:hAnsi="GHEA Grapalat"/>
          <w:b/>
        </w:rPr>
        <w:t>25/11</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4"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1394752E"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1E45DD07"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B45553">
        <w:rPr>
          <w:rFonts w:ascii="GHEA Grapalat" w:hAnsi="GHEA Grapalat"/>
          <w:b/>
        </w:rPr>
        <w:t>25/11</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35F751D5"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E04295" w:rsidP="008B1F5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E04295" w:rsidP="008B1F5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E04295" w:rsidP="008B1F5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shd w:val="clear" w:color="auto" w:fill="auto"/>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осуществляет реальный (фактический) контроль за юридическим </w:t>
            </w:r>
            <w:r w:rsidR="00F016A2" w:rsidRPr="00CD2202">
              <w:rPr>
                <w:rFonts w:ascii="GHEA Grapalat" w:eastAsia="GHEA Grapalat" w:hAnsi="GHEA Grapalat" w:cs="GHEA Grapalat"/>
              </w:rPr>
              <w:lastRenderedPageBreak/>
              <w:t>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E04295" w:rsidP="008B1F5D">
            <w:pPr>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lastRenderedPageBreak/>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w:t>
      </w:r>
      <w:r w:rsidRPr="00CD2202">
        <w:rPr>
          <w:rFonts w:ascii="GHEA Grapalat" w:hAnsi="GHEA Grapalat"/>
        </w:rPr>
        <w:lastRenderedPageBreak/>
        <w:t>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w:t>
      </w:r>
      <w:r w:rsidRPr="00CD2202">
        <w:rPr>
          <w:rFonts w:ascii="GHEA Grapalat" w:hAnsi="GHEA Grapalat"/>
        </w:rPr>
        <w:lastRenderedPageBreak/>
        <w:t xml:space="preserve">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w:t>
      </w:r>
      <w:r w:rsidRPr="00CD2202">
        <w:rPr>
          <w:rFonts w:ascii="GHEA Grapalat" w:hAnsi="GHEA Grapalat"/>
        </w:rPr>
        <w:lastRenderedPageBreak/>
        <w:t>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CD2202">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054A57BE"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08E2C36A"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B45553">
        <w:rPr>
          <w:rFonts w:ascii="GHEA Grapalat" w:hAnsi="GHEA Grapalat"/>
          <w:b/>
          <w:spacing w:val="-6"/>
        </w:rPr>
        <w:t>25/11</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16D3ED45"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CD2202">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CD2202">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w:t>
            </w:r>
            <w:r w:rsidRPr="00CD2202">
              <w:rPr>
                <w:rFonts w:ascii="GHEA Grapalat" w:hAnsi="GHEA Grapalat"/>
                <w:sz w:val="18"/>
                <w:szCs w:val="18"/>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случае если Платежное требование представлено в обслуживающую </w:t>
            </w:r>
            <w:r w:rsidRPr="00CD2202">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141254E5"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B45553">
        <w:rPr>
          <w:rFonts w:ascii="GHEA Grapalat" w:hAnsi="GHEA Grapalat"/>
          <w:b/>
          <w:i/>
        </w:rPr>
        <w:t>25/11</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lastRenderedPageBreak/>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lastRenderedPageBreak/>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lastRenderedPageBreak/>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CD2202">
              <w:rPr>
                <w:rFonts w:ascii="GHEA Grapalat" w:hAnsi="GHEA Grapalat"/>
                <w:sz w:val="18"/>
                <w:szCs w:val="18"/>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w:t>
            </w:r>
            <w:r w:rsidRPr="00CD2202">
              <w:rPr>
                <w:rFonts w:ascii="GHEA Grapalat" w:hAnsi="GHEA Grapalat"/>
                <w:sz w:val="18"/>
                <w:szCs w:val="18"/>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в случае если Платежное требование представлено в обслуживающую </w:t>
            </w:r>
            <w:r w:rsidRPr="00CD2202">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6CE1924A"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B45553">
        <w:rPr>
          <w:rFonts w:ascii="GHEA Grapalat" w:hAnsi="GHEA Grapalat"/>
          <w:b/>
          <w:sz w:val="24"/>
          <w:szCs w:val="24"/>
        </w:rPr>
        <w:t>25/11</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lastRenderedPageBreak/>
        <w:t>а)</w:t>
      </w:r>
      <w:r w:rsidR="005250C2" w:rsidRPr="00CD2202">
        <w:rPr>
          <w:rFonts w:ascii="GHEA Grapalat" w:hAnsi="GHEA Grapalat"/>
        </w:rPr>
        <w:tab/>
      </w:r>
      <w:r w:rsidRPr="00CD2202">
        <w:rPr>
          <w:rFonts w:ascii="GHEA Grapalat" w:hAnsi="GHEA Grapalat"/>
        </w:rPr>
        <w:t>принимать товар, соответствующий условию относительно его вида, и 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CD2202">
        <w:rPr>
          <w:rFonts w:ascii="GHEA Grapalat" w:hAnsi="GHEA Grapalat"/>
        </w:rPr>
        <w:lastRenderedPageBreak/>
        <w:t>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w:t>
      </w:r>
      <w:r w:rsidRPr="00CD2202">
        <w:rPr>
          <w:rFonts w:ascii="GHEA Grapalat" w:hAnsi="GHEA Grapalat"/>
        </w:rPr>
        <w:lastRenderedPageBreak/>
        <w:t xml:space="preserve">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 xml:space="preserve">пункте </w:t>
      </w:r>
      <w:r w:rsidRPr="00CD2202">
        <w:rPr>
          <w:rFonts w:ascii="GHEA Grapalat" w:hAnsi="GHEA Grapalat"/>
        </w:rPr>
        <w:lastRenderedPageBreak/>
        <w:t>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CD2202">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 xml:space="preserve">При этом, в установленном настоящим пунктом </w:t>
      </w:r>
      <w:r w:rsidRPr="00CD2202">
        <w:rPr>
          <w:rFonts w:ascii="GHEA Grapalat" w:hAnsi="GHEA Grapalat"/>
        </w:rPr>
        <w:lastRenderedPageBreak/>
        <w:t>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 xml:space="preserve">Договор составлен на ____________ страницах, заключается в двух </w:t>
      </w:r>
      <w:r w:rsidRPr="00CD2202">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59BA22C5"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E62276" w:rsidRPr="00CD2202">
        <w:rPr>
          <w:rFonts w:ascii="GHEA Grapalat" w:hAnsi="GHEA Grapalat"/>
          <w:i/>
          <w:lang w:val="hy-AM"/>
        </w:rPr>
        <w:t>25</w:t>
      </w:r>
      <w:r w:rsidR="00D52566" w:rsidRPr="00CD2202">
        <w:rPr>
          <w:rFonts w:ascii="GHEA Grapalat" w:hAnsi="GHEA Grapalat"/>
          <w:i/>
        </w:rPr>
        <w:tab/>
      </w:r>
      <w:r w:rsidRPr="00CD2202">
        <w:rPr>
          <w:rFonts w:ascii="GHEA Grapalat" w:hAnsi="GHEA Grapalat"/>
          <w:i/>
        </w:rPr>
        <w:t>г.</w:t>
      </w:r>
    </w:p>
    <w:p w14:paraId="3741857E" w14:textId="77777777" w:rsidR="00F4026E" w:rsidRPr="00CD2202" w:rsidRDefault="0045370B" w:rsidP="0045370B">
      <w:pPr>
        <w:widowControl w:val="0"/>
        <w:jc w:val="center"/>
        <w:rPr>
          <w:rFonts w:ascii="GHEA Grapalat" w:hAnsi="GHEA Grapalat"/>
        </w:rPr>
      </w:pPr>
      <w:r w:rsidRPr="00CD2202">
        <w:rPr>
          <w:rFonts w:ascii="GHEA Grapalat" w:hAnsi="GHEA Grapalat"/>
        </w:rPr>
        <w:t>ТЕХНИЧЕСКАЯ ХАРАКТЕРИСТИКА-ГРАФИК ЗАКУПКИ</w:t>
      </w:r>
    </w:p>
    <w:p w14:paraId="67AAF622" w14:textId="77777777" w:rsidR="0045370B" w:rsidRPr="00CD2202" w:rsidRDefault="0045370B" w:rsidP="0045370B">
      <w:pPr>
        <w:widowControl w:val="0"/>
        <w:jc w:val="right"/>
        <w:rPr>
          <w:rFonts w:ascii="GHEA Grapalat" w:hAnsi="GHEA Grapalat"/>
          <w:sz w:val="16"/>
          <w:szCs w:val="16"/>
        </w:rPr>
      </w:pPr>
      <w:r w:rsidRPr="00CD2202">
        <w:rPr>
          <w:rFonts w:ascii="GHEA Grapalat" w:hAnsi="GHEA Grapalat"/>
          <w:sz w:val="16"/>
          <w:szCs w:val="16"/>
        </w:rPr>
        <w:t>Драмов РА</w:t>
      </w: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80"/>
        <w:gridCol w:w="900"/>
        <w:gridCol w:w="270"/>
        <w:gridCol w:w="1530"/>
        <w:gridCol w:w="1710"/>
        <w:gridCol w:w="810"/>
        <w:gridCol w:w="540"/>
        <w:gridCol w:w="540"/>
        <w:gridCol w:w="720"/>
        <w:gridCol w:w="1080"/>
        <w:gridCol w:w="1260"/>
        <w:gridCol w:w="10"/>
        <w:gridCol w:w="10"/>
      </w:tblGrid>
      <w:tr w:rsidR="0045370B" w:rsidRPr="00CD2202" w14:paraId="431045F2" w14:textId="77777777" w:rsidTr="0045370B">
        <w:trPr>
          <w:trHeight w:val="219"/>
          <w:jc w:val="center"/>
        </w:trPr>
        <w:tc>
          <w:tcPr>
            <w:tcW w:w="11131" w:type="dxa"/>
            <w:gridSpan w:val="14"/>
          </w:tcPr>
          <w:p w14:paraId="24B15B82" w14:textId="77777777" w:rsidR="0045370B" w:rsidRPr="00CD2202" w:rsidRDefault="0045370B" w:rsidP="0045370B">
            <w:pPr>
              <w:jc w:val="center"/>
              <w:rPr>
                <w:rFonts w:ascii="GHEA Grapalat" w:hAnsi="GHEA Grapalat"/>
                <w:sz w:val="18"/>
              </w:rPr>
            </w:pPr>
            <w:r w:rsidRPr="00CD2202">
              <w:rPr>
                <w:rFonts w:ascii="GHEA Grapalat" w:hAnsi="GHEA Grapalat"/>
                <w:sz w:val="18"/>
              </w:rPr>
              <w:t>Товар</w:t>
            </w:r>
          </w:p>
        </w:tc>
      </w:tr>
      <w:tr w:rsidR="0045370B" w:rsidRPr="00CD2202" w14:paraId="67E94B57" w14:textId="77777777" w:rsidTr="007C6F0C">
        <w:trPr>
          <w:gridAfter w:val="1"/>
          <w:wAfter w:w="10" w:type="dxa"/>
          <w:trHeight w:val="64"/>
          <w:jc w:val="center"/>
        </w:trPr>
        <w:tc>
          <w:tcPr>
            <w:tcW w:w="671" w:type="dxa"/>
            <w:vMerge w:val="restart"/>
            <w:vAlign w:val="center"/>
          </w:tcPr>
          <w:p w14:paraId="625825D6" w14:textId="77777777" w:rsidR="0045370B" w:rsidRPr="00CD2202" w:rsidRDefault="0045370B" w:rsidP="0045370B">
            <w:pPr>
              <w:jc w:val="center"/>
              <w:rPr>
                <w:rFonts w:ascii="GHEA Grapalat" w:hAnsi="GHEA Grapalat"/>
                <w:sz w:val="12"/>
                <w:szCs w:val="12"/>
              </w:rPr>
            </w:pPr>
            <w:r w:rsidRPr="00CD2202">
              <w:rPr>
                <w:rFonts w:ascii="GHEA Grapalat" w:hAnsi="GHEA Grapalat"/>
                <w:sz w:val="12"/>
                <w:szCs w:val="12"/>
              </w:rPr>
              <w:t>по приглашению , предусмотренных дозу номер</w:t>
            </w:r>
          </w:p>
        </w:tc>
        <w:tc>
          <w:tcPr>
            <w:tcW w:w="1080" w:type="dxa"/>
            <w:vMerge w:val="restart"/>
            <w:vAlign w:val="center"/>
          </w:tcPr>
          <w:p w14:paraId="6AB0632C" w14:textId="77777777" w:rsidR="0045370B" w:rsidRPr="00CD2202" w:rsidRDefault="0045370B" w:rsidP="0045370B">
            <w:pPr>
              <w:jc w:val="center"/>
              <w:rPr>
                <w:rFonts w:ascii="GHEA Grapalat" w:hAnsi="GHEA Grapalat"/>
                <w:sz w:val="12"/>
                <w:szCs w:val="12"/>
              </w:rPr>
            </w:pPr>
            <w:r w:rsidRPr="00CD2202">
              <w:rPr>
                <w:rFonts w:ascii="GHEA Grapalat" w:hAnsi="GHEA Grapalat"/>
                <w:sz w:val="12"/>
                <w:szCs w:val="12"/>
              </w:rPr>
              <w:t>закупки планом предусмотрено сквозное код` на ОСНОВЕ классификации (КПВ)</w:t>
            </w:r>
          </w:p>
        </w:tc>
        <w:tc>
          <w:tcPr>
            <w:tcW w:w="900" w:type="dxa"/>
            <w:vMerge w:val="restart"/>
            <w:vAlign w:val="center"/>
          </w:tcPr>
          <w:p w14:paraId="0BD9866C" w14:textId="77777777" w:rsidR="0045370B" w:rsidRPr="00CD2202" w:rsidRDefault="0045370B" w:rsidP="0045370B">
            <w:pPr>
              <w:jc w:val="center"/>
              <w:rPr>
                <w:rFonts w:ascii="GHEA Grapalat" w:hAnsi="GHEA Grapalat"/>
                <w:sz w:val="14"/>
              </w:rPr>
            </w:pPr>
            <w:r w:rsidRPr="00CD2202">
              <w:rPr>
                <w:rFonts w:ascii="GHEA Grapalat" w:hAnsi="GHEA Grapalat"/>
                <w:sz w:val="14"/>
              </w:rPr>
              <w:t xml:space="preserve">наименование, </w:t>
            </w:r>
          </w:p>
        </w:tc>
        <w:tc>
          <w:tcPr>
            <w:tcW w:w="1800" w:type="dxa"/>
            <w:gridSpan w:val="2"/>
            <w:vMerge w:val="restart"/>
            <w:vAlign w:val="center"/>
          </w:tcPr>
          <w:p w14:paraId="3306A53E" w14:textId="77777777" w:rsidR="0045370B" w:rsidRPr="00CD2202" w:rsidRDefault="0045370B" w:rsidP="0045370B">
            <w:pPr>
              <w:jc w:val="center"/>
              <w:rPr>
                <w:rFonts w:ascii="GHEA Grapalat" w:hAnsi="GHEA Grapalat"/>
                <w:sz w:val="14"/>
              </w:rPr>
            </w:pPr>
            <w:r w:rsidRPr="00CD2202">
              <w:rPr>
                <w:rFonts w:ascii="GHEA Grapalat" w:hAnsi="GHEA Grapalat"/>
                <w:sz w:val="14"/>
              </w:rPr>
              <w:t xml:space="preserve">товарный знак, </w:t>
            </w:r>
            <w:r w:rsidRPr="00CD2202">
              <w:rPr>
                <w:rFonts w:ascii="GHEA Grapalat" w:hAnsi="GHEA Grapalat"/>
                <w:sz w:val="14"/>
                <w:lang w:val="hy-AM"/>
              </w:rPr>
              <w:t>фирменное наименование, модели</w:t>
            </w:r>
            <w:r w:rsidRPr="00CD2202">
              <w:rPr>
                <w:rFonts w:ascii="GHEA Grapalat" w:hAnsi="GHEA Grapalat"/>
                <w:sz w:val="14"/>
              </w:rPr>
              <w:t xml:space="preserve"> и производителю , наименование *</w:t>
            </w:r>
          </w:p>
        </w:tc>
        <w:tc>
          <w:tcPr>
            <w:tcW w:w="1710" w:type="dxa"/>
            <w:vMerge w:val="restart"/>
            <w:vAlign w:val="center"/>
          </w:tcPr>
          <w:p w14:paraId="20FE045B" w14:textId="77777777" w:rsidR="0045370B" w:rsidRPr="00CD2202" w:rsidRDefault="0045370B" w:rsidP="0045370B">
            <w:pPr>
              <w:jc w:val="center"/>
              <w:rPr>
                <w:rFonts w:ascii="GHEA Grapalat" w:hAnsi="GHEA Grapalat"/>
                <w:sz w:val="14"/>
                <w:lang w:val="hy-AM"/>
              </w:rPr>
            </w:pPr>
            <w:r w:rsidRPr="00CD2202">
              <w:rPr>
                <w:rFonts w:ascii="GHEA Grapalat" w:hAnsi="GHEA Grapalat"/>
                <w:sz w:val="14"/>
              </w:rPr>
              <w:t>технические характеристики</w:t>
            </w:r>
          </w:p>
        </w:tc>
        <w:tc>
          <w:tcPr>
            <w:tcW w:w="810" w:type="dxa"/>
            <w:vMerge w:val="restart"/>
            <w:vAlign w:val="center"/>
          </w:tcPr>
          <w:p w14:paraId="4BF9DFD0" w14:textId="77777777" w:rsidR="0045370B" w:rsidRPr="00CD2202" w:rsidRDefault="00005163" w:rsidP="0045370B">
            <w:pPr>
              <w:jc w:val="center"/>
              <w:rPr>
                <w:rFonts w:ascii="GHEA Grapalat" w:hAnsi="GHEA Grapalat"/>
                <w:sz w:val="14"/>
              </w:rPr>
            </w:pPr>
            <w:r w:rsidRPr="00CD2202">
              <w:rPr>
                <w:rFonts w:ascii="GHEA Grapalat" w:hAnsi="GHEA Grapalat"/>
                <w:sz w:val="14"/>
              </w:rPr>
              <w:t>Ед. измерения</w:t>
            </w:r>
            <w:r w:rsidR="0045370B" w:rsidRPr="00CD2202">
              <w:rPr>
                <w:rFonts w:ascii="GHEA Grapalat" w:hAnsi="GHEA Grapalat"/>
                <w:sz w:val="14"/>
              </w:rPr>
              <w:t>,</w:t>
            </w:r>
          </w:p>
        </w:tc>
        <w:tc>
          <w:tcPr>
            <w:tcW w:w="540" w:type="dxa"/>
            <w:vMerge w:val="restart"/>
            <w:vAlign w:val="center"/>
          </w:tcPr>
          <w:p w14:paraId="4C0C16B6" w14:textId="77777777" w:rsidR="0045370B" w:rsidRPr="00CD2202" w:rsidRDefault="00005163" w:rsidP="0045370B">
            <w:pPr>
              <w:jc w:val="center"/>
              <w:rPr>
                <w:rFonts w:ascii="GHEA Grapalat" w:hAnsi="GHEA Grapalat"/>
                <w:sz w:val="14"/>
              </w:rPr>
            </w:pPr>
            <w:r w:rsidRPr="00CD2202">
              <w:rPr>
                <w:rFonts w:ascii="GHEA Grapalat" w:hAnsi="GHEA Grapalat"/>
                <w:sz w:val="14"/>
              </w:rPr>
              <w:t>Ц</w:t>
            </w:r>
            <w:r w:rsidR="0045370B" w:rsidRPr="00CD2202">
              <w:rPr>
                <w:rFonts w:ascii="GHEA Grapalat" w:hAnsi="GHEA Grapalat"/>
                <w:sz w:val="14"/>
              </w:rPr>
              <w:t>ена</w:t>
            </w:r>
            <w:r w:rsidRPr="00CD2202">
              <w:rPr>
                <w:rFonts w:ascii="GHEA Grapalat" w:hAnsi="GHEA Grapalat"/>
                <w:sz w:val="14"/>
              </w:rPr>
              <w:t xml:space="preserve"> единицы</w:t>
            </w:r>
            <w:r w:rsidR="0045370B" w:rsidRPr="00CD2202">
              <w:rPr>
                <w:rFonts w:ascii="GHEA Grapalat" w:hAnsi="GHEA Grapalat"/>
                <w:sz w:val="14"/>
              </w:rPr>
              <w:t>/РА драмов</w:t>
            </w:r>
          </w:p>
        </w:tc>
        <w:tc>
          <w:tcPr>
            <w:tcW w:w="540" w:type="dxa"/>
            <w:vMerge w:val="restart"/>
            <w:vAlign w:val="center"/>
          </w:tcPr>
          <w:p w14:paraId="06D03064" w14:textId="77777777" w:rsidR="0045370B" w:rsidRPr="00CD2202" w:rsidRDefault="0045370B" w:rsidP="0045370B">
            <w:pPr>
              <w:jc w:val="center"/>
              <w:rPr>
                <w:rFonts w:ascii="GHEA Grapalat" w:hAnsi="GHEA Grapalat"/>
                <w:sz w:val="14"/>
              </w:rPr>
            </w:pPr>
            <w:r w:rsidRPr="00CD2202">
              <w:rPr>
                <w:rFonts w:ascii="GHEA Grapalat" w:hAnsi="GHEA Grapalat"/>
                <w:sz w:val="14"/>
              </w:rPr>
              <w:t>общая цена/РА драмов,</w:t>
            </w:r>
          </w:p>
        </w:tc>
        <w:tc>
          <w:tcPr>
            <w:tcW w:w="720" w:type="dxa"/>
            <w:vMerge w:val="restart"/>
            <w:vAlign w:val="center"/>
          </w:tcPr>
          <w:p w14:paraId="7BDD31DC" w14:textId="77777777" w:rsidR="0045370B" w:rsidRPr="00CD2202" w:rsidRDefault="0045370B" w:rsidP="0045370B">
            <w:pPr>
              <w:jc w:val="center"/>
              <w:rPr>
                <w:rFonts w:ascii="GHEA Grapalat" w:hAnsi="GHEA Grapalat"/>
                <w:sz w:val="14"/>
              </w:rPr>
            </w:pPr>
            <w:r w:rsidRPr="00CD2202">
              <w:rPr>
                <w:rFonts w:ascii="GHEA Grapalat" w:hAnsi="GHEA Grapalat"/>
                <w:sz w:val="14"/>
              </w:rPr>
              <w:t>общее количество</w:t>
            </w:r>
          </w:p>
        </w:tc>
        <w:tc>
          <w:tcPr>
            <w:tcW w:w="2350" w:type="dxa"/>
            <w:gridSpan w:val="3"/>
            <w:vAlign w:val="center"/>
          </w:tcPr>
          <w:p w14:paraId="6FCEB456" w14:textId="77777777" w:rsidR="0045370B" w:rsidRPr="00CD2202" w:rsidRDefault="0045370B" w:rsidP="0045370B">
            <w:pPr>
              <w:jc w:val="center"/>
              <w:rPr>
                <w:rFonts w:ascii="GHEA Grapalat" w:hAnsi="GHEA Grapalat"/>
                <w:sz w:val="14"/>
              </w:rPr>
            </w:pPr>
            <w:r w:rsidRPr="00CD2202">
              <w:rPr>
                <w:rFonts w:ascii="GHEA Grapalat" w:hAnsi="GHEA Grapalat"/>
                <w:sz w:val="14"/>
              </w:rPr>
              <w:t>поставок в</w:t>
            </w:r>
          </w:p>
        </w:tc>
      </w:tr>
      <w:tr w:rsidR="00600DC1" w:rsidRPr="00CD2202" w14:paraId="3BAF5AEA" w14:textId="77777777" w:rsidTr="007C6F0C">
        <w:trPr>
          <w:gridAfter w:val="2"/>
          <w:wAfter w:w="20" w:type="dxa"/>
          <w:trHeight w:val="984"/>
          <w:jc w:val="center"/>
        </w:trPr>
        <w:tc>
          <w:tcPr>
            <w:tcW w:w="671" w:type="dxa"/>
            <w:vMerge/>
            <w:vAlign w:val="center"/>
          </w:tcPr>
          <w:p w14:paraId="7BFC2B6F" w14:textId="77777777" w:rsidR="00600DC1" w:rsidRPr="00CD2202" w:rsidRDefault="00600DC1" w:rsidP="0045370B">
            <w:pPr>
              <w:jc w:val="center"/>
              <w:rPr>
                <w:rFonts w:ascii="GHEA Grapalat" w:hAnsi="GHEA Grapalat"/>
                <w:sz w:val="14"/>
              </w:rPr>
            </w:pPr>
          </w:p>
        </w:tc>
        <w:tc>
          <w:tcPr>
            <w:tcW w:w="1080" w:type="dxa"/>
            <w:vMerge/>
            <w:vAlign w:val="center"/>
          </w:tcPr>
          <w:p w14:paraId="141B3192" w14:textId="77777777" w:rsidR="00600DC1" w:rsidRPr="00CD2202" w:rsidRDefault="00600DC1" w:rsidP="0045370B">
            <w:pPr>
              <w:jc w:val="center"/>
              <w:rPr>
                <w:rFonts w:ascii="GHEA Grapalat" w:hAnsi="GHEA Grapalat"/>
                <w:sz w:val="14"/>
                <w:szCs w:val="16"/>
              </w:rPr>
            </w:pPr>
          </w:p>
        </w:tc>
        <w:tc>
          <w:tcPr>
            <w:tcW w:w="900" w:type="dxa"/>
            <w:vMerge/>
            <w:vAlign w:val="center"/>
          </w:tcPr>
          <w:p w14:paraId="72496569" w14:textId="77777777" w:rsidR="00600DC1" w:rsidRPr="00CD2202" w:rsidRDefault="00600DC1" w:rsidP="0045370B">
            <w:pPr>
              <w:jc w:val="center"/>
              <w:rPr>
                <w:rFonts w:ascii="GHEA Grapalat" w:hAnsi="GHEA Grapalat"/>
                <w:sz w:val="14"/>
              </w:rPr>
            </w:pPr>
          </w:p>
        </w:tc>
        <w:tc>
          <w:tcPr>
            <w:tcW w:w="1800" w:type="dxa"/>
            <w:gridSpan w:val="2"/>
            <w:vMerge/>
            <w:vAlign w:val="center"/>
          </w:tcPr>
          <w:p w14:paraId="04C44FE7" w14:textId="77777777" w:rsidR="00600DC1" w:rsidRPr="00CD2202" w:rsidRDefault="00600DC1" w:rsidP="0045370B">
            <w:pPr>
              <w:jc w:val="center"/>
              <w:rPr>
                <w:rFonts w:ascii="GHEA Grapalat" w:hAnsi="GHEA Grapalat"/>
                <w:sz w:val="14"/>
              </w:rPr>
            </w:pPr>
          </w:p>
        </w:tc>
        <w:tc>
          <w:tcPr>
            <w:tcW w:w="1710" w:type="dxa"/>
            <w:vMerge/>
            <w:vAlign w:val="center"/>
          </w:tcPr>
          <w:p w14:paraId="7A3A13FA" w14:textId="77777777" w:rsidR="00600DC1" w:rsidRPr="00CD2202" w:rsidRDefault="00600DC1" w:rsidP="0045370B">
            <w:pPr>
              <w:jc w:val="center"/>
              <w:rPr>
                <w:rFonts w:ascii="GHEA Grapalat" w:hAnsi="GHEA Grapalat"/>
                <w:sz w:val="14"/>
              </w:rPr>
            </w:pPr>
          </w:p>
        </w:tc>
        <w:tc>
          <w:tcPr>
            <w:tcW w:w="810" w:type="dxa"/>
            <w:vMerge/>
            <w:vAlign w:val="center"/>
          </w:tcPr>
          <w:p w14:paraId="211D4D77" w14:textId="77777777" w:rsidR="00600DC1" w:rsidRPr="00CD2202" w:rsidRDefault="00600DC1" w:rsidP="0045370B">
            <w:pPr>
              <w:jc w:val="center"/>
              <w:rPr>
                <w:rFonts w:ascii="GHEA Grapalat" w:hAnsi="GHEA Grapalat"/>
                <w:sz w:val="14"/>
              </w:rPr>
            </w:pPr>
          </w:p>
        </w:tc>
        <w:tc>
          <w:tcPr>
            <w:tcW w:w="540" w:type="dxa"/>
            <w:vMerge/>
            <w:vAlign w:val="center"/>
          </w:tcPr>
          <w:p w14:paraId="7C319A94" w14:textId="77777777" w:rsidR="00600DC1" w:rsidRPr="00CD2202" w:rsidRDefault="00600DC1" w:rsidP="0045370B">
            <w:pPr>
              <w:jc w:val="center"/>
              <w:rPr>
                <w:rFonts w:ascii="GHEA Grapalat" w:hAnsi="GHEA Grapalat"/>
                <w:sz w:val="14"/>
              </w:rPr>
            </w:pPr>
          </w:p>
        </w:tc>
        <w:tc>
          <w:tcPr>
            <w:tcW w:w="540" w:type="dxa"/>
            <w:vMerge/>
            <w:vAlign w:val="center"/>
          </w:tcPr>
          <w:p w14:paraId="1604237E" w14:textId="77777777" w:rsidR="00600DC1" w:rsidRPr="00CD2202" w:rsidRDefault="00600DC1" w:rsidP="0045370B">
            <w:pPr>
              <w:jc w:val="center"/>
              <w:rPr>
                <w:rFonts w:ascii="GHEA Grapalat" w:hAnsi="GHEA Grapalat"/>
                <w:sz w:val="14"/>
              </w:rPr>
            </w:pPr>
          </w:p>
        </w:tc>
        <w:tc>
          <w:tcPr>
            <w:tcW w:w="720" w:type="dxa"/>
            <w:vMerge/>
            <w:vAlign w:val="center"/>
          </w:tcPr>
          <w:p w14:paraId="37D258D7" w14:textId="77777777" w:rsidR="00600DC1" w:rsidRPr="00CD2202" w:rsidRDefault="00600DC1" w:rsidP="0045370B">
            <w:pPr>
              <w:jc w:val="center"/>
              <w:rPr>
                <w:rFonts w:ascii="GHEA Grapalat" w:hAnsi="GHEA Grapalat"/>
                <w:sz w:val="14"/>
              </w:rPr>
            </w:pPr>
          </w:p>
        </w:tc>
        <w:tc>
          <w:tcPr>
            <w:tcW w:w="1080" w:type="dxa"/>
            <w:vAlign w:val="center"/>
          </w:tcPr>
          <w:p w14:paraId="1BA6EF33" w14:textId="77777777" w:rsidR="00600DC1" w:rsidRPr="00CD2202" w:rsidRDefault="00600DC1" w:rsidP="0045370B">
            <w:pPr>
              <w:jc w:val="center"/>
              <w:rPr>
                <w:rFonts w:ascii="GHEA Grapalat" w:hAnsi="GHEA Grapalat"/>
                <w:sz w:val="14"/>
              </w:rPr>
            </w:pPr>
            <w:r w:rsidRPr="00CD2202">
              <w:rPr>
                <w:rFonts w:ascii="GHEA Grapalat" w:hAnsi="GHEA Grapalat"/>
                <w:sz w:val="14"/>
              </w:rPr>
              <w:t>адрес</w:t>
            </w:r>
          </w:p>
        </w:tc>
        <w:tc>
          <w:tcPr>
            <w:tcW w:w="1260" w:type="dxa"/>
            <w:vAlign w:val="center"/>
          </w:tcPr>
          <w:p w14:paraId="6E3328C1" w14:textId="77777777" w:rsidR="00600DC1" w:rsidRPr="00CD2202" w:rsidRDefault="00600DC1" w:rsidP="0045370B">
            <w:pPr>
              <w:jc w:val="center"/>
              <w:rPr>
                <w:rFonts w:ascii="GHEA Grapalat" w:hAnsi="GHEA Grapalat"/>
                <w:sz w:val="14"/>
                <w:lang w:val="hy-AM"/>
              </w:rPr>
            </w:pPr>
            <w:r w:rsidRPr="00CD2202">
              <w:rPr>
                <w:rFonts w:ascii="GHEA Grapalat" w:hAnsi="GHEA Grapalat"/>
                <w:sz w:val="14"/>
              </w:rPr>
              <w:t>в Срок*</w:t>
            </w:r>
            <w:r w:rsidR="00A34EF7" w:rsidRPr="00CD2202">
              <w:rPr>
                <w:rFonts w:ascii="GHEA Grapalat" w:hAnsi="GHEA Grapalat"/>
                <w:sz w:val="14"/>
                <w:lang w:val="hy-AM"/>
              </w:rPr>
              <w:t>*</w:t>
            </w:r>
          </w:p>
        </w:tc>
      </w:tr>
      <w:tr w:rsidR="004E2651" w:rsidRPr="00CD2202" w14:paraId="29F31849" w14:textId="77777777" w:rsidTr="007C6F0C">
        <w:trPr>
          <w:gridAfter w:val="2"/>
          <w:wAfter w:w="20" w:type="dxa"/>
          <w:trHeight w:val="345"/>
          <w:jc w:val="center"/>
        </w:trPr>
        <w:tc>
          <w:tcPr>
            <w:tcW w:w="671" w:type="dxa"/>
            <w:vAlign w:val="center"/>
          </w:tcPr>
          <w:p w14:paraId="513FA4F0" w14:textId="77777777" w:rsidR="004E2651" w:rsidRPr="00CD2202" w:rsidRDefault="004E2651" w:rsidP="004E2651">
            <w:pPr>
              <w:jc w:val="center"/>
              <w:rPr>
                <w:rFonts w:ascii="GHEA Grapalat" w:hAnsi="GHEA Grapalat"/>
                <w:sz w:val="16"/>
                <w:szCs w:val="16"/>
                <w:lang w:val="hy-AM"/>
              </w:rPr>
            </w:pPr>
            <w:r w:rsidRPr="00CD2202">
              <w:rPr>
                <w:rFonts w:ascii="GHEA Grapalat" w:hAnsi="GHEA Grapalat" w:cs="Calibri"/>
                <w:sz w:val="18"/>
                <w:szCs w:val="18"/>
              </w:rPr>
              <w:t>1</w:t>
            </w:r>
          </w:p>
        </w:tc>
        <w:tc>
          <w:tcPr>
            <w:tcW w:w="1080" w:type="dxa"/>
            <w:vAlign w:val="center"/>
          </w:tcPr>
          <w:p w14:paraId="11A7748A" w14:textId="2BB7356A" w:rsidR="004E2651" w:rsidRPr="00CD2202" w:rsidRDefault="004E2651" w:rsidP="004E2651">
            <w:pPr>
              <w:jc w:val="center"/>
              <w:rPr>
                <w:rFonts w:ascii="GHEA Grapalat" w:hAnsi="GHEA Grapalat" w:cs="Calibri"/>
                <w:sz w:val="16"/>
                <w:szCs w:val="16"/>
              </w:rPr>
            </w:pPr>
          </w:p>
        </w:tc>
        <w:tc>
          <w:tcPr>
            <w:tcW w:w="900" w:type="dxa"/>
            <w:vAlign w:val="center"/>
          </w:tcPr>
          <w:p w14:paraId="602E9471" w14:textId="26886BA3" w:rsidR="004E2651" w:rsidRPr="00CD2202" w:rsidRDefault="004829E7" w:rsidP="004E2651">
            <w:pPr>
              <w:jc w:val="center"/>
              <w:rPr>
                <w:rFonts w:ascii="GHEA Grapalat" w:hAnsi="GHEA Grapalat" w:cs="Calibri"/>
                <w:sz w:val="16"/>
                <w:szCs w:val="16"/>
              </w:rPr>
            </w:pPr>
            <w:r w:rsidRPr="00CD2202">
              <w:rPr>
                <w:rStyle w:val="rynqvb"/>
                <w:sz w:val="16"/>
                <w:szCs w:val="16"/>
              </w:rPr>
              <w:t>Муфта оптоволоконная Crosver FOSC-M на 24 оптических волокна (с клейкой лентой, с гайками для обеспечения герметичности), для подземного использования.</w:t>
            </w:r>
          </w:p>
        </w:tc>
        <w:tc>
          <w:tcPr>
            <w:tcW w:w="1800" w:type="dxa"/>
            <w:gridSpan w:val="2"/>
            <w:vAlign w:val="center"/>
          </w:tcPr>
          <w:p w14:paraId="7601A9BC" w14:textId="77777777" w:rsidR="004E2651" w:rsidRPr="00CD2202" w:rsidRDefault="004E2651" w:rsidP="004E2651">
            <w:pPr>
              <w:jc w:val="center"/>
              <w:rPr>
                <w:rFonts w:ascii="GHEA Grapalat" w:hAnsi="GHEA Grapalat"/>
                <w:sz w:val="16"/>
                <w:szCs w:val="16"/>
              </w:rPr>
            </w:pPr>
          </w:p>
        </w:tc>
        <w:tc>
          <w:tcPr>
            <w:tcW w:w="1710" w:type="dxa"/>
            <w:vAlign w:val="center"/>
          </w:tcPr>
          <w:p w14:paraId="38D986B6" w14:textId="77777777" w:rsidR="004E2651" w:rsidRPr="00CD2202" w:rsidRDefault="004E2651" w:rsidP="004E2651">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0C11BFE0" w14:textId="1E952EFB" w:rsidR="004E2651" w:rsidRPr="00CD2202" w:rsidRDefault="004E2651" w:rsidP="004E2651">
            <w:pPr>
              <w:jc w:val="center"/>
              <w:rPr>
                <w:rFonts w:ascii="GHEA Grapalat" w:hAnsi="GHEA Grapalat"/>
                <w:sz w:val="16"/>
                <w:szCs w:val="16"/>
              </w:rPr>
            </w:pPr>
          </w:p>
        </w:tc>
        <w:tc>
          <w:tcPr>
            <w:tcW w:w="540" w:type="dxa"/>
            <w:vAlign w:val="center"/>
          </w:tcPr>
          <w:p w14:paraId="1FFA99FE" w14:textId="77777777" w:rsidR="004E2651" w:rsidRPr="00CD2202" w:rsidRDefault="004E2651" w:rsidP="004E2651">
            <w:pPr>
              <w:jc w:val="center"/>
              <w:rPr>
                <w:rFonts w:ascii="GHEA Grapalat" w:hAnsi="GHEA Grapalat"/>
                <w:sz w:val="16"/>
                <w:szCs w:val="16"/>
                <w:lang w:val="hy-AM"/>
              </w:rPr>
            </w:pPr>
          </w:p>
        </w:tc>
        <w:tc>
          <w:tcPr>
            <w:tcW w:w="540" w:type="dxa"/>
            <w:vAlign w:val="center"/>
          </w:tcPr>
          <w:p w14:paraId="6BF25FCA" w14:textId="77777777" w:rsidR="004E2651" w:rsidRPr="00CD2202" w:rsidRDefault="004E2651" w:rsidP="004E2651">
            <w:pPr>
              <w:jc w:val="center"/>
              <w:rPr>
                <w:rFonts w:ascii="GHEA Grapalat" w:hAnsi="GHEA Grapalat" w:cs="Calibri"/>
                <w:sz w:val="16"/>
                <w:szCs w:val="16"/>
              </w:rPr>
            </w:pPr>
          </w:p>
        </w:tc>
        <w:tc>
          <w:tcPr>
            <w:tcW w:w="720" w:type="dxa"/>
            <w:vAlign w:val="center"/>
          </w:tcPr>
          <w:p w14:paraId="4C51C344" w14:textId="613110C3" w:rsidR="004E2651" w:rsidRPr="00CD2202" w:rsidRDefault="004E0769" w:rsidP="004E2651">
            <w:pPr>
              <w:jc w:val="center"/>
              <w:rPr>
                <w:rFonts w:ascii="GHEA Grapalat" w:hAnsi="GHEA Grapalat"/>
                <w:sz w:val="16"/>
                <w:szCs w:val="16"/>
                <w:lang w:val="en-US"/>
              </w:rPr>
            </w:pPr>
            <w:r w:rsidRPr="00CD2202">
              <w:rPr>
                <w:rFonts w:ascii="Arial" w:hAnsi="Arial" w:cs="Arial"/>
                <w:sz w:val="16"/>
                <w:szCs w:val="16"/>
                <w:lang w:val="en-US"/>
              </w:rPr>
              <w:t>10</w:t>
            </w:r>
          </w:p>
        </w:tc>
        <w:tc>
          <w:tcPr>
            <w:tcW w:w="1080" w:type="dxa"/>
            <w:vAlign w:val="center"/>
          </w:tcPr>
          <w:p w14:paraId="77BCDD58" w14:textId="77777777" w:rsidR="004E2651" w:rsidRPr="00CD2202" w:rsidRDefault="004E2651" w:rsidP="000931D4">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3846A6A" w14:textId="77777777" w:rsidR="004E2651" w:rsidRPr="00CD2202" w:rsidRDefault="004E2651" w:rsidP="000931D4">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0931D4" w:rsidRPr="00CD2202" w14:paraId="3ED138D2" w14:textId="77777777" w:rsidTr="00DB3509">
        <w:trPr>
          <w:gridAfter w:val="2"/>
          <w:wAfter w:w="20" w:type="dxa"/>
          <w:trHeight w:val="345"/>
          <w:jc w:val="center"/>
        </w:trPr>
        <w:tc>
          <w:tcPr>
            <w:tcW w:w="11111" w:type="dxa"/>
            <w:gridSpan w:val="12"/>
            <w:vAlign w:val="center"/>
          </w:tcPr>
          <w:p w14:paraId="6DF76FB3" w14:textId="55E74547" w:rsidR="0003115E" w:rsidRPr="00CD2202" w:rsidRDefault="0003115E" w:rsidP="0003115E">
            <w:pPr>
              <w:rPr>
                <w:rFonts w:ascii="GHEA Grapalat" w:hAnsi="GHEA Grapalat"/>
                <w:b/>
                <w:sz w:val="16"/>
                <w:szCs w:val="16"/>
                <w:lang w:val="hy-AM"/>
              </w:rPr>
            </w:pPr>
            <w:r w:rsidRPr="00CD2202">
              <w:rPr>
                <w:rFonts w:ascii="GHEA Grapalat" w:hAnsi="GHEA Grapalat"/>
                <w:b/>
                <w:sz w:val="16"/>
                <w:szCs w:val="16"/>
                <w:lang w:val="hy-AM"/>
              </w:rPr>
              <w:t>Технические характеристики /лот 1/</w:t>
            </w:r>
          </w:p>
          <w:p w14:paraId="24598C29" w14:textId="50F2D0F8" w:rsidR="004829E7" w:rsidRPr="00CD2202" w:rsidRDefault="004829E7" w:rsidP="0003115E">
            <w:pPr>
              <w:rPr>
                <w:rFonts w:ascii="GHEA Grapalat" w:hAnsi="GHEA Grapalat"/>
                <w:b/>
                <w:sz w:val="20"/>
                <w:szCs w:val="20"/>
                <w:lang w:val="hy-AM"/>
              </w:rPr>
            </w:pPr>
            <w:r w:rsidRPr="00CD2202">
              <w:rPr>
                <w:rStyle w:val="rynqvb"/>
                <w:sz w:val="20"/>
                <w:szCs w:val="20"/>
              </w:rPr>
              <w:t>Муфта оптоволоконная Crosver FOSC-M на 24 оптических волокна (с клейкой лентой, с гайками для обеспечения герметичности), для подземного использования. Как и другие оптические соединители, он выполняет функцию корпуса, защищающего оптический кабель и соединения при монтаже волоконно-оптических линий связи (ВОЛС). Внутри муфты Crosver FOSC-M имеется место и крепеж для установки сварочных кассет (до 4 шт.).</w:t>
            </w:r>
            <w:r w:rsidRPr="00CD2202">
              <w:rPr>
                <w:rStyle w:val="hwtze"/>
                <w:sz w:val="20"/>
                <w:szCs w:val="20"/>
              </w:rPr>
              <w:t xml:space="preserve"> </w:t>
            </w:r>
            <w:r w:rsidRPr="00CD2202">
              <w:rPr>
                <w:rStyle w:val="rynqvb"/>
                <w:sz w:val="20"/>
                <w:szCs w:val="20"/>
              </w:rPr>
              <w:t>Кассеты предназначены для сращивания кабелей и исключения скручивания и изгиба оптических волокон. Базовая конфигурация волоконно-оптического соединителя: черный поликарбонатный корпус (1 шт) прокладка крышки (1 шт.) Механизм закрывания и герметизации (1 комплект) складная кассета для сращивания (4 шт.) Рама для крепления оптического кабеля, силовых элементов и сплайс-кассет (1 шт.) набор инструментов для установки (1 комплект) Расходные материалы: термоусадочные трубки, изолента, маркерная лента, герметик, нейлоновые стяжки, винт заземления, силикагель Описание Количество входов оптического кабеля 2 (2 кольцевых) Максимальный диаметр кабеля, мм4x20 1x(25x44) Максимальное количество текстур 24 Габаритные размеры, мм 280x200x90</w:t>
            </w:r>
          </w:p>
          <w:p w14:paraId="278F4831" w14:textId="6CFF8C15" w:rsidR="000931D4" w:rsidRPr="00CD2202" w:rsidRDefault="000931D4" w:rsidP="00232CD0">
            <w:pPr>
              <w:rPr>
                <w:rFonts w:ascii="GHEA Grapalat" w:hAnsi="GHEA Grapalat"/>
                <w:sz w:val="16"/>
                <w:szCs w:val="16"/>
                <w:lang w:val="hy-AM"/>
              </w:rPr>
            </w:pPr>
          </w:p>
        </w:tc>
      </w:tr>
      <w:tr w:rsidR="004E2651" w:rsidRPr="00CD2202" w14:paraId="57B403B7" w14:textId="77777777" w:rsidTr="007C6F0C">
        <w:trPr>
          <w:gridAfter w:val="2"/>
          <w:wAfter w:w="20" w:type="dxa"/>
          <w:trHeight w:val="50"/>
          <w:jc w:val="center"/>
        </w:trPr>
        <w:tc>
          <w:tcPr>
            <w:tcW w:w="671" w:type="dxa"/>
            <w:vAlign w:val="center"/>
          </w:tcPr>
          <w:p w14:paraId="7B7DB2E4" w14:textId="77777777" w:rsidR="004E2651" w:rsidRPr="00CD2202" w:rsidRDefault="004E2651" w:rsidP="004E2651">
            <w:pPr>
              <w:jc w:val="center"/>
              <w:rPr>
                <w:rFonts w:ascii="GHEA Grapalat" w:hAnsi="GHEA Grapalat"/>
                <w:sz w:val="16"/>
                <w:szCs w:val="16"/>
              </w:rPr>
            </w:pPr>
            <w:r w:rsidRPr="00CD2202">
              <w:rPr>
                <w:rFonts w:ascii="GHEA Grapalat" w:hAnsi="GHEA Grapalat" w:cs="Calibri"/>
                <w:sz w:val="18"/>
                <w:szCs w:val="18"/>
                <w:lang w:val="hy-AM"/>
              </w:rPr>
              <w:t>2</w:t>
            </w:r>
          </w:p>
        </w:tc>
        <w:tc>
          <w:tcPr>
            <w:tcW w:w="1080" w:type="dxa"/>
            <w:vAlign w:val="center"/>
          </w:tcPr>
          <w:p w14:paraId="2044D688" w14:textId="03DD4FEE" w:rsidR="004E2651" w:rsidRPr="00CD2202" w:rsidRDefault="004E2651" w:rsidP="004E2651">
            <w:pPr>
              <w:jc w:val="center"/>
              <w:rPr>
                <w:rFonts w:ascii="Arial" w:hAnsi="Arial" w:cs="Arial"/>
                <w:bCs/>
                <w:sz w:val="16"/>
                <w:szCs w:val="16"/>
                <w:lang w:val="hy-AM"/>
              </w:rPr>
            </w:pPr>
          </w:p>
        </w:tc>
        <w:tc>
          <w:tcPr>
            <w:tcW w:w="900" w:type="dxa"/>
            <w:vAlign w:val="center"/>
          </w:tcPr>
          <w:p w14:paraId="0BE6E312" w14:textId="47EDD772" w:rsidR="004E2651" w:rsidRPr="00CD2202" w:rsidRDefault="004B37A8" w:rsidP="004E2651">
            <w:pPr>
              <w:jc w:val="center"/>
              <w:rPr>
                <w:rFonts w:ascii="GHEA Grapalat" w:hAnsi="GHEA Grapalat" w:cs="Calibri"/>
                <w:sz w:val="16"/>
                <w:szCs w:val="16"/>
              </w:rPr>
            </w:pPr>
            <w:r w:rsidRPr="00CD2202">
              <w:rPr>
                <w:rStyle w:val="rynqvb"/>
                <w:sz w:val="16"/>
                <w:szCs w:val="16"/>
              </w:rPr>
              <w:t>Муфта для сращивания оптических волокон FOSC-Splitter на 48 оптических волокон (герметизация методом термообработки)</w:t>
            </w:r>
          </w:p>
        </w:tc>
        <w:tc>
          <w:tcPr>
            <w:tcW w:w="1800" w:type="dxa"/>
            <w:gridSpan w:val="2"/>
            <w:vAlign w:val="center"/>
          </w:tcPr>
          <w:p w14:paraId="33A1DDD7" w14:textId="77777777" w:rsidR="004E2651" w:rsidRPr="00CD2202" w:rsidRDefault="004E2651" w:rsidP="004E2651">
            <w:pPr>
              <w:jc w:val="center"/>
              <w:rPr>
                <w:rFonts w:ascii="GHEA Grapalat" w:hAnsi="GHEA Grapalat"/>
                <w:sz w:val="16"/>
                <w:szCs w:val="16"/>
              </w:rPr>
            </w:pPr>
          </w:p>
        </w:tc>
        <w:tc>
          <w:tcPr>
            <w:tcW w:w="1710" w:type="dxa"/>
            <w:vAlign w:val="center"/>
          </w:tcPr>
          <w:p w14:paraId="63C852B3" w14:textId="77777777" w:rsidR="004E2651" w:rsidRPr="00CD2202" w:rsidRDefault="004E2651" w:rsidP="004E2651">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171995D1" w14:textId="77777777" w:rsidR="004E2651" w:rsidRPr="00CD2202" w:rsidRDefault="004E2651" w:rsidP="004E2651">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4B951EE9" w14:textId="77777777" w:rsidR="004E2651" w:rsidRPr="00CD2202" w:rsidRDefault="004E2651" w:rsidP="004E2651">
            <w:pPr>
              <w:jc w:val="center"/>
              <w:rPr>
                <w:rFonts w:ascii="GHEA Grapalat" w:hAnsi="GHEA Grapalat"/>
                <w:sz w:val="16"/>
                <w:szCs w:val="16"/>
                <w:lang w:val="hy-AM"/>
              </w:rPr>
            </w:pPr>
          </w:p>
        </w:tc>
        <w:tc>
          <w:tcPr>
            <w:tcW w:w="540" w:type="dxa"/>
            <w:vAlign w:val="center"/>
          </w:tcPr>
          <w:p w14:paraId="32CF9C06" w14:textId="77777777" w:rsidR="004E2651" w:rsidRPr="00CD2202" w:rsidRDefault="004E2651" w:rsidP="004E2651">
            <w:pPr>
              <w:jc w:val="center"/>
              <w:rPr>
                <w:rFonts w:ascii="GHEA Grapalat" w:hAnsi="GHEA Grapalat" w:cs="Calibri"/>
                <w:sz w:val="16"/>
                <w:szCs w:val="16"/>
              </w:rPr>
            </w:pPr>
          </w:p>
        </w:tc>
        <w:tc>
          <w:tcPr>
            <w:tcW w:w="720" w:type="dxa"/>
            <w:vAlign w:val="center"/>
          </w:tcPr>
          <w:p w14:paraId="61A161AD" w14:textId="30FAF8AD" w:rsidR="004E2651" w:rsidRPr="00CD2202" w:rsidRDefault="004E0769" w:rsidP="004E2651">
            <w:pPr>
              <w:jc w:val="center"/>
              <w:rPr>
                <w:rFonts w:ascii="GHEA Grapalat" w:hAnsi="GHEA Grapalat" w:cs="Calibri"/>
                <w:sz w:val="16"/>
                <w:szCs w:val="16"/>
                <w:lang w:val="en-US"/>
              </w:rPr>
            </w:pPr>
            <w:r w:rsidRPr="00CD2202">
              <w:rPr>
                <w:rFonts w:ascii="GHEA Grapalat" w:hAnsi="GHEA Grapalat" w:cs="Calibri"/>
                <w:sz w:val="16"/>
                <w:szCs w:val="16"/>
                <w:lang w:val="en-US"/>
              </w:rPr>
              <w:t>15</w:t>
            </w:r>
          </w:p>
        </w:tc>
        <w:tc>
          <w:tcPr>
            <w:tcW w:w="1080" w:type="dxa"/>
            <w:vAlign w:val="center"/>
          </w:tcPr>
          <w:p w14:paraId="072D1F57" w14:textId="77777777" w:rsidR="004E2651" w:rsidRPr="00CD2202" w:rsidRDefault="004E2651" w:rsidP="0078386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6917F8E3" w14:textId="77777777" w:rsidR="004E2651" w:rsidRPr="00CD2202" w:rsidRDefault="004E2651" w:rsidP="0078386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0931D4" w:rsidRPr="00CD2202" w14:paraId="38F7AD3E" w14:textId="77777777" w:rsidTr="00DB3509">
        <w:trPr>
          <w:gridAfter w:val="2"/>
          <w:wAfter w:w="20" w:type="dxa"/>
          <w:trHeight w:val="894"/>
          <w:jc w:val="center"/>
        </w:trPr>
        <w:tc>
          <w:tcPr>
            <w:tcW w:w="11111" w:type="dxa"/>
            <w:gridSpan w:val="12"/>
            <w:vAlign w:val="center"/>
          </w:tcPr>
          <w:p w14:paraId="2FFF68DC" w14:textId="06140099" w:rsidR="000931D4" w:rsidRPr="00CD2202" w:rsidRDefault="009A422E" w:rsidP="009A422E">
            <w:pPr>
              <w:rPr>
                <w:rFonts w:ascii="GHEA Grapalat" w:hAnsi="GHEA Grapalat"/>
                <w:b/>
                <w:sz w:val="20"/>
                <w:szCs w:val="20"/>
                <w:lang w:val="hy-AM"/>
              </w:rPr>
            </w:pPr>
            <w:r w:rsidRPr="00CD2202">
              <w:rPr>
                <w:rFonts w:ascii="GHEA Grapalat" w:hAnsi="GHEA Grapalat"/>
                <w:b/>
                <w:sz w:val="20"/>
                <w:szCs w:val="20"/>
                <w:lang w:val="hy-AM"/>
              </w:rPr>
              <w:t xml:space="preserve">Технические характеристики /лот </w:t>
            </w:r>
            <w:r w:rsidRPr="00CD2202">
              <w:rPr>
                <w:rFonts w:ascii="GHEA Grapalat" w:hAnsi="GHEA Grapalat"/>
                <w:b/>
                <w:sz w:val="20"/>
                <w:szCs w:val="20"/>
              </w:rPr>
              <w:t>2</w:t>
            </w:r>
            <w:r w:rsidRPr="00CD2202">
              <w:rPr>
                <w:rFonts w:ascii="GHEA Grapalat" w:hAnsi="GHEA Grapalat"/>
                <w:b/>
                <w:sz w:val="20"/>
                <w:szCs w:val="20"/>
                <w:lang w:val="hy-AM"/>
              </w:rPr>
              <w:t>/</w:t>
            </w:r>
          </w:p>
          <w:p w14:paraId="486792D2" w14:textId="3832555D" w:rsidR="004B37A8" w:rsidRPr="00CD2202" w:rsidRDefault="004B37A8" w:rsidP="009A422E">
            <w:pPr>
              <w:rPr>
                <w:rFonts w:ascii="GHEA Grapalat" w:hAnsi="GHEA Grapalat"/>
                <w:b/>
                <w:sz w:val="20"/>
                <w:szCs w:val="20"/>
              </w:rPr>
            </w:pPr>
            <w:r w:rsidRPr="00CD2202">
              <w:rPr>
                <w:rStyle w:val="rynqvb"/>
                <w:sz w:val="20"/>
                <w:szCs w:val="20"/>
              </w:rPr>
              <w:t>Муфта для сращивания оптических волокон FOSC-Splitter на 48 оптических волокон (герметизация методом термообработки) Как и другие оптические соединители, он выполняет функцию корпуса, защищающего оптический кабель и соединения при монтаже волоконно-оптических линий связи (ВОЛС). Внутри муфты FOSC имеется место и крепеж для установки сплайс-кассет (до 4 шт.).</w:t>
            </w:r>
            <w:r w:rsidRPr="00CD2202">
              <w:rPr>
                <w:rStyle w:val="hwtze"/>
                <w:sz w:val="20"/>
                <w:szCs w:val="20"/>
              </w:rPr>
              <w:t xml:space="preserve"> </w:t>
            </w:r>
            <w:r w:rsidRPr="00CD2202">
              <w:rPr>
                <w:rStyle w:val="rynqvb"/>
                <w:sz w:val="20"/>
                <w:szCs w:val="20"/>
              </w:rPr>
              <w:t xml:space="preserve">Кассеты предназначены для сращивания кабелей и исключения скручивания и изгиба оптических волокон. </w:t>
            </w:r>
            <w:r w:rsidRPr="00CD2202">
              <w:rPr>
                <w:rStyle w:val="rynqvb"/>
                <w:sz w:val="20"/>
                <w:szCs w:val="20"/>
              </w:rPr>
              <w:lastRenderedPageBreak/>
              <w:t>Базовая конфигурация волоконно-оптического соединителя: черный поликарбонатный корпус (1 шт) прокладка крышки (1 шт.) Механизм закрывания и герметизации (1 комплект) складная кассета для сращивания (4 шт.) Рама для крепления оптического кабеля, силовых элементов и сплайс-кассет (1 шт.) набор инструментов для установки (1 комплект) Расходные материалы: термоусадочные трубки, изолента, маркерная лента, герметик, нейлоновые стяжки, винт заземления, силикагель Описание Количество входов оптического кабеля: 5 (4 круглых + 1 овальный) Максимальный диаметр кабеля, мм4x20 1x(25x44) Максимальное количество текстур 48 Сплайс-кассета модель 033 Габаритные размеры, мм 420x140</w:t>
            </w:r>
          </w:p>
          <w:p w14:paraId="10D43B68" w14:textId="22ADE2AA" w:rsidR="00450B34" w:rsidRPr="00CD2202" w:rsidRDefault="00450B34" w:rsidP="00232CD0">
            <w:pPr>
              <w:rPr>
                <w:rFonts w:ascii="GHEA Grapalat" w:hAnsi="GHEA Grapalat"/>
                <w:sz w:val="20"/>
                <w:szCs w:val="20"/>
                <w:lang w:val="hy-AM"/>
              </w:rPr>
            </w:pPr>
          </w:p>
        </w:tc>
      </w:tr>
      <w:tr w:rsidR="00552A5C" w:rsidRPr="00CD2202" w14:paraId="7C5AD974" w14:textId="77777777" w:rsidTr="007C6F0C">
        <w:trPr>
          <w:gridAfter w:val="2"/>
          <w:wAfter w:w="20" w:type="dxa"/>
          <w:trHeight w:val="50"/>
          <w:jc w:val="center"/>
        </w:trPr>
        <w:tc>
          <w:tcPr>
            <w:tcW w:w="671" w:type="dxa"/>
            <w:vAlign w:val="center"/>
          </w:tcPr>
          <w:p w14:paraId="278F4892" w14:textId="11DD7D26"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lastRenderedPageBreak/>
              <w:t>3</w:t>
            </w:r>
          </w:p>
        </w:tc>
        <w:tc>
          <w:tcPr>
            <w:tcW w:w="1080" w:type="dxa"/>
            <w:vAlign w:val="center"/>
          </w:tcPr>
          <w:p w14:paraId="3EDFD10C"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B638231" w14:textId="3EE69CA7" w:rsidR="00552A5C" w:rsidRPr="00CD2202" w:rsidRDefault="00EE4E7D" w:rsidP="00552A5C">
            <w:pPr>
              <w:jc w:val="center"/>
              <w:rPr>
                <w:rFonts w:ascii="GHEA Grapalat" w:hAnsi="GHEA Grapalat" w:cs="Calibri"/>
                <w:sz w:val="16"/>
                <w:szCs w:val="16"/>
              </w:rPr>
            </w:pPr>
            <w:r w:rsidRPr="00CD2202">
              <w:rPr>
                <w:rStyle w:val="rynqvb"/>
                <w:sz w:val="16"/>
                <w:szCs w:val="16"/>
              </w:rPr>
              <w:t>Оптический пигтейл-LC/PC/SM 0,9 мм/1,5 м</w:t>
            </w:r>
          </w:p>
        </w:tc>
        <w:tc>
          <w:tcPr>
            <w:tcW w:w="1800" w:type="dxa"/>
            <w:gridSpan w:val="2"/>
            <w:vAlign w:val="center"/>
          </w:tcPr>
          <w:p w14:paraId="23865A8F" w14:textId="77777777" w:rsidR="00552A5C" w:rsidRPr="00CD2202" w:rsidRDefault="00552A5C" w:rsidP="00552A5C">
            <w:pPr>
              <w:jc w:val="center"/>
              <w:rPr>
                <w:rFonts w:ascii="GHEA Grapalat" w:hAnsi="GHEA Grapalat"/>
                <w:sz w:val="16"/>
                <w:szCs w:val="16"/>
              </w:rPr>
            </w:pPr>
          </w:p>
        </w:tc>
        <w:tc>
          <w:tcPr>
            <w:tcW w:w="1710" w:type="dxa"/>
            <w:vAlign w:val="center"/>
          </w:tcPr>
          <w:p w14:paraId="744CE1BC"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47CD59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41A07A7"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5A43B53"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884DF0E" w14:textId="5845C277" w:rsidR="00552A5C" w:rsidRPr="00CD2202" w:rsidRDefault="004E0769" w:rsidP="000633BC">
            <w:pPr>
              <w:rPr>
                <w:rFonts w:ascii="GHEA Grapalat" w:hAnsi="GHEA Grapalat" w:cs="Calibri"/>
                <w:sz w:val="16"/>
                <w:szCs w:val="16"/>
                <w:lang w:val="en-US"/>
              </w:rPr>
            </w:pPr>
            <w:r w:rsidRPr="00CD2202">
              <w:rPr>
                <w:rFonts w:ascii="GHEA Grapalat" w:hAnsi="GHEA Grapalat" w:cs="Calibri"/>
                <w:sz w:val="16"/>
                <w:szCs w:val="16"/>
                <w:lang w:val="en-US"/>
              </w:rPr>
              <w:t>500</w:t>
            </w:r>
          </w:p>
        </w:tc>
        <w:tc>
          <w:tcPr>
            <w:tcW w:w="1080" w:type="dxa"/>
            <w:vAlign w:val="center"/>
          </w:tcPr>
          <w:p w14:paraId="5C6DF85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1DC52A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4166297" w14:textId="77777777" w:rsidTr="00552A5C">
        <w:trPr>
          <w:gridAfter w:val="2"/>
          <w:wAfter w:w="20" w:type="dxa"/>
          <w:trHeight w:val="894"/>
          <w:jc w:val="center"/>
        </w:trPr>
        <w:tc>
          <w:tcPr>
            <w:tcW w:w="11111" w:type="dxa"/>
            <w:gridSpan w:val="12"/>
            <w:vAlign w:val="center"/>
          </w:tcPr>
          <w:p w14:paraId="445537B8" w14:textId="66A02CF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3</w:t>
            </w:r>
            <w:r w:rsidRPr="00CD2202">
              <w:rPr>
                <w:rFonts w:ascii="GHEA Grapalat" w:hAnsi="GHEA Grapalat"/>
                <w:b/>
                <w:sz w:val="16"/>
                <w:szCs w:val="16"/>
                <w:lang w:val="hy-AM"/>
              </w:rPr>
              <w:t>/</w:t>
            </w:r>
          </w:p>
          <w:p w14:paraId="29E99696" w14:textId="292E9C1F" w:rsidR="00EE4E7D" w:rsidRPr="00CD2202" w:rsidRDefault="00EE4E7D" w:rsidP="00552A5C">
            <w:pPr>
              <w:rPr>
                <w:rFonts w:ascii="GHEA Grapalat" w:hAnsi="GHEA Grapalat"/>
                <w:b/>
                <w:sz w:val="20"/>
                <w:szCs w:val="20"/>
              </w:rPr>
            </w:pPr>
            <w:r w:rsidRPr="00CD2202">
              <w:rPr>
                <w:rStyle w:val="rynqvb"/>
                <w:sz w:val="20"/>
                <w:szCs w:val="20"/>
              </w:rPr>
              <w:t>Пигтейл LC/PC SM — это отрезок одностороннего оптического волокна (9/125 мкм) в буферном покрытии (буфер 0,9 мм), который с одной стороны заканчивается разъемом LC/PC SM. Используется для установки пассивного оптического оборудования.</w:t>
            </w:r>
            <w:r w:rsidRPr="00CD2202">
              <w:rPr>
                <w:rStyle w:val="hwtze"/>
                <w:sz w:val="20"/>
                <w:szCs w:val="20"/>
              </w:rPr>
              <w:t xml:space="preserve"> </w:t>
            </w:r>
            <w:r w:rsidRPr="00CD2202">
              <w:rPr>
                <w:rStyle w:val="rynqvb"/>
                <w:sz w:val="20"/>
                <w:szCs w:val="20"/>
              </w:rPr>
              <w:t>Оптические пигтейлы поставляются в виде оптических кабелей длиной 1,5 метра с оптическими разъемами на одном конце. Тип разъема LC/PC Тип волокна SM 9/125 мкм Диаметр оболочки кабеля, мм0,9 Прямые потери, дБ≤0,3 Возвратные потери, дБ≥-65 Рабочая температура, С -40...+70 Количество циклов подключения 1000 Материал оболочки LSZH (низкодымящий, безгалогеновый) Длина - 1,5 м Цвет - Белый</w:t>
            </w:r>
          </w:p>
          <w:p w14:paraId="14477313" w14:textId="77777777" w:rsidR="00552A5C" w:rsidRPr="00CD2202" w:rsidRDefault="00552A5C" w:rsidP="00552A5C">
            <w:pPr>
              <w:rPr>
                <w:rFonts w:ascii="GHEA Grapalat" w:hAnsi="GHEA Grapalat"/>
                <w:sz w:val="16"/>
                <w:szCs w:val="16"/>
                <w:lang w:val="hy-AM"/>
              </w:rPr>
            </w:pPr>
          </w:p>
        </w:tc>
      </w:tr>
      <w:tr w:rsidR="00552A5C" w:rsidRPr="00CD2202" w14:paraId="7A30E206" w14:textId="77777777" w:rsidTr="007C6F0C">
        <w:trPr>
          <w:gridAfter w:val="2"/>
          <w:wAfter w:w="20" w:type="dxa"/>
          <w:trHeight w:val="50"/>
          <w:jc w:val="center"/>
        </w:trPr>
        <w:tc>
          <w:tcPr>
            <w:tcW w:w="671" w:type="dxa"/>
            <w:vAlign w:val="center"/>
          </w:tcPr>
          <w:p w14:paraId="39D107A8" w14:textId="7EFE9B72"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4</w:t>
            </w:r>
          </w:p>
        </w:tc>
        <w:tc>
          <w:tcPr>
            <w:tcW w:w="1080" w:type="dxa"/>
            <w:vAlign w:val="center"/>
          </w:tcPr>
          <w:p w14:paraId="231F98D7"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E373DA9" w14:textId="093ADA74" w:rsidR="00552A5C" w:rsidRPr="00CD2202" w:rsidRDefault="004E0769" w:rsidP="00552A5C">
            <w:pPr>
              <w:jc w:val="center"/>
              <w:rPr>
                <w:rFonts w:ascii="GHEA Grapalat" w:hAnsi="GHEA Grapalat" w:cs="Calibri"/>
                <w:sz w:val="16"/>
                <w:szCs w:val="16"/>
              </w:rPr>
            </w:pPr>
            <w:r w:rsidRPr="00CD2202">
              <w:rPr>
                <w:rStyle w:val="rynqvb"/>
                <w:sz w:val="16"/>
                <w:szCs w:val="16"/>
              </w:rPr>
              <w:t>Оптический пигтейл-SC/PC/SM 0,9 мм/1,5 м</w:t>
            </w:r>
          </w:p>
        </w:tc>
        <w:tc>
          <w:tcPr>
            <w:tcW w:w="1800" w:type="dxa"/>
            <w:gridSpan w:val="2"/>
            <w:vAlign w:val="center"/>
          </w:tcPr>
          <w:p w14:paraId="78452FCB" w14:textId="77777777" w:rsidR="00552A5C" w:rsidRPr="00CD2202" w:rsidRDefault="00552A5C" w:rsidP="00552A5C">
            <w:pPr>
              <w:jc w:val="center"/>
              <w:rPr>
                <w:rFonts w:ascii="GHEA Grapalat" w:hAnsi="GHEA Grapalat"/>
                <w:sz w:val="16"/>
                <w:szCs w:val="16"/>
              </w:rPr>
            </w:pPr>
          </w:p>
        </w:tc>
        <w:tc>
          <w:tcPr>
            <w:tcW w:w="1710" w:type="dxa"/>
            <w:vAlign w:val="center"/>
          </w:tcPr>
          <w:p w14:paraId="11476FD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7C995C2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270F2A0"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218AF47"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680917C0" w14:textId="5BB94DE1" w:rsidR="00552A5C" w:rsidRPr="00CD2202" w:rsidRDefault="004E0769"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500</w:t>
            </w:r>
          </w:p>
        </w:tc>
        <w:tc>
          <w:tcPr>
            <w:tcW w:w="1080" w:type="dxa"/>
            <w:vAlign w:val="center"/>
          </w:tcPr>
          <w:p w14:paraId="3FE0FC3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353981A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B1C567C" w14:textId="77777777" w:rsidTr="00552A5C">
        <w:trPr>
          <w:gridAfter w:val="2"/>
          <w:wAfter w:w="20" w:type="dxa"/>
          <w:trHeight w:val="894"/>
          <w:jc w:val="center"/>
        </w:trPr>
        <w:tc>
          <w:tcPr>
            <w:tcW w:w="11111" w:type="dxa"/>
            <w:gridSpan w:val="12"/>
            <w:vAlign w:val="center"/>
          </w:tcPr>
          <w:p w14:paraId="405BFD03" w14:textId="33467693"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4</w:t>
            </w:r>
            <w:r w:rsidRPr="00CD2202">
              <w:rPr>
                <w:rFonts w:ascii="GHEA Grapalat" w:hAnsi="GHEA Grapalat"/>
                <w:b/>
                <w:sz w:val="16"/>
                <w:szCs w:val="16"/>
                <w:lang w:val="hy-AM"/>
              </w:rPr>
              <w:t>/</w:t>
            </w:r>
          </w:p>
          <w:p w14:paraId="313FA59E" w14:textId="1F38B0C2" w:rsidR="004E0769" w:rsidRPr="00CD2202" w:rsidRDefault="004E0769" w:rsidP="00552A5C">
            <w:pPr>
              <w:rPr>
                <w:rFonts w:ascii="GHEA Grapalat" w:hAnsi="GHEA Grapalat"/>
                <w:b/>
                <w:sz w:val="20"/>
                <w:szCs w:val="20"/>
              </w:rPr>
            </w:pPr>
            <w:r w:rsidRPr="00CD2202">
              <w:rPr>
                <w:rStyle w:val="rynqvb"/>
                <w:sz w:val="20"/>
                <w:szCs w:val="20"/>
              </w:rPr>
              <w:t>Пигтейл SC/PC SM — это отрезок одностороннего оптического волокна (9/125 мкм) в буферном покрытии (буфер 0,9 мм), который с одной стороны заканчивается разъемом SC/PC SM. Используется для установки пассивного оптического оборудования.</w:t>
            </w:r>
            <w:r w:rsidRPr="00CD2202">
              <w:rPr>
                <w:rStyle w:val="hwtze"/>
                <w:sz w:val="20"/>
                <w:szCs w:val="20"/>
              </w:rPr>
              <w:t xml:space="preserve"> </w:t>
            </w:r>
            <w:r w:rsidRPr="00CD2202">
              <w:rPr>
                <w:rStyle w:val="rynqvb"/>
                <w:sz w:val="20"/>
                <w:szCs w:val="20"/>
              </w:rPr>
              <w:t>Оптические пигтейлы поставляются в виде оптических кабелей длиной 1,5 метра с оптическими разъемами на одном конце.</w:t>
            </w:r>
            <w:r w:rsidRPr="00CD2202">
              <w:rPr>
                <w:rStyle w:val="hwtze"/>
                <w:sz w:val="20"/>
                <w:szCs w:val="20"/>
              </w:rPr>
              <w:t xml:space="preserve"> </w:t>
            </w:r>
            <w:r w:rsidRPr="00CD2202">
              <w:rPr>
                <w:rStyle w:val="rynqvb"/>
                <w:sz w:val="20"/>
                <w:szCs w:val="20"/>
              </w:rPr>
              <w:t>Тип разъема SC/PC Тип волокна SM 9/125 мкм Диаметр оболочки кабеля, мм0,9 Прямые потери, дБ≤0,3 Возвратные потери, дБ≥-65 Рабочая температура, С -40...+70 Количество циклов подключения 1000 Материал оболочки LSZH (малодымный, без галогенов) Длина - 1,5м Цвет - Белый</w:t>
            </w:r>
          </w:p>
          <w:p w14:paraId="2406273F" w14:textId="77777777" w:rsidR="00552A5C" w:rsidRPr="00CD2202" w:rsidRDefault="00552A5C" w:rsidP="00552A5C">
            <w:pPr>
              <w:rPr>
                <w:rFonts w:ascii="GHEA Grapalat" w:hAnsi="GHEA Grapalat"/>
                <w:sz w:val="16"/>
                <w:szCs w:val="16"/>
                <w:lang w:val="hy-AM"/>
              </w:rPr>
            </w:pPr>
          </w:p>
        </w:tc>
      </w:tr>
      <w:tr w:rsidR="00552A5C" w:rsidRPr="00CD2202" w14:paraId="45828672" w14:textId="77777777" w:rsidTr="007C6F0C">
        <w:trPr>
          <w:gridAfter w:val="2"/>
          <w:wAfter w:w="20" w:type="dxa"/>
          <w:trHeight w:val="50"/>
          <w:jc w:val="center"/>
        </w:trPr>
        <w:tc>
          <w:tcPr>
            <w:tcW w:w="671" w:type="dxa"/>
            <w:vAlign w:val="center"/>
          </w:tcPr>
          <w:p w14:paraId="292E882C" w14:textId="6CDA48E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5</w:t>
            </w:r>
          </w:p>
        </w:tc>
        <w:tc>
          <w:tcPr>
            <w:tcW w:w="1080" w:type="dxa"/>
            <w:vAlign w:val="center"/>
          </w:tcPr>
          <w:p w14:paraId="792AD181"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7AB433AD" w14:textId="69D0BA22" w:rsidR="00552A5C" w:rsidRPr="00CD2202" w:rsidRDefault="004E0769" w:rsidP="00552A5C">
            <w:pPr>
              <w:jc w:val="center"/>
              <w:rPr>
                <w:rFonts w:ascii="GHEA Grapalat" w:hAnsi="GHEA Grapalat" w:cs="Calibri"/>
                <w:sz w:val="16"/>
                <w:szCs w:val="16"/>
                <w:lang w:val="hy-AM"/>
              </w:rPr>
            </w:pPr>
            <w:r w:rsidRPr="00CD2202">
              <w:rPr>
                <w:rStyle w:val="rynqvb"/>
                <w:sz w:val="16"/>
                <w:szCs w:val="16"/>
                <w:lang w:val="hy-AM"/>
              </w:rPr>
              <w:t>Оптический разъем-SC/UPC-LC/UPC/SM G652D LSZH,3мм,0.5м</w:t>
            </w:r>
          </w:p>
        </w:tc>
        <w:tc>
          <w:tcPr>
            <w:tcW w:w="1800" w:type="dxa"/>
            <w:gridSpan w:val="2"/>
            <w:vAlign w:val="center"/>
          </w:tcPr>
          <w:p w14:paraId="6E2F70C0"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2D056E29"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45FF0D6"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FA728B2"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3AD0FE2B"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7EB398BA" w14:textId="7D184421" w:rsidR="00552A5C" w:rsidRPr="00CD2202" w:rsidRDefault="004E0769" w:rsidP="00552A5C">
            <w:pPr>
              <w:jc w:val="center"/>
              <w:rPr>
                <w:rFonts w:ascii="GHEA Grapalat" w:hAnsi="GHEA Grapalat" w:cs="Calibri"/>
                <w:sz w:val="16"/>
                <w:szCs w:val="16"/>
                <w:lang w:val="en-US"/>
              </w:rPr>
            </w:pPr>
            <w:r w:rsidRPr="00CD2202">
              <w:rPr>
                <w:rFonts w:ascii="GHEA Grapalat" w:hAnsi="GHEA Grapalat" w:cs="Calibri"/>
                <w:sz w:val="16"/>
                <w:szCs w:val="16"/>
                <w:lang w:val="en-US"/>
              </w:rPr>
              <w:t>200</w:t>
            </w:r>
          </w:p>
        </w:tc>
        <w:tc>
          <w:tcPr>
            <w:tcW w:w="1080" w:type="dxa"/>
            <w:vAlign w:val="center"/>
          </w:tcPr>
          <w:p w14:paraId="4AF700F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0EDFFF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370F8F56" w14:textId="77777777" w:rsidTr="00552A5C">
        <w:trPr>
          <w:gridAfter w:val="2"/>
          <w:wAfter w:w="20" w:type="dxa"/>
          <w:trHeight w:val="894"/>
          <w:jc w:val="center"/>
        </w:trPr>
        <w:tc>
          <w:tcPr>
            <w:tcW w:w="11111" w:type="dxa"/>
            <w:gridSpan w:val="12"/>
            <w:vAlign w:val="center"/>
          </w:tcPr>
          <w:p w14:paraId="3B6C8EB8" w14:textId="64AAC515" w:rsidR="00552A5C" w:rsidRPr="00CD2202" w:rsidRDefault="00552A5C" w:rsidP="00552A5C">
            <w:pPr>
              <w:rPr>
                <w:rFonts w:ascii="GHEA Grapalat" w:hAnsi="GHEA Grapalat"/>
                <w:b/>
                <w:sz w:val="16"/>
                <w:szCs w:val="16"/>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5</w:t>
            </w:r>
            <w:r w:rsidRPr="00CD2202">
              <w:rPr>
                <w:rFonts w:ascii="GHEA Grapalat" w:hAnsi="GHEA Grapalat"/>
                <w:b/>
                <w:sz w:val="16"/>
                <w:szCs w:val="16"/>
                <w:lang w:val="hy-AM"/>
              </w:rPr>
              <w:t>/</w:t>
            </w:r>
          </w:p>
          <w:p w14:paraId="4EABFCD6" w14:textId="41B1AA5E" w:rsidR="00552A5C" w:rsidRPr="00CD2202" w:rsidRDefault="004E0769" w:rsidP="00552A5C">
            <w:pPr>
              <w:rPr>
                <w:rFonts w:ascii="GHEA Grapalat" w:hAnsi="GHEA Grapalat"/>
                <w:sz w:val="20"/>
                <w:szCs w:val="20"/>
                <w:lang w:val="hy-AM"/>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LC/UPC представляет собой отрезок симплексного оптического кабеля длиной 0,5 метра и наружным диаметром 3 мм, заканчивающийся разъемами SC с одной стороны и разъемами LC с другой, тип полировки: UPC (Ultra Physical Contact). Внешняя оболочка оптического кабеля изготовлена ​​из LSZH (малодымящего безгалогенного материала). Тип SC/UPC - LC/UPC Длина 0,5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tc>
      </w:tr>
      <w:tr w:rsidR="00552A5C" w:rsidRPr="00CD2202" w14:paraId="5FF29D6E" w14:textId="77777777" w:rsidTr="007C6F0C">
        <w:trPr>
          <w:gridAfter w:val="2"/>
          <w:wAfter w:w="20" w:type="dxa"/>
          <w:trHeight w:val="50"/>
          <w:jc w:val="center"/>
        </w:trPr>
        <w:tc>
          <w:tcPr>
            <w:tcW w:w="671" w:type="dxa"/>
            <w:vAlign w:val="center"/>
          </w:tcPr>
          <w:p w14:paraId="6AFA97CD" w14:textId="4963B037"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6</w:t>
            </w:r>
          </w:p>
        </w:tc>
        <w:tc>
          <w:tcPr>
            <w:tcW w:w="1080" w:type="dxa"/>
            <w:vAlign w:val="center"/>
          </w:tcPr>
          <w:p w14:paraId="2A9E9134"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03549F0" w14:textId="51C16378" w:rsidR="00552A5C" w:rsidRPr="00CD2202" w:rsidRDefault="004E0769" w:rsidP="00552A5C">
            <w:pPr>
              <w:jc w:val="center"/>
              <w:rPr>
                <w:rFonts w:ascii="GHEA Grapalat" w:hAnsi="GHEA Grapalat" w:cs="Calibri"/>
                <w:sz w:val="16"/>
                <w:szCs w:val="16"/>
                <w:lang w:val="hy-AM"/>
              </w:rPr>
            </w:pPr>
            <w:r w:rsidRPr="00CD2202">
              <w:rPr>
                <w:rStyle w:val="rynqvb"/>
                <w:sz w:val="16"/>
                <w:szCs w:val="16"/>
                <w:lang w:val="hy-AM"/>
              </w:rPr>
              <w:t>Оптическ</w:t>
            </w:r>
            <w:r w:rsidRPr="00CD2202">
              <w:rPr>
                <w:rStyle w:val="rynqvb"/>
                <w:sz w:val="16"/>
                <w:szCs w:val="16"/>
                <w:lang w:val="hy-AM"/>
              </w:rPr>
              <w:lastRenderedPageBreak/>
              <w:t>ий разъем-SC/UPC-LC/UPC/SM G652D LSZH,3мм, 1м</w:t>
            </w:r>
          </w:p>
        </w:tc>
        <w:tc>
          <w:tcPr>
            <w:tcW w:w="1800" w:type="dxa"/>
            <w:gridSpan w:val="2"/>
            <w:vAlign w:val="center"/>
          </w:tcPr>
          <w:p w14:paraId="3762520E"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51F2C31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6932572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4B46C6FD"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54CC4DA"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1D28E372" w14:textId="23406C06"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w:t>
            </w:r>
          </w:p>
        </w:tc>
        <w:tc>
          <w:tcPr>
            <w:tcW w:w="1080" w:type="dxa"/>
            <w:vAlign w:val="center"/>
          </w:tcPr>
          <w:p w14:paraId="44AA56D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РА, г. </w:t>
            </w:r>
            <w:r w:rsidRPr="00CD2202">
              <w:rPr>
                <w:rFonts w:ascii="GHEA Grapalat" w:hAnsi="GHEA Grapalat"/>
                <w:sz w:val="16"/>
                <w:szCs w:val="16"/>
                <w:lang w:val="hy-AM"/>
              </w:rPr>
              <w:lastRenderedPageBreak/>
              <w:t>Ереван, Ул. Бюзанда 1/3</w:t>
            </w:r>
          </w:p>
        </w:tc>
        <w:tc>
          <w:tcPr>
            <w:tcW w:w="1260" w:type="dxa"/>
            <w:vAlign w:val="center"/>
          </w:tcPr>
          <w:p w14:paraId="55D177E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lastRenderedPageBreak/>
              <w:t xml:space="preserve">В случае </w:t>
            </w:r>
            <w:r w:rsidRPr="00CD2202">
              <w:rPr>
                <w:rFonts w:ascii="GHEA Grapalat" w:hAnsi="GHEA Grapalat"/>
                <w:sz w:val="16"/>
                <w:szCs w:val="16"/>
                <w:lang w:val="hy-AM"/>
              </w:rPr>
              <w:lastRenderedPageBreak/>
              <w:t xml:space="preserve">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51188487" w14:textId="77777777" w:rsidTr="00552A5C">
        <w:trPr>
          <w:gridAfter w:val="2"/>
          <w:wAfter w:w="20" w:type="dxa"/>
          <w:trHeight w:val="894"/>
          <w:jc w:val="center"/>
        </w:trPr>
        <w:tc>
          <w:tcPr>
            <w:tcW w:w="11111" w:type="dxa"/>
            <w:gridSpan w:val="12"/>
            <w:vAlign w:val="center"/>
          </w:tcPr>
          <w:p w14:paraId="798E7919" w14:textId="50CED522"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6</w:t>
            </w:r>
            <w:r w:rsidRPr="00CD2202">
              <w:rPr>
                <w:rFonts w:ascii="GHEA Grapalat" w:hAnsi="GHEA Grapalat"/>
                <w:b/>
                <w:sz w:val="16"/>
                <w:szCs w:val="16"/>
                <w:lang w:val="hy-AM"/>
              </w:rPr>
              <w:t>/</w:t>
            </w:r>
          </w:p>
          <w:p w14:paraId="29D36720" w14:textId="1D12A11E" w:rsidR="004E0769" w:rsidRPr="00CD2202" w:rsidRDefault="004E0769"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LC/UPC представляет собой отрезок симплексного оптического кабеля длиной 1 метр и наружным диаметром 3 мм, заканчивающийся разъемами SC с одной стороны и разъемами LC с другой, тип полировки: UPC (Ultra Physical Contact). Внешняя оболочка оптического кабеля изготовлена ​​из LSZH (малодымящего безгалогенного материала). Тип SC/UPC - LC/UPC Длина 1,0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69C8A2C0" w14:textId="77777777" w:rsidR="00552A5C" w:rsidRPr="00CD2202" w:rsidRDefault="00552A5C" w:rsidP="00552A5C">
            <w:pPr>
              <w:rPr>
                <w:rFonts w:ascii="GHEA Grapalat" w:hAnsi="GHEA Grapalat"/>
                <w:sz w:val="16"/>
                <w:szCs w:val="16"/>
                <w:lang w:val="hy-AM"/>
              </w:rPr>
            </w:pPr>
          </w:p>
        </w:tc>
      </w:tr>
      <w:tr w:rsidR="00552A5C" w:rsidRPr="00CD2202" w14:paraId="2AE1E0D4" w14:textId="77777777" w:rsidTr="007C6F0C">
        <w:trPr>
          <w:gridAfter w:val="2"/>
          <w:wAfter w:w="20" w:type="dxa"/>
          <w:trHeight w:val="50"/>
          <w:jc w:val="center"/>
        </w:trPr>
        <w:tc>
          <w:tcPr>
            <w:tcW w:w="671" w:type="dxa"/>
            <w:vAlign w:val="center"/>
          </w:tcPr>
          <w:p w14:paraId="34A114A6" w14:textId="25C24FD9"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7</w:t>
            </w:r>
          </w:p>
        </w:tc>
        <w:tc>
          <w:tcPr>
            <w:tcW w:w="1080" w:type="dxa"/>
            <w:vAlign w:val="center"/>
          </w:tcPr>
          <w:p w14:paraId="22A1E379"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7A05127" w14:textId="0C0DF2C0" w:rsidR="00552A5C" w:rsidRPr="00CD2202" w:rsidRDefault="004E0769" w:rsidP="00552A5C">
            <w:pPr>
              <w:jc w:val="center"/>
              <w:rPr>
                <w:rFonts w:ascii="GHEA Grapalat" w:hAnsi="GHEA Grapalat" w:cs="Calibri"/>
                <w:sz w:val="16"/>
                <w:szCs w:val="16"/>
                <w:lang w:val="hy-AM"/>
              </w:rPr>
            </w:pPr>
            <w:r w:rsidRPr="00CD2202">
              <w:rPr>
                <w:rStyle w:val="rynqvb"/>
                <w:sz w:val="16"/>
                <w:szCs w:val="16"/>
                <w:lang w:val="hy-AM"/>
              </w:rPr>
              <w:t>Оптический разъем-SC/UPC-LC/UPC/SM G652D LSZH,3мм,5м</w:t>
            </w:r>
          </w:p>
        </w:tc>
        <w:tc>
          <w:tcPr>
            <w:tcW w:w="1800" w:type="dxa"/>
            <w:gridSpan w:val="2"/>
            <w:vAlign w:val="center"/>
          </w:tcPr>
          <w:p w14:paraId="1C5627DA"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30439224"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B4A2E8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7E85E91"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0880B2E0"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4C5AF8D1" w14:textId="797CE7A3"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w:t>
            </w:r>
          </w:p>
        </w:tc>
        <w:tc>
          <w:tcPr>
            <w:tcW w:w="1080" w:type="dxa"/>
            <w:vAlign w:val="center"/>
          </w:tcPr>
          <w:p w14:paraId="590841A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CCC0B7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43CF5014" w14:textId="77777777" w:rsidTr="00552A5C">
        <w:trPr>
          <w:gridAfter w:val="2"/>
          <w:wAfter w:w="20" w:type="dxa"/>
          <w:trHeight w:val="894"/>
          <w:jc w:val="center"/>
        </w:trPr>
        <w:tc>
          <w:tcPr>
            <w:tcW w:w="11111" w:type="dxa"/>
            <w:gridSpan w:val="12"/>
            <w:vAlign w:val="center"/>
          </w:tcPr>
          <w:p w14:paraId="367AE8C0" w14:textId="7C203411"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7</w:t>
            </w:r>
            <w:r w:rsidRPr="00CD2202">
              <w:rPr>
                <w:rFonts w:ascii="GHEA Grapalat" w:hAnsi="GHEA Grapalat"/>
                <w:b/>
                <w:sz w:val="16"/>
                <w:szCs w:val="16"/>
                <w:lang w:val="hy-AM"/>
              </w:rPr>
              <w:t>/</w:t>
            </w:r>
          </w:p>
          <w:p w14:paraId="7A7A7864" w14:textId="54957F6D"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LC/UPC представляет собой отрезок симплексного оптического кабеля длиной 5 метров и наружным диаметром 3 мм, который с одной стороны заканчивается разъемами SC, а с другой - разъемами LC, тип полировки - UPC (Ultra Physical Contact). Внешняя оболочка оптического кабеля изготовлена ​​из LSZH (малодымящего безгалогенного материала). Тип SC/UPC - LC/UPC Длина 5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243FEF62" w14:textId="77777777" w:rsidR="00552A5C" w:rsidRPr="00CD2202" w:rsidRDefault="00552A5C" w:rsidP="00552A5C">
            <w:pPr>
              <w:rPr>
                <w:rFonts w:ascii="GHEA Grapalat" w:hAnsi="GHEA Grapalat"/>
                <w:sz w:val="16"/>
                <w:szCs w:val="16"/>
                <w:lang w:val="hy-AM"/>
              </w:rPr>
            </w:pPr>
          </w:p>
        </w:tc>
      </w:tr>
      <w:tr w:rsidR="00552A5C" w:rsidRPr="00CD2202" w14:paraId="2C450D5E" w14:textId="77777777" w:rsidTr="007C6F0C">
        <w:trPr>
          <w:gridAfter w:val="2"/>
          <w:wAfter w:w="20" w:type="dxa"/>
          <w:trHeight w:val="50"/>
          <w:jc w:val="center"/>
        </w:trPr>
        <w:tc>
          <w:tcPr>
            <w:tcW w:w="671" w:type="dxa"/>
            <w:vAlign w:val="center"/>
          </w:tcPr>
          <w:p w14:paraId="033FE211" w14:textId="4F84CDC8"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8</w:t>
            </w:r>
          </w:p>
        </w:tc>
        <w:tc>
          <w:tcPr>
            <w:tcW w:w="1080" w:type="dxa"/>
            <w:vAlign w:val="center"/>
          </w:tcPr>
          <w:p w14:paraId="44D04EA3"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665A05B" w14:textId="3821F977"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разъем-SC/UPC-SC/UPC/SM G652D LSZH,3мм,0.5м</w:t>
            </w:r>
          </w:p>
        </w:tc>
        <w:tc>
          <w:tcPr>
            <w:tcW w:w="1800" w:type="dxa"/>
            <w:gridSpan w:val="2"/>
            <w:vAlign w:val="center"/>
          </w:tcPr>
          <w:p w14:paraId="03C58513"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4B8EDE5A"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2F5023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4C635B9D"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ABE6922"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15D401B0" w14:textId="3A330A9B"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w:t>
            </w:r>
          </w:p>
        </w:tc>
        <w:tc>
          <w:tcPr>
            <w:tcW w:w="1080" w:type="dxa"/>
            <w:vAlign w:val="center"/>
          </w:tcPr>
          <w:p w14:paraId="01518998"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301838B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5BCB2E08" w14:textId="77777777" w:rsidTr="00552A5C">
        <w:trPr>
          <w:gridAfter w:val="2"/>
          <w:wAfter w:w="20" w:type="dxa"/>
          <w:trHeight w:val="894"/>
          <w:jc w:val="center"/>
        </w:trPr>
        <w:tc>
          <w:tcPr>
            <w:tcW w:w="11111" w:type="dxa"/>
            <w:gridSpan w:val="12"/>
            <w:vAlign w:val="center"/>
          </w:tcPr>
          <w:p w14:paraId="701E8D4D" w14:textId="6348FD76"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8</w:t>
            </w:r>
            <w:r w:rsidRPr="00CD2202">
              <w:rPr>
                <w:rFonts w:ascii="GHEA Grapalat" w:hAnsi="GHEA Grapalat"/>
                <w:b/>
                <w:sz w:val="16"/>
                <w:szCs w:val="16"/>
                <w:lang w:val="hy-AM"/>
              </w:rPr>
              <w:t>/</w:t>
            </w:r>
          </w:p>
          <w:p w14:paraId="02308F02" w14:textId="7F32BD6E"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SC/UPC представляет собой отрезок симплексного оптического кабеля длиной 0,5 метра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SC/UPC - SC/UPC Длина 0,5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5F1FA35E" w14:textId="77777777" w:rsidR="00552A5C" w:rsidRPr="00CD2202" w:rsidRDefault="00552A5C" w:rsidP="00552A5C">
            <w:pPr>
              <w:rPr>
                <w:rFonts w:ascii="GHEA Grapalat" w:hAnsi="GHEA Grapalat"/>
                <w:sz w:val="16"/>
                <w:szCs w:val="16"/>
                <w:lang w:val="hy-AM"/>
              </w:rPr>
            </w:pPr>
          </w:p>
        </w:tc>
      </w:tr>
      <w:tr w:rsidR="00552A5C" w:rsidRPr="00CD2202" w14:paraId="7BCEE86D" w14:textId="77777777" w:rsidTr="007C6F0C">
        <w:trPr>
          <w:gridAfter w:val="2"/>
          <w:wAfter w:w="20" w:type="dxa"/>
          <w:trHeight w:val="50"/>
          <w:jc w:val="center"/>
        </w:trPr>
        <w:tc>
          <w:tcPr>
            <w:tcW w:w="671" w:type="dxa"/>
            <w:vAlign w:val="center"/>
          </w:tcPr>
          <w:p w14:paraId="1CB1BD6E" w14:textId="02B5A03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9</w:t>
            </w:r>
          </w:p>
        </w:tc>
        <w:tc>
          <w:tcPr>
            <w:tcW w:w="1080" w:type="dxa"/>
            <w:vAlign w:val="center"/>
          </w:tcPr>
          <w:p w14:paraId="69BCD43D"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C27199B" w14:textId="2FB4C82B"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w:t>
            </w:r>
            <w:r w:rsidRPr="00CD2202">
              <w:rPr>
                <w:rStyle w:val="rynqvb"/>
                <w:sz w:val="16"/>
                <w:szCs w:val="16"/>
                <w:lang w:val="hy-AM"/>
              </w:rPr>
              <w:lastRenderedPageBreak/>
              <w:t>SC/UPC-SC/UPC/SM G652D LSZH,3мм,1м</w:t>
            </w:r>
          </w:p>
        </w:tc>
        <w:tc>
          <w:tcPr>
            <w:tcW w:w="1800" w:type="dxa"/>
            <w:gridSpan w:val="2"/>
            <w:vAlign w:val="center"/>
          </w:tcPr>
          <w:p w14:paraId="530E02EF"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5B936A6E"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166F57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5E3F1EF"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34C52289"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09CAAAE7" w14:textId="620FCAF6"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w:t>
            </w:r>
          </w:p>
        </w:tc>
        <w:tc>
          <w:tcPr>
            <w:tcW w:w="1080" w:type="dxa"/>
            <w:vAlign w:val="center"/>
          </w:tcPr>
          <w:p w14:paraId="3F0B1E2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РА, г. Ереван, Ул. </w:t>
            </w:r>
            <w:r w:rsidRPr="00CD2202">
              <w:rPr>
                <w:rFonts w:ascii="GHEA Grapalat" w:hAnsi="GHEA Grapalat"/>
                <w:sz w:val="16"/>
                <w:szCs w:val="16"/>
                <w:lang w:val="hy-AM"/>
              </w:rPr>
              <w:lastRenderedPageBreak/>
              <w:t>Бюзанда 1/3</w:t>
            </w:r>
          </w:p>
        </w:tc>
        <w:tc>
          <w:tcPr>
            <w:tcW w:w="1260" w:type="dxa"/>
            <w:vAlign w:val="center"/>
          </w:tcPr>
          <w:p w14:paraId="2891C8B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lastRenderedPageBreak/>
              <w:t xml:space="preserve">В случае финансовых </w:t>
            </w:r>
            <w:r w:rsidRPr="00CD2202">
              <w:rPr>
                <w:rFonts w:ascii="GHEA Grapalat" w:hAnsi="GHEA Grapalat"/>
                <w:sz w:val="16"/>
                <w:szCs w:val="16"/>
                <w:lang w:val="hy-AM"/>
              </w:rPr>
              <w:lastRenderedPageBreak/>
              <w:t xml:space="preserve">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A06B809" w14:textId="77777777" w:rsidTr="00552A5C">
        <w:trPr>
          <w:gridAfter w:val="2"/>
          <w:wAfter w:w="20" w:type="dxa"/>
          <w:trHeight w:val="894"/>
          <w:jc w:val="center"/>
        </w:trPr>
        <w:tc>
          <w:tcPr>
            <w:tcW w:w="11111" w:type="dxa"/>
            <w:gridSpan w:val="12"/>
            <w:vAlign w:val="center"/>
          </w:tcPr>
          <w:p w14:paraId="4BB7A1C5" w14:textId="64668102"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9</w:t>
            </w:r>
            <w:r w:rsidRPr="00CD2202">
              <w:rPr>
                <w:rFonts w:ascii="GHEA Grapalat" w:hAnsi="GHEA Grapalat"/>
                <w:b/>
                <w:sz w:val="16"/>
                <w:szCs w:val="16"/>
                <w:lang w:val="hy-AM"/>
              </w:rPr>
              <w:t>/</w:t>
            </w:r>
          </w:p>
          <w:p w14:paraId="4B701446" w14:textId="2A175398"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SC/UPC представляет собой отрезок симплексного оптического кабеля длиной 1 метр и наружным диаметром 3 мм, который с одной стороны заканчивается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SC/UPC - SC/UPC Длина 1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5EC5EC4A" w14:textId="77777777" w:rsidR="00552A5C" w:rsidRPr="00CD2202" w:rsidRDefault="00552A5C" w:rsidP="00552A5C">
            <w:pPr>
              <w:rPr>
                <w:rFonts w:ascii="GHEA Grapalat" w:hAnsi="GHEA Grapalat"/>
                <w:sz w:val="16"/>
                <w:szCs w:val="16"/>
                <w:lang w:val="hy-AM"/>
              </w:rPr>
            </w:pPr>
          </w:p>
        </w:tc>
      </w:tr>
      <w:tr w:rsidR="00552A5C" w:rsidRPr="00CD2202" w14:paraId="2935334C" w14:textId="77777777" w:rsidTr="007C6F0C">
        <w:trPr>
          <w:gridAfter w:val="2"/>
          <w:wAfter w:w="20" w:type="dxa"/>
          <w:trHeight w:val="50"/>
          <w:jc w:val="center"/>
        </w:trPr>
        <w:tc>
          <w:tcPr>
            <w:tcW w:w="671" w:type="dxa"/>
            <w:vAlign w:val="center"/>
          </w:tcPr>
          <w:p w14:paraId="1ECF135A" w14:textId="22111199"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10</w:t>
            </w:r>
          </w:p>
        </w:tc>
        <w:tc>
          <w:tcPr>
            <w:tcW w:w="1080" w:type="dxa"/>
            <w:vAlign w:val="center"/>
          </w:tcPr>
          <w:p w14:paraId="0926349F"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19BD71D5" w14:textId="09BE616E"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разъем-SC/UPC-SC/UPC/SM G652D LSZH,3мм,5м</w:t>
            </w:r>
          </w:p>
        </w:tc>
        <w:tc>
          <w:tcPr>
            <w:tcW w:w="1800" w:type="dxa"/>
            <w:gridSpan w:val="2"/>
            <w:vAlign w:val="center"/>
          </w:tcPr>
          <w:p w14:paraId="13C4C974"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7F712F25"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342A8DA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F886EF8"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016083F"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8471ECC" w14:textId="744C0D82" w:rsidR="00552A5C" w:rsidRPr="00CD2202" w:rsidRDefault="00552A5C" w:rsidP="00552A5C">
            <w:pPr>
              <w:jc w:val="center"/>
              <w:rPr>
                <w:rFonts w:ascii="GHEA Grapalat" w:hAnsi="GHEA Grapalat" w:cs="Calibri"/>
                <w:sz w:val="16"/>
                <w:szCs w:val="16"/>
              </w:rPr>
            </w:pPr>
          </w:p>
        </w:tc>
        <w:tc>
          <w:tcPr>
            <w:tcW w:w="1080" w:type="dxa"/>
            <w:vAlign w:val="center"/>
          </w:tcPr>
          <w:p w14:paraId="1B753DA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7BCAABF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0F9D4742" w14:textId="77777777" w:rsidTr="00552A5C">
        <w:trPr>
          <w:gridAfter w:val="2"/>
          <w:wAfter w:w="20" w:type="dxa"/>
          <w:trHeight w:val="894"/>
          <w:jc w:val="center"/>
        </w:trPr>
        <w:tc>
          <w:tcPr>
            <w:tcW w:w="11111" w:type="dxa"/>
            <w:gridSpan w:val="12"/>
            <w:vAlign w:val="center"/>
          </w:tcPr>
          <w:p w14:paraId="78FDC68B" w14:textId="6244E78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10</w:t>
            </w:r>
            <w:r w:rsidRPr="00CD2202">
              <w:rPr>
                <w:rFonts w:ascii="GHEA Grapalat" w:hAnsi="GHEA Grapalat"/>
                <w:b/>
                <w:sz w:val="16"/>
                <w:szCs w:val="16"/>
                <w:lang w:val="hy-AM"/>
              </w:rPr>
              <w:t>/</w:t>
            </w:r>
          </w:p>
          <w:p w14:paraId="0872BF5F" w14:textId="02956055"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SC/UPC - SC/UPC представляет собой отрезок симплексного оптического кабеля длиной 5 метров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SC/UPC - SC/UPC Материал оболочки LSZH (малодымный, без галогенов) Длина 5 м.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3AB6BDD4" w14:textId="77777777" w:rsidR="00552A5C" w:rsidRPr="00CD2202" w:rsidRDefault="00552A5C" w:rsidP="00552A5C">
            <w:pPr>
              <w:rPr>
                <w:rFonts w:ascii="GHEA Grapalat" w:hAnsi="GHEA Grapalat"/>
                <w:sz w:val="16"/>
                <w:szCs w:val="16"/>
                <w:lang w:val="hy-AM"/>
              </w:rPr>
            </w:pPr>
          </w:p>
        </w:tc>
      </w:tr>
      <w:tr w:rsidR="00552A5C" w:rsidRPr="00CD2202" w14:paraId="12490A33" w14:textId="77777777" w:rsidTr="007C6F0C">
        <w:trPr>
          <w:gridAfter w:val="2"/>
          <w:wAfter w:w="20" w:type="dxa"/>
          <w:trHeight w:val="50"/>
          <w:jc w:val="center"/>
        </w:trPr>
        <w:tc>
          <w:tcPr>
            <w:tcW w:w="671" w:type="dxa"/>
            <w:vAlign w:val="center"/>
          </w:tcPr>
          <w:p w14:paraId="1FC36F44" w14:textId="41FDEB01"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11</w:t>
            </w:r>
          </w:p>
        </w:tc>
        <w:tc>
          <w:tcPr>
            <w:tcW w:w="1080" w:type="dxa"/>
            <w:vAlign w:val="center"/>
          </w:tcPr>
          <w:p w14:paraId="279057B3"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67813941" w14:textId="0540050A"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разъем-LC/UPC-LC/UPC/SM G652D LSZH,3мм,0.5м</w:t>
            </w:r>
          </w:p>
        </w:tc>
        <w:tc>
          <w:tcPr>
            <w:tcW w:w="1800" w:type="dxa"/>
            <w:gridSpan w:val="2"/>
            <w:vAlign w:val="center"/>
          </w:tcPr>
          <w:p w14:paraId="637E5A89"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0164378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7CB1FB6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3063FFC"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31D19A50"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5119BAE4" w14:textId="4882DB08"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w:t>
            </w:r>
          </w:p>
        </w:tc>
        <w:tc>
          <w:tcPr>
            <w:tcW w:w="1080" w:type="dxa"/>
            <w:vAlign w:val="center"/>
          </w:tcPr>
          <w:p w14:paraId="63238FC6"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664F7BB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66DF9EC" w14:textId="77777777" w:rsidTr="00552A5C">
        <w:trPr>
          <w:gridAfter w:val="2"/>
          <w:wAfter w:w="20" w:type="dxa"/>
          <w:trHeight w:val="894"/>
          <w:jc w:val="center"/>
        </w:trPr>
        <w:tc>
          <w:tcPr>
            <w:tcW w:w="11111" w:type="dxa"/>
            <w:gridSpan w:val="12"/>
            <w:vAlign w:val="center"/>
          </w:tcPr>
          <w:p w14:paraId="1718F24A" w14:textId="7DA196CC"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11</w:t>
            </w:r>
            <w:r w:rsidRPr="00CD2202">
              <w:rPr>
                <w:rFonts w:ascii="GHEA Grapalat" w:hAnsi="GHEA Grapalat"/>
                <w:b/>
                <w:sz w:val="16"/>
                <w:szCs w:val="16"/>
                <w:lang w:val="hy-AM"/>
              </w:rPr>
              <w:t>/</w:t>
            </w:r>
          </w:p>
          <w:p w14:paraId="3B23079F" w14:textId="1A563AF1"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LC/UPC - LC/UPC представляет собой отрезок симплексного оптического кабеля длиной 0,5 метра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LC/UPC - LC/UPC Длина 0,5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3313B75B" w14:textId="77777777" w:rsidR="00552A5C" w:rsidRPr="00CD2202" w:rsidRDefault="00552A5C" w:rsidP="00552A5C">
            <w:pPr>
              <w:rPr>
                <w:rFonts w:ascii="GHEA Grapalat" w:hAnsi="GHEA Grapalat"/>
                <w:sz w:val="16"/>
                <w:szCs w:val="16"/>
                <w:lang w:val="hy-AM"/>
              </w:rPr>
            </w:pPr>
          </w:p>
        </w:tc>
      </w:tr>
      <w:tr w:rsidR="00552A5C" w:rsidRPr="00CD2202" w14:paraId="61F6173A" w14:textId="77777777" w:rsidTr="007C6F0C">
        <w:trPr>
          <w:gridAfter w:val="2"/>
          <w:wAfter w:w="20" w:type="dxa"/>
          <w:trHeight w:val="50"/>
          <w:jc w:val="center"/>
        </w:trPr>
        <w:tc>
          <w:tcPr>
            <w:tcW w:w="671" w:type="dxa"/>
            <w:vAlign w:val="center"/>
          </w:tcPr>
          <w:p w14:paraId="1419A0BD" w14:textId="067E8598"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12</w:t>
            </w:r>
          </w:p>
        </w:tc>
        <w:tc>
          <w:tcPr>
            <w:tcW w:w="1080" w:type="dxa"/>
            <w:vAlign w:val="center"/>
          </w:tcPr>
          <w:p w14:paraId="36382982"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39D3892" w14:textId="70E03A6B"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разъем-LC/UPC-</w:t>
            </w:r>
            <w:r w:rsidRPr="00CD2202">
              <w:rPr>
                <w:rStyle w:val="rynqvb"/>
                <w:sz w:val="16"/>
                <w:szCs w:val="16"/>
                <w:lang w:val="hy-AM"/>
              </w:rPr>
              <w:lastRenderedPageBreak/>
              <w:t>LC/UPC/SM G652D LSZH,3мм, 1м</w:t>
            </w:r>
          </w:p>
        </w:tc>
        <w:tc>
          <w:tcPr>
            <w:tcW w:w="1800" w:type="dxa"/>
            <w:gridSpan w:val="2"/>
            <w:vAlign w:val="center"/>
          </w:tcPr>
          <w:p w14:paraId="618FF26F"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6A546B68"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3A961E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41CBA32"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D1FF89D"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7E9180D0" w14:textId="750E3955"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50</w:t>
            </w:r>
          </w:p>
        </w:tc>
        <w:tc>
          <w:tcPr>
            <w:tcW w:w="1080" w:type="dxa"/>
            <w:vAlign w:val="center"/>
          </w:tcPr>
          <w:p w14:paraId="2F07AD6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РА, г. Ереван, Ул. Бюзанда </w:t>
            </w:r>
            <w:r w:rsidRPr="00CD2202">
              <w:rPr>
                <w:rFonts w:ascii="GHEA Grapalat" w:hAnsi="GHEA Grapalat"/>
                <w:sz w:val="16"/>
                <w:szCs w:val="16"/>
                <w:lang w:val="hy-AM"/>
              </w:rPr>
              <w:lastRenderedPageBreak/>
              <w:t>1/3</w:t>
            </w:r>
          </w:p>
        </w:tc>
        <w:tc>
          <w:tcPr>
            <w:tcW w:w="1260" w:type="dxa"/>
            <w:vAlign w:val="center"/>
          </w:tcPr>
          <w:p w14:paraId="54948D1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lastRenderedPageBreak/>
              <w:t xml:space="preserve">В случае финансовых средств – в </w:t>
            </w:r>
            <w:r w:rsidRPr="00CD2202">
              <w:rPr>
                <w:rFonts w:ascii="GHEA Grapalat" w:hAnsi="GHEA Grapalat"/>
                <w:sz w:val="16"/>
                <w:szCs w:val="16"/>
                <w:lang w:val="hy-AM"/>
              </w:rPr>
              <w:lastRenderedPageBreak/>
              <w:t xml:space="preserve">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4C3C80C5" w14:textId="77777777" w:rsidTr="00552A5C">
        <w:trPr>
          <w:gridAfter w:val="2"/>
          <w:wAfter w:w="20" w:type="dxa"/>
          <w:trHeight w:val="894"/>
          <w:jc w:val="center"/>
        </w:trPr>
        <w:tc>
          <w:tcPr>
            <w:tcW w:w="11111" w:type="dxa"/>
            <w:gridSpan w:val="12"/>
            <w:vAlign w:val="center"/>
          </w:tcPr>
          <w:p w14:paraId="38E604C8" w14:textId="1A19F537"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12</w:t>
            </w:r>
            <w:r w:rsidRPr="00CD2202">
              <w:rPr>
                <w:rFonts w:ascii="GHEA Grapalat" w:hAnsi="GHEA Grapalat"/>
                <w:b/>
                <w:sz w:val="16"/>
                <w:szCs w:val="16"/>
                <w:lang w:val="hy-AM"/>
              </w:rPr>
              <w:t>/</w:t>
            </w:r>
          </w:p>
          <w:p w14:paraId="70E0FB25" w14:textId="3AAC82C3"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LC/UPC - LC/UPC представляет собой отрезок симплексного оптического кабеля длиной 1 метр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LC/UPC - LC/UPC Длина 1,0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6B523808" w14:textId="77777777" w:rsidR="00552A5C" w:rsidRPr="00CD2202" w:rsidRDefault="00552A5C" w:rsidP="00552A5C">
            <w:pPr>
              <w:rPr>
                <w:rFonts w:ascii="GHEA Grapalat" w:hAnsi="GHEA Grapalat"/>
                <w:sz w:val="16"/>
                <w:szCs w:val="16"/>
                <w:lang w:val="hy-AM"/>
              </w:rPr>
            </w:pPr>
          </w:p>
        </w:tc>
      </w:tr>
      <w:tr w:rsidR="00552A5C" w:rsidRPr="00CD2202" w14:paraId="1ED6BA55" w14:textId="77777777" w:rsidTr="007C6F0C">
        <w:trPr>
          <w:gridAfter w:val="2"/>
          <w:wAfter w:w="20" w:type="dxa"/>
          <w:trHeight w:val="50"/>
          <w:jc w:val="center"/>
        </w:trPr>
        <w:tc>
          <w:tcPr>
            <w:tcW w:w="671" w:type="dxa"/>
            <w:vAlign w:val="center"/>
          </w:tcPr>
          <w:p w14:paraId="4824D4C4" w14:textId="0EC2665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13</w:t>
            </w:r>
          </w:p>
        </w:tc>
        <w:tc>
          <w:tcPr>
            <w:tcW w:w="1080" w:type="dxa"/>
            <w:vAlign w:val="center"/>
          </w:tcPr>
          <w:p w14:paraId="48033CD1"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F41010E" w14:textId="58E3A8E9" w:rsidR="00552A5C" w:rsidRPr="00CD2202" w:rsidRDefault="00BE5461" w:rsidP="00552A5C">
            <w:pPr>
              <w:jc w:val="center"/>
              <w:rPr>
                <w:rFonts w:ascii="GHEA Grapalat" w:hAnsi="GHEA Grapalat" w:cs="Calibri"/>
                <w:sz w:val="16"/>
                <w:szCs w:val="16"/>
                <w:lang w:val="hy-AM"/>
              </w:rPr>
            </w:pPr>
            <w:r w:rsidRPr="00CD2202">
              <w:rPr>
                <w:rStyle w:val="rynqvb"/>
                <w:sz w:val="16"/>
                <w:szCs w:val="16"/>
                <w:lang w:val="hy-AM"/>
              </w:rPr>
              <w:t>Оптический разъем-LC/UPC-LC/UPC/SM G652D LSZH,3мм, 5м</w:t>
            </w:r>
          </w:p>
        </w:tc>
        <w:tc>
          <w:tcPr>
            <w:tcW w:w="1800" w:type="dxa"/>
            <w:gridSpan w:val="2"/>
            <w:vAlign w:val="center"/>
          </w:tcPr>
          <w:p w14:paraId="3BD25BD7"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101A1436"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3860B9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876C378"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5F35ADDB"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295B8D8A" w14:textId="7C3533ED" w:rsidR="00552A5C" w:rsidRPr="00CD2202" w:rsidRDefault="00BE546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w:t>
            </w:r>
          </w:p>
        </w:tc>
        <w:tc>
          <w:tcPr>
            <w:tcW w:w="1080" w:type="dxa"/>
            <w:vAlign w:val="center"/>
          </w:tcPr>
          <w:p w14:paraId="3851BEF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3317459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4A37690D" w14:textId="77777777" w:rsidTr="00552A5C">
        <w:trPr>
          <w:gridAfter w:val="2"/>
          <w:wAfter w:w="20" w:type="dxa"/>
          <w:trHeight w:val="894"/>
          <w:jc w:val="center"/>
        </w:trPr>
        <w:tc>
          <w:tcPr>
            <w:tcW w:w="11111" w:type="dxa"/>
            <w:gridSpan w:val="12"/>
            <w:vAlign w:val="center"/>
          </w:tcPr>
          <w:p w14:paraId="2EB712FD" w14:textId="09146896"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13</w:t>
            </w:r>
            <w:r w:rsidRPr="00CD2202">
              <w:rPr>
                <w:rFonts w:ascii="GHEA Grapalat" w:hAnsi="GHEA Grapalat"/>
                <w:b/>
                <w:sz w:val="16"/>
                <w:szCs w:val="16"/>
                <w:lang w:val="hy-AM"/>
              </w:rPr>
              <w:t>/</w:t>
            </w:r>
          </w:p>
          <w:p w14:paraId="6EFCFB0F" w14:textId="364996E9" w:rsidR="00BE5461" w:rsidRPr="00CD2202" w:rsidRDefault="00BE5461"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LC/UPC - LC/UPC представляет собой отрезок симплексного оптического кабеля длиной 5 метров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LC/UPC - LC/UPC Длина 5,0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40605205" w14:textId="77777777" w:rsidR="00552A5C" w:rsidRPr="00CD2202" w:rsidRDefault="00552A5C" w:rsidP="00552A5C">
            <w:pPr>
              <w:rPr>
                <w:rFonts w:ascii="GHEA Grapalat" w:hAnsi="GHEA Grapalat"/>
                <w:sz w:val="16"/>
                <w:szCs w:val="16"/>
                <w:lang w:val="hy-AM"/>
              </w:rPr>
            </w:pPr>
          </w:p>
        </w:tc>
      </w:tr>
      <w:tr w:rsidR="00552A5C" w:rsidRPr="00CD2202" w14:paraId="2A2B29A1" w14:textId="77777777" w:rsidTr="007C6F0C">
        <w:trPr>
          <w:gridAfter w:val="2"/>
          <w:wAfter w:w="20" w:type="dxa"/>
          <w:trHeight w:val="50"/>
          <w:jc w:val="center"/>
        </w:trPr>
        <w:tc>
          <w:tcPr>
            <w:tcW w:w="671" w:type="dxa"/>
            <w:vAlign w:val="center"/>
          </w:tcPr>
          <w:p w14:paraId="4AC5EC64" w14:textId="77FE9126"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14</w:t>
            </w:r>
          </w:p>
        </w:tc>
        <w:tc>
          <w:tcPr>
            <w:tcW w:w="1080" w:type="dxa"/>
            <w:vAlign w:val="center"/>
          </w:tcPr>
          <w:p w14:paraId="260A9BE9"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00BFC7C" w14:textId="56CE6375" w:rsidR="00552A5C" w:rsidRPr="00CD2202" w:rsidRDefault="008B4889" w:rsidP="00552A5C">
            <w:pPr>
              <w:jc w:val="center"/>
              <w:rPr>
                <w:rFonts w:ascii="GHEA Grapalat" w:hAnsi="GHEA Grapalat" w:cs="Calibri"/>
                <w:sz w:val="16"/>
                <w:szCs w:val="16"/>
                <w:lang w:val="hy-AM"/>
              </w:rPr>
            </w:pPr>
            <w:r w:rsidRPr="00CD2202">
              <w:rPr>
                <w:rStyle w:val="rynqvb"/>
                <w:sz w:val="16"/>
                <w:szCs w:val="16"/>
                <w:lang w:val="hy-AM"/>
              </w:rPr>
              <w:t>Оптический разъем-FC/UPC-LC/UPC/SM G652D LSZH,3мм, 1м</w:t>
            </w:r>
          </w:p>
        </w:tc>
        <w:tc>
          <w:tcPr>
            <w:tcW w:w="1800" w:type="dxa"/>
            <w:gridSpan w:val="2"/>
            <w:vAlign w:val="center"/>
          </w:tcPr>
          <w:p w14:paraId="66E1D56B"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00C568CE"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30525C6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62AFFD1D"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48E2621"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2C598107" w14:textId="3F7267D5" w:rsidR="00552A5C" w:rsidRPr="00CD2202" w:rsidRDefault="008B4889"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10</w:t>
            </w:r>
          </w:p>
        </w:tc>
        <w:tc>
          <w:tcPr>
            <w:tcW w:w="1080" w:type="dxa"/>
            <w:vAlign w:val="center"/>
          </w:tcPr>
          <w:p w14:paraId="00B7B68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2E0EE8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24175914" w14:textId="77777777" w:rsidTr="00552A5C">
        <w:trPr>
          <w:gridAfter w:val="2"/>
          <w:wAfter w:w="20" w:type="dxa"/>
          <w:trHeight w:val="894"/>
          <w:jc w:val="center"/>
        </w:trPr>
        <w:tc>
          <w:tcPr>
            <w:tcW w:w="11111" w:type="dxa"/>
            <w:gridSpan w:val="12"/>
            <w:vAlign w:val="center"/>
          </w:tcPr>
          <w:p w14:paraId="54E8C524" w14:textId="17D65AF7" w:rsidR="00552A5C" w:rsidRPr="00CD2202" w:rsidRDefault="00552A5C" w:rsidP="00552A5C">
            <w:pPr>
              <w:rPr>
                <w:rFonts w:ascii="GHEA Grapalat" w:hAnsi="GHEA Grapalat"/>
                <w:b/>
                <w:sz w:val="20"/>
                <w:szCs w:val="20"/>
                <w:lang w:val="hy-AM"/>
              </w:rPr>
            </w:pPr>
            <w:r w:rsidRPr="00CD2202">
              <w:rPr>
                <w:rFonts w:ascii="GHEA Grapalat" w:hAnsi="GHEA Grapalat"/>
                <w:b/>
                <w:sz w:val="20"/>
                <w:szCs w:val="20"/>
                <w:lang w:val="hy-AM"/>
              </w:rPr>
              <w:t xml:space="preserve">Технические характеристики /лот </w:t>
            </w:r>
            <w:r w:rsidRPr="00CD2202">
              <w:rPr>
                <w:rFonts w:ascii="GHEA Grapalat" w:hAnsi="GHEA Grapalat"/>
                <w:b/>
                <w:sz w:val="20"/>
                <w:szCs w:val="20"/>
              </w:rPr>
              <w:t>14</w:t>
            </w:r>
            <w:r w:rsidRPr="00CD2202">
              <w:rPr>
                <w:rFonts w:ascii="GHEA Grapalat" w:hAnsi="GHEA Grapalat"/>
                <w:b/>
                <w:sz w:val="20"/>
                <w:szCs w:val="20"/>
                <w:lang w:val="hy-AM"/>
              </w:rPr>
              <w:t>/</w:t>
            </w:r>
          </w:p>
          <w:p w14:paraId="156C8096" w14:textId="4203DED1" w:rsidR="008B4889" w:rsidRPr="00CD2202" w:rsidRDefault="008B4889"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FC/UPC - LC/UPC представляет собой отрезок симплексного оптического кабеля длиной 1 метр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FC/UPC - LC/UPC Длина 1,0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00DFC864" w14:textId="77777777" w:rsidR="00552A5C" w:rsidRPr="00CD2202" w:rsidRDefault="00552A5C" w:rsidP="00552A5C">
            <w:pPr>
              <w:rPr>
                <w:rFonts w:ascii="GHEA Grapalat" w:hAnsi="GHEA Grapalat"/>
                <w:sz w:val="20"/>
                <w:szCs w:val="20"/>
                <w:lang w:val="hy-AM"/>
              </w:rPr>
            </w:pPr>
          </w:p>
        </w:tc>
      </w:tr>
      <w:tr w:rsidR="00552A5C" w:rsidRPr="00CD2202" w14:paraId="2BCACB4B" w14:textId="77777777" w:rsidTr="007C6F0C">
        <w:trPr>
          <w:gridAfter w:val="2"/>
          <w:wAfter w:w="20" w:type="dxa"/>
          <w:trHeight w:val="50"/>
          <w:jc w:val="center"/>
        </w:trPr>
        <w:tc>
          <w:tcPr>
            <w:tcW w:w="671" w:type="dxa"/>
            <w:vAlign w:val="center"/>
          </w:tcPr>
          <w:p w14:paraId="2EC12950" w14:textId="6AE48A20"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15</w:t>
            </w:r>
          </w:p>
        </w:tc>
        <w:tc>
          <w:tcPr>
            <w:tcW w:w="1080" w:type="dxa"/>
            <w:vAlign w:val="center"/>
          </w:tcPr>
          <w:p w14:paraId="435AA742"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7CF7239" w14:textId="33D883B8" w:rsidR="00552A5C" w:rsidRPr="00CD2202" w:rsidRDefault="002F5AE5" w:rsidP="00552A5C">
            <w:pPr>
              <w:jc w:val="center"/>
              <w:rPr>
                <w:rFonts w:ascii="GHEA Grapalat" w:hAnsi="GHEA Grapalat" w:cs="Calibri"/>
                <w:sz w:val="16"/>
                <w:szCs w:val="16"/>
                <w:lang w:val="hy-AM"/>
              </w:rPr>
            </w:pPr>
            <w:r w:rsidRPr="00CD2202">
              <w:rPr>
                <w:rStyle w:val="rynqvb"/>
                <w:sz w:val="16"/>
                <w:szCs w:val="16"/>
                <w:lang w:val="hy-AM"/>
              </w:rPr>
              <w:t>Оптический разъем-FC/UPC-</w:t>
            </w:r>
            <w:r w:rsidRPr="00CD2202">
              <w:rPr>
                <w:rStyle w:val="rynqvb"/>
                <w:sz w:val="16"/>
                <w:szCs w:val="16"/>
                <w:lang w:val="hy-AM"/>
              </w:rPr>
              <w:lastRenderedPageBreak/>
              <w:t>SC/UPC/SM G652D LSZH,3мм, 1м</w:t>
            </w:r>
          </w:p>
        </w:tc>
        <w:tc>
          <w:tcPr>
            <w:tcW w:w="1800" w:type="dxa"/>
            <w:gridSpan w:val="2"/>
            <w:vAlign w:val="center"/>
          </w:tcPr>
          <w:p w14:paraId="3C5DAB68" w14:textId="77777777" w:rsidR="00552A5C" w:rsidRPr="00CD2202" w:rsidRDefault="00552A5C" w:rsidP="00552A5C">
            <w:pPr>
              <w:jc w:val="center"/>
              <w:rPr>
                <w:rFonts w:ascii="GHEA Grapalat" w:hAnsi="GHEA Grapalat"/>
                <w:sz w:val="16"/>
                <w:szCs w:val="16"/>
                <w:lang w:val="hy-AM"/>
              </w:rPr>
            </w:pPr>
          </w:p>
        </w:tc>
        <w:tc>
          <w:tcPr>
            <w:tcW w:w="1710" w:type="dxa"/>
            <w:vAlign w:val="center"/>
          </w:tcPr>
          <w:p w14:paraId="70857F2F"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C6D161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FF4B53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39D9B2F0"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6FB2697E" w14:textId="7C9DDD49" w:rsidR="00552A5C" w:rsidRPr="00CD2202" w:rsidRDefault="002F5AE5"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10</w:t>
            </w:r>
          </w:p>
        </w:tc>
        <w:tc>
          <w:tcPr>
            <w:tcW w:w="1080" w:type="dxa"/>
            <w:vAlign w:val="center"/>
          </w:tcPr>
          <w:p w14:paraId="2A85EB7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6EA785F4"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w:t>
            </w:r>
            <w:r w:rsidRPr="00CD2202">
              <w:rPr>
                <w:rFonts w:ascii="GHEA Grapalat" w:hAnsi="GHEA Grapalat"/>
                <w:sz w:val="16"/>
                <w:szCs w:val="16"/>
                <w:lang w:val="hy-AM"/>
              </w:rPr>
              <w:lastRenderedPageBreak/>
              <w:t>календарных дней со дня вступления в силу договора между сторонами.</w:t>
            </w:r>
          </w:p>
        </w:tc>
      </w:tr>
      <w:tr w:rsidR="00552A5C" w:rsidRPr="00CD2202" w14:paraId="726EEB91" w14:textId="77777777" w:rsidTr="00552A5C">
        <w:trPr>
          <w:gridAfter w:val="2"/>
          <w:wAfter w:w="20" w:type="dxa"/>
          <w:trHeight w:val="894"/>
          <w:jc w:val="center"/>
        </w:trPr>
        <w:tc>
          <w:tcPr>
            <w:tcW w:w="11111" w:type="dxa"/>
            <w:gridSpan w:val="12"/>
            <w:vAlign w:val="center"/>
          </w:tcPr>
          <w:p w14:paraId="1DE5B438" w14:textId="4F3F360D"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15</w:t>
            </w:r>
            <w:r w:rsidRPr="00CD2202">
              <w:rPr>
                <w:rFonts w:ascii="GHEA Grapalat" w:hAnsi="GHEA Grapalat"/>
                <w:b/>
                <w:sz w:val="16"/>
                <w:szCs w:val="16"/>
                <w:lang w:val="hy-AM"/>
              </w:rPr>
              <w:t>/</w:t>
            </w:r>
          </w:p>
          <w:p w14:paraId="4709665E" w14:textId="729C4787" w:rsidR="002F5AE5" w:rsidRPr="00CD2202" w:rsidRDefault="002F5AE5" w:rsidP="00552A5C">
            <w:pPr>
              <w:rPr>
                <w:rFonts w:ascii="GHEA Grapalat" w:hAnsi="GHEA Grapalat"/>
                <w:b/>
                <w:sz w:val="20"/>
                <w:szCs w:val="20"/>
              </w:rPr>
            </w:pPr>
            <w:r w:rsidRPr="00CD2202">
              <w:rPr>
                <w:rStyle w:val="rynqvb"/>
                <w:sz w:val="20"/>
                <w:szCs w:val="20"/>
              </w:rPr>
              <w:t>Оптический кабель предназначен для соединения функциональных блоков оптического телекоммуникационного оборудования между собой и с оптическим распределительным оборудованием (кросс-коннект).</w:t>
            </w:r>
            <w:r w:rsidRPr="00CD2202">
              <w:rPr>
                <w:rStyle w:val="hwtze"/>
                <w:sz w:val="20"/>
                <w:szCs w:val="20"/>
              </w:rPr>
              <w:t xml:space="preserve"> </w:t>
            </w:r>
            <w:r w:rsidRPr="00CD2202">
              <w:rPr>
                <w:rStyle w:val="rynqvb"/>
                <w:sz w:val="20"/>
                <w:szCs w:val="20"/>
              </w:rPr>
              <w:t>Оптический разъем FC/UPC - SC/UPC представляет собой отрезок симплексного оптического кабеля длиной 1 метр и наружным диаметром 3 мм, оконцованный с одной стороны разъемами SC, а с другой - разъемами LC, тип полировки: UPC (Ultra Physical Contact). Внешняя оболочка оптического кабеля изготовлена ​​из LSZH (малодымящего безгалогенного материала). Тип FC/UPC - SC/UPC Длина 1,0 м Материал оболочки LSZH (малодымный, без галогенов) Цвет корпуса - желтый Потери на отражение, дБ ≤ 0,20 Максимальные вносимые потери, дБ ≤ 0,20 Воспроизводимость*, дБ ≤ 0,10 Взаимозаменяемость**, дБ ≤ 0,20 Обратное отражение, дБ ≥ 50 Диаметр волокна, мкм 9/125 Температура эксплуатации, t °С -20 ÷ +70 Температура хранения и транспортирования, t °С -40 ÷ +70 Минимальный радиус изгиба, мм 30 Прочность более 1000 раз</w:t>
            </w:r>
          </w:p>
          <w:p w14:paraId="103F961F" w14:textId="77777777" w:rsidR="00552A5C" w:rsidRPr="00CD2202" w:rsidRDefault="00552A5C" w:rsidP="00552A5C">
            <w:pPr>
              <w:rPr>
                <w:rFonts w:ascii="GHEA Grapalat" w:hAnsi="GHEA Grapalat"/>
                <w:sz w:val="16"/>
                <w:szCs w:val="16"/>
                <w:lang w:val="hy-AM"/>
              </w:rPr>
            </w:pPr>
          </w:p>
        </w:tc>
      </w:tr>
      <w:tr w:rsidR="00552A5C" w:rsidRPr="00CD2202" w14:paraId="322AE06F" w14:textId="77777777" w:rsidTr="007C6F0C">
        <w:trPr>
          <w:gridAfter w:val="2"/>
          <w:wAfter w:w="20" w:type="dxa"/>
          <w:trHeight w:val="50"/>
          <w:jc w:val="center"/>
        </w:trPr>
        <w:tc>
          <w:tcPr>
            <w:tcW w:w="671" w:type="dxa"/>
            <w:vAlign w:val="center"/>
          </w:tcPr>
          <w:p w14:paraId="244FFE62" w14:textId="10FAB5BC"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16</w:t>
            </w:r>
          </w:p>
        </w:tc>
        <w:tc>
          <w:tcPr>
            <w:tcW w:w="1080" w:type="dxa"/>
            <w:vAlign w:val="center"/>
          </w:tcPr>
          <w:p w14:paraId="2BDEADE0"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18C12DAA" w14:textId="14080B01" w:rsidR="00552A5C" w:rsidRPr="00CD2202" w:rsidRDefault="002F5AE5" w:rsidP="00552A5C">
            <w:pPr>
              <w:jc w:val="center"/>
              <w:rPr>
                <w:rFonts w:ascii="GHEA Grapalat" w:hAnsi="GHEA Grapalat" w:cs="Calibri"/>
                <w:sz w:val="16"/>
                <w:szCs w:val="16"/>
              </w:rPr>
            </w:pPr>
            <w:r w:rsidRPr="00CD2202">
              <w:rPr>
                <w:rStyle w:val="rynqvb"/>
                <w:sz w:val="16"/>
                <w:szCs w:val="16"/>
              </w:rPr>
              <w:t>Анкерный натяжной зажим для натяжения 48-жильного оптического кабеля</w:t>
            </w:r>
          </w:p>
        </w:tc>
        <w:tc>
          <w:tcPr>
            <w:tcW w:w="1800" w:type="dxa"/>
            <w:gridSpan w:val="2"/>
            <w:vAlign w:val="center"/>
          </w:tcPr>
          <w:p w14:paraId="46018A94" w14:textId="77777777" w:rsidR="00552A5C" w:rsidRPr="00CD2202" w:rsidRDefault="00552A5C" w:rsidP="00552A5C">
            <w:pPr>
              <w:jc w:val="center"/>
              <w:rPr>
                <w:rFonts w:ascii="GHEA Grapalat" w:hAnsi="GHEA Grapalat"/>
                <w:sz w:val="16"/>
                <w:szCs w:val="16"/>
              </w:rPr>
            </w:pPr>
          </w:p>
        </w:tc>
        <w:tc>
          <w:tcPr>
            <w:tcW w:w="1710" w:type="dxa"/>
            <w:vAlign w:val="center"/>
          </w:tcPr>
          <w:p w14:paraId="442E35F8"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3BD93BA4"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17D1E689"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A85D515"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2B4C7320" w14:textId="4BF83084" w:rsidR="00552A5C" w:rsidRPr="00CD2202" w:rsidRDefault="002F5AE5"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100</w:t>
            </w:r>
          </w:p>
        </w:tc>
        <w:tc>
          <w:tcPr>
            <w:tcW w:w="1080" w:type="dxa"/>
            <w:vAlign w:val="center"/>
          </w:tcPr>
          <w:p w14:paraId="2EE96D1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4C09E1D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A30DA6C" w14:textId="77777777" w:rsidTr="00552A5C">
        <w:trPr>
          <w:gridAfter w:val="2"/>
          <w:wAfter w:w="20" w:type="dxa"/>
          <w:trHeight w:val="894"/>
          <w:jc w:val="center"/>
        </w:trPr>
        <w:tc>
          <w:tcPr>
            <w:tcW w:w="11111" w:type="dxa"/>
            <w:gridSpan w:val="12"/>
            <w:vAlign w:val="center"/>
          </w:tcPr>
          <w:p w14:paraId="31F0D38C" w14:textId="2AFE7A7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16</w:t>
            </w:r>
            <w:r w:rsidRPr="00CD2202">
              <w:rPr>
                <w:rFonts w:ascii="GHEA Grapalat" w:hAnsi="GHEA Grapalat"/>
                <w:b/>
                <w:sz w:val="16"/>
                <w:szCs w:val="16"/>
                <w:lang w:val="hy-AM"/>
              </w:rPr>
              <w:t>/</w:t>
            </w:r>
          </w:p>
          <w:p w14:paraId="7FACB144" w14:textId="184115C0" w:rsidR="002F5AE5" w:rsidRPr="00CD2202" w:rsidRDefault="002F5AE5" w:rsidP="00552A5C">
            <w:pPr>
              <w:rPr>
                <w:rFonts w:ascii="GHEA Grapalat" w:hAnsi="GHEA Grapalat"/>
                <w:b/>
                <w:sz w:val="20"/>
                <w:szCs w:val="20"/>
              </w:rPr>
            </w:pPr>
            <w:r w:rsidRPr="00CD2202">
              <w:rPr>
                <w:rStyle w:val="rynqvb"/>
                <w:sz w:val="20"/>
                <w:szCs w:val="20"/>
              </w:rPr>
              <w:t>Диаметр растягивающего элемента до 9 мм, длина каркаса 250 мм, максимальное растягивающее усилие 2,3 кН, корпус металлополимерный, тросы из нержавеющей стали.</w:t>
            </w:r>
            <w:r w:rsidRPr="00CD2202">
              <w:rPr>
                <w:rStyle w:val="hwtze"/>
                <w:sz w:val="20"/>
                <w:szCs w:val="20"/>
              </w:rPr>
              <w:t xml:space="preserve"> </w:t>
            </w:r>
            <w:r w:rsidRPr="00CD2202">
              <w:rPr>
                <w:rStyle w:val="rynqvb"/>
                <w:sz w:val="20"/>
                <w:szCs w:val="20"/>
              </w:rPr>
              <w:t>Длина кольца 260 мм. Диаметр изолированного кабеля: 3-6 мм Максимальная рабочая нагрузка: 3 кН</w:t>
            </w:r>
          </w:p>
          <w:p w14:paraId="7EF077CC" w14:textId="77777777" w:rsidR="00552A5C" w:rsidRPr="00CD2202" w:rsidRDefault="00552A5C" w:rsidP="00552A5C">
            <w:pPr>
              <w:rPr>
                <w:rFonts w:ascii="GHEA Grapalat" w:hAnsi="GHEA Grapalat"/>
                <w:sz w:val="16"/>
                <w:szCs w:val="16"/>
                <w:lang w:val="hy-AM"/>
              </w:rPr>
            </w:pPr>
          </w:p>
        </w:tc>
      </w:tr>
      <w:tr w:rsidR="00552A5C" w:rsidRPr="00CD2202" w14:paraId="086A350A" w14:textId="77777777" w:rsidTr="007C6F0C">
        <w:trPr>
          <w:gridAfter w:val="2"/>
          <w:wAfter w:w="20" w:type="dxa"/>
          <w:trHeight w:val="50"/>
          <w:jc w:val="center"/>
        </w:trPr>
        <w:tc>
          <w:tcPr>
            <w:tcW w:w="671" w:type="dxa"/>
            <w:vAlign w:val="center"/>
          </w:tcPr>
          <w:p w14:paraId="6F385140" w14:textId="3B222DED"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17</w:t>
            </w:r>
          </w:p>
        </w:tc>
        <w:tc>
          <w:tcPr>
            <w:tcW w:w="1080" w:type="dxa"/>
            <w:vAlign w:val="center"/>
          </w:tcPr>
          <w:p w14:paraId="5E91F34B"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02F6595" w14:textId="33386BC1" w:rsidR="00552A5C" w:rsidRPr="00CD2202" w:rsidRDefault="00FD364E" w:rsidP="00552A5C">
            <w:pPr>
              <w:jc w:val="center"/>
              <w:rPr>
                <w:rFonts w:ascii="GHEA Grapalat" w:hAnsi="GHEA Grapalat" w:cs="Calibri"/>
                <w:sz w:val="16"/>
                <w:szCs w:val="16"/>
              </w:rPr>
            </w:pPr>
            <w:r w:rsidRPr="00CD2202">
              <w:rPr>
                <w:rStyle w:val="rynqvb"/>
                <w:sz w:val="16"/>
                <w:szCs w:val="16"/>
              </w:rPr>
              <w:t>Анкерный натяжной зажим для натяжения 8-жильного оптического кабеля, тросы из нержавеющей стали.</w:t>
            </w:r>
          </w:p>
        </w:tc>
        <w:tc>
          <w:tcPr>
            <w:tcW w:w="1800" w:type="dxa"/>
            <w:gridSpan w:val="2"/>
            <w:vAlign w:val="center"/>
          </w:tcPr>
          <w:p w14:paraId="5558B6BB" w14:textId="77777777" w:rsidR="00552A5C" w:rsidRPr="00CD2202" w:rsidRDefault="00552A5C" w:rsidP="00552A5C">
            <w:pPr>
              <w:jc w:val="center"/>
              <w:rPr>
                <w:rFonts w:ascii="GHEA Grapalat" w:hAnsi="GHEA Grapalat"/>
                <w:sz w:val="16"/>
                <w:szCs w:val="16"/>
              </w:rPr>
            </w:pPr>
          </w:p>
        </w:tc>
        <w:tc>
          <w:tcPr>
            <w:tcW w:w="1710" w:type="dxa"/>
            <w:vAlign w:val="center"/>
          </w:tcPr>
          <w:p w14:paraId="47670737"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68C964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6A6F198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43345A04"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4A6E27D7" w14:textId="44B6A76F" w:rsidR="00552A5C" w:rsidRPr="00CD2202" w:rsidRDefault="00FD364E"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100</w:t>
            </w:r>
          </w:p>
        </w:tc>
        <w:tc>
          <w:tcPr>
            <w:tcW w:w="1080" w:type="dxa"/>
            <w:vAlign w:val="center"/>
          </w:tcPr>
          <w:p w14:paraId="7EFB3B84"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727440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EE67219" w14:textId="77777777" w:rsidTr="00552A5C">
        <w:trPr>
          <w:gridAfter w:val="2"/>
          <w:wAfter w:w="20" w:type="dxa"/>
          <w:trHeight w:val="894"/>
          <w:jc w:val="center"/>
        </w:trPr>
        <w:tc>
          <w:tcPr>
            <w:tcW w:w="11111" w:type="dxa"/>
            <w:gridSpan w:val="12"/>
            <w:vAlign w:val="center"/>
          </w:tcPr>
          <w:p w14:paraId="6D816858" w14:textId="7FDEAE37" w:rsidR="00552A5C" w:rsidRPr="00CD2202" w:rsidRDefault="00552A5C" w:rsidP="00552A5C">
            <w:pPr>
              <w:rPr>
                <w:rFonts w:ascii="GHEA Grapalat" w:hAnsi="GHEA Grapalat"/>
                <w:b/>
                <w:sz w:val="20"/>
                <w:szCs w:val="20"/>
                <w:lang w:val="hy-AM"/>
              </w:rPr>
            </w:pPr>
            <w:r w:rsidRPr="00CD2202">
              <w:rPr>
                <w:rFonts w:ascii="GHEA Grapalat" w:hAnsi="GHEA Grapalat"/>
                <w:b/>
                <w:sz w:val="20"/>
                <w:szCs w:val="20"/>
                <w:lang w:val="hy-AM"/>
              </w:rPr>
              <w:t xml:space="preserve">Технические характеристики /лот </w:t>
            </w:r>
            <w:r w:rsidRPr="00CD2202">
              <w:rPr>
                <w:rFonts w:ascii="GHEA Grapalat" w:hAnsi="GHEA Grapalat"/>
                <w:b/>
                <w:sz w:val="20"/>
                <w:szCs w:val="20"/>
              </w:rPr>
              <w:t>17</w:t>
            </w:r>
            <w:r w:rsidRPr="00CD2202">
              <w:rPr>
                <w:rFonts w:ascii="GHEA Grapalat" w:hAnsi="GHEA Grapalat"/>
                <w:b/>
                <w:sz w:val="20"/>
                <w:szCs w:val="20"/>
                <w:lang w:val="hy-AM"/>
              </w:rPr>
              <w:t>/</w:t>
            </w:r>
          </w:p>
          <w:p w14:paraId="1CCE6546" w14:textId="5DAC3219" w:rsidR="00306348" w:rsidRPr="00CD2202" w:rsidRDefault="00306348" w:rsidP="00552A5C">
            <w:pPr>
              <w:rPr>
                <w:rFonts w:ascii="GHEA Grapalat" w:hAnsi="GHEA Grapalat"/>
                <w:b/>
                <w:sz w:val="20"/>
                <w:szCs w:val="20"/>
              </w:rPr>
            </w:pPr>
            <w:r w:rsidRPr="00CD2202">
              <w:rPr>
                <w:rStyle w:val="rynqvb"/>
                <w:sz w:val="20"/>
                <w:szCs w:val="20"/>
              </w:rPr>
              <w:t>Диаметр растягивающего элемента до 9 мм, длина каркаса 250 мм, максимальное растягивающее усилие 2,3 кН, корпус металлополимерный, тросы из нержавеющей стали.</w:t>
            </w:r>
            <w:r w:rsidRPr="00CD2202">
              <w:rPr>
                <w:rStyle w:val="hwtze"/>
                <w:sz w:val="20"/>
                <w:szCs w:val="20"/>
              </w:rPr>
              <w:t xml:space="preserve"> </w:t>
            </w:r>
            <w:r w:rsidRPr="00CD2202">
              <w:rPr>
                <w:rStyle w:val="rynqvb"/>
                <w:sz w:val="20"/>
                <w:szCs w:val="20"/>
              </w:rPr>
              <w:t>Длина кольца 260 мм. Диаметр изолированного кабеля: 3-5 мм Максимальная рабочая нагрузка: 2,3 кН</w:t>
            </w:r>
          </w:p>
          <w:p w14:paraId="188CDC27" w14:textId="77777777" w:rsidR="00552A5C" w:rsidRPr="00CD2202" w:rsidRDefault="00552A5C" w:rsidP="00552A5C">
            <w:pPr>
              <w:rPr>
                <w:rFonts w:ascii="GHEA Grapalat" w:hAnsi="GHEA Grapalat"/>
                <w:sz w:val="20"/>
                <w:szCs w:val="20"/>
                <w:lang w:val="hy-AM"/>
              </w:rPr>
            </w:pPr>
          </w:p>
        </w:tc>
      </w:tr>
      <w:tr w:rsidR="00552A5C" w:rsidRPr="00CD2202" w14:paraId="62E1298A" w14:textId="77777777" w:rsidTr="007C6F0C">
        <w:trPr>
          <w:gridAfter w:val="2"/>
          <w:wAfter w:w="20" w:type="dxa"/>
          <w:trHeight w:val="50"/>
          <w:jc w:val="center"/>
        </w:trPr>
        <w:tc>
          <w:tcPr>
            <w:tcW w:w="671" w:type="dxa"/>
            <w:vAlign w:val="center"/>
          </w:tcPr>
          <w:p w14:paraId="19B41030" w14:textId="4B788500"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18</w:t>
            </w:r>
          </w:p>
        </w:tc>
        <w:tc>
          <w:tcPr>
            <w:tcW w:w="1080" w:type="dxa"/>
            <w:vAlign w:val="center"/>
          </w:tcPr>
          <w:p w14:paraId="2BDDB284"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73164AD1" w14:textId="27FF6001" w:rsidR="00552A5C" w:rsidRPr="00CD2202" w:rsidRDefault="00F01F0B" w:rsidP="00552A5C">
            <w:pPr>
              <w:jc w:val="center"/>
              <w:rPr>
                <w:rFonts w:ascii="GHEA Grapalat" w:hAnsi="GHEA Grapalat" w:cs="Calibri"/>
                <w:sz w:val="16"/>
                <w:szCs w:val="16"/>
              </w:rPr>
            </w:pPr>
            <w:r w:rsidRPr="00CD2202">
              <w:rPr>
                <w:rStyle w:val="rynqvb"/>
                <w:sz w:val="16"/>
                <w:szCs w:val="16"/>
              </w:rPr>
              <w:t>Ручной инструмент для соединения разъемов RJ-45</w:t>
            </w:r>
          </w:p>
        </w:tc>
        <w:tc>
          <w:tcPr>
            <w:tcW w:w="1800" w:type="dxa"/>
            <w:gridSpan w:val="2"/>
            <w:vAlign w:val="center"/>
          </w:tcPr>
          <w:p w14:paraId="39411E1A" w14:textId="77777777" w:rsidR="00552A5C" w:rsidRPr="00CD2202" w:rsidRDefault="00552A5C" w:rsidP="00552A5C">
            <w:pPr>
              <w:jc w:val="center"/>
              <w:rPr>
                <w:rFonts w:ascii="GHEA Grapalat" w:hAnsi="GHEA Grapalat"/>
                <w:sz w:val="16"/>
                <w:szCs w:val="16"/>
              </w:rPr>
            </w:pPr>
          </w:p>
        </w:tc>
        <w:tc>
          <w:tcPr>
            <w:tcW w:w="1710" w:type="dxa"/>
            <w:vAlign w:val="center"/>
          </w:tcPr>
          <w:p w14:paraId="122C8DC3"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2471BC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D025687"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2DBE1E5C"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719F746E" w14:textId="29D29488" w:rsidR="00552A5C" w:rsidRPr="00CD2202" w:rsidRDefault="00F01F0B" w:rsidP="00552A5C">
            <w:pPr>
              <w:jc w:val="center"/>
              <w:rPr>
                <w:rFonts w:ascii="GHEA Grapalat" w:hAnsi="GHEA Grapalat" w:cs="Calibri"/>
                <w:sz w:val="16"/>
                <w:szCs w:val="16"/>
                <w:lang w:val="en-US"/>
              </w:rPr>
            </w:pPr>
            <w:r w:rsidRPr="00CD2202">
              <w:rPr>
                <w:rFonts w:ascii="GHEA Grapalat" w:hAnsi="GHEA Grapalat" w:cs="Calibri"/>
                <w:sz w:val="16"/>
                <w:szCs w:val="16"/>
                <w:lang w:val="en-US"/>
              </w:rPr>
              <w:t>2</w:t>
            </w:r>
          </w:p>
        </w:tc>
        <w:tc>
          <w:tcPr>
            <w:tcW w:w="1080" w:type="dxa"/>
            <w:vAlign w:val="center"/>
          </w:tcPr>
          <w:p w14:paraId="0D4284F8"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4BF3CBE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F3434D9" w14:textId="77777777" w:rsidTr="00552A5C">
        <w:trPr>
          <w:gridAfter w:val="2"/>
          <w:wAfter w:w="20" w:type="dxa"/>
          <w:trHeight w:val="894"/>
          <w:jc w:val="center"/>
        </w:trPr>
        <w:tc>
          <w:tcPr>
            <w:tcW w:w="11111" w:type="dxa"/>
            <w:gridSpan w:val="12"/>
            <w:vAlign w:val="center"/>
          </w:tcPr>
          <w:p w14:paraId="730372D0" w14:textId="0E98F71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18</w:t>
            </w:r>
            <w:r w:rsidRPr="00CD2202">
              <w:rPr>
                <w:rFonts w:ascii="GHEA Grapalat" w:hAnsi="GHEA Grapalat"/>
                <w:b/>
                <w:sz w:val="16"/>
                <w:szCs w:val="16"/>
                <w:lang w:val="hy-AM"/>
              </w:rPr>
              <w:t>/</w:t>
            </w:r>
          </w:p>
          <w:p w14:paraId="1D4B93A8" w14:textId="07613E29" w:rsidR="00F01F0B" w:rsidRPr="00CD2202" w:rsidRDefault="00F01F0B" w:rsidP="00552A5C">
            <w:pPr>
              <w:rPr>
                <w:rFonts w:ascii="GHEA Grapalat" w:hAnsi="GHEA Grapalat"/>
                <w:b/>
                <w:sz w:val="20"/>
                <w:szCs w:val="20"/>
              </w:rPr>
            </w:pPr>
            <w:r w:rsidRPr="00CD2202">
              <w:rPr>
                <w:rStyle w:val="rynqvb"/>
                <w:sz w:val="20"/>
                <w:szCs w:val="20"/>
              </w:rPr>
              <w:t>Для подключения разъемов RJ45 8P8C</w:t>
            </w:r>
          </w:p>
          <w:p w14:paraId="6658940A" w14:textId="77777777" w:rsidR="00552A5C" w:rsidRPr="00CD2202" w:rsidRDefault="00552A5C" w:rsidP="00552A5C">
            <w:pPr>
              <w:rPr>
                <w:rFonts w:ascii="GHEA Grapalat" w:hAnsi="GHEA Grapalat"/>
                <w:sz w:val="16"/>
                <w:szCs w:val="16"/>
                <w:lang w:val="hy-AM"/>
              </w:rPr>
            </w:pPr>
          </w:p>
        </w:tc>
      </w:tr>
      <w:tr w:rsidR="00552A5C" w:rsidRPr="00CD2202" w14:paraId="657B91C7" w14:textId="77777777" w:rsidTr="007C6F0C">
        <w:trPr>
          <w:gridAfter w:val="2"/>
          <w:wAfter w:w="20" w:type="dxa"/>
          <w:trHeight w:val="50"/>
          <w:jc w:val="center"/>
        </w:trPr>
        <w:tc>
          <w:tcPr>
            <w:tcW w:w="671" w:type="dxa"/>
            <w:vAlign w:val="center"/>
          </w:tcPr>
          <w:p w14:paraId="40DC5448" w14:textId="61E0641B"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lastRenderedPageBreak/>
              <w:t>19</w:t>
            </w:r>
          </w:p>
        </w:tc>
        <w:tc>
          <w:tcPr>
            <w:tcW w:w="1080" w:type="dxa"/>
            <w:vAlign w:val="center"/>
          </w:tcPr>
          <w:p w14:paraId="5F9A13EA"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4FAD5F8" w14:textId="5FA77F4B" w:rsidR="00552A5C" w:rsidRPr="00CD2202" w:rsidRDefault="00F01F0B" w:rsidP="00552A5C">
            <w:pPr>
              <w:jc w:val="center"/>
              <w:rPr>
                <w:rFonts w:ascii="GHEA Grapalat" w:hAnsi="GHEA Grapalat" w:cs="Calibri"/>
                <w:sz w:val="16"/>
                <w:szCs w:val="16"/>
              </w:rPr>
            </w:pPr>
            <w:r w:rsidRPr="00CD2202">
              <w:rPr>
                <w:rStyle w:val="rynqvb"/>
                <w:sz w:val="16"/>
                <w:szCs w:val="16"/>
              </w:rPr>
              <w:t>Инструмент для натяжения и резки ремня</w:t>
            </w:r>
          </w:p>
        </w:tc>
        <w:tc>
          <w:tcPr>
            <w:tcW w:w="1800" w:type="dxa"/>
            <w:gridSpan w:val="2"/>
            <w:vAlign w:val="center"/>
          </w:tcPr>
          <w:p w14:paraId="15EF5C65" w14:textId="77777777" w:rsidR="00552A5C" w:rsidRPr="00CD2202" w:rsidRDefault="00552A5C" w:rsidP="00552A5C">
            <w:pPr>
              <w:jc w:val="center"/>
              <w:rPr>
                <w:rFonts w:ascii="GHEA Grapalat" w:hAnsi="GHEA Grapalat"/>
                <w:sz w:val="16"/>
                <w:szCs w:val="16"/>
              </w:rPr>
            </w:pPr>
          </w:p>
        </w:tc>
        <w:tc>
          <w:tcPr>
            <w:tcW w:w="1710" w:type="dxa"/>
            <w:vAlign w:val="center"/>
          </w:tcPr>
          <w:p w14:paraId="1AB8453E"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A4517F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37B63527"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421F6C0"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06041EF0" w14:textId="426DA1FD" w:rsidR="00552A5C" w:rsidRPr="00CD2202" w:rsidRDefault="00F01F0B"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672381F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583E34C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06C680BB" w14:textId="77777777" w:rsidTr="00552A5C">
        <w:trPr>
          <w:gridAfter w:val="2"/>
          <w:wAfter w:w="20" w:type="dxa"/>
          <w:trHeight w:val="894"/>
          <w:jc w:val="center"/>
        </w:trPr>
        <w:tc>
          <w:tcPr>
            <w:tcW w:w="11111" w:type="dxa"/>
            <w:gridSpan w:val="12"/>
            <w:vAlign w:val="center"/>
          </w:tcPr>
          <w:p w14:paraId="5094772D" w14:textId="36CE1F63"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19</w:t>
            </w:r>
            <w:r w:rsidRPr="00CD2202">
              <w:rPr>
                <w:rFonts w:ascii="GHEA Grapalat" w:hAnsi="GHEA Grapalat"/>
                <w:b/>
                <w:sz w:val="16"/>
                <w:szCs w:val="16"/>
                <w:lang w:val="hy-AM"/>
              </w:rPr>
              <w:t>/</w:t>
            </w:r>
          </w:p>
          <w:p w14:paraId="1C96F55B" w14:textId="419FA39D" w:rsidR="00D657D6" w:rsidRPr="00CD2202" w:rsidRDefault="00D657D6" w:rsidP="00552A5C">
            <w:pPr>
              <w:rPr>
                <w:rFonts w:ascii="GHEA Grapalat" w:hAnsi="GHEA Grapalat"/>
                <w:b/>
                <w:sz w:val="20"/>
                <w:szCs w:val="20"/>
              </w:rPr>
            </w:pPr>
            <w:r w:rsidRPr="00CD2202">
              <w:rPr>
                <w:rStyle w:val="rynqvb"/>
                <w:sz w:val="20"/>
                <w:szCs w:val="20"/>
              </w:rPr>
              <w:t>Используется для резки и растягивания крепежной ленты.</w:t>
            </w:r>
            <w:r w:rsidRPr="00CD2202">
              <w:rPr>
                <w:rStyle w:val="hwtze"/>
                <w:sz w:val="20"/>
                <w:szCs w:val="20"/>
              </w:rPr>
              <w:t xml:space="preserve"> </w:t>
            </w:r>
            <w:r w:rsidRPr="00CD2202">
              <w:rPr>
                <w:rStyle w:val="rynqvb"/>
                <w:sz w:val="20"/>
                <w:szCs w:val="20"/>
              </w:rPr>
              <w:t>Инструмент имеет храповой механизм.</w:t>
            </w:r>
            <w:r w:rsidRPr="00CD2202">
              <w:rPr>
                <w:rStyle w:val="hwtze"/>
                <w:sz w:val="20"/>
                <w:szCs w:val="20"/>
              </w:rPr>
              <w:t xml:space="preserve"> </w:t>
            </w:r>
            <w:r w:rsidRPr="00CD2202">
              <w:rPr>
                <w:rStyle w:val="rynqvb"/>
                <w:sz w:val="20"/>
                <w:szCs w:val="20"/>
              </w:rPr>
              <w:t>Рукоятка ножа изготовлена ​​из прочной стали, покрыта резиновой оболочкой, что снижает вероятность соскальзывания при монтаже и облегчает процесс резки ленты.</w:t>
            </w:r>
          </w:p>
          <w:p w14:paraId="6AACEB29" w14:textId="77777777" w:rsidR="00552A5C" w:rsidRPr="00CD2202" w:rsidRDefault="00552A5C" w:rsidP="00552A5C">
            <w:pPr>
              <w:rPr>
                <w:rFonts w:ascii="GHEA Grapalat" w:hAnsi="GHEA Grapalat"/>
                <w:sz w:val="16"/>
                <w:szCs w:val="16"/>
                <w:lang w:val="hy-AM"/>
              </w:rPr>
            </w:pPr>
          </w:p>
        </w:tc>
      </w:tr>
      <w:tr w:rsidR="00552A5C" w:rsidRPr="00CD2202" w14:paraId="6ECBF5C8" w14:textId="77777777" w:rsidTr="007C6F0C">
        <w:trPr>
          <w:gridAfter w:val="2"/>
          <w:wAfter w:w="20" w:type="dxa"/>
          <w:trHeight w:val="50"/>
          <w:jc w:val="center"/>
        </w:trPr>
        <w:tc>
          <w:tcPr>
            <w:tcW w:w="671" w:type="dxa"/>
            <w:vAlign w:val="center"/>
          </w:tcPr>
          <w:p w14:paraId="08452A94" w14:textId="786D5871"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0</w:t>
            </w:r>
          </w:p>
        </w:tc>
        <w:tc>
          <w:tcPr>
            <w:tcW w:w="1080" w:type="dxa"/>
            <w:vAlign w:val="center"/>
          </w:tcPr>
          <w:p w14:paraId="607F1C6C"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7723EF8" w14:textId="6B06F365" w:rsidR="00552A5C" w:rsidRPr="00CD2202" w:rsidRDefault="00D657D6" w:rsidP="00552A5C">
            <w:pPr>
              <w:jc w:val="center"/>
              <w:rPr>
                <w:rFonts w:ascii="GHEA Grapalat" w:hAnsi="GHEA Grapalat" w:cs="Calibri"/>
                <w:sz w:val="16"/>
                <w:szCs w:val="16"/>
              </w:rPr>
            </w:pPr>
            <w:r w:rsidRPr="00CD2202">
              <w:rPr>
                <w:rStyle w:val="rynqvb"/>
                <w:sz w:val="16"/>
                <w:szCs w:val="16"/>
              </w:rPr>
              <w:t>Резак для оптоволоконного кабеля</w:t>
            </w:r>
          </w:p>
        </w:tc>
        <w:tc>
          <w:tcPr>
            <w:tcW w:w="1800" w:type="dxa"/>
            <w:gridSpan w:val="2"/>
            <w:vAlign w:val="center"/>
          </w:tcPr>
          <w:p w14:paraId="44E65A81" w14:textId="77777777" w:rsidR="00552A5C" w:rsidRPr="00CD2202" w:rsidRDefault="00552A5C" w:rsidP="00552A5C">
            <w:pPr>
              <w:jc w:val="center"/>
              <w:rPr>
                <w:rFonts w:ascii="GHEA Grapalat" w:hAnsi="GHEA Grapalat"/>
                <w:sz w:val="16"/>
                <w:szCs w:val="16"/>
              </w:rPr>
            </w:pPr>
          </w:p>
        </w:tc>
        <w:tc>
          <w:tcPr>
            <w:tcW w:w="1710" w:type="dxa"/>
            <w:vAlign w:val="center"/>
          </w:tcPr>
          <w:p w14:paraId="542AD95C"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0AE177B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6BB54EC"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5BB58B3E"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5EABBB7D" w14:textId="720D83A3" w:rsidR="00552A5C" w:rsidRPr="00CD2202" w:rsidRDefault="00D657D6"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7D448ED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4A27AAB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2E0E4E02" w14:textId="77777777" w:rsidTr="00552A5C">
        <w:trPr>
          <w:gridAfter w:val="2"/>
          <w:wAfter w:w="20" w:type="dxa"/>
          <w:trHeight w:val="894"/>
          <w:jc w:val="center"/>
        </w:trPr>
        <w:tc>
          <w:tcPr>
            <w:tcW w:w="11111" w:type="dxa"/>
            <w:gridSpan w:val="12"/>
            <w:vAlign w:val="center"/>
          </w:tcPr>
          <w:p w14:paraId="21A0DD50" w14:textId="112D9DEB"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20</w:t>
            </w:r>
            <w:r w:rsidRPr="00CD2202">
              <w:rPr>
                <w:rFonts w:ascii="GHEA Grapalat" w:hAnsi="GHEA Grapalat"/>
                <w:b/>
                <w:sz w:val="16"/>
                <w:szCs w:val="16"/>
                <w:lang w:val="hy-AM"/>
              </w:rPr>
              <w:t>/</w:t>
            </w:r>
          </w:p>
          <w:p w14:paraId="1E0FFA4B" w14:textId="62C48980" w:rsidR="00D657D6" w:rsidRPr="00CD2202" w:rsidRDefault="00D657D6" w:rsidP="00552A5C">
            <w:pPr>
              <w:rPr>
                <w:rFonts w:ascii="GHEA Grapalat" w:hAnsi="GHEA Grapalat"/>
                <w:b/>
                <w:sz w:val="20"/>
                <w:szCs w:val="20"/>
              </w:rPr>
            </w:pPr>
            <w:r w:rsidRPr="00CD2202">
              <w:rPr>
                <w:rStyle w:val="rynqvb"/>
                <w:sz w:val="20"/>
                <w:szCs w:val="20"/>
              </w:rPr>
              <w:t>Тип Резак для оптоволоконного кабеля Тип волокна Мононить (125 микрон) Диаметр защитного кожуха 250/900 микрон Длина удаления волокна 9~16 мм (для покрытия 250 мкм) 10-16 мм (для покрытия 900 мкм) Срок службы лезвия 48 000 порезов</w:t>
            </w:r>
          </w:p>
          <w:p w14:paraId="33571005" w14:textId="77777777" w:rsidR="00552A5C" w:rsidRPr="00CD2202" w:rsidRDefault="00552A5C" w:rsidP="00552A5C">
            <w:pPr>
              <w:rPr>
                <w:rFonts w:ascii="GHEA Grapalat" w:hAnsi="GHEA Grapalat"/>
                <w:sz w:val="16"/>
                <w:szCs w:val="16"/>
                <w:lang w:val="hy-AM"/>
              </w:rPr>
            </w:pPr>
          </w:p>
        </w:tc>
      </w:tr>
      <w:tr w:rsidR="00552A5C" w:rsidRPr="00CD2202" w14:paraId="22BC469A" w14:textId="77777777" w:rsidTr="007C6F0C">
        <w:trPr>
          <w:gridAfter w:val="2"/>
          <w:wAfter w:w="20" w:type="dxa"/>
          <w:trHeight w:val="50"/>
          <w:jc w:val="center"/>
        </w:trPr>
        <w:tc>
          <w:tcPr>
            <w:tcW w:w="671" w:type="dxa"/>
            <w:vAlign w:val="center"/>
          </w:tcPr>
          <w:p w14:paraId="75D3736C" w14:textId="0DF257C6"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1</w:t>
            </w:r>
          </w:p>
        </w:tc>
        <w:tc>
          <w:tcPr>
            <w:tcW w:w="1080" w:type="dxa"/>
            <w:vAlign w:val="center"/>
          </w:tcPr>
          <w:p w14:paraId="4BFFE820"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378F110" w14:textId="445AEE3E" w:rsidR="00552A5C" w:rsidRPr="00CD2202" w:rsidRDefault="00D657D6" w:rsidP="00552A5C">
            <w:pPr>
              <w:jc w:val="center"/>
              <w:rPr>
                <w:rFonts w:ascii="GHEA Grapalat" w:hAnsi="GHEA Grapalat" w:cs="Calibri"/>
                <w:sz w:val="16"/>
                <w:szCs w:val="16"/>
              </w:rPr>
            </w:pPr>
            <w:r w:rsidRPr="00CD2202">
              <w:rPr>
                <w:rStyle w:val="rynqvb"/>
                <w:sz w:val="16"/>
                <w:szCs w:val="16"/>
              </w:rPr>
              <w:t>Тестер сетевого кабеля RJ45 предназначен для тестирования компьютерных кабелей с разъемом RG45, на котором отображается схема подключения и длина кабеля.</w:t>
            </w:r>
          </w:p>
        </w:tc>
        <w:tc>
          <w:tcPr>
            <w:tcW w:w="1800" w:type="dxa"/>
            <w:gridSpan w:val="2"/>
            <w:vAlign w:val="center"/>
          </w:tcPr>
          <w:p w14:paraId="41C4B9B2" w14:textId="77777777" w:rsidR="00552A5C" w:rsidRPr="00CD2202" w:rsidRDefault="00552A5C" w:rsidP="00552A5C">
            <w:pPr>
              <w:jc w:val="center"/>
              <w:rPr>
                <w:rFonts w:ascii="GHEA Grapalat" w:hAnsi="GHEA Grapalat"/>
                <w:sz w:val="16"/>
                <w:szCs w:val="16"/>
              </w:rPr>
            </w:pPr>
          </w:p>
        </w:tc>
        <w:tc>
          <w:tcPr>
            <w:tcW w:w="1710" w:type="dxa"/>
            <w:vAlign w:val="center"/>
          </w:tcPr>
          <w:p w14:paraId="3314B50F"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3C72E0A8"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1E216F90"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03C1BBB0"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A49F048" w14:textId="45093220" w:rsidR="00552A5C" w:rsidRPr="00CD2202" w:rsidRDefault="00D657D6"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4193CD7A"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5E3E9A8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5E77BF38" w14:textId="77777777" w:rsidTr="00552A5C">
        <w:trPr>
          <w:gridAfter w:val="2"/>
          <w:wAfter w:w="20" w:type="dxa"/>
          <w:trHeight w:val="894"/>
          <w:jc w:val="center"/>
        </w:trPr>
        <w:tc>
          <w:tcPr>
            <w:tcW w:w="11111" w:type="dxa"/>
            <w:gridSpan w:val="12"/>
            <w:vAlign w:val="center"/>
          </w:tcPr>
          <w:p w14:paraId="2BED55F1" w14:textId="6F7AF52D"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21</w:t>
            </w:r>
            <w:r w:rsidRPr="00CD2202">
              <w:rPr>
                <w:rFonts w:ascii="GHEA Grapalat" w:hAnsi="GHEA Grapalat"/>
                <w:b/>
                <w:sz w:val="16"/>
                <w:szCs w:val="16"/>
                <w:lang w:val="hy-AM"/>
              </w:rPr>
              <w:t>/</w:t>
            </w:r>
          </w:p>
          <w:p w14:paraId="5B1CBE46" w14:textId="18956A9B" w:rsidR="00D657D6" w:rsidRPr="00CD2202" w:rsidRDefault="00D657D6" w:rsidP="00552A5C">
            <w:pPr>
              <w:rPr>
                <w:rFonts w:ascii="GHEA Grapalat" w:hAnsi="GHEA Grapalat"/>
                <w:b/>
                <w:sz w:val="20"/>
                <w:szCs w:val="20"/>
              </w:rPr>
            </w:pPr>
            <w:r w:rsidRPr="00CD2202">
              <w:rPr>
                <w:rStyle w:val="rynqvb"/>
                <w:sz w:val="20"/>
                <w:szCs w:val="20"/>
              </w:rPr>
              <w:t>Определение места обрыва поврежденного кабеля Обнаружение кабельного или телефонного сигнала Двойной генератор тона Регулировка чувствительности приемника Тестирование компьютерных сетевых кабелей (с разъемами RJ45) с 8 светодиодными индикаторами на передающей и приемной частях.</w:t>
            </w:r>
            <w:r w:rsidRPr="00CD2202">
              <w:rPr>
                <w:rStyle w:val="hwtze"/>
                <w:sz w:val="20"/>
                <w:szCs w:val="20"/>
              </w:rPr>
              <w:t xml:space="preserve"> </w:t>
            </w:r>
            <w:r w:rsidRPr="00CD2202">
              <w:rPr>
                <w:rStyle w:val="rynqvb"/>
                <w:sz w:val="20"/>
                <w:szCs w:val="20"/>
              </w:rPr>
              <w:t>Генератор тонального сигнала в сочетании с источником сигнала для тестирования кабелей RJ45.</w:t>
            </w:r>
          </w:p>
          <w:p w14:paraId="4B06C9C7" w14:textId="77777777" w:rsidR="00552A5C" w:rsidRPr="00CD2202" w:rsidRDefault="00552A5C" w:rsidP="00552A5C">
            <w:pPr>
              <w:rPr>
                <w:rFonts w:ascii="GHEA Grapalat" w:hAnsi="GHEA Grapalat"/>
                <w:sz w:val="16"/>
                <w:szCs w:val="16"/>
                <w:lang w:val="hy-AM"/>
              </w:rPr>
            </w:pPr>
          </w:p>
        </w:tc>
      </w:tr>
      <w:tr w:rsidR="00552A5C" w:rsidRPr="00CD2202" w14:paraId="5BABC49B" w14:textId="77777777" w:rsidTr="007C6F0C">
        <w:trPr>
          <w:gridAfter w:val="2"/>
          <w:wAfter w:w="20" w:type="dxa"/>
          <w:trHeight w:val="50"/>
          <w:jc w:val="center"/>
        </w:trPr>
        <w:tc>
          <w:tcPr>
            <w:tcW w:w="671" w:type="dxa"/>
            <w:vAlign w:val="center"/>
          </w:tcPr>
          <w:p w14:paraId="32EF9EB6" w14:textId="0983E050"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2</w:t>
            </w:r>
          </w:p>
        </w:tc>
        <w:tc>
          <w:tcPr>
            <w:tcW w:w="1080" w:type="dxa"/>
            <w:vAlign w:val="center"/>
          </w:tcPr>
          <w:p w14:paraId="2DA87E04"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3F72763" w14:textId="10BE896E" w:rsidR="00552A5C" w:rsidRPr="00CD2202" w:rsidRDefault="00D657D6" w:rsidP="00552A5C">
            <w:pPr>
              <w:jc w:val="center"/>
              <w:rPr>
                <w:rFonts w:ascii="GHEA Grapalat" w:hAnsi="GHEA Grapalat" w:cs="Calibri"/>
                <w:sz w:val="16"/>
                <w:szCs w:val="16"/>
              </w:rPr>
            </w:pPr>
            <w:r w:rsidRPr="00CD2202">
              <w:rPr>
                <w:rStyle w:val="rynqvb"/>
                <w:sz w:val="16"/>
                <w:szCs w:val="16"/>
              </w:rPr>
              <w:t>Разъем RJ45 (cat5E)</w:t>
            </w:r>
          </w:p>
        </w:tc>
        <w:tc>
          <w:tcPr>
            <w:tcW w:w="1800" w:type="dxa"/>
            <w:gridSpan w:val="2"/>
            <w:vAlign w:val="center"/>
          </w:tcPr>
          <w:p w14:paraId="2BAEC2D4" w14:textId="77777777" w:rsidR="00552A5C" w:rsidRPr="00CD2202" w:rsidRDefault="00552A5C" w:rsidP="00552A5C">
            <w:pPr>
              <w:jc w:val="center"/>
              <w:rPr>
                <w:rFonts w:ascii="GHEA Grapalat" w:hAnsi="GHEA Grapalat"/>
                <w:sz w:val="16"/>
                <w:szCs w:val="16"/>
              </w:rPr>
            </w:pPr>
          </w:p>
        </w:tc>
        <w:tc>
          <w:tcPr>
            <w:tcW w:w="1710" w:type="dxa"/>
            <w:vAlign w:val="center"/>
          </w:tcPr>
          <w:p w14:paraId="6A750BE4"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756119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BEE30BD"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BD09CCC"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D1C2BA8" w14:textId="751DDBC7" w:rsidR="00552A5C" w:rsidRPr="00CD2202" w:rsidRDefault="00D657D6" w:rsidP="00552A5C">
            <w:pPr>
              <w:jc w:val="center"/>
              <w:rPr>
                <w:rFonts w:ascii="GHEA Grapalat" w:hAnsi="GHEA Grapalat" w:cs="Calibri"/>
                <w:sz w:val="16"/>
                <w:szCs w:val="16"/>
                <w:lang w:val="en-US"/>
              </w:rPr>
            </w:pPr>
            <w:r w:rsidRPr="00CD2202">
              <w:rPr>
                <w:rFonts w:ascii="GHEA Grapalat" w:hAnsi="GHEA Grapalat" w:cs="Calibri"/>
                <w:sz w:val="16"/>
                <w:szCs w:val="16"/>
                <w:lang w:val="en-US"/>
              </w:rPr>
              <w:t>2500</w:t>
            </w:r>
          </w:p>
        </w:tc>
        <w:tc>
          <w:tcPr>
            <w:tcW w:w="1080" w:type="dxa"/>
            <w:vAlign w:val="center"/>
          </w:tcPr>
          <w:p w14:paraId="7CC3951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763B4AA6"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0442C7B6" w14:textId="77777777" w:rsidTr="00552A5C">
        <w:trPr>
          <w:gridAfter w:val="2"/>
          <w:wAfter w:w="20" w:type="dxa"/>
          <w:trHeight w:val="894"/>
          <w:jc w:val="center"/>
        </w:trPr>
        <w:tc>
          <w:tcPr>
            <w:tcW w:w="11111" w:type="dxa"/>
            <w:gridSpan w:val="12"/>
            <w:vAlign w:val="center"/>
          </w:tcPr>
          <w:p w14:paraId="67A2435A" w14:textId="33FF447E"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22</w:t>
            </w:r>
            <w:r w:rsidRPr="00CD2202">
              <w:rPr>
                <w:rFonts w:ascii="GHEA Grapalat" w:hAnsi="GHEA Grapalat"/>
                <w:b/>
                <w:sz w:val="16"/>
                <w:szCs w:val="16"/>
                <w:lang w:val="hy-AM"/>
              </w:rPr>
              <w:t>/</w:t>
            </w:r>
          </w:p>
          <w:p w14:paraId="38D0CC82" w14:textId="77777777" w:rsidR="00D657D6" w:rsidRPr="00CD2202" w:rsidRDefault="00D657D6" w:rsidP="00552A5C">
            <w:pPr>
              <w:rPr>
                <w:rStyle w:val="rynqvb"/>
                <w:sz w:val="20"/>
                <w:szCs w:val="20"/>
              </w:rPr>
            </w:pPr>
            <w:r w:rsidRPr="00CD2202">
              <w:rPr>
                <w:rStyle w:val="rynqvb"/>
                <w:sz w:val="20"/>
                <w:szCs w:val="20"/>
              </w:rPr>
              <w:t xml:space="preserve">Тип RJ45 8P8C FTP </w:t>
            </w:r>
          </w:p>
          <w:p w14:paraId="62F35BC1" w14:textId="2A6D2929" w:rsidR="00D657D6" w:rsidRPr="00CD2202" w:rsidRDefault="00D657D6" w:rsidP="00552A5C">
            <w:pPr>
              <w:rPr>
                <w:rFonts w:ascii="GHEA Grapalat" w:hAnsi="GHEA Grapalat"/>
                <w:b/>
                <w:sz w:val="20"/>
                <w:szCs w:val="20"/>
              </w:rPr>
            </w:pPr>
            <w:r w:rsidRPr="00CD2202">
              <w:rPr>
                <w:rStyle w:val="rynqvb"/>
                <w:sz w:val="20"/>
                <w:szCs w:val="20"/>
              </w:rPr>
              <w:t>Категория Cat.5E с экраном</w:t>
            </w:r>
          </w:p>
          <w:p w14:paraId="56FEB3C1" w14:textId="77777777" w:rsidR="00552A5C" w:rsidRPr="00CD2202" w:rsidRDefault="00552A5C" w:rsidP="00552A5C">
            <w:pPr>
              <w:rPr>
                <w:rFonts w:ascii="GHEA Grapalat" w:hAnsi="GHEA Grapalat"/>
                <w:sz w:val="16"/>
                <w:szCs w:val="16"/>
                <w:lang w:val="hy-AM"/>
              </w:rPr>
            </w:pPr>
          </w:p>
        </w:tc>
      </w:tr>
      <w:tr w:rsidR="00552A5C" w:rsidRPr="00CD2202" w14:paraId="7D4F65ED" w14:textId="77777777" w:rsidTr="007C6F0C">
        <w:trPr>
          <w:gridAfter w:val="2"/>
          <w:wAfter w:w="20" w:type="dxa"/>
          <w:trHeight w:val="50"/>
          <w:jc w:val="center"/>
        </w:trPr>
        <w:tc>
          <w:tcPr>
            <w:tcW w:w="671" w:type="dxa"/>
            <w:vAlign w:val="center"/>
          </w:tcPr>
          <w:p w14:paraId="10F4475E" w14:textId="104FC4E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3</w:t>
            </w:r>
          </w:p>
        </w:tc>
        <w:tc>
          <w:tcPr>
            <w:tcW w:w="1080" w:type="dxa"/>
            <w:vAlign w:val="center"/>
          </w:tcPr>
          <w:p w14:paraId="0662A81C"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11D7EE2D" w14:textId="28ECD30B" w:rsidR="00552A5C" w:rsidRPr="00CD2202" w:rsidRDefault="00B77D39" w:rsidP="00552A5C">
            <w:pPr>
              <w:jc w:val="center"/>
              <w:rPr>
                <w:rFonts w:ascii="GHEA Grapalat" w:hAnsi="GHEA Grapalat" w:cs="Calibri"/>
                <w:sz w:val="16"/>
                <w:szCs w:val="16"/>
              </w:rPr>
            </w:pPr>
            <w:r w:rsidRPr="00CD2202">
              <w:rPr>
                <w:rStyle w:val="anegp0gi0b9av8jahpyh"/>
                <w:sz w:val="16"/>
                <w:szCs w:val="16"/>
              </w:rPr>
              <w:t>Разъемная розетка RJ 45 (cat5E) одноместная</w:t>
            </w:r>
          </w:p>
        </w:tc>
        <w:tc>
          <w:tcPr>
            <w:tcW w:w="1800" w:type="dxa"/>
            <w:gridSpan w:val="2"/>
            <w:vAlign w:val="center"/>
          </w:tcPr>
          <w:p w14:paraId="23D8EA13" w14:textId="77777777" w:rsidR="00552A5C" w:rsidRPr="00CD2202" w:rsidRDefault="00552A5C" w:rsidP="00552A5C">
            <w:pPr>
              <w:jc w:val="center"/>
              <w:rPr>
                <w:rFonts w:ascii="GHEA Grapalat" w:hAnsi="GHEA Grapalat"/>
                <w:sz w:val="16"/>
                <w:szCs w:val="16"/>
              </w:rPr>
            </w:pPr>
          </w:p>
        </w:tc>
        <w:tc>
          <w:tcPr>
            <w:tcW w:w="1710" w:type="dxa"/>
            <w:vAlign w:val="center"/>
          </w:tcPr>
          <w:p w14:paraId="53989772"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1FF6C144"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86100C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C68B408"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77CF5E89" w14:textId="3823AE9F" w:rsidR="00552A5C" w:rsidRPr="00CD2202" w:rsidRDefault="00B77D39" w:rsidP="000633BC">
            <w:pPr>
              <w:rPr>
                <w:rFonts w:ascii="GHEA Grapalat" w:hAnsi="GHEA Grapalat" w:cs="Calibri"/>
                <w:sz w:val="16"/>
                <w:szCs w:val="16"/>
                <w:lang w:val="en-US"/>
              </w:rPr>
            </w:pPr>
            <w:r w:rsidRPr="00CD2202">
              <w:rPr>
                <w:rFonts w:ascii="GHEA Grapalat" w:hAnsi="GHEA Grapalat" w:cs="Calibri"/>
                <w:sz w:val="16"/>
                <w:szCs w:val="16"/>
                <w:lang w:val="en-US"/>
              </w:rPr>
              <w:t>100</w:t>
            </w:r>
          </w:p>
        </w:tc>
        <w:tc>
          <w:tcPr>
            <w:tcW w:w="1080" w:type="dxa"/>
            <w:vAlign w:val="center"/>
          </w:tcPr>
          <w:p w14:paraId="696AA07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3A9B927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3DC8C9A" w14:textId="77777777" w:rsidTr="00552A5C">
        <w:trPr>
          <w:gridAfter w:val="2"/>
          <w:wAfter w:w="20" w:type="dxa"/>
          <w:trHeight w:val="894"/>
          <w:jc w:val="center"/>
        </w:trPr>
        <w:tc>
          <w:tcPr>
            <w:tcW w:w="11111" w:type="dxa"/>
            <w:gridSpan w:val="12"/>
            <w:vAlign w:val="center"/>
          </w:tcPr>
          <w:p w14:paraId="6A062EDB" w14:textId="4BEEE10E"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23</w:t>
            </w:r>
            <w:r w:rsidRPr="00CD2202">
              <w:rPr>
                <w:rFonts w:ascii="GHEA Grapalat" w:hAnsi="GHEA Grapalat"/>
                <w:b/>
                <w:sz w:val="16"/>
                <w:szCs w:val="16"/>
                <w:lang w:val="hy-AM"/>
              </w:rPr>
              <w:t>/</w:t>
            </w:r>
          </w:p>
          <w:p w14:paraId="263CA104" w14:textId="5249080F" w:rsidR="00B77D39" w:rsidRPr="00CD2202" w:rsidRDefault="00B77D39" w:rsidP="00552A5C">
            <w:pPr>
              <w:rPr>
                <w:rFonts w:ascii="GHEA Grapalat" w:hAnsi="GHEA Grapalat"/>
                <w:b/>
                <w:sz w:val="20"/>
                <w:szCs w:val="20"/>
              </w:rPr>
            </w:pPr>
            <w:r w:rsidRPr="00CD2202">
              <w:rPr>
                <w:rStyle w:val="anegp0gi0b9av8jahpyh"/>
                <w:sz w:val="20"/>
                <w:szCs w:val="20"/>
              </w:rPr>
              <w:t>Соответствует спецификациям класса 5e. розетка</w:t>
            </w:r>
            <w:r w:rsidRPr="00CD2202">
              <w:rPr>
                <w:sz w:val="20"/>
                <w:szCs w:val="20"/>
              </w:rPr>
              <w:t xml:space="preserve"> </w:t>
            </w:r>
            <w:r w:rsidRPr="00CD2202">
              <w:rPr>
                <w:rStyle w:val="anegp0gi0b9av8jahpyh"/>
                <w:sz w:val="20"/>
                <w:szCs w:val="20"/>
              </w:rPr>
              <w:t>имеет</w:t>
            </w:r>
            <w:r w:rsidRPr="00CD2202">
              <w:rPr>
                <w:sz w:val="20"/>
                <w:szCs w:val="20"/>
              </w:rPr>
              <w:t xml:space="preserve"> </w:t>
            </w:r>
            <w:r w:rsidRPr="00CD2202">
              <w:rPr>
                <w:rStyle w:val="anegp0gi0b9av8jahpyh"/>
                <w:sz w:val="20"/>
                <w:szCs w:val="20"/>
              </w:rPr>
              <w:t>один</w:t>
            </w:r>
            <w:r w:rsidRPr="00CD2202">
              <w:rPr>
                <w:sz w:val="20"/>
                <w:szCs w:val="20"/>
              </w:rPr>
              <w:t xml:space="preserve"> </w:t>
            </w:r>
            <w:r w:rsidRPr="00CD2202">
              <w:rPr>
                <w:rStyle w:val="anegp0gi0b9av8jahpyh"/>
                <w:sz w:val="20"/>
                <w:szCs w:val="20"/>
              </w:rPr>
              <w:t>модуль</w:t>
            </w:r>
            <w:r w:rsidRPr="00CD2202">
              <w:rPr>
                <w:sz w:val="20"/>
                <w:szCs w:val="20"/>
              </w:rPr>
              <w:t xml:space="preserve"> </w:t>
            </w:r>
            <w:r w:rsidRPr="00CD2202">
              <w:rPr>
                <w:rStyle w:val="anegp0gi0b9av8jahpyh"/>
                <w:sz w:val="20"/>
                <w:szCs w:val="20"/>
              </w:rPr>
              <w:t>с портом RJ-45 (8r8s</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двойные</w:t>
            </w:r>
            <w:r w:rsidRPr="00CD2202">
              <w:rPr>
                <w:sz w:val="20"/>
                <w:szCs w:val="20"/>
              </w:rPr>
              <w:t xml:space="preserve"> </w:t>
            </w:r>
            <w:r w:rsidRPr="00CD2202">
              <w:rPr>
                <w:rStyle w:val="anegp0gi0b9av8jahpyh"/>
                <w:sz w:val="20"/>
                <w:szCs w:val="20"/>
              </w:rPr>
              <w:t>контакты</w:t>
            </w:r>
            <w:r w:rsidRPr="00CD2202">
              <w:rPr>
                <w:sz w:val="20"/>
                <w:szCs w:val="20"/>
              </w:rPr>
              <w:t xml:space="preserve"> </w:t>
            </w:r>
            <w:r w:rsidRPr="00CD2202">
              <w:rPr>
                <w:rStyle w:val="anegp0gi0b9av8jahpyh"/>
                <w:sz w:val="20"/>
                <w:szCs w:val="20"/>
              </w:rPr>
              <w:t>IDC</w:t>
            </w:r>
            <w:r w:rsidRPr="00CD2202">
              <w:rPr>
                <w:sz w:val="20"/>
                <w:szCs w:val="20"/>
              </w:rPr>
              <w:t xml:space="preserve"> </w:t>
            </w:r>
            <w:r w:rsidRPr="00CD2202">
              <w:rPr>
                <w:rStyle w:val="anegp0gi0b9av8jahpyh"/>
                <w:sz w:val="20"/>
                <w:szCs w:val="20"/>
              </w:rPr>
              <w:t>для подключения проводников диаметром</w:t>
            </w:r>
            <w:r w:rsidRPr="00CD2202">
              <w:rPr>
                <w:sz w:val="20"/>
                <w:szCs w:val="20"/>
              </w:rPr>
              <w:t xml:space="preserve"> </w:t>
            </w:r>
            <w:r w:rsidRPr="00CD2202">
              <w:rPr>
                <w:rStyle w:val="anegp0gi0b9av8jahpyh"/>
                <w:sz w:val="20"/>
                <w:szCs w:val="20"/>
              </w:rPr>
              <w:t>0,4-0,6 мм</w:t>
            </w:r>
            <w:r w:rsidRPr="00CD2202">
              <w:rPr>
                <w:sz w:val="20"/>
                <w:szCs w:val="20"/>
              </w:rPr>
              <w:t xml:space="preserve">: </w:t>
            </w:r>
            <w:r w:rsidRPr="00CD2202">
              <w:rPr>
                <w:rStyle w:val="anegp0gi0b9av8jahpyh"/>
                <w:sz w:val="20"/>
                <w:szCs w:val="20"/>
              </w:rPr>
              <w:t>Доступна</w:t>
            </w:r>
            <w:r w:rsidRPr="00CD2202">
              <w:rPr>
                <w:sz w:val="20"/>
                <w:szCs w:val="20"/>
              </w:rPr>
              <w:t xml:space="preserve"> </w:t>
            </w:r>
            <w:r w:rsidRPr="00CD2202">
              <w:rPr>
                <w:rStyle w:val="anegp0gi0b9av8jahpyh"/>
                <w:sz w:val="20"/>
                <w:szCs w:val="20"/>
              </w:rPr>
              <w:t>цветная</w:t>
            </w:r>
            <w:r w:rsidRPr="00CD2202">
              <w:rPr>
                <w:sz w:val="20"/>
                <w:szCs w:val="20"/>
              </w:rPr>
              <w:t xml:space="preserve"> </w:t>
            </w:r>
            <w:r w:rsidRPr="00CD2202">
              <w:rPr>
                <w:rStyle w:val="anegp0gi0b9av8jahpyh"/>
                <w:sz w:val="20"/>
                <w:szCs w:val="20"/>
              </w:rPr>
              <w:t>маркировка</w:t>
            </w:r>
            <w:r w:rsidRPr="00CD2202">
              <w:rPr>
                <w:sz w:val="20"/>
                <w:szCs w:val="20"/>
              </w:rPr>
              <w:t xml:space="preserve"> </w:t>
            </w:r>
            <w:r w:rsidRPr="00CD2202">
              <w:rPr>
                <w:rStyle w:val="anegp0gi0b9av8jahpyh"/>
                <w:sz w:val="20"/>
                <w:szCs w:val="20"/>
              </w:rPr>
              <w:t>в соответствии с двумя</w:t>
            </w:r>
            <w:r w:rsidRPr="00CD2202">
              <w:rPr>
                <w:sz w:val="20"/>
                <w:szCs w:val="20"/>
              </w:rPr>
              <w:t xml:space="preserve"> </w:t>
            </w:r>
            <w:r w:rsidRPr="00CD2202">
              <w:rPr>
                <w:rStyle w:val="anegp0gi0b9av8jahpyh"/>
                <w:sz w:val="20"/>
                <w:szCs w:val="20"/>
              </w:rPr>
              <w:t>стандартами: T568</w:t>
            </w:r>
            <w:r w:rsidRPr="00CD2202">
              <w:rPr>
                <w:sz w:val="20"/>
                <w:szCs w:val="20"/>
              </w:rPr>
              <w:t xml:space="preserve"> </w:t>
            </w:r>
            <w:r w:rsidRPr="00CD2202">
              <w:rPr>
                <w:rStyle w:val="anegp0gi0b9av8jahpyh"/>
                <w:sz w:val="20"/>
                <w:szCs w:val="20"/>
              </w:rPr>
              <w:t>A</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B</w:t>
            </w:r>
            <w:r w:rsidRPr="00CD2202">
              <w:rPr>
                <w:sz w:val="20"/>
                <w:szCs w:val="20"/>
              </w:rPr>
              <w:t xml:space="preserve">: </w:t>
            </w:r>
            <w:r w:rsidRPr="00CD2202">
              <w:rPr>
                <w:rStyle w:val="anegp0gi0b9av8jahpyh"/>
                <w:sz w:val="20"/>
                <w:szCs w:val="20"/>
              </w:rPr>
              <w:t>Контактные</w:t>
            </w:r>
            <w:r w:rsidRPr="00CD2202">
              <w:rPr>
                <w:sz w:val="20"/>
                <w:szCs w:val="20"/>
              </w:rPr>
              <w:t xml:space="preserve"> </w:t>
            </w:r>
            <w:r w:rsidRPr="00CD2202">
              <w:rPr>
                <w:rStyle w:val="anegp0gi0b9av8jahpyh"/>
                <w:sz w:val="20"/>
                <w:szCs w:val="20"/>
              </w:rPr>
              <w:t>лезвия</w:t>
            </w:r>
            <w:r w:rsidRPr="00CD2202">
              <w:rPr>
                <w:sz w:val="20"/>
                <w:szCs w:val="20"/>
              </w:rPr>
              <w:t xml:space="preserve"> </w:t>
            </w:r>
            <w:r w:rsidRPr="00CD2202">
              <w:rPr>
                <w:rStyle w:val="anegp0gi0b9av8jahpyh"/>
                <w:sz w:val="20"/>
                <w:szCs w:val="20"/>
              </w:rPr>
              <w:t>расположены</w:t>
            </w:r>
            <w:r w:rsidRPr="00CD2202">
              <w:rPr>
                <w:sz w:val="20"/>
                <w:szCs w:val="20"/>
              </w:rPr>
              <w:t xml:space="preserve"> </w:t>
            </w:r>
            <w:r w:rsidRPr="00CD2202">
              <w:rPr>
                <w:rStyle w:val="anegp0gi0b9av8jahpyh"/>
                <w:sz w:val="20"/>
                <w:szCs w:val="20"/>
              </w:rPr>
              <w:t>под углом 45°, что лучше влияет на характеристики разъема.</w:t>
            </w:r>
            <w:r w:rsidRPr="00CD2202">
              <w:rPr>
                <w:sz w:val="20"/>
                <w:szCs w:val="20"/>
              </w:rPr>
              <w:t>:</w:t>
            </w:r>
          </w:p>
          <w:p w14:paraId="0A4067D8" w14:textId="77777777" w:rsidR="00552A5C" w:rsidRPr="00CD2202" w:rsidRDefault="00552A5C" w:rsidP="00552A5C">
            <w:pPr>
              <w:rPr>
                <w:rFonts w:ascii="GHEA Grapalat" w:hAnsi="GHEA Grapalat"/>
                <w:sz w:val="16"/>
                <w:szCs w:val="16"/>
                <w:lang w:val="hy-AM"/>
              </w:rPr>
            </w:pPr>
          </w:p>
        </w:tc>
      </w:tr>
      <w:tr w:rsidR="00552A5C" w:rsidRPr="00CD2202" w14:paraId="779AA8F6" w14:textId="77777777" w:rsidTr="007C6F0C">
        <w:trPr>
          <w:gridAfter w:val="2"/>
          <w:wAfter w:w="20" w:type="dxa"/>
          <w:trHeight w:val="50"/>
          <w:jc w:val="center"/>
        </w:trPr>
        <w:tc>
          <w:tcPr>
            <w:tcW w:w="671" w:type="dxa"/>
            <w:vAlign w:val="center"/>
          </w:tcPr>
          <w:p w14:paraId="1F0AE68F" w14:textId="5B854D3E"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4</w:t>
            </w:r>
          </w:p>
        </w:tc>
        <w:tc>
          <w:tcPr>
            <w:tcW w:w="1080" w:type="dxa"/>
            <w:vAlign w:val="center"/>
          </w:tcPr>
          <w:p w14:paraId="003BC409"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FDC36B5" w14:textId="698FA50C" w:rsidR="00552A5C" w:rsidRPr="00CD2202" w:rsidRDefault="0047386E" w:rsidP="00552A5C">
            <w:pPr>
              <w:jc w:val="center"/>
              <w:rPr>
                <w:rFonts w:ascii="GHEA Grapalat" w:hAnsi="GHEA Grapalat" w:cs="Calibri"/>
                <w:sz w:val="16"/>
                <w:szCs w:val="16"/>
              </w:rPr>
            </w:pPr>
            <w:r w:rsidRPr="00CD2202">
              <w:rPr>
                <w:rStyle w:val="anegp0gi0b9av8jahpyh"/>
                <w:sz w:val="16"/>
                <w:szCs w:val="16"/>
              </w:rPr>
              <w:t>Очиститель</w:t>
            </w:r>
            <w:r w:rsidRPr="00CD2202">
              <w:rPr>
                <w:sz w:val="16"/>
                <w:szCs w:val="16"/>
              </w:rPr>
              <w:t xml:space="preserve"> </w:t>
            </w:r>
            <w:r w:rsidRPr="00CD2202">
              <w:rPr>
                <w:rStyle w:val="anegp0gi0b9av8jahpyh"/>
                <w:sz w:val="16"/>
                <w:szCs w:val="16"/>
              </w:rPr>
              <w:t>кабеля</w:t>
            </w:r>
            <w:r w:rsidRPr="00CD2202">
              <w:rPr>
                <w:sz w:val="16"/>
                <w:szCs w:val="16"/>
              </w:rPr>
              <w:t xml:space="preserve"> </w:t>
            </w:r>
            <w:r w:rsidRPr="00CD2202">
              <w:rPr>
                <w:rStyle w:val="anegp0gi0b9av8jahpyh"/>
                <w:sz w:val="16"/>
                <w:szCs w:val="16"/>
              </w:rPr>
              <w:t>с ключом</w:t>
            </w:r>
            <w:r w:rsidRPr="00CD2202">
              <w:rPr>
                <w:sz w:val="16"/>
                <w:szCs w:val="16"/>
              </w:rPr>
              <w:t xml:space="preserve"> </w:t>
            </w:r>
            <w:r w:rsidRPr="00CD2202">
              <w:rPr>
                <w:rStyle w:val="anegp0gi0b9av8jahpyh"/>
                <w:sz w:val="16"/>
                <w:szCs w:val="16"/>
              </w:rPr>
              <w:t>для подключения</w:t>
            </w:r>
            <w:r w:rsidRPr="00CD2202">
              <w:rPr>
                <w:sz w:val="16"/>
                <w:szCs w:val="16"/>
              </w:rPr>
              <w:t xml:space="preserve"> </w:t>
            </w:r>
            <w:r w:rsidRPr="00CD2202">
              <w:rPr>
                <w:rStyle w:val="anegp0gi0b9av8jahpyh"/>
                <w:sz w:val="16"/>
                <w:szCs w:val="16"/>
              </w:rPr>
              <w:t>разъемов</w:t>
            </w:r>
          </w:p>
        </w:tc>
        <w:tc>
          <w:tcPr>
            <w:tcW w:w="1800" w:type="dxa"/>
            <w:gridSpan w:val="2"/>
            <w:vAlign w:val="center"/>
          </w:tcPr>
          <w:p w14:paraId="0E2B8265" w14:textId="77777777" w:rsidR="00552A5C" w:rsidRPr="00CD2202" w:rsidRDefault="00552A5C" w:rsidP="00552A5C">
            <w:pPr>
              <w:jc w:val="center"/>
              <w:rPr>
                <w:rFonts w:ascii="GHEA Grapalat" w:hAnsi="GHEA Grapalat"/>
                <w:sz w:val="16"/>
                <w:szCs w:val="16"/>
              </w:rPr>
            </w:pPr>
          </w:p>
        </w:tc>
        <w:tc>
          <w:tcPr>
            <w:tcW w:w="1710" w:type="dxa"/>
            <w:vAlign w:val="center"/>
          </w:tcPr>
          <w:p w14:paraId="363606DC"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1B1EB5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319F18B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3F84EF37"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69D9E1AD" w14:textId="19562F71" w:rsidR="00552A5C" w:rsidRPr="00CD2202" w:rsidRDefault="0047386E"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w:t>
            </w:r>
          </w:p>
        </w:tc>
        <w:tc>
          <w:tcPr>
            <w:tcW w:w="1080" w:type="dxa"/>
            <w:vAlign w:val="center"/>
          </w:tcPr>
          <w:p w14:paraId="66B39BB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136A7F1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401EE3C8" w14:textId="77777777" w:rsidTr="00552A5C">
        <w:trPr>
          <w:gridAfter w:val="2"/>
          <w:wAfter w:w="20" w:type="dxa"/>
          <w:trHeight w:val="894"/>
          <w:jc w:val="center"/>
        </w:trPr>
        <w:tc>
          <w:tcPr>
            <w:tcW w:w="11111" w:type="dxa"/>
            <w:gridSpan w:val="12"/>
            <w:vAlign w:val="center"/>
          </w:tcPr>
          <w:p w14:paraId="0350DF21" w14:textId="18EA3E8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24</w:t>
            </w:r>
            <w:r w:rsidRPr="00CD2202">
              <w:rPr>
                <w:rFonts w:ascii="GHEA Grapalat" w:hAnsi="GHEA Grapalat"/>
                <w:b/>
                <w:sz w:val="16"/>
                <w:szCs w:val="16"/>
                <w:lang w:val="hy-AM"/>
              </w:rPr>
              <w:t>/</w:t>
            </w:r>
          </w:p>
          <w:p w14:paraId="6D6D2445" w14:textId="6A1C4B1F" w:rsidR="0047386E" w:rsidRPr="00CD2202" w:rsidRDefault="0047386E" w:rsidP="00552A5C">
            <w:pPr>
              <w:rPr>
                <w:rFonts w:ascii="GHEA Grapalat" w:hAnsi="GHEA Grapalat"/>
                <w:b/>
                <w:sz w:val="20"/>
                <w:szCs w:val="20"/>
              </w:rPr>
            </w:pPr>
            <w:r w:rsidRPr="00CD2202">
              <w:rPr>
                <w:rStyle w:val="anegp0gi0b9av8jahpyh"/>
                <w:sz w:val="20"/>
                <w:szCs w:val="20"/>
              </w:rPr>
              <w:t>Универсальный</w:t>
            </w:r>
            <w:r w:rsidRPr="00CD2202">
              <w:rPr>
                <w:sz w:val="20"/>
                <w:szCs w:val="20"/>
              </w:rPr>
              <w:t xml:space="preserve"> </w:t>
            </w:r>
            <w:r w:rsidRPr="00CD2202">
              <w:rPr>
                <w:rStyle w:val="anegp0gi0b9av8jahpyh"/>
                <w:sz w:val="20"/>
                <w:szCs w:val="20"/>
              </w:rPr>
              <w:t>инструмент</w:t>
            </w:r>
            <w:r w:rsidRPr="00CD2202">
              <w:rPr>
                <w:sz w:val="20"/>
                <w:szCs w:val="20"/>
              </w:rPr>
              <w:t xml:space="preserve"> </w:t>
            </w:r>
            <w:r w:rsidRPr="00CD2202">
              <w:rPr>
                <w:rStyle w:val="anegp0gi0b9av8jahpyh"/>
                <w:sz w:val="20"/>
                <w:szCs w:val="20"/>
              </w:rPr>
              <w:t>для очистки проводов UTP/FTP с лезвием типа 110 для</w:t>
            </w:r>
            <w:r w:rsidRPr="00CD2202">
              <w:rPr>
                <w:sz w:val="20"/>
                <w:szCs w:val="20"/>
              </w:rPr>
              <w:t xml:space="preserve"> </w:t>
            </w:r>
            <w:r w:rsidRPr="00CD2202">
              <w:rPr>
                <w:rStyle w:val="anegp0gi0b9av8jahpyh"/>
                <w:sz w:val="20"/>
                <w:szCs w:val="20"/>
              </w:rPr>
              <w:t>разрезания</w:t>
            </w:r>
            <w:r w:rsidRPr="00CD2202">
              <w:rPr>
                <w:sz w:val="20"/>
                <w:szCs w:val="20"/>
              </w:rPr>
              <w:t xml:space="preserve"> </w:t>
            </w:r>
            <w:r w:rsidRPr="00CD2202">
              <w:rPr>
                <w:rStyle w:val="anegp0gi0b9av8jahpyh"/>
                <w:sz w:val="20"/>
                <w:szCs w:val="20"/>
              </w:rPr>
              <w:t>кабелей на поперечные</w:t>
            </w:r>
            <w:r w:rsidRPr="00CD2202">
              <w:rPr>
                <w:sz w:val="20"/>
                <w:szCs w:val="20"/>
              </w:rPr>
              <w:t xml:space="preserve"> </w:t>
            </w:r>
            <w:r w:rsidRPr="00CD2202">
              <w:rPr>
                <w:rStyle w:val="anegp0gi0b9av8jahpyh"/>
                <w:sz w:val="20"/>
                <w:szCs w:val="20"/>
              </w:rPr>
              <w:t>соединения</w:t>
            </w:r>
            <w:r w:rsidRPr="00CD2202">
              <w:rPr>
                <w:sz w:val="20"/>
                <w:szCs w:val="20"/>
              </w:rPr>
              <w:t xml:space="preserve">: </w:t>
            </w:r>
            <w:r w:rsidRPr="00CD2202">
              <w:rPr>
                <w:rStyle w:val="anegp0gi0b9av8jahpyh"/>
                <w:sz w:val="20"/>
                <w:szCs w:val="20"/>
              </w:rPr>
              <w:t>Основные</w:t>
            </w:r>
            <w:r w:rsidRPr="00CD2202">
              <w:rPr>
                <w:sz w:val="20"/>
                <w:szCs w:val="20"/>
              </w:rPr>
              <w:t xml:space="preserve"> </w:t>
            </w:r>
            <w:r w:rsidRPr="00CD2202">
              <w:rPr>
                <w:rStyle w:val="anegp0gi0b9av8jahpyh"/>
                <w:sz w:val="20"/>
                <w:szCs w:val="20"/>
              </w:rPr>
              <w:t>характеристики</w:t>
            </w:r>
            <w:r w:rsidRPr="00CD2202">
              <w:rPr>
                <w:sz w:val="20"/>
                <w:szCs w:val="20"/>
              </w:rPr>
              <w:t xml:space="preserve">: </w:t>
            </w:r>
            <w:r w:rsidRPr="00CD2202">
              <w:rPr>
                <w:rStyle w:val="anegp0gi0b9av8jahpyh"/>
                <w:sz w:val="20"/>
                <w:szCs w:val="20"/>
              </w:rPr>
              <w:t>Очищает</w:t>
            </w:r>
            <w:r w:rsidRPr="00CD2202">
              <w:rPr>
                <w:sz w:val="20"/>
                <w:szCs w:val="20"/>
              </w:rPr>
              <w:t xml:space="preserve"> </w:t>
            </w:r>
            <w:r w:rsidRPr="00CD2202">
              <w:rPr>
                <w:rStyle w:val="anegp0gi0b9av8jahpyh"/>
                <w:sz w:val="20"/>
                <w:szCs w:val="20"/>
              </w:rPr>
              <w:t>провода</w:t>
            </w:r>
            <w:r w:rsidRPr="00CD2202">
              <w:rPr>
                <w:sz w:val="20"/>
                <w:szCs w:val="20"/>
              </w:rPr>
              <w:t xml:space="preserve"> </w:t>
            </w:r>
            <w:r w:rsidRPr="00CD2202">
              <w:rPr>
                <w:rStyle w:val="anegp0gi0b9av8jahpyh"/>
                <w:sz w:val="20"/>
                <w:szCs w:val="20"/>
              </w:rPr>
              <w:t>4</w:t>
            </w:r>
            <w:r w:rsidRPr="00CD2202">
              <w:rPr>
                <w:sz w:val="20"/>
                <w:szCs w:val="20"/>
              </w:rPr>
              <w:t xml:space="preserve"> </w:t>
            </w:r>
            <w:r w:rsidRPr="00CD2202">
              <w:rPr>
                <w:rStyle w:val="anegp0gi0b9av8jahpyh"/>
                <w:sz w:val="20"/>
                <w:szCs w:val="20"/>
              </w:rPr>
              <w:t>разных</w:t>
            </w:r>
            <w:r w:rsidRPr="00CD2202">
              <w:rPr>
                <w:sz w:val="20"/>
                <w:szCs w:val="20"/>
              </w:rPr>
              <w:t xml:space="preserve"> </w:t>
            </w:r>
            <w:r w:rsidRPr="00CD2202">
              <w:rPr>
                <w:rStyle w:val="anegp0gi0b9av8jahpyh"/>
                <w:sz w:val="20"/>
                <w:szCs w:val="20"/>
              </w:rPr>
              <w:t>диаметров</w:t>
            </w:r>
            <w:r w:rsidRPr="00CD2202">
              <w:rPr>
                <w:sz w:val="20"/>
                <w:szCs w:val="20"/>
              </w:rPr>
              <w:t xml:space="preserve">: </w:t>
            </w:r>
            <w:r w:rsidRPr="00CD2202">
              <w:rPr>
                <w:rStyle w:val="anegp0gi0b9av8jahpyh"/>
                <w:sz w:val="20"/>
                <w:szCs w:val="20"/>
              </w:rPr>
              <w:t>Имеет</w:t>
            </w:r>
            <w:r w:rsidRPr="00CD2202">
              <w:rPr>
                <w:sz w:val="20"/>
                <w:szCs w:val="20"/>
              </w:rPr>
              <w:t xml:space="preserve"> </w:t>
            </w:r>
            <w:r w:rsidRPr="00CD2202">
              <w:rPr>
                <w:rStyle w:val="anegp0gi0b9av8jahpyh"/>
                <w:sz w:val="20"/>
                <w:szCs w:val="20"/>
              </w:rPr>
              <w:t>устройство</w:t>
            </w:r>
            <w:r w:rsidRPr="00CD2202">
              <w:rPr>
                <w:sz w:val="20"/>
                <w:szCs w:val="20"/>
              </w:rPr>
              <w:t xml:space="preserve"> </w:t>
            </w:r>
            <w:r w:rsidRPr="00CD2202">
              <w:rPr>
                <w:rStyle w:val="anegp0gi0b9av8jahpyh"/>
                <w:sz w:val="20"/>
                <w:szCs w:val="20"/>
              </w:rPr>
              <w:t>для монтажа проводки</w:t>
            </w:r>
            <w:r w:rsidRPr="00CD2202">
              <w:rPr>
                <w:sz w:val="20"/>
                <w:szCs w:val="20"/>
              </w:rPr>
              <w:t xml:space="preserve"> </w:t>
            </w:r>
            <w:r w:rsidRPr="00CD2202">
              <w:rPr>
                <w:rStyle w:val="anegp0gi0b9av8jahpyh"/>
                <w:sz w:val="20"/>
                <w:szCs w:val="20"/>
              </w:rPr>
              <w:t>в</w:t>
            </w:r>
            <w:r w:rsidRPr="00CD2202">
              <w:rPr>
                <w:sz w:val="20"/>
                <w:szCs w:val="20"/>
              </w:rPr>
              <w:t xml:space="preserve"> </w:t>
            </w:r>
            <w:r w:rsidRPr="00CD2202">
              <w:rPr>
                <w:rStyle w:val="anegp0gi0b9av8jahpyh"/>
                <w:sz w:val="20"/>
                <w:szCs w:val="20"/>
              </w:rPr>
              <w:t>разъем</w:t>
            </w:r>
          </w:p>
          <w:p w14:paraId="508CAEE8" w14:textId="77777777" w:rsidR="00552A5C" w:rsidRPr="00CD2202" w:rsidRDefault="00552A5C" w:rsidP="00552A5C">
            <w:pPr>
              <w:rPr>
                <w:rFonts w:ascii="GHEA Grapalat" w:hAnsi="GHEA Grapalat"/>
                <w:sz w:val="16"/>
                <w:szCs w:val="16"/>
                <w:lang w:val="hy-AM"/>
              </w:rPr>
            </w:pPr>
          </w:p>
        </w:tc>
      </w:tr>
      <w:tr w:rsidR="00552A5C" w:rsidRPr="00CD2202" w14:paraId="63C7C1DD" w14:textId="77777777" w:rsidTr="007C6F0C">
        <w:trPr>
          <w:gridAfter w:val="2"/>
          <w:wAfter w:w="20" w:type="dxa"/>
          <w:trHeight w:val="50"/>
          <w:jc w:val="center"/>
        </w:trPr>
        <w:tc>
          <w:tcPr>
            <w:tcW w:w="671" w:type="dxa"/>
            <w:vAlign w:val="center"/>
          </w:tcPr>
          <w:p w14:paraId="7C1556E7" w14:textId="66660468"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5</w:t>
            </w:r>
          </w:p>
        </w:tc>
        <w:tc>
          <w:tcPr>
            <w:tcW w:w="1080" w:type="dxa"/>
            <w:vAlign w:val="center"/>
          </w:tcPr>
          <w:p w14:paraId="59B3E7A8"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65CB0F17" w14:textId="0BB393FD" w:rsidR="00552A5C" w:rsidRPr="00CD2202" w:rsidRDefault="00A806A2" w:rsidP="00552A5C">
            <w:pPr>
              <w:jc w:val="center"/>
              <w:rPr>
                <w:rFonts w:ascii="GHEA Grapalat" w:hAnsi="GHEA Grapalat" w:cs="Calibri"/>
                <w:sz w:val="16"/>
                <w:szCs w:val="16"/>
              </w:rPr>
            </w:pPr>
            <w:r w:rsidRPr="00CD2202">
              <w:rPr>
                <w:rStyle w:val="anegp0gi0b9av8jahpyh"/>
                <w:sz w:val="16"/>
                <w:szCs w:val="16"/>
              </w:rPr>
              <w:t>Оборудование для визуальной</w:t>
            </w:r>
            <w:r w:rsidRPr="00CD2202">
              <w:rPr>
                <w:sz w:val="16"/>
                <w:szCs w:val="16"/>
              </w:rPr>
              <w:t xml:space="preserve"> </w:t>
            </w:r>
            <w:r w:rsidRPr="00CD2202">
              <w:rPr>
                <w:rStyle w:val="anegp0gi0b9av8jahpyh"/>
                <w:sz w:val="16"/>
                <w:szCs w:val="16"/>
              </w:rPr>
              <w:t>проверки неисправностей</w:t>
            </w:r>
            <w:r w:rsidRPr="00CD2202">
              <w:rPr>
                <w:sz w:val="16"/>
                <w:szCs w:val="16"/>
              </w:rPr>
              <w:t xml:space="preserve"> </w:t>
            </w:r>
            <w:r w:rsidRPr="00CD2202">
              <w:rPr>
                <w:rStyle w:val="anegp0gi0b9av8jahpyh"/>
                <w:sz w:val="16"/>
                <w:szCs w:val="16"/>
              </w:rPr>
              <w:t>мощностью</w:t>
            </w:r>
            <w:r w:rsidRPr="00CD2202">
              <w:rPr>
                <w:sz w:val="16"/>
                <w:szCs w:val="16"/>
              </w:rPr>
              <w:t xml:space="preserve"> </w:t>
            </w:r>
            <w:r w:rsidRPr="00CD2202">
              <w:rPr>
                <w:rStyle w:val="anegp0gi0b9av8jahpyh"/>
                <w:sz w:val="16"/>
                <w:szCs w:val="16"/>
              </w:rPr>
              <w:t>30 МВт</w:t>
            </w:r>
          </w:p>
        </w:tc>
        <w:tc>
          <w:tcPr>
            <w:tcW w:w="1800" w:type="dxa"/>
            <w:gridSpan w:val="2"/>
            <w:vAlign w:val="center"/>
          </w:tcPr>
          <w:p w14:paraId="3A0ED73F" w14:textId="77777777" w:rsidR="00552A5C" w:rsidRPr="00CD2202" w:rsidRDefault="00552A5C" w:rsidP="00552A5C">
            <w:pPr>
              <w:jc w:val="center"/>
              <w:rPr>
                <w:rFonts w:ascii="GHEA Grapalat" w:hAnsi="GHEA Grapalat"/>
                <w:sz w:val="16"/>
                <w:szCs w:val="16"/>
              </w:rPr>
            </w:pPr>
          </w:p>
        </w:tc>
        <w:tc>
          <w:tcPr>
            <w:tcW w:w="1710" w:type="dxa"/>
            <w:vAlign w:val="center"/>
          </w:tcPr>
          <w:p w14:paraId="66646952"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35295C0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EBC98AB"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43991F6"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5FA19342" w14:textId="5DBA7248" w:rsidR="00552A5C" w:rsidRPr="00CD2202" w:rsidRDefault="00A806A2"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549B45C8"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63D0FEB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26D78554" w14:textId="77777777" w:rsidTr="00552A5C">
        <w:trPr>
          <w:gridAfter w:val="2"/>
          <w:wAfter w:w="20" w:type="dxa"/>
          <w:trHeight w:val="894"/>
          <w:jc w:val="center"/>
        </w:trPr>
        <w:tc>
          <w:tcPr>
            <w:tcW w:w="11111" w:type="dxa"/>
            <w:gridSpan w:val="12"/>
            <w:vAlign w:val="center"/>
          </w:tcPr>
          <w:p w14:paraId="016514E7" w14:textId="6E58728A"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25</w:t>
            </w:r>
            <w:r w:rsidRPr="00CD2202">
              <w:rPr>
                <w:rFonts w:ascii="GHEA Grapalat" w:hAnsi="GHEA Grapalat"/>
                <w:b/>
                <w:sz w:val="16"/>
                <w:szCs w:val="16"/>
                <w:lang w:val="hy-AM"/>
              </w:rPr>
              <w:t>/</w:t>
            </w:r>
          </w:p>
          <w:p w14:paraId="522EFAF6" w14:textId="7A18EF68" w:rsidR="00A806A2" w:rsidRPr="00CD2202" w:rsidRDefault="00A806A2" w:rsidP="00552A5C">
            <w:pPr>
              <w:rPr>
                <w:rFonts w:ascii="GHEA Grapalat" w:hAnsi="GHEA Grapalat"/>
                <w:b/>
                <w:sz w:val="20"/>
                <w:szCs w:val="20"/>
              </w:rPr>
            </w:pPr>
            <w:r w:rsidRPr="00CD2202">
              <w:rPr>
                <w:rStyle w:val="anegp0gi0b9av8jahpyh"/>
                <w:sz w:val="20"/>
                <w:szCs w:val="20"/>
              </w:rPr>
              <w:t>Устройство</w:t>
            </w:r>
            <w:r w:rsidRPr="00CD2202">
              <w:rPr>
                <w:sz w:val="20"/>
                <w:szCs w:val="20"/>
              </w:rPr>
              <w:t xml:space="preserve"> </w:t>
            </w:r>
            <w:r w:rsidRPr="00CD2202">
              <w:rPr>
                <w:rStyle w:val="anegp0gi0b9av8jahpyh"/>
                <w:sz w:val="20"/>
                <w:szCs w:val="20"/>
              </w:rPr>
              <w:t>для проверки</w:t>
            </w:r>
            <w:r w:rsidRPr="00CD2202">
              <w:rPr>
                <w:sz w:val="20"/>
                <w:szCs w:val="20"/>
              </w:rPr>
              <w:t xml:space="preserve"> </w:t>
            </w:r>
            <w:r w:rsidRPr="00CD2202">
              <w:rPr>
                <w:rStyle w:val="anegp0gi0b9av8jahpyh"/>
                <w:sz w:val="20"/>
                <w:szCs w:val="20"/>
              </w:rPr>
              <w:t>целостности и идентификации волокон / паккордов</w:t>
            </w:r>
            <w:r w:rsidRPr="00CD2202">
              <w:rPr>
                <w:sz w:val="20"/>
                <w:szCs w:val="20"/>
              </w:rPr>
              <w:t xml:space="preserve"> </w:t>
            </w:r>
            <w:r w:rsidRPr="00CD2202">
              <w:rPr>
                <w:rStyle w:val="anegp0gi0b9av8jahpyh"/>
                <w:sz w:val="20"/>
                <w:szCs w:val="20"/>
              </w:rPr>
              <w:t>в</w:t>
            </w:r>
            <w:r w:rsidRPr="00CD2202">
              <w:rPr>
                <w:sz w:val="20"/>
                <w:szCs w:val="20"/>
              </w:rPr>
              <w:t xml:space="preserve"> </w:t>
            </w:r>
            <w:r w:rsidRPr="00CD2202">
              <w:rPr>
                <w:rStyle w:val="anegp0gi0b9av8jahpyh"/>
                <w:sz w:val="20"/>
                <w:szCs w:val="20"/>
              </w:rPr>
              <w:t>оптических распределительных устройствах</w:t>
            </w:r>
            <w:r w:rsidRPr="00CD2202">
              <w:rPr>
                <w:sz w:val="20"/>
                <w:szCs w:val="20"/>
              </w:rPr>
              <w:t xml:space="preserve">. </w:t>
            </w:r>
            <w:r w:rsidRPr="00CD2202">
              <w:rPr>
                <w:rStyle w:val="anegp0gi0b9av8jahpyh"/>
                <w:sz w:val="20"/>
                <w:szCs w:val="20"/>
              </w:rPr>
              <w:t>для идентификации используется видимый</w:t>
            </w:r>
            <w:r w:rsidRPr="00CD2202">
              <w:rPr>
                <w:sz w:val="20"/>
                <w:szCs w:val="20"/>
              </w:rPr>
              <w:t xml:space="preserve"> </w:t>
            </w:r>
            <w:r w:rsidRPr="00CD2202">
              <w:rPr>
                <w:rStyle w:val="anegp0gi0b9av8jahpyh"/>
                <w:sz w:val="20"/>
                <w:szCs w:val="20"/>
              </w:rPr>
              <w:t>свет</w:t>
            </w:r>
            <w:r w:rsidRPr="00CD2202">
              <w:rPr>
                <w:sz w:val="20"/>
                <w:szCs w:val="20"/>
              </w:rPr>
              <w:t xml:space="preserve"> </w:t>
            </w:r>
            <w:r w:rsidRPr="00CD2202">
              <w:rPr>
                <w:rStyle w:val="anegp0gi0b9av8jahpyh"/>
                <w:sz w:val="20"/>
                <w:szCs w:val="20"/>
              </w:rPr>
              <w:t>с</w:t>
            </w:r>
            <w:r w:rsidRPr="00CD2202">
              <w:rPr>
                <w:sz w:val="20"/>
                <w:szCs w:val="20"/>
              </w:rPr>
              <w:t xml:space="preserve"> </w:t>
            </w:r>
            <w:r w:rsidRPr="00CD2202">
              <w:rPr>
                <w:rStyle w:val="anegp0gi0b9av8jahpyh"/>
                <w:sz w:val="20"/>
                <w:szCs w:val="20"/>
              </w:rPr>
              <w:t>длиной волны</w:t>
            </w:r>
            <w:r w:rsidRPr="00CD2202">
              <w:rPr>
                <w:sz w:val="20"/>
                <w:szCs w:val="20"/>
              </w:rPr>
              <w:t xml:space="preserve"> </w:t>
            </w:r>
            <w:r w:rsidRPr="00CD2202">
              <w:rPr>
                <w:rStyle w:val="anegp0gi0b9av8jahpyh"/>
                <w:sz w:val="20"/>
                <w:szCs w:val="20"/>
              </w:rPr>
              <w:t>650</w:t>
            </w:r>
            <w:r w:rsidRPr="00CD2202">
              <w:rPr>
                <w:sz w:val="20"/>
                <w:szCs w:val="20"/>
              </w:rPr>
              <w:t xml:space="preserve"> </w:t>
            </w:r>
            <w:r w:rsidRPr="00CD2202">
              <w:rPr>
                <w:rStyle w:val="anegp0gi0b9av8jahpyh"/>
                <w:sz w:val="20"/>
                <w:szCs w:val="20"/>
              </w:rPr>
              <w:t>Нм</w:t>
            </w:r>
            <w:r w:rsidRPr="00CD2202">
              <w:rPr>
                <w:sz w:val="20"/>
                <w:szCs w:val="20"/>
              </w:rPr>
              <w:t xml:space="preserve"> </w:t>
            </w:r>
            <w:r w:rsidRPr="00CD2202">
              <w:rPr>
                <w:rStyle w:val="anegp0gi0b9av8jahpyh"/>
                <w:sz w:val="20"/>
                <w:szCs w:val="20"/>
              </w:rPr>
              <w:t>(красный свет) мощностью 30 МВт.</w:t>
            </w:r>
            <w:r w:rsidRPr="00CD2202">
              <w:rPr>
                <w:sz w:val="20"/>
                <w:szCs w:val="20"/>
              </w:rPr>
              <w:t xml:space="preserve"> </w:t>
            </w:r>
            <w:r w:rsidRPr="00CD2202">
              <w:rPr>
                <w:rStyle w:val="anegp0gi0b9av8jahpyh"/>
                <w:sz w:val="20"/>
                <w:szCs w:val="20"/>
              </w:rPr>
              <w:t>Должно</w:t>
            </w:r>
            <w:r w:rsidRPr="00CD2202">
              <w:rPr>
                <w:sz w:val="20"/>
                <w:szCs w:val="20"/>
              </w:rPr>
              <w:t xml:space="preserve"> </w:t>
            </w:r>
            <w:r w:rsidRPr="00CD2202">
              <w:rPr>
                <w:rStyle w:val="anegp0gi0b9av8jahpyh"/>
                <w:sz w:val="20"/>
                <w:szCs w:val="20"/>
              </w:rPr>
              <w:t>хватить, чтобы проверить расстояние до 14,5 км.</w:t>
            </w:r>
            <w:r w:rsidRPr="00CD2202">
              <w:rPr>
                <w:sz w:val="20"/>
                <w:szCs w:val="20"/>
              </w:rPr>
              <w:t xml:space="preserve"> </w:t>
            </w:r>
            <w:r w:rsidRPr="00CD2202">
              <w:rPr>
                <w:rStyle w:val="anegp0gi0b9av8jahpyh"/>
                <w:sz w:val="20"/>
                <w:szCs w:val="20"/>
              </w:rPr>
              <w:t>Характеристика</w:t>
            </w:r>
            <w:r w:rsidRPr="00CD2202">
              <w:rPr>
                <w:sz w:val="20"/>
                <w:szCs w:val="20"/>
              </w:rPr>
              <w:t xml:space="preserve"> </w:t>
            </w:r>
            <w:r w:rsidRPr="00CD2202">
              <w:rPr>
                <w:rStyle w:val="anegp0gi0b9av8jahpyh"/>
                <w:sz w:val="20"/>
                <w:szCs w:val="20"/>
              </w:rPr>
              <w:t>Слот-универсальный</w:t>
            </w:r>
            <w:r w:rsidRPr="00CD2202">
              <w:rPr>
                <w:sz w:val="20"/>
                <w:szCs w:val="20"/>
              </w:rPr>
              <w:t xml:space="preserve"> </w:t>
            </w:r>
            <w:r w:rsidRPr="00CD2202">
              <w:rPr>
                <w:rStyle w:val="anegp0gi0b9av8jahpyh"/>
                <w:sz w:val="20"/>
                <w:szCs w:val="20"/>
              </w:rPr>
              <w:t>разъем</w:t>
            </w:r>
            <w:r w:rsidRPr="00CD2202">
              <w:rPr>
                <w:sz w:val="20"/>
                <w:szCs w:val="20"/>
              </w:rPr>
              <w:t xml:space="preserve"> </w:t>
            </w:r>
            <w:r w:rsidRPr="00CD2202">
              <w:rPr>
                <w:rStyle w:val="anegp0gi0b9av8jahpyh"/>
                <w:sz w:val="20"/>
                <w:szCs w:val="20"/>
              </w:rPr>
              <w:t>для</w:t>
            </w:r>
            <w:r w:rsidRPr="00CD2202">
              <w:rPr>
                <w:sz w:val="20"/>
                <w:szCs w:val="20"/>
              </w:rPr>
              <w:t xml:space="preserve"> </w:t>
            </w:r>
            <w:r w:rsidRPr="00CD2202">
              <w:rPr>
                <w:rStyle w:val="anegp0gi0b9av8jahpyh"/>
                <w:sz w:val="20"/>
                <w:szCs w:val="20"/>
              </w:rPr>
              <w:t>разъемов</w:t>
            </w:r>
            <w:r w:rsidRPr="00CD2202">
              <w:rPr>
                <w:sz w:val="20"/>
                <w:szCs w:val="20"/>
              </w:rPr>
              <w:t xml:space="preserve"> </w:t>
            </w:r>
            <w:r w:rsidRPr="00CD2202">
              <w:rPr>
                <w:rStyle w:val="anegp0gi0b9av8jahpyh"/>
                <w:sz w:val="20"/>
                <w:szCs w:val="20"/>
              </w:rPr>
              <w:t>2,5 мм FC</w:t>
            </w:r>
            <w:r w:rsidRPr="00CD2202">
              <w:rPr>
                <w:sz w:val="20"/>
                <w:szCs w:val="20"/>
              </w:rPr>
              <w:t xml:space="preserve">, </w:t>
            </w:r>
            <w:r w:rsidRPr="00CD2202">
              <w:rPr>
                <w:rStyle w:val="anegp0gi0b9av8jahpyh"/>
                <w:sz w:val="20"/>
                <w:szCs w:val="20"/>
              </w:rPr>
              <w:t>SC</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ST</w:t>
            </w:r>
            <w:r w:rsidRPr="00CD2202">
              <w:rPr>
                <w:sz w:val="20"/>
                <w:szCs w:val="20"/>
              </w:rPr>
              <w:t xml:space="preserve"> </w:t>
            </w:r>
            <w:r w:rsidRPr="00CD2202">
              <w:rPr>
                <w:rStyle w:val="anegp0gi0b9av8jahpyh"/>
                <w:sz w:val="20"/>
                <w:szCs w:val="20"/>
              </w:rPr>
              <w:t>Питание-2 батарейки</w:t>
            </w:r>
            <w:r w:rsidRPr="00CD2202">
              <w:rPr>
                <w:sz w:val="20"/>
                <w:szCs w:val="20"/>
              </w:rPr>
              <w:t xml:space="preserve"> </w:t>
            </w:r>
            <w:r w:rsidRPr="00CD2202">
              <w:rPr>
                <w:rStyle w:val="anegp0gi0b9av8jahpyh"/>
                <w:sz w:val="20"/>
                <w:szCs w:val="20"/>
              </w:rPr>
              <w:t>типа АА</w:t>
            </w:r>
          </w:p>
          <w:p w14:paraId="1DDF9EB0" w14:textId="77777777" w:rsidR="00552A5C" w:rsidRPr="00CD2202" w:rsidRDefault="00552A5C" w:rsidP="00552A5C">
            <w:pPr>
              <w:rPr>
                <w:rFonts w:ascii="GHEA Grapalat" w:hAnsi="GHEA Grapalat"/>
                <w:sz w:val="16"/>
                <w:szCs w:val="16"/>
                <w:lang w:val="hy-AM"/>
              </w:rPr>
            </w:pPr>
          </w:p>
        </w:tc>
      </w:tr>
      <w:tr w:rsidR="00552A5C" w:rsidRPr="00CD2202" w14:paraId="3796F1BE" w14:textId="77777777" w:rsidTr="007C6F0C">
        <w:trPr>
          <w:gridAfter w:val="2"/>
          <w:wAfter w:w="20" w:type="dxa"/>
          <w:trHeight w:val="50"/>
          <w:jc w:val="center"/>
        </w:trPr>
        <w:tc>
          <w:tcPr>
            <w:tcW w:w="671" w:type="dxa"/>
            <w:vAlign w:val="center"/>
          </w:tcPr>
          <w:p w14:paraId="3522C01F" w14:textId="65BCFA59"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6</w:t>
            </w:r>
          </w:p>
        </w:tc>
        <w:tc>
          <w:tcPr>
            <w:tcW w:w="1080" w:type="dxa"/>
            <w:vAlign w:val="center"/>
          </w:tcPr>
          <w:p w14:paraId="113123DE"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539B921" w14:textId="69801D8F" w:rsidR="00552A5C" w:rsidRPr="00CD2202" w:rsidRDefault="00CE6055" w:rsidP="00552A5C">
            <w:pPr>
              <w:jc w:val="center"/>
              <w:rPr>
                <w:rFonts w:ascii="GHEA Grapalat" w:hAnsi="GHEA Grapalat" w:cs="Calibri"/>
                <w:sz w:val="16"/>
                <w:szCs w:val="16"/>
              </w:rPr>
            </w:pPr>
            <w:r w:rsidRPr="00CD2202">
              <w:rPr>
                <w:rStyle w:val="anegp0gi0b9av8jahpyh"/>
                <w:sz w:val="16"/>
                <w:szCs w:val="16"/>
              </w:rPr>
              <w:t>Очиститель</w:t>
            </w:r>
            <w:r w:rsidRPr="00CD2202">
              <w:rPr>
                <w:sz w:val="16"/>
                <w:szCs w:val="16"/>
              </w:rPr>
              <w:t xml:space="preserve"> </w:t>
            </w:r>
            <w:r w:rsidRPr="00CD2202">
              <w:rPr>
                <w:rStyle w:val="anegp0gi0b9av8jahpyh"/>
                <w:sz w:val="16"/>
                <w:szCs w:val="16"/>
              </w:rPr>
              <w:t>кабелей</w:t>
            </w:r>
            <w:r w:rsidRPr="00CD2202">
              <w:rPr>
                <w:sz w:val="16"/>
                <w:szCs w:val="16"/>
              </w:rPr>
              <w:t xml:space="preserve"> </w:t>
            </w:r>
            <w:r w:rsidRPr="00CD2202">
              <w:rPr>
                <w:rStyle w:val="anegp0gi0b9av8jahpyh"/>
                <w:sz w:val="16"/>
                <w:szCs w:val="16"/>
              </w:rPr>
              <w:t>для зачистки круглых оболочек кабелей диаметром до 6,4-14,3 мм</w:t>
            </w:r>
          </w:p>
        </w:tc>
        <w:tc>
          <w:tcPr>
            <w:tcW w:w="1800" w:type="dxa"/>
            <w:gridSpan w:val="2"/>
            <w:vAlign w:val="center"/>
          </w:tcPr>
          <w:p w14:paraId="327FEF08" w14:textId="77777777" w:rsidR="00552A5C" w:rsidRPr="00CD2202" w:rsidRDefault="00552A5C" w:rsidP="00552A5C">
            <w:pPr>
              <w:jc w:val="center"/>
              <w:rPr>
                <w:rFonts w:ascii="GHEA Grapalat" w:hAnsi="GHEA Grapalat"/>
                <w:sz w:val="16"/>
                <w:szCs w:val="16"/>
              </w:rPr>
            </w:pPr>
          </w:p>
        </w:tc>
        <w:tc>
          <w:tcPr>
            <w:tcW w:w="1710" w:type="dxa"/>
            <w:vAlign w:val="center"/>
          </w:tcPr>
          <w:p w14:paraId="7101E566"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70CA7A4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2C277A0"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973E9A7"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0ED76BCF" w14:textId="3B4C2600" w:rsidR="00552A5C" w:rsidRPr="00CD2202" w:rsidRDefault="00CE6055"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794FAA4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043797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4FD5C489" w14:textId="77777777" w:rsidTr="00552A5C">
        <w:trPr>
          <w:gridAfter w:val="2"/>
          <w:wAfter w:w="20" w:type="dxa"/>
          <w:trHeight w:val="894"/>
          <w:jc w:val="center"/>
        </w:trPr>
        <w:tc>
          <w:tcPr>
            <w:tcW w:w="11111" w:type="dxa"/>
            <w:gridSpan w:val="12"/>
            <w:vAlign w:val="center"/>
          </w:tcPr>
          <w:p w14:paraId="34C4CC02" w14:textId="3875441E"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26</w:t>
            </w:r>
            <w:r w:rsidRPr="00CD2202">
              <w:rPr>
                <w:rFonts w:ascii="GHEA Grapalat" w:hAnsi="GHEA Grapalat"/>
                <w:b/>
                <w:sz w:val="16"/>
                <w:szCs w:val="16"/>
                <w:lang w:val="hy-AM"/>
              </w:rPr>
              <w:t>/</w:t>
            </w:r>
          </w:p>
          <w:p w14:paraId="05C30DCA" w14:textId="2B8C58DE" w:rsidR="00CE6055" w:rsidRPr="00CD2202" w:rsidRDefault="00CE6055" w:rsidP="00552A5C">
            <w:pPr>
              <w:rPr>
                <w:rFonts w:ascii="GHEA Grapalat" w:hAnsi="GHEA Grapalat"/>
                <w:b/>
                <w:sz w:val="20"/>
                <w:szCs w:val="20"/>
              </w:rPr>
            </w:pPr>
            <w:r w:rsidRPr="00CD2202">
              <w:rPr>
                <w:rStyle w:val="anegp0gi0b9av8jahpyh"/>
                <w:sz w:val="20"/>
                <w:szCs w:val="20"/>
              </w:rPr>
              <w:t>Отслаивание</w:t>
            </w:r>
            <w:r w:rsidRPr="00CD2202">
              <w:rPr>
                <w:sz w:val="20"/>
                <w:szCs w:val="20"/>
              </w:rPr>
              <w:t xml:space="preserve"> </w:t>
            </w:r>
            <w:r w:rsidRPr="00CD2202">
              <w:rPr>
                <w:rStyle w:val="anegp0gi0b9av8jahpyh"/>
                <w:sz w:val="20"/>
                <w:szCs w:val="20"/>
              </w:rPr>
              <w:t>круглых</w:t>
            </w:r>
            <w:r w:rsidRPr="00CD2202">
              <w:rPr>
                <w:sz w:val="20"/>
                <w:szCs w:val="20"/>
              </w:rPr>
              <w:t xml:space="preserve"> </w:t>
            </w:r>
            <w:r w:rsidRPr="00CD2202">
              <w:rPr>
                <w:rStyle w:val="anegp0gi0b9av8jahpyh"/>
                <w:sz w:val="20"/>
                <w:szCs w:val="20"/>
              </w:rPr>
              <w:t>оболочек</w:t>
            </w:r>
            <w:r w:rsidRPr="00CD2202">
              <w:rPr>
                <w:sz w:val="20"/>
                <w:szCs w:val="20"/>
              </w:rPr>
              <w:t xml:space="preserve"> </w:t>
            </w:r>
            <w:r w:rsidRPr="00CD2202">
              <w:rPr>
                <w:rStyle w:val="anegp0gi0b9av8jahpyh"/>
                <w:sz w:val="20"/>
                <w:szCs w:val="20"/>
              </w:rPr>
              <w:t>кабелей</w:t>
            </w:r>
            <w:r w:rsidRPr="00CD2202">
              <w:rPr>
                <w:sz w:val="20"/>
                <w:szCs w:val="20"/>
              </w:rPr>
              <w:t xml:space="preserve"> </w:t>
            </w:r>
            <w:r w:rsidRPr="00CD2202">
              <w:rPr>
                <w:rStyle w:val="anegp0gi0b9av8jahpyh"/>
                <w:sz w:val="20"/>
                <w:szCs w:val="20"/>
              </w:rPr>
              <w:t>диаметром до 6,4-14,3 мм.</w:t>
            </w:r>
            <w:r w:rsidRPr="00CD2202">
              <w:rPr>
                <w:sz w:val="20"/>
                <w:szCs w:val="20"/>
              </w:rPr>
              <w:t xml:space="preserve"> </w:t>
            </w:r>
            <w:r w:rsidRPr="00CD2202">
              <w:rPr>
                <w:rStyle w:val="anegp0gi0b9av8jahpyh"/>
                <w:sz w:val="20"/>
                <w:szCs w:val="20"/>
              </w:rPr>
              <w:t>Регулировка</w:t>
            </w:r>
            <w:r w:rsidRPr="00CD2202">
              <w:rPr>
                <w:sz w:val="20"/>
                <w:szCs w:val="20"/>
              </w:rPr>
              <w:t xml:space="preserve"> </w:t>
            </w:r>
            <w:r w:rsidRPr="00CD2202">
              <w:rPr>
                <w:rStyle w:val="anegp0gi0b9av8jahpyh"/>
                <w:sz w:val="20"/>
                <w:szCs w:val="20"/>
              </w:rPr>
              <w:t>глубины</w:t>
            </w:r>
            <w:r w:rsidRPr="00CD2202">
              <w:rPr>
                <w:sz w:val="20"/>
                <w:szCs w:val="20"/>
              </w:rPr>
              <w:t xml:space="preserve"> </w:t>
            </w:r>
            <w:r w:rsidRPr="00CD2202">
              <w:rPr>
                <w:rStyle w:val="anegp0gi0b9av8jahpyh"/>
                <w:sz w:val="20"/>
                <w:szCs w:val="20"/>
              </w:rPr>
              <w:t>лезвия</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точное</w:t>
            </w:r>
            <w:r w:rsidRPr="00CD2202">
              <w:rPr>
                <w:sz w:val="20"/>
                <w:szCs w:val="20"/>
              </w:rPr>
              <w:t xml:space="preserve"> </w:t>
            </w:r>
            <w:r w:rsidRPr="00CD2202">
              <w:rPr>
                <w:rStyle w:val="anegp0gi0b9av8jahpyh"/>
                <w:sz w:val="20"/>
                <w:szCs w:val="20"/>
              </w:rPr>
              <w:t>соблюдение</w:t>
            </w:r>
            <w:r w:rsidRPr="00CD2202">
              <w:rPr>
                <w:sz w:val="20"/>
                <w:szCs w:val="20"/>
              </w:rPr>
              <w:t xml:space="preserve"> </w:t>
            </w:r>
            <w:r w:rsidRPr="00CD2202">
              <w:rPr>
                <w:rStyle w:val="anegp0gi0b9av8jahpyh"/>
                <w:sz w:val="20"/>
                <w:szCs w:val="20"/>
              </w:rPr>
              <w:t>настроек</w:t>
            </w:r>
            <w:r w:rsidRPr="00CD2202">
              <w:rPr>
                <w:sz w:val="20"/>
                <w:szCs w:val="20"/>
              </w:rPr>
              <w:t xml:space="preserve"> </w:t>
            </w:r>
            <w:r w:rsidRPr="00CD2202">
              <w:rPr>
                <w:rStyle w:val="anegp0gi0b9av8jahpyh"/>
                <w:sz w:val="20"/>
                <w:szCs w:val="20"/>
              </w:rPr>
              <w:t>Режущее</w:t>
            </w:r>
            <w:r w:rsidRPr="00CD2202">
              <w:rPr>
                <w:sz w:val="20"/>
                <w:szCs w:val="20"/>
              </w:rPr>
              <w:t xml:space="preserve"> </w:t>
            </w:r>
            <w:r w:rsidRPr="00CD2202">
              <w:rPr>
                <w:rStyle w:val="anegp0gi0b9av8jahpyh"/>
                <w:sz w:val="20"/>
                <w:szCs w:val="20"/>
              </w:rPr>
              <w:t>лезвие</w:t>
            </w:r>
            <w:r w:rsidRPr="00CD2202">
              <w:rPr>
                <w:sz w:val="20"/>
                <w:szCs w:val="20"/>
              </w:rPr>
              <w:t xml:space="preserve"> </w:t>
            </w:r>
            <w:r w:rsidRPr="00CD2202">
              <w:rPr>
                <w:rStyle w:val="anegp0gi0b9av8jahpyh"/>
                <w:sz w:val="20"/>
                <w:szCs w:val="20"/>
              </w:rPr>
              <w:t>с закругленными</w:t>
            </w:r>
            <w:r w:rsidRPr="00CD2202">
              <w:rPr>
                <w:sz w:val="20"/>
                <w:szCs w:val="20"/>
              </w:rPr>
              <w:t xml:space="preserve"> </w:t>
            </w:r>
            <w:r w:rsidRPr="00CD2202">
              <w:rPr>
                <w:rStyle w:val="anegp0gi0b9av8jahpyh"/>
                <w:sz w:val="20"/>
                <w:szCs w:val="20"/>
              </w:rPr>
              <w:t>краями</w:t>
            </w:r>
            <w:r w:rsidRPr="00CD2202">
              <w:rPr>
                <w:sz w:val="20"/>
                <w:szCs w:val="20"/>
              </w:rPr>
              <w:t xml:space="preserve"> </w:t>
            </w:r>
            <w:r w:rsidRPr="00CD2202">
              <w:rPr>
                <w:rStyle w:val="anegp0gi0b9av8jahpyh"/>
                <w:sz w:val="20"/>
                <w:szCs w:val="20"/>
              </w:rPr>
              <w:t>в комплекте</w:t>
            </w:r>
            <w:r w:rsidRPr="00CD2202">
              <w:rPr>
                <w:sz w:val="20"/>
                <w:szCs w:val="20"/>
              </w:rPr>
              <w:t xml:space="preserve"> </w:t>
            </w:r>
            <w:r w:rsidRPr="00CD2202">
              <w:rPr>
                <w:rStyle w:val="anegp0gi0b9av8jahpyh"/>
                <w:sz w:val="20"/>
                <w:szCs w:val="20"/>
              </w:rPr>
              <w:t>Название</w:t>
            </w:r>
            <w:r w:rsidRPr="00CD2202">
              <w:rPr>
                <w:sz w:val="20"/>
                <w:szCs w:val="20"/>
              </w:rPr>
              <w:t xml:space="preserve"> - </w:t>
            </w:r>
            <w:r w:rsidRPr="00CD2202">
              <w:rPr>
                <w:rStyle w:val="anegp0gi0b9av8jahpyh"/>
                <w:sz w:val="20"/>
                <w:szCs w:val="20"/>
              </w:rPr>
              <w:t>очиститель</w:t>
            </w:r>
            <w:r w:rsidRPr="00CD2202">
              <w:rPr>
                <w:sz w:val="20"/>
                <w:szCs w:val="20"/>
              </w:rPr>
              <w:t xml:space="preserve"> </w:t>
            </w:r>
            <w:r w:rsidRPr="00CD2202">
              <w:rPr>
                <w:rStyle w:val="anegp0gi0b9av8jahpyh"/>
                <w:sz w:val="20"/>
                <w:szCs w:val="20"/>
              </w:rPr>
              <w:t>коаксиального</w:t>
            </w:r>
            <w:r w:rsidRPr="00CD2202">
              <w:rPr>
                <w:sz w:val="20"/>
                <w:szCs w:val="20"/>
              </w:rPr>
              <w:t xml:space="preserve"> </w:t>
            </w:r>
            <w:r w:rsidRPr="00CD2202">
              <w:rPr>
                <w:rStyle w:val="anegp0gi0b9av8jahpyh"/>
                <w:sz w:val="20"/>
                <w:szCs w:val="20"/>
              </w:rPr>
              <w:t>кабеля</w:t>
            </w:r>
            <w:r w:rsidRPr="00CD2202">
              <w:rPr>
                <w:sz w:val="20"/>
                <w:szCs w:val="20"/>
              </w:rPr>
              <w:t xml:space="preserve"> </w:t>
            </w:r>
            <w:r w:rsidRPr="00CD2202">
              <w:rPr>
                <w:rStyle w:val="anegp0gi0b9av8jahpyh"/>
                <w:sz w:val="20"/>
                <w:szCs w:val="20"/>
              </w:rPr>
              <w:t>Тип</w:t>
            </w:r>
            <w:r w:rsidRPr="00CD2202">
              <w:rPr>
                <w:sz w:val="20"/>
                <w:szCs w:val="20"/>
              </w:rPr>
              <w:t xml:space="preserve"> </w:t>
            </w:r>
            <w:r w:rsidRPr="00CD2202">
              <w:rPr>
                <w:rStyle w:val="anegp0gi0b9av8jahpyh"/>
                <w:sz w:val="20"/>
                <w:szCs w:val="20"/>
              </w:rPr>
              <w:t>кабеля</w:t>
            </w:r>
            <w:r w:rsidRPr="00CD2202">
              <w:rPr>
                <w:sz w:val="20"/>
                <w:szCs w:val="20"/>
              </w:rPr>
              <w:t xml:space="preserve"> - </w:t>
            </w:r>
            <w:r w:rsidRPr="00CD2202">
              <w:rPr>
                <w:rStyle w:val="anegp0gi0b9av8jahpyh"/>
                <w:sz w:val="20"/>
                <w:szCs w:val="20"/>
              </w:rPr>
              <w:t>45-164</w:t>
            </w:r>
            <w:r w:rsidRPr="00CD2202">
              <w:rPr>
                <w:sz w:val="20"/>
                <w:szCs w:val="20"/>
              </w:rPr>
              <w:t xml:space="preserve"> </w:t>
            </w:r>
            <w:r w:rsidRPr="00CD2202">
              <w:rPr>
                <w:rStyle w:val="anegp0gi0b9av8jahpyh"/>
                <w:sz w:val="20"/>
                <w:szCs w:val="20"/>
              </w:rPr>
              <w:t>Особенности</w:t>
            </w:r>
            <w:r w:rsidRPr="00CD2202">
              <w:rPr>
                <w:sz w:val="20"/>
                <w:szCs w:val="20"/>
              </w:rPr>
              <w:t xml:space="preserve"> </w:t>
            </w:r>
            <w:r w:rsidRPr="00CD2202">
              <w:rPr>
                <w:rStyle w:val="anegp0gi0b9av8jahpyh"/>
                <w:sz w:val="20"/>
                <w:szCs w:val="20"/>
              </w:rPr>
              <w:t>отшелушивания</w:t>
            </w:r>
            <w:r w:rsidRPr="00CD2202">
              <w:rPr>
                <w:sz w:val="20"/>
                <w:szCs w:val="20"/>
              </w:rPr>
              <w:t xml:space="preserve"> </w:t>
            </w:r>
            <w:r w:rsidRPr="00CD2202">
              <w:rPr>
                <w:rStyle w:val="anegp0gi0b9av8jahpyh"/>
                <w:sz w:val="20"/>
                <w:szCs w:val="20"/>
              </w:rPr>
              <w:t>Диаметр</w:t>
            </w:r>
            <w:r w:rsidRPr="00CD2202">
              <w:rPr>
                <w:sz w:val="20"/>
                <w:szCs w:val="20"/>
              </w:rPr>
              <w:t xml:space="preserve"> </w:t>
            </w:r>
            <w:r w:rsidRPr="00CD2202">
              <w:rPr>
                <w:rStyle w:val="anegp0gi0b9av8jahpyh"/>
                <w:sz w:val="20"/>
                <w:szCs w:val="20"/>
              </w:rPr>
              <w:t>кабеля</w:t>
            </w:r>
            <w:r w:rsidRPr="00CD2202">
              <w:rPr>
                <w:sz w:val="20"/>
                <w:szCs w:val="20"/>
              </w:rPr>
              <w:t xml:space="preserve"> - </w:t>
            </w:r>
            <w:r w:rsidRPr="00CD2202">
              <w:rPr>
                <w:rStyle w:val="anegp0gi0b9av8jahpyh"/>
                <w:sz w:val="20"/>
                <w:szCs w:val="20"/>
              </w:rPr>
              <w:t>6,4-14,3 мм</w:t>
            </w:r>
            <w:r w:rsidRPr="00CD2202">
              <w:rPr>
                <w:sz w:val="20"/>
                <w:szCs w:val="20"/>
              </w:rPr>
              <w:t xml:space="preserve"> </w:t>
            </w:r>
            <w:r w:rsidRPr="00CD2202">
              <w:rPr>
                <w:rStyle w:val="anegp0gi0b9av8jahpyh"/>
                <w:sz w:val="20"/>
                <w:szCs w:val="20"/>
              </w:rPr>
              <w:t>Характеристика</w:t>
            </w:r>
            <w:r w:rsidRPr="00CD2202">
              <w:rPr>
                <w:sz w:val="20"/>
                <w:szCs w:val="20"/>
              </w:rPr>
              <w:t xml:space="preserve"> </w:t>
            </w:r>
            <w:r w:rsidRPr="00CD2202">
              <w:rPr>
                <w:rStyle w:val="anegp0gi0b9av8jahpyh"/>
                <w:sz w:val="20"/>
                <w:szCs w:val="20"/>
              </w:rPr>
              <w:t>лезвия</w:t>
            </w:r>
            <w:r w:rsidRPr="00CD2202">
              <w:rPr>
                <w:sz w:val="20"/>
                <w:szCs w:val="20"/>
              </w:rPr>
              <w:t xml:space="preserve"> - </w:t>
            </w:r>
            <w:r w:rsidRPr="00CD2202">
              <w:rPr>
                <w:rStyle w:val="anegp0gi0b9av8jahpyh"/>
                <w:sz w:val="20"/>
                <w:szCs w:val="20"/>
              </w:rPr>
              <w:t>3</w:t>
            </w:r>
            <w:r w:rsidRPr="00CD2202">
              <w:rPr>
                <w:sz w:val="20"/>
                <w:szCs w:val="20"/>
              </w:rPr>
              <w:t xml:space="preserve"> </w:t>
            </w:r>
            <w:r w:rsidRPr="00CD2202">
              <w:rPr>
                <w:rStyle w:val="anegp0gi0b9av8jahpyh"/>
                <w:sz w:val="20"/>
                <w:szCs w:val="20"/>
              </w:rPr>
              <w:t>лезвия</w:t>
            </w:r>
            <w:r w:rsidRPr="00CD2202">
              <w:rPr>
                <w:sz w:val="20"/>
                <w:szCs w:val="20"/>
              </w:rPr>
              <w:t xml:space="preserve"> </w:t>
            </w:r>
            <w:r w:rsidRPr="00CD2202">
              <w:rPr>
                <w:rStyle w:val="anegp0gi0b9av8jahpyh"/>
                <w:sz w:val="20"/>
                <w:szCs w:val="20"/>
              </w:rPr>
              <w:t>с прямыми</w:t>
            </w:r>
            <w:r w:rsidRPr="00CD2202">
              <w:rPr>
                <w:sz w:val="20"/>
                <w:szCs w:val="20"/>
              </w:rPr>
              <w:t xml:space="preserve"> </w:t>
            </w:r>
            <w:r w:rsidRPr="00CD2202">
              <w:rPr>
                <w:rStyle w:val="anegp0gi0b9av8jahpyh"/>
                <w:sz w:val="20"/>
                <w:szCs w:val="20"/>
              </w:rPr>
              <w:t>краями</w:t>
            </w:r>
            <w:r w:rsidRPr="00CD2202">
              <w:rPr>
                <w:sz w:val="20"/>
                <w:szCs w:val="20"/>
              </w:rPr>
              <w:t xml:space="preserve"> + </w:t>
            </w:r>
            <w:r w:rsidRPr="00CD2202">
              <w:rPr>
                <w:rStyle w:val="anegp0gi0b9av8jahpyh"/>
                <w:sz w:val="20"/>
                <w:szCs w:val="20"/>
              </w:rPr>
              <w:t>1</w:t>
            </w:r>
            <w:r w:rsidRPr="00CD2202">
              <w:rPr>
                <w:sz w:val="20"/>
                <w:szCs w:val="20"/>
              </w:rPr>
              <w:t xml:space="preserve"> </w:t>
            </w:r>
            <w:r w:rsidRPr="00CD2202">
              <w:rPr>
                <w:rStyle w:val="anegp0gi0b9av8jahpyh"/>
                <w:sz w:val="20"/>
                <w:szCs w:val="20"/>
              </w:rPr>
              <w:lastRenderedPageBreak/>
              <w:t>лезвие с арочной</w:t>
            </w:r>
            <w:r w:rsidRPr="00CD2202">
              <w:rPr>
                <w:sz w:val="20"/>
                <w:szCs w:val="20"/>
              </w:rPr>
              <w:t xml:space="preserve"> </w:t>
            </w:r>
            <w:r w:rsidRPr="00CD2202">
              <w:rPr>
                <w:rStyle w:val="anegp0gi0b9av8jahpyh"/>
                <w:sz w:val="20"/>
                <w:szCs w:val="20"/>
              </w:rPr>
              <w:t>кромкой</w:t>
            </w:r>
            <w:r w:rsidRPr="00CD2202">
              <w:rPr>
                <w:sz w:val="20"/>
                <w:szCs w:val="20"/>
              </w:rPr>
              <w:t xml:space="preserve"> </w:t>
            </w:r>
            <w:r w:rsidRPr="00CD2202">
              <w:rPr>
                <w:rStyle w:val="anegp0gi0b9av8jahpyh"/>
                <w:sz w:val="20"/>
                <w:szCs w:val="20"/>
              </w:rPr>
              <w:t>Размер</w:t>
            </w:r>
            <w:r w:rsidRPr="00CD2202">
              <w:rPr>
                <w:sz w:val="20"/>
                <w:szCs w:val="20"/>
              </w:rPr>
              <w:t xml:space="preserve"> </w:t>
            </w:r>
            <w:r w:rsidRPr="00CD2202">
              <w:rPr>
                <w:rStyle w:val="anegp0gi0b9av8jahpyh"/>
                <w:sz w:val="20"/>
                <w:szCs w:val="20"/>
              </w:rPr>
              <w:t>лезвия</w:t>
            </w:r>
            <w:r w:rsidRPr="00CD2202">
              <w:rPr>
                <w:sz w:val="20"/>
                <w:szCs w:val="20"/>
              </w:rPr>
              <w:t xml:space="preserve"> - </w:t>
            </w:r>
            <w:r w:rsidRPr="00CD2202">
              <w:rPr>
                <w:rStyle w:val="anegp0gi0b9av8jahpyh"/>
                <w:sz w:val="20"/>
                <w:szCs w:val="20"/>
              </w:rPr>
              <w:t>180</w:t>
            </w:r>
            <w:r w:rsidRPr="00CD2202">
              <w:rPr>
                <w:sz w:val="20"/>
                <w:szCs w:val="20"/>
              </w:rPr>
              <w:t xml:space="preserve"> </w:t>
            </w:r>
            <w:r w:rsidRPr="00CD2202">
              <w:rPr>
                <w:rStyle w:val="anegp0gi0b9av8jahpyh"/>
                <w:sz w:val="20"/>
                <w:szCs w:val="20"/>
              </w:rPr>
              <w:t>мм</w:t>
            </w:r>
          </w:p>
          <w:p w14:paraId="7CD3439C" w14:textId="77777777" w:rsidR="00552A5C" w:rsidRPr="00CD2202" w:rsidRDefault="00552A5C" w:rsidP="00552A5C">
            <w:pPr>
              <w:rPr>
                <w:rFonts w:ascii="GHEA Grapalat" w:hAnsi="GHEA Grapalat"/>
                <w:sz w:val="16"/>
                <w:szCs w:val="16"/>
                <w:lang w:val="hy-AM"/>
              </w:rPr>
            </w:pPr>
          </w:p>
        </w:tc>
      </w:tr>
      <w:tr w:rsidR="00552A5C" w:rsidRPr="00CD2202" w14:paraId="57F30D94" w14:textId="77777777" w:rsidTr="007C6F0C">
        <w:trPr>
          <w:gridAfter w:val="2"/>
          <w:wAfter w:w="20" w:type="dxa"/>
          <w:trHeight w:val="50"/>
          <w:jc w:val="center"/>
        </w:trPr>
        <w:tc>
          <w:tcPr>
            <w:tcW w:w="671" w:type="dxa"/>
            <w:vAlign w:val="center"/>
          </w:tcPr>
          <w:p w14:paraId="56E1A831" w14:textId="4338DD31"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lastRenderedPageBreak/>
              <w:t>2</w:t>
            </w:r>
            <w:r w:rsidRPr="00CD2202">
              <w:rPr>
                <w:rFonts w:ascii="GHEA Grapalat" w:hAnsi="GHEA Grapalat" w:cs="Calibri"/>
                <w:sz w:val="18"/>
                <w:szCs w:val="18"/>
                <w:lang w:val="en-US"/>
              </w:rPr>
              <w:t>7</w:t>
            </w:r>
          </w:p>
        </w:tc>
        <w:tc>
          <w:tcPr>
            <w:tcW w:w="1080" w:type="dxa"/>
            <w:vAlign w:val="center"/>
          </w:tcPr>
          <w:p w14:paraId="29FE3346"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1801C53F" w14:textId="7EDA8C5F" w:rsidR="00552A5C" w:rsidRPr="00CD2202" w:rsidRDefault="008F3FBE" w:rsidP="00552A5C">
            <w:pPr>
              <w:jc w:val="center"/>
              <w:rPr>
                <w:rFonts w:ascii="GHEA Grapalat" w:hAnsi="GHEA Grapalat" w:cs="Calibri"/>
                <w:sz w:val="16"/>
                <w:szCs w:val="16"/>
              </w:rPr>
            </w:pPr>
            <w:r w:rsidRPr="00CD2202">
              <w:rPr>
                <w:rStyle w:val="anegp0gi0b9av8jahpyh"/>
                <w:sz w:val="16"/>
                <w:szCs w:val="16"/>
              </w:rPr>
              <w:t>Деталь</w:t>
            </w:r>
            <w:r w:rsidRPr="00CD2202">
              <w:rPr>
                <w:sz w:val="16"/>
                <w:szCs w:val="16"/>
              </w:rPr>
              <w:t xml:space="preserve"> </w:t>
            </w:r>
            <w:r w:rsidRPr="00CD2202">
              <w:rPr>
                <w:rStyle w:val="anegp0gi0b9av8jahpyh"/>
                <w:sz w:val="16"/>
                <w:szCs w:val="16"/>
              </w:rPr>
              <w:t>крепления</w:t>
            </w:r>
            <w:r w:rsidRPr="00CD2202">
              <w:rPr>
                <w:sz w:val="16"/>
                <w:szCs w:val="16"/>
              </w:rPr>
              <w:t xml:space="preserve"> </w:t>
            </w:r>
            <w:r w:rsidRPr="00CD2202">
              <w:rPr>
                <w:rStyle w:val="anegp0gi0b9av8jahpyh"/>
                <w:sz w:val="16"/>
                <w:szCs w:val="16"/>
              </w:rPr>
              <w:t>к кронштейнам</w:t>
            </w:r>
            <w:r w:rsidRPr="00CD2202">
              <w:rPr>
                <w:sz w:val="16"/>
                <w:szCs w:val="16"/>
              </w:rPr>
              <w:t xml:space="preserve"> </w:t>
            </w:r>
            <w:r w:rsidRPr="00CD2202">
              <w:rPr>
                <w:rStyle w:val="anegp0gi0b9av8jahpyh"/>
                <w:sz w:val="16"/>
                <w:szCs w:val="16"/>
              </w:rPr>
              <w:t>для монтажа фитингов для оптических кабелей</w:t>
            </w:r>
            <w:r w:rsidRPr="00CD2202">
              <w:rPr>
                <w:sz w:val="16"/>
                <w:szCs w:val="16"/>
              </w:rPr>
              <w:t xml:space="preserve"> (</w:t>
            </w:r>
            <w:r w:rsidRPr="00CD2202">
              <w:rPr>
                <w:rStyle w:val="anegp0gi0b9av8jahpyh"/>
                <w:sz w:val="16"/>
                <w:szCs w:val="16"/>
              </w:rPr>
              <w:t>UPB</w:t>
            </w:r>
            <w:r w:rsidRPr="00CD2202">
              <w:rPr>
                <w:sz w:val="16"/>
                <w:szCs w:val="16"/>
              </w:rPr>
              <w:t>)</w:t>
            </w:r>
          </w:p>
        </w:tc>
        <w:tc>
          <w:tcPr>
            <w:tcW w:w="1800" w:type="dxa"/>
            <w:gridSpan w:val="2"/>
            <w:vAlign w:val="center"/>
          </w:tcPr>
          <w:p w14:paraId="16F8B9F0" w14:textId="77777777" w:rsidR="00552A5C" w:rsidRPr="00CD2202" w:rsidRDefault="00552A5C" w:rsidP="00552A5C">
            <w:pPr>
              <w:jc w:val="center"/>
              <w:rPr>
                <w:rFonts w:ascii="GHEA Grapalat" w:hAnsi="GHEA Grapalat"/>
                <w:sz w:val="16"/>
                <w:szCs w:val="16"/>
              </w:rPr>
            </w:pPr>
          </w:p>
        </w:tc>
        <w:tc>
          <w:tcPr>
            <w:tcW w:w="1710" w:type="dxa"/>
            <w:vAlign w:val="center"/>
          </w:tcPr>
          <w:p w14:paraId="5F01DA9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652AD73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378F8AC9"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8CC1C23"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69601965" w14:textId="61277B2D" w:rsidR="00552A5C" w:rsidRPr="00CD2202" w:rsidRDefault="008F3FBE" w:rsidP="00552A5C">
            <w:pPr>
              <w:jc w:val="center"/>
              <w:rPr>
                <w:rFonts w:ascii="GHEA Grapalat" w:hAnsi="GHEA Grapalat" w:cs="Calibri"/>
                <w:sz w:val="16"/>
                <w:szCs w:val="16"/>
                <w:lang w:val="en-US"/>
              </w:rPr>
            </w:pPr>
            <w:r w:rsidRPr="00CD2202">
              <w:rPr>
                <w:rFonts w:ascii="GHEA Grapalat" w:hAnsi="GHEA Grapalat" w:cs="Calibri"/>
                <w:sz w:val="16"/>
                <w:szCs w:val="16"/>
                <w:lang w:val="en-US"/>
              </w:rPr>
              <w:t>250</w:t>
            </w:r>
          </w:p>
        </w:tc>
        <w:tc>
          <w:tcPr>
            <w:tcW w:w="1080" w:type="dxa"/>
            <w:vAlign w:val="center"/>
          </w:tcPr>
          <w:p w14:paraId="26BB17C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728AF55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0502C126" w14:textId="77777777" w:rsidTr="00552A5C">
        <w:trPr>
          <w:gridAfter w:val="2"/>
          <w:wAfter w:w="20" w:type="dxa"/>
          <w:trHeight w:val="894"/>
          <w:jc w:val="center"/>
        </w:trPr>
        <w:tc>
          <w:tcPr>
            <w:tcW w:w="11111" w:type="dxa"/>
            <w:gridSpan w:val="12"/>
            <w:vAlign w:val="center"/>
          </w:tcPr>
          <w:p w14:paraId="225CD417" w14:textId="228FBCA3"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27</w:t>
            </w:r>
            <w:r w:rsidRPr="00CD2202">
              <w:rPr>
                <w:rFonts w:ascii="GHEA Grapalat" w:hAnsi="GHEA Grapalat"/>
                <w:b/>
                <w:sz w:val="16"/>
                <w:szCs w:val="16"/>
                <w:lang w:val="hy-AM"/>
              </w:rPr>
              <w:t>/</w:t>
            </w:r>
          </w:p>
          <w:p w14:paraId="7F44706F" w14:textId="43204D75" w:rsidR="008F3FBE" w:rsidRPr="00CD2202" w:rsidRDefault="008F3FBE" w:rsidP="00552A5C">
            <w:pPr>
              <w:rPr>
                <w:rFonts w:ascii="GHEA Grapalat" w:hAnsi="GHEA Grapalat"/>
                <w:b/>
                <w:sz w:val="20"/>
                <w:szCs w:val="20"/>
              </w:rPr>
            </w:pPr>
            <w:r w:rsidRPr="00CD2202">
              <w:rPr>
                <w:rStyle w:val="anegp0gi0b9av8jahpyh"/>
                <w:sz w:val="20"/>
                <w:szCs w:val="20"/>
              </w:rPr>
              <w:t>Крепежная</w:t>
            </w:r>
            <w:r w:rsidRPr="00CD2202">
              <w:rPr>
                <w:sz w:val="20"/>
                <w:szCs w:val="20"/>
              </w:rPr>
              <w:t xml:space="preserve"> </w:t>
            </w:r>
            <w:r w:rsidRPr="00CD2202">
              <w:rPr>
                <w:rStyle w:val="anegp0gi0b9av8jahpyh"/>
                <w:sz w:val="20"/>
                <w:szCs w:val="20"/>
              </w:rPr>
              <w:t>деталь</w:t>
            </w:r>
            <w:r w:rsidRPr="00CD2202">
              <w:rPr>
                <w:sz w:val="20"/>
                <w:szCs w:val="20"/>
              </w:rPr>
              <w:t xml:space="preserve"> </w:t>
            </w:r>
            <w:r w:rsidRPr="00CD2202">
              <w:rPr>
                <w:rStyle w:val="anegp0gi0b9av8jahpyh"/>
                <w:sz w:val="20"/>
                <w:szCs w:val="20"/>
              </w:rPr>
              <w:t>UPB</w:t>
            </w:r>
            <w:r w:rsidRPr="00CD2202">
              <w:rPr>
                <w:sz w:val="20"/>
                <w:szCs w:val="20"/>
              </w:rPr>
              <w:t xml:space="preserve"> </w:t>
            </w:r>
            <w:r w:rsidRPr="00CD2202">
              <w:rPr>
                <w:rStyle w:val="anegp0gi0b9av8jahpyh"/>
                <w:sz w:val="20"/>
                <w:szCs w:val="20"/>
              </w:rPr>
              <w:t>предназначена</w:t>
            </w:r>
            <w:r w:rsidRPr="00CD2202">
              <w:rPr>
                <w:sz w:val="20"/>
                <w:szCs w:val="20"/>
              </w:rPr>
              <w:t xml:space="preserve"> </w:t>
            </w:r>
            <w:r w:rsidRPr="00CD2202">
              <w:rPr>
                <w:rStyle w:val="anegp0gi0b9av8jahpyh"/>
                <w:sz w:val="20"/>
                <w:szCs w:val="20"/>
              </w:rPr>
              <w:t>для армированный бетон</w:t>
            </w:r>
            <w:r w:rsidRPr="00CD2202">
              <w:rPr>
                <w:sz w:val="20"/>
                <w:szCs w:val="20"/>
              </w:rPr>
              <w:t xml:space="preserve">, </w:t>
            </w:r>
            <w:r w:rsidRPr="00CD2202">
              <w:rPr>
                <w:rStyle w:val="anegp0gi0b9av8jahpyh"/>
                <w:sz w:val="20"/>
                <w:szCs w:val="20"/>
              </w:rPr>
              <w:t>волокно</w:t>
            </w:r>
            <w:r w:rsidRPr="00CD2202">
              <w:rPr>
                <w:sz w:val="20"/>
                <w:szCs w:val="20"/>
              </w:rPr>
              <w:t xml:space="preserve"> </w:t>
            </w:r>
            <w:r w:rsidRPr="00CD2202">
              <w:rPr>
                <w:rStyle w:val="anegp0gi0b9av8jahpyh"/>
                <w:sz w:val="20"/>
                <w:szCs w:val="20"/>
              </w:rPr>
              <w:t>на</w:t>
            </w:r>
            <w:r w:rsidRPr="00CD2202">
              <w:rPr>
                <w:sz w:val="20"/>
                <w:szCs w:val="20"/>
              </w:rPr>
              <w:t xml:space="preserve"> </w:t>
            </w:r>
            <w:r w:rsidRPr="00CD2202">
              <w:rPr>
                <w:rStyle w:val="anegp0gi0b9av8jahpyh"/>
                <w:sz w:val="20"/>
                <w:szCs w:val="20"/>
              </w:rPr>
              <w:t>опорах</w:t>
            </w:r>
            <w:r w:rsidRPr="00CD2202">
              <w:rPr>
                <w:sz w:val="20"/>
                <w:szCs w:val="20"/>
              </w:rPr>
              <w:t xml:space="preserve"> </w:t>
            </w:r>
            <w:r w:rsidRPr="00CD2202">
              <w:rPr>
                <w:rStyle w:val="anegp0gi0b9av8jahpyh"/>
                <w:sz w:val="20"/>
                <w:szCs w:val="20"/>
              </w:rPr>
              <w:t>деревянных</w:t>
            </w:r>
            <w:r w:rsidRPr="00CD2202">
              <w:rPr>
                <w:sz w:val="20"/>
                <w:szCs w:val="20"/>
              </w:rPr>
              <w:t xml:space="preserve"> </w:t>
            </w:r>
            <w:r w:rsidRPr="00CD2202">
              <w:rPr>
                <w:rStyle w:val="anegp0gi0b9av8jahpyh"/>
                <w:sz w:val="20"/>
                <w:szCs w:val="20"/>
              </w:rPr>
              <w:t>или</w:t>
            </w:r>
            <w:r w:rsidRPr="00CD2202">
              <w:rPr>
                <w:sz w:val="20"/>
                <w:szCs w:val="20"/>
              </w:rPr>
              <w:t xml:space="preserve"> </w:t>
            </w:r>
            <w:r w:rsidRPr="00CD2202">
              <w:rPr>
                <w:rStyle w:val="anegp0gi0b9av8jahpyh"/>
                <w:sz w:val="20"/>
                <w:szCs w:val="20"/>
              </w:rPr>
              <w:t>металлических</w:t>
            </w:r>
            <w:r w:rsidRPr="00CD2202">
              <w:rPr>
                <w:sz w:val="20"/>
                <w:szCs w:val="20"/>
              </w:rPr>
              <w:t xml:space="preserve"> </w:t>
            </w:r>
            <w:r w:rsidRPr="00CD2202">
              <w:rPr>
                <w:rStyle w:val="anegp0gi0b9av8jahpyh"/>
                <w:sz w:val="20"/>
                <w:szCs w:val="20"/>
              </w:rPr>
              <w:t>надземных линий</w:t>
            </w:r>
            <w:r w:rsidRPr="00CD2202">
              <w:rPr>
                <w:sz w:val="20"/>
                <w:szCs w:val="20"/>
              </w:rPr>
              <w:t xml:space="preserve"> </w:t>
            </w:r>
            <w:r w:rsidRPr="00CD2202">
              <w:rPr>
                <w:rStyle w:val="anegp0gi0b9av8jahpyh"/>
                <w:sz w:val="20"/>
                <w:szCs w:val="20"/>
              </w:rPr>
              <w:t>крепление</w:t>
            </w:r>
            <w:r w:rsidRPr="00CD2202">
              <w:rPr>
                <w:sz w:val="20"/>
                <w:szCs w:val="20"/>
              </w:rPr>
              <w:t xml:space="preserve"> </w:t>
            </w:r>
            <w:r w:rsidRPr="00CD2202">
              <w:rPr>
                <w:rStyle w:val="anegp0gi0b9av8jahpyh"/>
                <w:sz w:val="20"/>
                <w:szCs w:val="20"/>
              </w:rPr>
              <w:t>стальной</w:t>
            </w:r>
            <w:r w:rsidRPr="00CD2202">
              <w:rPr>
                <w:sz w:val="20"/>
                <w:szCs w:val="20"/>
              </w:rPr>
              <w:t xml:space="preserve"> </w:t>
            </w:r>
            <w:r w:rsidRPr="00CD2202">
              <w:rPr>
                <w:rStyle w:val="anegp0gi0b9av8jahpyh"/>
                <w:sz w:val="20"/>
                <w:szCs w:val="20"/>
              </w:rPr>
              <w:t>ленты</w:t>
            </w:r>
            <w:r w:rsidRPr="00CD2202">
              <w:rPr>
                <w:sz w:val="20"/>
                <w:szCs w:val="20"/>
              </w:rPr>
              <w:t xml:space="preserve"> </w:t>
            </w:r>
            <w:r w:rsidRPr="00CD2202">
              <w:rPr>
                <w:rStyle w:val="anegp0gi0b9av8jahpyh"/>
                <w:sz w:val="20"/>
                <w:szCs w:val="20"/>
              </w:rPr>
              <w:t>во</w:t>
            </w:r>
            <w:r w:rsidRPr="00CD2202">
              <w:rPr>
                <w:sz w:val="20"/>
                <w:szCs w:val="20"/>
              </w:rPr>
              <w:t xml:space="preserve"> </w:t>
            </w:r>
            <w:r w:rsidRPr="00CD2202">
              <w:rPr>
                <w:rStyle w:val="anegp0gi0b9av8jahpyh"/>
                <w:sz w:val="20"/>
                <w:szCs w:val="20"/>
              </w:rPr>
              <w:t>время монтажа фитингов</w:t>
            </w:r>
            <w:r w:rsidRPr="00CD2202">
              <w:rPr>
                <w:sz w:val="20"/>
                <w:szCs w:val="20"/>
              </w:rPr>
              <w:t xml:space="preserve"> </w:t>
            </w:r>
            <w:r w:rsidRPr="00CD2202">
              <w:rPr>
                <w:rStyle w:val="anegp0gi0b9av8jahpyh"/>
                <w:sz w:val="20"/>
                <w:szCs w:val="20"/>
              </w:rPr>
              <w:t>через</w:t>
            </w:r>
            <w:r w:rsidRPr="00CD2202">
              <w:rPr>
                <w:sz w:val="20"/>
                <w:szCs w:val="20"/>
              </w:rPr>
              <w:t xml:space="preserve"> </w:t>
            </w:r>
            <w:r w:rsidRPr="00CD2202">
              <w:rPr>
                <w:rStyle w:val="anegp0gi0b9av8jahpyh"/>
                <w:sz w:val="20"/>
                <w:szCs w:val="20"/>
              </w:rPr>
              <w:t>Для фиксации</w:t>
            </w:r>
            <w:r w:rsidRPr="00CD2202">
              <w:rPr>
                <w:sz w:val="20"/>
                <w:szCs w:val="20"/>
              </w:rPr>
              <w:t xml:space="preserve"> </w:t>
            </w:r>
            <w:r w:rsidRPr="00CD2202">
              <w:rPr>
                <w:rStyle w:val="anegp0gi0b9av8jahpyh"/>
                <w:sz w:val="20"/>
                <w:szCs w:val="20"/>
              </w:rPr>
              <w:t>точки крепления</w:t>
            </w:r>
            <w:r w:rsidRPr="00CD2202">
              <w:rPr>
                <w:sz w:val="20"/>
                <w:szCs w:val="20"/>
              </w:rPr>
              <w:t xml:space="preserve">: </w:t>
            </w:r>
            <w:r w:rsidRPr="00CD2202">
              <w:rPr>
                <w:rStyle w:val="anegp0gi0b9av8jahpyh"/>
                <w:sz w:val="20"/>
                <w:szCs w:val="20"/>
              </w:rPr>
              <w:t>UPB-это алюминиевый</w:t>
            </w:r>
            <w:r w:rsidRPr="00CD2202">
              <w:rPr>
                <w:sz w:val="20"/>
                <w:szCs w:val="20"/>
              </w:rPr>
              <w:t xml:space="preserve"> </w:t>
            </w:r>
            <w:r w:rsidRPr="00CD2202">
              <w:rPr>
                <w:rStyle w:val="anegp0gi0b9av8jahpyh"/>
                <w:sz w:val="20"/>
                <w:szCs w:val="20"/>
              </w:rPr>
              <w:t>продукт</w:t>
            </w:r>
            <w:r w:rsidRPr="00CD2202">
              <w:rPr>
                <w:sz w:val="20"/>
                <w:szCs w:val="20"/>
              </w:rPr>
              <w:t xml:space="preserve"> </w:t>
            </w:r>
            <w:r w:rsidRPr="00CD2202">
              <w:rPr>
                <w:rStyle w:val="anegp0gi0b9av8jahpyh"/>
                <w:sz w:val="20"/>
                <w:szCs w:val="20"/>
              </w:rPr>
              <w:t>с высокими</w:t>
            </w:r>
            <w:r w:rsidRPr="00CD2202">
              <w:rPr>
                <w:sz w:val="20"/>
                <w:szCs w:val="20"/>
              </w:rPr>
              <w:t xml:space="preserve"> </w:t>
            </w:r>
            <w:r w:rsidRPr="00CD2202">
              <w:rPr>
                <w:rStyle w:val="anegp0gi0b9av8jahpyh"/>
                <w:sz w:val="20"/>
                <w:szCs w:val="20"/>
              </w:rPr>
              <w:t>механическими</w:t>
            </w:r>
            <w:r w:rsidRPr="00CD2202">
              <w:rPr>
                <w:sz w:val="20"/>
                <w:szCs w:val="20"/>
              </w:rPr>
              <w:t xml:space="preserve"> </w:t>
            </w:r>
            <w:r w:rsidRPr="00CD2202">
              <w:rPr>
                <w:rStyle w:val="anegp0gi0b9av8jahpyh"/>
                <w:sz w:val="20"/>
                <w:szCs w:val="20"/>
              </w:rPr>
              <w:t>характеристиками</w:t>
            </w:r>
            <w:r w:rsidRPr="00CD2202">
              <w:rPr>
                <w:sz w:val="20"/>
                <w:szCs w:val="20"/>
              </w:rPr>
              <w:t xml:space="preserve">.: </w:t>
            </w:r>
            <w:r w:rsidRPr="00CD2202">
              <w:rPr>
                <w:rStyle w:val="anegp0gi0b9av8jahpyh"/>
                <w:sz w:val="20"/>
                <w:szCs w:val="20"/>
              </w:rPr>
              <w:t>Его</w:t>
            </w:r>
            <w:r w:rsidRPr="00CD2202">
              <w:rPr>
                <w:sz w:val="20"/>
                <w:szCs w:val="20"/>
              </w:rPr>
              <w:t xml:space="preserve"> </w:t>
            </w:r>
            <w:r w:rsidRPr="00CD2202">
              <w:rPr>
                <w:rStyle w:val="anegp0gi0b9av8jahpyh"/>
                <w:sz w:val="20"/>
                <w:szCs w:val="20"/>
              </w:rPr>
              <w:t>специальная</w:t>
            </w:r>
            <w:r w:rsidRPr="00CD2202">
              <w:rPr>
                <w:sz w:val="20"/>
                <w:szCs w:val="20"/>
              </w:rPr>
              <w:t xml:space="preserve"> </w:t>
            </w:r>
            <w:r w:rsidRPr="00CD2202">
              <w:rPr>
                <w:rStyle w:val="anegp0gi0b9av8jahpyh"/>
                <w:sz w:val="20"/>
                <w:szCs w:val="20"/>
              </w:rPr>
              <w:t>форма</w:t>
            </w:r>
            <w:r w:rsidRPr="00CD2202">
              <w:rPr>
                <w:sz w:val="20"/>
                <w:szCs w:val="20"/>
              </w:rPr>
              <w:t xml:space="preserve"> </w:t>
            </w:r>
            <w:r w:rsidRPr="00CD2202">
              <w:rPr>
                <w:rStyle w:val="anegp0gi0b9av8jahpyh"/>
                <w:sz w:val="20"/>
                <w:szCs w:val="20"/>
              </w:rPr>
              <w:t>разработана</w:t>
            </w:r>
            <w:r w:rsidRPr="00CD2202">
              <w:rPr>
                <w:sz w:val="20"/>
                <w:szCs w:val="20"/>
              </w:rPr>
              <w:t xml:space="preserve"> </w:t>
            </w:r>
            <w:r w:rsidRPr="00CD2202">
              <w:rPr>
                <w:rStyle w:val="anegp0gi0b9av8jahpyh"/>
                <w:sz w:val="20"/>
                <w:szCs w:val="20"/>
              </w:rPr>
              <w:t>с целью</w:t>
            </w:r>
            <w:r w:rsidRPr="00CD2202">
              <w:rPr>
                <w:sz w:val="20"/>
                <w:szCs w:val="20"/>
              </w:rPr>
              <w:t xml:space="preserve"> </w:t>
            </w:r>
            <w:r w:rsidRPr="00CD2202">
              <w:rPr>
                <w:rStyle w:val="anegp0gi0b9av8jahpyh"/>
                <w:sz w:val="20"/>
                <w:szCs w:val="20"/>
              </w:rPr>
              <w:t>получения</w:t>
            </w:r>
            <w:r w:rsidRPr="00CD2202">
              <w:rPr>
                <w:sz w:val="20"/>
                <w:szCs w:val="20"/>
              </w:rPr>
              <w:t xml:space="preserve"> </w:t>
            </w:r>
            <w:r w:rsidRPr="00CD2202">
              <w:rPr>
                <w:rStyle w:val="anegp0gi0b9av8jahpyh"/>
                <w:sz w:val="20"/>
                <w:szCs w:val="20"/>
              </w:rPr>
              <w:t>общего</w:t>
            </w:r>
            <w:r w:rsidRPr="00CD2202">
              <w:rPr>
                <w:sz w:val="20"/>
                <w:szCs w:val="20"/>
              </w:rPr>
              <w:t xml:space="preserve"> </w:t>
            </w:r>
            <w:r w:rsidRPr="00CD2202">
              <w:rPr>
                <w:rStyle w:val="anegp0gi0b9av8jahpyh"/>
                <w:sz w:val="20"/>
                <w:szCs w:val="20"/>
              </w:rPr>
              <w:t>усиления</w:t>
            </w:r>
            <w:r w:rsidRPr="00CD2202">
              <w:rPr>
                <w:sz w:val="20"/>
                <w:szCs w:val="20"/>
              </w:rPr>
              <w:t xml:space="preserve"> </w:t>
            </w:r>
            <w:r w:rsidRPr="00CD2202">
              <w:rPr>
                <w:rStyle w:val="anegp0gi0b9av8jahpyh"/>
                <w:sz w:val="20"/>
                <w:szCs w:val="20"/>
              </w:rPr>
              <w:t>устройство, подходящее</w:t>
            </w:r>
            <w:r w:rsidRPr="00CD2202">
              <w:rPr>
                <w:sz w:val="20"/>
                <w:szCs w:val="20"/>
              </w:rPr>
              <w:t xml:space="preserve"> </w:t>
            </w:r>
            <w:r w:rsidRPr="00CD2202">
              <w:rPr>
                <w:rStyle w:val="anegp0gi0b9av8jahpyh"/>
                <w:sz w:val="20"/>
                <w:szCs w:val="20"/>
              </w:rPr>
              <w:t>для</w:t>
            </w:r>
            <w:r w:rsidRPr="00CD2202">
              <w:rPr>
                <w:sz w:val="20"/>
                <w:szCs w:val="20"/>
              </w:rPr>
              <w:t xml:space="preserve"> </w:t>
            </w:r>
            <w:r w:rsidRPr="00CD2202">
              <w:rPr>
                <w:rStyle w:val="anegp0gi0b9av8jahpyh"/>
                <w:sz w:val="20"/>
                <w:szCs w:val="20"/>
              </w:rPr>
              <w:t>подключения</w:t>
            </w:r>
            <w:r w:rsidRPr="00CD2202">
              <w:rPr>
                <w:sz w:val="20"/>
                <w:szCs w:val="20"/>
              </w:rPr>
              <w:t xml:space="preserve"> </w:t>
            </w:r>
            <w:r w:rsidRPr="00CD2202">
              <w:rPr>
                <w:rStyle w:val="anegp0gi0b9av8jahpyh"/>
                <w:sz w:val="20"/>
                <w:szCs w:val="20"/>
              </w:rPr>
              <w:t>любого кабеля</w:t>
            </w:r>
            <w:r w:rsidRPr="00CD2202">
              <w:rPr>
                <w:sz w:val="20"/>
                <w:szCs w:val="20"/>
              </w:rPr>
              <w:t xml:space="preserve"> </w:t>
            </w:r>
            <w:r w:rsidRPr="00CD2202">
              <w:rPr>
                <w:rStyle w:val="anegp0gi0b9av8jahpyh"/>
                <w:sz w:val="20"/>
                <w:szCs w:val="20"/>
              </w:rPr>
              <w:t>из дерева, бетона</w:t>
            </w:r>
            <w:r w:rsidRPr="00CD2202">
              <w:rPr>
                <w:sz w:val="20"/>
                <w:szCs w:val="20"/>
              </w:rPr>
              <w:t xml:space="preserve"> </w:t>
            </w:r>
            <w:r w:rsidRPr="00CD2202">
              <w:rPr>
                <w:rStyle w:val="anegp0gi0b9av8jahpyh"/>
                <w:sz w:val="20"/>
                <w:szCs w:val="20"/>
              </w:rPr>
              <w:t>или</w:t>
            </w:r>
            <w:r w:rsidRPr="00CD2202">
              <w:rPr>
                <w:sz w:val="20"/>
                <w:szCs w:val="20"/>
              </w:rPr>
              <w:t xml:space="preserve"> </w:t>
            </w:r>
            <w:r w:rsidRPr="00CD2202">
              <w:rPr>
                <w:rStyle w:val="anegp0gi0b9av8jahpyh"/>
                <w:sz w:val="20"/>
                <w:szCs w:val="20"/>
              </w:rPr>
              <w:t>на</w:t>
            </w:r>
            <w:r w:rsidRPr="00CD2202">
              <w:rPr>
                <w:sz w:val="20"/>
                <w:szCs w:val="20"/>
              </w:rPr>
              <w:t xml:space="preserve"> </w:t>
            </w:r>
            <w:r w:rsidRPr="00CD2202">
              <w:rPr>
                <w:rStyle w:val="anegp0gi0b9av8jahpyh"/>
                <w:sz w:val="20"/>
                <w:szCs w:val="20"/>
              </w:rPr>
              <w:t>металлических</w:t>
            </w:r>
            <w:r w:rsidRPr="00CD2202">
              <w:rPr>
                <w:sz w:val="20"/>
                <w:szCs w:val="20"/>
              </w:rPr>
              <w:t xml:space="preserve"> </w:t>
            </w:r>
            <w:r w:rsidRPr="00CD2202">
              <w:rPr>
                <w:rStyle w:val="anegp0gi0b9av8jahpyh"/>
                <w:sz w:val="20"/>
                <w:szCs w:val="20"/>
              </w:rPr>
              <w:t>стержнях</w:t>
            </w:r>
            <w:r w:rsidRPr="00CD2202">
              <w:rPr>
                <w:sz w:val="20"/>
                <w:szCs w:val="20"/>
              </w:rPr>
              <w:t xml:space="preserve">. </w:t>
            </w:r>
            <w:r w:rsidRPr="00CD2202">
              <w:rPr>
                <w:rStyle w:val="anegp0gi0b9av8jahpyh"/>
                <w:sz w:val="20"/>
                <w:szCs w:val="20"/>
              </w:rPr>
              <w:t>Форма</w:t>
            </w:r>
            <w:r w:rsidRPr="00CD2202">
              <w:rPr>
                <w:sz w:val="20"/>
                <w:szCs w:val="20"/>
              </w:rPr>
              <w:t xml:space="preserve"> </w:t>
            </w:r>
            <w:r w:rsidRPr="00CD2202">
              <w:rPr>
                <w:rStyle w:val="anegp0gi0b9av8jahpyh"/>
                <w:sz w:val="20"/>
                <w:szCs w:val="20"/>
              </w:rPr>
              <w:t>соединения</w:t>
            </w:r>
            <w:r w:rsidRPr="00CD2202">
              <w:rPr>
                <w:sz w:val="20"/>
                <w:szCs w:val="20"/>
              </w:rPr>
              <w:t xml:space="preserve"> </w:t>
            </w:r>
            <w:r w:rsidRPr="00CD2202">
              <w:rPr>
                <w:rStyle w:val="anegp0gi0b9av8jahpyh"/>
                <w:sz w:val="20"/>
                <w:szCs w:val="20"/>
              </w:rPr>
              <w:t>UPB</w:t>
            </w:r>
            <w:r w:rsidRPr="00CD2202">
              <w:rPr>
                <w:sz w:val="20"/>
                <w:szCs w:val="20"/>
              </w:rPr>
              <w:t xml:space="preserve"> - </w:t>
            </w:r>
            <w:r w:rsidRPr="00CD2202">
              <w:rPr>
                <w:rStyle w:val="anegp0gi0b9av8jahpyh"/>
                <w:sz w:val="20"/>
                <w:szCs w:val="20"/>
              </w:rPr>
              <w:t>две</w:t>
            </w:r>
            <w:r w:rsidRPr="00CD2202">
              <w:rPr>
                <w:sz w:val="20"/>
                <w:szCs w:val="20"/>
              </w:rPr>
              <w:t xml:space="preserve"> </w:t>
            </w:r>
            <w:r w:rsidRPr="00CD2202">
              <w:rPr>
                <w:rStyle w:val="anegp0gi0b9av8jahpyh"/>
                <w:sz w:val="20"/>
                <w:szCs w:val="20"/>
              </w:rPr>
              <w:t>ленты</w:t>
            </w:r>
            <w:r w:rsidRPr="00CD2202">
              <w:rPr>
                <w:sz w:val="20"/>
                <w:szCs w:val="20"/>
              </w:rPr>
              <w:t xml:space="preserve"> </w:t>
            </w:r>
            <w:r w:rsidRPr="00CD2202">
              <w:rPr>
                <w:rStyle w:val="anegp0gi0b9av8jahpyh"/>
                <w:sz w:val="20"/>
                <w:szCs w:val="20"/>
              </w:rPr>
              <w:t>по</w:t>
            </w:r>
            <w:r w:rsidRPr="00CD2202">
              <w:rPr>
                <w:sz w:val="20"/>
                <w:szCs w:val="20"/>
              </w:rPr>
              <w:t xml:space="preserve"> </w:t>
            </w:r>
            <w:r w:rsidRPr="00CD2202">
              <w:rPr>
                <w:rStyle w:val="anegp0gi0b9av8jahpyh"/>
                <w:sz w:val="20"/>
                <w:szCs w:val="20"/>
              </w:rPr>
              <w:t>20 мм</w:t>
            </w:r>
            <w:r w:rsidRPr="00CD2202">
              <w:rPr>
                <w:sz w:val="20"/>
                <w:szCs w:val="20"/>
              </w:rPr>
              <w:t xml:space="preserve"> </w:t>
            </w:r>
            <w:r w:rsidRPr="00CD2202">
              <w:rPr>
                <w:rStyle w:val="anegp0gi0b9av8jahpyh"/>
                <w:sz w:val="20"/>
                <w:szCs w:val="20"/>
              </w:rPr>
              <w:t>Тип</w:t>
            </w:r>
            <w:r w:rsidRPr="00CD2202">
              <w:rPr>
                <w:sz w:val="20"/>
                <w:szCs w:val="20"/>
              </w:rPr>
              <w:t xml:space="preserve"> </w:t>
            </w:r>
            <w:r w:rsidRPr="00CD2202">
              <w:rPr>
                <w:rStyle w:val="anegp0gi0b9av8jahpyh"/>
                <w:sz w:val="20"/>
                <w:szCs w:val="20"/>
              </w:rPr>
              <w:t>крепления</w:t>
            </w:r>
            <w:r w:rsidRPr="00CD2202">
              <w:rPr>
                <w:sz w:val="20"/>
                <w:szCs w:val="20"/>
              </w:rPr>
              <w:t xml:space="preserve"> </w:t>
            </w:r>
            <w:r w:rsidRPr="00CD2202">
              <w:rPr>
                <w:rStyle w:val="anegp0gi0b9av8jahpyh"/>
                <w:sz w:val="20"/>
                <w:szCs w:val="20"/>
              </w:rPr>
              <w:t>на опоре</w:t>
            </w:r>
            <w:r w:rsidRPr="00CD2202">
              <w:rPr>
                <w:sz w:val="20"/>
                <w:szCs w:val="20"/>
              </w:rPr>
              <w:t xml:space="preserve"> </w:t>
            </w:r>
            <w:r w:rsidRPr="00CD2202">
              <w:rPr>
                <w:rStyle w:val="anegp0gi0b9av8jahpyh"/>
                <w:sz w:val="20"/>
                <w:szCs w:val="20"/>
              </w:rPr>
              <w:t>Материал</w:t>
            </w:r>
            <w:r w:rsidRPr="00CD2202">
              <w:rPr>
                <w:sz w:val="20"/>
                <w:szCs w:val="20"/>
              </w:rPr>
              <w:t xml:space="preserve"> </w:t>
            </w:r>
            <w:r w:rsidRPr="00CD2202">
              <w:rPr>
                <w:rStyle w:val="anegp0gi0b9av8jahpyh"/>
                <w:sz w:val="20"/>
                <w:szCs w:val="20"/>
              </w:rPr>
              <w:t>алюминий</w:t>
            </w:r>
          </w:p>
          <w:p w14:paraId="5E412A5B" w14:textId="77777777" w:rsidR="00552A5C" w:rsidRPr="00CD2202" w:rsidRDefault="00552A5C" w:rsidP="00552A5C">
            <w:pPr>
              <w:rPr>
                <w:rFonts w:ascii="GHEA Grapalat" w:hAnsi="GHEA Grapalat"/>
                <w:sz w:val="16"/>
                <w:szCs w:val="16"/>
                <w:lang w:val="hy-AM"/>
              </w:rPr>
            </w:pPr>
          </w:p>
        </w:tc>
      </w:tr>
      <w:tr w:rsidR="00552A5C" w:rsidRPr="00CD2202" w14:paraId="37762F26" w14:textId="77777777" w:rsidTr="007C6F0C">
        <w:trPr>
          <w:gridAfter w:val="2"/>
          <w:wAfter w:w="20" w:type="dxa"/>
          <w:trHeight w:val="50"/>
          <w:jc w:val="center"/>
        </w:trPr>
        <w:tc>
          <w:tcPr>
            <w:tcW w:w="671" w:type="dxa"/>
            <w:vAlign w:val="center"/>
          </w:tcPr>
          <w:p w14:paraId="55B88B59" w14:textId="145C509A"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8</w:t>
            </w:r>
          </w:p>
        </w:tc>
        <w:tc>
          <w:tcPr>
            <w:tcW w:w="1080" w:type="dxa"/>
            <w:vAlign w:val="center"/>
          </w:tcPr>
          <w:p w14:paraId="23C6A62F"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16E20C2E" w14:textId="034CB6C5" w:rsidR="00552A5C" w:rsidRPr="00CD2202" w:rsidRDefault="008F3FBE" w:rsidP="00552A5C">
            <w:pPr>
              <w:jc w:val="center"/>
              <w:rPr>
                <w:rFonts w:ascii="GHEA Grapalat" w:hAnsi="GHEA Grapalat" w:cs="Calibri"/>
                <w:sz w:val="16"/>
                <w:szCs w:val="16"/>
              </w:rPr>
            </w:pPr>
            <w:r w:rsidRPr="00CD2202">
              <w:rPr>
                <w:rStyle w:val="anegp0gi0b9av8jahpyh"/>
                <w:sz w:val="16"/>
                <w:szCs w:val="16"/>
              </w:rPr>
              <w:t>Крепежная</w:t>
            </w:r>
            <w:r w:rsidRPr="00CD2202">
              <w:rPr>
                <w:sz w:val="16"/>
                <w:szCs w:val="16"/>
              </w:rPr>
              <w:t xml:space="preserve"> </w:t>
            </w:r>
            <w:r w:rsidRPr="00CD2202">
              <w:rPr>
                <w:rStyle w:val="anegp0gi0b9av8jahpyh"/>
                <w:sz w:val="16"/>
                <w:szCs w:val="16"/>
              </w:rPr>
              <w:t>лента</w:t>
            </w:r>
            <w:r w:rsidRPr="00CD2202">
              <w:rPr>
                <w:sz w:val="16"/>
                <w:szCs w:val="16"/>
              </w:rPr>
              <w:t xml:space="preserve"> </w:t>
            </w:r>
            <w:r w:rsidRPr="00CD2202">
              <w:rPr>
                <w:rStyle w:val="anegp0gi0b9av8jahpyh"/>
                <w:sz w:val="16"/>
                <w:szCs w:val="16"/>
              </w:rPr>
              <w:t>C201</w:t>
            </w:r>
            <w:r w:rsidRPr="00CD2202">
              <w:rPr>
                <w:sz w:val="16"/>
                <w:szCs w:val="16"/>
              </w:rPr>
              <w:t xml:space="preserve"> </w:t>
            </w:r>
            <w:r w:rsidRPr="00CD2202">
              <w:rPr>
                <w:rStyle w:val="anegp0gi0b9av8jahpyh"/>
                <w:sz w:val="16"/>
                <w:szCs w:val="16"/>
              </w:rPr>
              <w:t>20 мм</w:t>
            </w:r>
            <w:r w:rsidRPr="00CD2202">
              <w:rPr>
                <w:sz w:val="16"/>
                <w:szCs w:val="16"/>
              </w:rPr>
              <w:t xml:space="preserve"> * </w:t>
            </w:r>
            <w:r w:rsidRPr="00CD2202">
              <w:rPr>
                <w:rStyle w:val="anegp0gi0b9av8jahpyh"/>
                <w:sz w:val="16"/>
                <w:szCs w:val="16"/>
              </w:rPr>
              <w:t>50 м</w:t>
            </w:r>
            <w:r w:rsidRPr="00CD2202">
              <w:rPr>
                <w:sz w:val="16"/>
                <w:szCs w:val="16"/>
              </w:rPr>
              <w:t xml:space="preserve"> (</w:t>
            </w:r>
            <w:r w:rsidRPr="00CD2202">
              <w:rPr>
                <w:rStyle w:val="anegp0gi0b9av8jahpyh"/>
                <w:sz w:val="16"/>
                <w:szCs w:val="16"/>
              </w:rPr>
              <w:t>в пластиковой упаковке</w:t>
            </w:r>
            <w:r w:rsidRPr="00CD2202">
              <w:rPr>
                <w:sz w:val="16"/>
                <w:szCs w:val="16"/>
              </w:rPr>
              <w:t>)</w:t>
            </w:r>
          </w:p>
        </w:tc>
        <w:tc>
          <w:tcPr>
            <w:tcW w:w="1800" w:type="dxa"/>
            <w:gridSpan w:val="2"/>
            <w:vAlign w:val="center"/>
          </w:tcPr>
          <w:p w14:paraId="78F9EF8A" w14:textId="77777777" w:rsidR="00552A5C" w:rsidRPr="00CD2202" w:rsidRDefault="00552A5C" w:rsidP="00552A5C">
            <w:pPr>
              <w:jc w:val="center"/>
              <w:rPr>
                <w:rFonts w:ascii="GHEA Grapalat" w:hAnsi="GHEA Grapalat"/>
                <w:sz w:val="16"/>
                <w:szCs w:val="16"/>
              </w:rPr>
            </w:pPr>
          </w:p>
        </w:tc>
        <w:tc>
          <w:tcPr>
            <w:tcW w:w="1710" w:type="dxa"/>
            <w:vAlign w:val="center"/>
          </w:tcPr>
          <w:p w14:paraId="27676F2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61F115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30E913F8"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8AFD101"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0BF2113F" w14:textId="55EDD414" w:rsidR="00552A5C" w:rsidRPr="00CD2202" w:rsidRDefault="008F3FBE" w:rsidP="00552A5C">
            <w:pPr>
              <w:jc w:val="center"/>
              <w:rPr>
                <w:rFonts w:ascii="GHEA Grapalat" w:hAnsi="GHEA Grapalat" w:cs="Calibri"/>
                <w:sz w:val="16"/>
                <w:szCs w:val="16"/>
                <w:lang w:val="en-US"/>
              </w:rPr>
            </w:pPr>
            <w:r w:rsidRPr="00CD2202">
              <w:rPr>
                <w:rFonts w:ascii="GHEA Grapalat" w:hAnsi="GHEA Grapalat" w:cs="Calibri"/>
                <w:sz w:val="16"/>
                <w:szCs w:val="16"/>
                <w:lang w:val="en-US"/>
              </w:rPr>
              <w:t>5</w:t>
            </w:r>
          </w:p>
        </w:tc>
        <w:tc>
          <w:tcPr>
            <w:tcW w:w="1080" w:type="dxa"/>
            <w:vAlign w:val="center"/>
          </w:tcPr>
          <w:p w14:paraId="608C575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300241D"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58A0F4EA" w14:textId="77777777" w:rsidTr="00552A5C">
        <w:trPr>
          <w:gridAfter w:val="2"/>
          <w:wAfter w:w="20" w:type="dxa"/>
          <w:trHeight w:val="894"/>
          <w:jc w:val="center"/>
        </w:trPr>
        <w:tc>
          <w:tcPr>
            <w:tcW w:w="11111" w:type="dxa"/>
            <w:gridSpan w:val="12"/>
            <w:vAlign w:val="center"/>
          </w:tcPr>
          <w:p w14:paraId="4BFB8AA4" w14:textId="412948AE"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28</w:t>
            </w:r>
            <w:r w:rsidRPr="00CD2202">
              <w:rPr>
                <w:rFonts w:ascii="GHEA Grapalat" w:hAnsi="GHEA Grapalat"/>
                <w:b/>
                <w:sz w:val="16"/>
                <w:szCs w:val="16"/>
                <w:lang w:val="hy-AM"/>
              </w:rPr>
              <w:t>/</w:t>
            </w:r>
          </w:p>
          <w:p w14:paraId="67D61546" w14:textId="7DD4E70D" w:rsidR="008F3FBE" w:rsidRPr="00CD2202" w:rsidRDefault="008F3FBE" w:rsidP="00552A5C">
            <w:pPr>
              <w:rPr>
                <w:rFonts w:ascii="GHEA Grapalat" w:hAnsi="GHEA Grapalat"/>
                <w:b/>
                <w:sz w:val="20"/>
                <w:szCs w:val="20"/>
              </w:rPr>
            </w:pPr>
            <w:r w:rsidRPr="00CD2202">
              <w:rPr>
                <w:rStyle w:val="anegp0gi0b9av8jahpyh"/>
                <w:sz w:val="20"/>
                <w:szCs w:val="20"/>
              </w:rPr>
              <w:t>Оптимальный</w:t>
            </w:r>
            <w:r w:rsidRPr="00CD2202">
              <w:rPr>
                <w:sz w:val="20"/>
                <w:szCs w:val="20"/>
              </w:rPr>
              <w:t xml:space="preserve"> </w:t>
            </w:r>
            <w:r w:rsidRPr="00CD2202">
              <w:rPr>
                <w:rStyle w:val="anegp0gi0b9av8jahpyh"/>
                <w:sz w:val="20"/>
                <w:szCs w:val="20"/>
              </w:rPr>
              <w:t>сплав</w:t>
            </w:r>
            <w:r w:rsidRPr="00CD2202">
              <w:rPr>
                <w:sz w:val="20"/>
                <w:szCs w:val="20"/>
              </w:rPr>
              <w:t xml:space="preserve"> </w:t>
            </w:r>
            <w:r w:rsidRPr="00CD2202">
              <w:rPr>
                <w:rStyle w:val="anegp0gi0b9av8jahpyh"/>
                <w:sz w:val="20"/>
                <w:szCs w:val="20"/>
              </w:rPr>
              <w:t>с хромом, никелем</w:t>
            </w:r>
            <w:r w:rsidRPr="00CD2202">
              <w:rPr>
                <w:sz w:val="20"/>
                <w:szCs w:val="20"/>
              </w:rPr>
              <w:t xml:space="preserve">, </w:t>
            </w:r>
            <w:r w:rsidRPr="00CD2202">
              <w:rPr>
                <w:rStyle w:val="anegp0gi0b9av8jahpyh"/>
                <w:sz w:val="20"/>
                <w:szCs w:val="20"/>
              </w:rPr>
              <w:t>марганцем, медью и</w:t>
            </w:r>
            <w:r w:rsidRPr="00CD2202">
              <w:rPr>
                <w:sz w:val="20"/>
                <w:szCs w:val="20"/>
              </w:rPr>
              <w:t xml:space="preserve"> </w:t>
            </w:r>
            <w:r w:rsidRPr="00CD2202">
              <w:rPr>
                <w:rStyle w:val="anegp0gi0b9av8jahpyh"/>
                <w:sz w:val="20"/>
                <w:szCs w:val="20"/>
              </w:rPr>
              <w:t>азотом</w:t>
            </w:r>
            <w:r w:rsidRPr="00CD2202">
              <w:rPr>
                <w:sz w:val="20"/>
                <w:szCs w:val="20"/>
              </w:rPr>
              <w:t xml:space="preserve">.: </w:t>
            </w:r>
            <w:r w:rsidRPr="00CD2202">
              <w:rPr>
                <w:rStyle w:val="anegp0gi0b9av8jahpyh"/>
                <w:sz w:val="20"/>
                <w:szCs w:val="20"/>
              </w:rPr>
              <w:t>Металлическая</w:t>
            </w:r>
            <w:r w:rsidRPr="00CD2202">
              <w:rPr>
                <w:sz w:val="20"/>
                <w:szCs w:val="20"/>
              </w:rPr>
              <w:t xml:space="preserve"> </w:t>
            </w:r>
            <w:r w:rsidRPr="00CD2202">
              <w:rPr>
                <w:rStyle w:val="anegp0gi0b9av8jahpyh"/>
                <w:sz w:val="20"/>
                <w:szCs w:val="20"/>
              </w:rPr>
              <w:t>крепежная</w:t>
            </w:r>
            <w:r w:rsidRPr="00CD2202">
              <w:rPr>
                <w:sz w:val="20"/>
                <w:szCs w:val="20"/>
              </w:rPr>
              <w:t xml:space="preserve"> </w:t>
            </w:r>
            <w:r w:rsidRPr="00CD2202">
              <w:rPr>
                <w:rStyle w:val="anegp0gi0b9av8jahpyh"/>
                <w:sz w:val="20"/>
                <w:szCs w:val="20"/>
              </w:rPr>
              <w:t>лента</w:t>
            </w:r>
            <w:r w:rsidRPr="00CD2202">
              <w:rPr>
                <w:sz w:val="20"/>
                <w:szCs w:val="20"/>
              </w:rPr>
              <w:t xml:space="preserve"> </w:t>
            </w:r>
            <w:r w:rsidRPr="00CD2202">
              <w:rPr>
                <w:rStyle w:val="anegp0gi0b9av8jahpyh"/>
                <w:sz w:val="20"/>
                <w:szCs w:val="20"/>
              </w:rPr>
              <w:t>используется</w:t>
            </w:r>
            <w:r w:rsidRPr="00CD2202">
              <w:rPr>
                <w:sz w:val="20"/>
                <w:szCs w:val="20"/>
              </w:rPr>
              <w:t xml:space="preserve"> </w:t>
            </w:r>
            <w:r w:rsidRPr="00CD2202">
              <w:rPr>
                <w:rStyle w:val="anegp0gi0b9av8jahpyh"/>
                <w:sz w:val="20"/>
                <w:szCs w:val="20"/>
              </w:rPr>
              <w:t>вместе</w:t>
            </w:r>
            <w:r w:rsidRPr="00CD2202">
              <w:rPr>
                <w:sz w:val="20"/>
                <w:szCs w:val="20"/>
              </w:rPr>
              <w:t xml:space="preserve"> </w:t>
            </w:r>
            <w:r w:rsidRPr="00CD2202">
              <w:rPr>
                <w:rStyle w:val="anegp0gi0b9av8jahpyh"/>
                <w:sz w:val="20"/>
                <w:szCs w:val="20"/>
              </w:rPr>
              <w:t>с зажимом</w:t>
            </w:r>
            <w:r w:rsidRPr="00CD2202">
              <w:rPr>
                <w:sz w:val="20"/>
                <w:szCs w:val="20"/>
              </w:rPr>
              <w:t xml:space="preserve">՝ </w:t>
            </w:r>
            <w:r w:rsidRPr="00CD2202">
              <w:rPr>
                <w:rStyle w:val="anegp0gi0b9av8jahpyh"/>
                <w:sz w:val="20"/>
                <w:szCs w:val="20"/>
              </w:rPr>
              <w:t>кронштейны</w:t>
            </w:r>
            <w:r w:rsidRPr="00CD2202">
              <w:rPr>
                <w:sz w:val="20"/>
                <w:szCs w:val="20"/>
              </w:rPr>
              <w:t xml:space="preserve">, </w:t>
            </w:r>
            <w:r w:rsidRPr="00CD2202">
              <w:rPr>
                <w:rStyle w:val="anegp0gi0b9av8jahpyh"/>
                <w:sz w:val="20"/>
                <w:szCs w:val="20"/>
              </w:rPr>
              <w:t>анкерные</w:t>
            </w:r>
            <w:r w:rsidRPr="00CD2202">
              <w:rPr>
                <w:sz w:val="20"/>
                <w:szCs w:val="20"/>
              </w:rPr>
              <w:t xml:space="preserve"> </w:t>
            </w:r>
            <w:r w:rsidRPr="00CD2202">
              <w:rPr>
                <w:rStyle w:val="anegp0gi0b9av8jahpyh"/>
                <w:sz w:val="20"/>
                <w:szCs w:val="20"/>
              </w:rPr>
              <w:t>и промежуточные зажимы</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другие</w:t>
            </w:r>
            <w:r w:rsidRPr="00CD2202">
              <w:rPr>
                <w:sz w:val="20"/>
                <w:szCs w:val="20"/>
              </w:rPr>
              <w:t xml:space="preserve"> </w:t>
            </w:r>
            <w:r w:rsidRPr="00CD2202">
              <w:rPr>
                <w:rStyle w:val="anegp0gi0b9av8jahpyh"/>
                <w:sz w:val="20"/>
                <w:szCs w:val="20"/>
              </w:rPr>
              <w:t>элементы</w:t>
            </w:r>
            <w:r w:rsidRPr="00CD2202">
              <w:rPr>
                <w:sz w:val="20"/>
                <w:szCs w:val="20"/>
              </w:rPr>
              <w:t xml:space="preserve"> </w:t>
            </w:r>
            <w:r w:rsidRPr="00CD2202">
              <w:rPr>
                <w:rStyle w:val="anegp0gi0b9av8jahpyh"/>
                <w:sz w:val="20"/>
                <w:szCs w:val="20"/>
              </w:rPr>
              <w:t>для</w:t>
            </w:r>
            <w:r w:rsidRPr="00CD2202">
              <w:rPr>
                <w:sz w:val="20"/>
                <w:szCs w:val="20"/>
              </w:rPr>
              <w:t xml:space="preserve"> </w:t>
            </w:r>
            <w:r w:rsidRPr="00CD2202">
              <w:rPr>
                <w:rStyle w:val="anegp0gi0b9av8jahpyh"/>
                <w:sz w:val="20"/>
                <w:szCs w:val="20"/>
              </w:rPr>
              <w:t>крепления к опорам, столбам линий электропередач и т. д.</w:t>
            </w:r>
            <w:r w:rsidRPr="00CD2202">
              <w:rPr>
                <w:sz w:val="20"/>
                <w:szCs w:val="20"/>
              </w:rPr>
              <w:t xml:space="preserve">: </w:t>
            </w:r>
            <w:r w:rsidRPr="00CD2202">
              <w:rPr>
                <w:rStyle w:val="anegp0gi0b9av8jahpyh"/>
                <w:sz w:val="20"/>
                <w:szCs w:val="20"/>
              </w:rPr>
              <w:t>Количество в</w:t>
            </w:r>
            <w:r w:rsidRPr="00CD2202">
              <w:rPr>
                <w:sz w:val="20"/>
                <w:szCs w:val="20"/>
              </w:rPr>
              <w:t xml:space="preserve"> </w:t>
            </w:r>
            <w:r w:rsidRPr="00CD2202">
              <w:rPr>
                <w:rStyle w:val="anegp0gi0b9av8jahpyh"/>
                <w:sz w:val="20"/>
                <w:szCs w:val="20"/>
              </w:rPr>
              <w:t>упаковке</w:t>
            </w:r>
            <w:r w:rsidRPr="00CD2202">
              <w:rPr>
                <w:sz w:val="20"/>
                <w:szCs w:val="20"/>
              </w:rPr>
              <w:t xml:space="preserve"> - </w:t>
            </w:r>
            <w:r w:rsidRPr="00CD2202">
              <w:rPr>
                <w:rStyle w:val="anegp0gi0b9av8jahpyh"/>
                <w:sz w:val="20"/>
                <w:szCs w:val="20"/>
              </w:rPr>
              <w:t>50м</w:t>
            </w:r>
            <w:r w:rsidRPr="00CD2202">
              <w:rPr>
                <w:sz w:val="20"/>
                <w:szCs w:val="20"/>
              </w:rPr>
              <w:t xml:space="preserve"> </w:t>
            </w:r>
            <w:r w:rsidRPr="00CD2202">
              <w:rPr>
                <w:rStyle w:val="anegp0gi0b9av8jahpyh"/>
                <w:sz w:val="20"/>
                <w:szCs w:val="20"/>
              </w:rPr>
              <w:t>Упаковочный</w:t>
            </w:r>
            <w:r w:rsidRPr="00CD2202">
              <w:rPr>
                <w:sz w:val="20"/>
                <w:szCs w:val="20"/>
              </w:rPr>
              <w:t xml:space="preserve"> </w:t>
            </w:r>
            <w:r w:rsidRPr="00CD2202">
              <w:rPr>
                <w:rStyle w:val="anegp0gi0b9av8jahpyh"/>
                <w:sz w:val="20"/>
                <w:szCs w:val="20"/>
              </w:rPr>
              <w:t>материал-пластик</w:t>
            </w:r>
            <w:r w:rsidRPr="00CD2202">
              <w:rPr>
                <w:sz w:val="20"/>
                <w:szCs w:val="20"/>
              </w:rPr>
              <w:t xml:space="preserve"> </w:t>
            </w:r>
            <w:r w:rsidRPr="00CD2202">
              <w:rPr>
                <w:rStyle w:val="anegp0gi0b9av8jahpyh"/>
                <w:sz w:val="20"/>
                <w:szCs w:val="20"/>
              </w:rPr>
              <w:t>Имя-C201</w:t>
            </w:r>
            <w:r w:rsidRPr="00CD2202">
              <w:rPr>
                <w:sz w:val="20"/>
                <w:szCs w:val="20"/>
              </w:rPr>
              <w:t xml:space="preserve"> </w:t>
            </w:r>
            <w:r w:rsidRPr="00CD2202">
              <w:rPr>
                <w:rStyle w:val="anegp0gi0b9av8jahpyh"/>
                <w:sz w:val="20"/>
                <w:szCs w:val="20"/>
              </w:rPr>
              <w:t>Толщина-0,71</w:t>
            </w:r>
            <w:r w:rsidRPr="00CD2202">
              <w:rPr>
                <w:sz w:val="20"/>
                <w:szCs w:val="20"/>
              </w:rPr>
              <w:t xml:space="preserve"> </w:t>
            </w:r>
            <w:r w:rsidRPr="00CD2202">
              <w:rPr>
                <w:rStyle w:val="anegp0gi0b9av8jahpyh"/>
                <w:sz w:val="20"/>
                <w:szCs w:val="20"/>
              </w:rPr>
              <w:t>мм</w:t>
            </w:r>
            <w:r w:rsidRPr="00CD2202">
              <w:rPr>
                <w:sz w:val="20"/>
                <w:szCs w:val="20"/>
              </w:rPr>
              <w:t xml:space="preserve"> </w:t>
            </w:r>
            <w:r w:rsidRPr="00CD2202">
              <w:rPr>
                <w:rStyle w:val="anegp0gi0b9av8jahpyh"/>
                <w:sz w:val="20"/>
                <w:szCs w:val="20"/>
              </w:rPr>
              <w:t>Ширина</w:t>
            </w:r>
            <w:r w:rsidRPr="00CD2202">
              <w:rPr>
                <w:sz w:val="20"/>
                <w:szCs w:val="20"/>
              </w:rPr>
              <w:t xml:space="preserve"> - </w:t>
            </w:r>
            <w:r w:rsidRPr="00CD2202">
              <w:rPr>
                <w:rStyle w:val="anegp0gi0b9av8jahpyh"/>
                <w:sz w:val="20"/>
                <w:szCs w:val="20"/>
              </w:rPr>
              <w:t>20 мм</w:t>
            </w:r>
          </w:p>
          <w:p w14:paraId="0C028B26" w14:textId="77777777" w:rsidR="00552A5C" w:rsidRPr="00CD2202" w:rsidRDefault="00552A5C" w:rsidP="00552A5C">
            <w:pPr>
              <w:rPr>
                <w:rFonts w:ascii="GHEA Grapalat" w:hAnsi="GHEA Grapalat"/>
                <w:sz w:val="16"/>
                <w:szCs w:val="16"/>
                <w:lang w:val="hy-AM"/>
              </w:rPr>
            </w:pPr>
          </w:p>
        </w:tc>
      </w:tr>
      <w:tr w:rsidR="00552A5C" w:rsidRPr="00CD2202" w14:paraId="4CD35EF3" w14:textId="77777777" w:rsidTr="007C6F0C">
        <w:trPr>
          <w:gridAfter w:val="2"/>
          <w:wAfter w:w="20" w:type="dxa"/>
          <w:trHeight w:val="50"/>
          <w:jc w:val="center"/>
        </w:trPr>
        <w:tc>
          <w:tcPr>
            <w:tcW w:w="671" w:type="dxa"/>
            <w:vAlign w:val="center"/>
          </w:tcPr>
          <w:p w14:paraId="31E0931E" w14:textId="3FA25A0C"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hy-AM"/>
              </w:rPr>
              <w:t>2</w:t>
            </w:r>
            <w:r w:rsidRPr="00CD2202">
              <w:rPr>
                <w:rFonts w:ascii="GHEA Grapalat" w:hAnsi="GHEA Grapalat" w:cs="Calibri"/>
                <w:sz w:val="18"/>
                <w:szCs w:val="18"/>
                <w:lang w:val="en-US"/>
              </w:rPr>
              <w:t>9</w:t>
            </w:r>
          </w:p>
        </w:tc>
        <w:tc>
          <w:tcPr>
            <w:tcW w:w="1080" w:type="dxa"/>
            <w:vAlign w:val="center"/>
          </w:tcPr>
          <w:p w14:paraId="0F78C523"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72F7E06" w14:textId="329314BD" w:rsidR="00552A5C" w:rsidRPr="00CD2202" w:rsidRDefault="00B6289E" w:rsidP="00552A5C">
            <w:pPr>
              <w:jc w:val="center"/>
              <w:rPr>
                <w:rFonts w:ascii="GHEA Grapalat" w:hAnsi="GHEA Grapalat" w:cs="Calibri"/>
                <w:sz w:val="16"/>
                <w:szCs w:val="16"/>
              </w:rPr>
            </w:pPr>
            <w:r w:rsidRPr="00CD2202">
              <w:rPr>
                <w:rStyle w:val="anegp0gi0b9av8jahpyh"/>
                <w:sz w:val="16"/>
                <w:szCs w:val="16"/>
              </w:rPr>
              <w:t>Инструмент</w:t>
            </w:r>
            <w:r w:rsidRPr="00CD2202">
              <w:rPr>
                <w:sz w:val="16"/>
                <w:szCs w:val="16"/>
              </w:rPr>
              <w:t xml:space="preserve"> </w:t>
            </w:r>
            <w:r w:rsidRPr="00CD2202">
              <w:rPr>
                <w:rStyle w:val="anegp0gi0b9av8jahpyh"/>
                <w:sz w:val="16"/>
                <w:szCs w:val="16"/>
              </w:rPr>
              <w:t>для очистки</w:t>
            </w:r>
            <w:r w:rsidRPr="00CD2202">
              <w:rPr>
                <w:sz w:val="16"/>
                <w:szCs w:val="16"/>
              </w:rPr>
              <w:t xml:space="preserve"> </w:t>
            </w:r>
            <w:r w:rsidRPr="00CD2202">
              <w:rPr>
                <w:rStyle w:val="anegp0gi0b9av8jahpyh"/>
                <w:sz w:val="16"/>
                <w:szCs w:val="16"/>
              </w:rPr>
              <w:t>кабелей</w:t>
            </w:r>
            <w:r w:rsidRPr="00CD2202">
              <w:rPr>
                <w:sz w:val="16"/>
                <w:szCs w:val="16"/>
              </w:rPr>
              <w:t xml:space="preserve"> </w:t>
            </w:r>
            <w:r w:rsidRPr="00CD2202">
              <w:rPr>
                <w:rStyle w:val="anegp0gi0b9av8jahpyh"/>
                <w:sz w:val="16"/>
                <w:szCs w:val="16"/>
              </w:rPr>
              <w:t>0,6-20,6 мм</w:t>
            </w:r>
            <w:r w:rsidRPr="00CD2202">
              <w:rPr>
                <w:sz w:val="16"/>
                <w:szCs w:val="16"/>
              </w:rPr>
              <w:t xml:space="preserve"> </w:t>
            </w:r>
            <w:r w:rsidRPr="00CD2202">
              <w:rPr>
                <w:rStyle w:val="anegp0gi0b9av8jahpyh"/>
                <w:sz w:val="16"/>
                <w:szCs w:val="16"/>
              </w:rPr>
              <w:t>для очистки</w:t>
            </w:r>
            <w:r w:rsidRPr="00CD2202">
              <w:rPr>
                <w:sz w:val="16"/>
                <w:szCs w:val="16"/>
              </w:rPr>
              <w:t xml:space="preserve"> </w:t>
            </w:r>
            <w:r w:rsidRPr="00CD2202">
              <w:rPr>
                <w:rStyle w:val="anegp0gi0b9av8jahpyh"/>
                <w:sz w:val="16"/>
                <w:szCs w:val="16"/>
              </w:rPr>
              <w:t>кабелей</w:t>
            </w:r>
          </w:p>
        </w:tc>
        <w:tc>
          <w:tcPr>
            <w:tcW w:w="1800" w:type="dxa"/>
            <w:gridSpan w:val="2"/>
            <w:vAlign w:val="center"/>
          </w:tcPr>
          <w:p w14:paraId="64026965" w14:textId="77777777" w:rsidR="00552A5C" w:rsidRPr="00CD2202" w:rsidRDefault="00552A5C" w:rsidP="00552A5C">
            <w:pPr>
              <w:jc w:val="center"/>
              <w:rPr>
                <w:rFonts w:ascii="GHEA Grapalat" w:hAnsi="GHEA Grapalat"/>
                <w:sz w:val="16"/>
                <w:szCs w:val="16"/>
              </w:rPr>
            </w:pPr>
          </w:p>
        </w:tc>
        <w:tc>
          <w:tcPr>
            <w:tcW w:w="1710" w:type="dxa"/>
            <w:vAlign w:val="center"/>
          </w:tcPr>
          <w:p w14:paraId="4B9230E4"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426A759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92D143F"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216E5CD3"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21EBDD60" w14:textId="351291C1" w:rsidR="00552A5C" w:rsidRPr="00CD2202" w:rsidRDefault="00B6289E" w:rsidP="000633BC">
            <w:pPr>
              <w:rPr>
                <w:rFonts w:ascii="GHEA Grapalat" w:hAnsi="GHEA Grapalat" w:cs="Calibri"/>
                <w:sz w:val="16"/>
                <w:szCs w:val="16"/>
                <w:lang w:val="en-US"/>
              </w:rPr>
            </w:pPr>
            <w:r w:rsidRPr="00CD2202">
              <w:rPr>
                <w:rFonts w:ascii="GHEA Grapalat" w:hAnsi="GHEA Grapalat" w:cs="Calibri"/>
                <w:sz w:val="16"/>
                <w:szCs w:val="16"/>
                <w:lang w:val="en-US"/>
              </w:rPr>
              <w:t>2</w:t>
            </w:r>
          </w:p>
        </w:tc>
        <w:tc>
          <w:tcPr>
            <w:tcW w:w="1080" w:type="dxa"/>
            <w:vAlign w:val="center"/>
          </w:tcPr>
          <w:p w14:paraId="709873B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39CAE31"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CDE0A49" w14:textId="77777777" w:rsidTr="00552A5C">
        <w:trPr>
          <w:gridAfter w:val="2"/>
          <w:wAfter w:w="20" w:type="dxa"/>
          <w:trHeight w:val="894"/>
          <w:jc w:val="center"/>
        </w:trPr>
        <w:tc>
          <w:tcPr>
            <w:tcW w:w="11111" w:type="dxa"/>
            <w:gridSpan w:val="12"/>
            <w:vAlign w:val="center"/>
          </w:tcPr>
          <w:p w14:paraId="63EE5F40" w14:textId="65ABEC3E"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29</w:t>
            </w:r>
            <w:r w:rsidRPr="00CD2202">
              <w:rPr>
                <w:rFonts w:ascii="GHEA Grapalat" w:hAnsi="GHEA Grapalat"/>
                <w:b/>
                <w:sz w:val="16"/>
                <w:szCs w:val="16"/>
                <w:lang w:val="hy-AM"/>
              </w:rPr>
              <w:t>/</w:t>
            </w:r>
          </w:p>
          <w:p w14:paraId="0F930442" w14:textId="7F9B0B4F" w:rsidR="00B6289E" w:rsidRPr="00CD2202" w:rsidRDefault="00B6289E" w:rsidP="00552A5C">
            <w:pPr>
              <w:rPr>
                <w:rFonts w:ascii="GHEA Grapalat" w:hAnsi="GHEA Grapalat"/>
                <w:b/>
                <w:sz w:val="20"/>
                <w:szCs w:val="20"/>
              </w:rPr>
            </w:pPr>
            <w:r w:rsidRPr="00CD2202">
              <w:rPr>
                <w:rStyle w:val="anegp0gi0b9av8jahpyh"/>
                <w:sz w:val="20"/>
                <w:szCs w:val="20"/>
              </w:rPr>
              <w:t>Инструмент</w:t>
            </w:r>
            <w:r w:rsidRPr="00CD2202">
              <w:rPr>
                <w:sz w:val="20"/>
                <w:szCs w:val="20"/>
              </w:rPr>
              <w:t xml:space="preserve"> </w:t>
            </w:r>
            <w:r w:rsidRPr="00CD2202">
              <w:rPr>
                <w:rStyle w:val="anegp0gi0b9av8jahpyh"/>
                <w:sz w:val="20"/>
                <w:szCs w:val="20"/>
              </w:rPr>
              <w:t>для обрезки и снятия защитной оболочки кабеля толщиной 0,6 - 2,6 мм</w:t>
            </w:r>
          </w:p>
          <w:p w14:paraId="4AC90552" w14:textId="77777777" w:rsidR="00552A5C" w:rsidRPr="00CD2202" w:rsidRDefault="00552A5C" w:rsidP="00552A5C">
            <w:pPr>
              <w:rPr>
                <w:rFonts w:ascii="GHEA Grapalat" w:hAnsi="GHEA Grapalat"/>
                <w:sz w:val="16"/>
                <w:szCs w:val="16"/>
                <w:lang w:val="hy-AM"/>
              </w:rPr>
            </w:pPr>
          </w:p>
        </w:tc>
      </w:tr>
      <w:tr w:rsidR="00552A5C" w:rsidRPr="00CD2202" w14:paraId="6692AEF4" w14:textId="77777777" w:rsidTr="007C6F0C">
        <w:trPr>
          <w:gridAfter w:val="2"/>
          <w:wAfter w:w="20" w:type="dxa"/>
          <w:trHeight w:val="50"/>
          <w:jc w:val="center"/>
        </w:trPr>
        <w:tc>
          <w:tcPr>
            <w:tcW w:w="671" w:type="dxa"/>
            <w:vAlign w:val="center"/>
          </w:tcPr>
          <w:p w14:paraId="0D3D50CA" w14:textId="12F0F9BF"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30</w:t>
            </w:r>
          </w:p>
        </w:tc>
        <w:tc>
          <w:tcPr>
            <w:tcW w:w="1080" w:type="dxa"/>
            <w:vAlign w:val="center"/>
          </w:tcPr>
          <w:p w14:paraId="045106B1"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37A5558" w14:textId="114F9ADA" w:rsidR="00552A5C" w:rsidRPr="00CD2202" w:rsidRDefault="00002A8C" w:rsidP="00552A5C">
            <w:pPr>
              <w:jc w:val="center"/>
              <w:rPr>
                <w:rFonts w:ascii="GHEA Grapalat" w:hAnsi="GHEA Grapalat" w:cs="Calibri"/>
                <w:sz w:val="16"/>
                <w:szCs w:val="16"/>
              </w:rPr>
            </w:pPr>
            <w:r w:rsidRPr="00CD2202">
              <w:rPr>
                <w:rStyle w:val="rynqvb"/>
                <w:sz w:val="16"/>
                <w:szCs w:val="16"/>
              </w:rPr>
              <w:t>Инструмент для очистки внешнего и внутреннего покрытия оптических кабелей толщиной 125 мкм.</w:t>
            </w:r>
          </w:p>
        </w:tc>
        <w:tc>
          <w:tcPr>
            <w:tcW w:w="1800" w:type="dxa"/>
            <w:gridSpan w:val="2"/>
            <w:vAlign w:val="center"/>
          </w:tcPr>
          <w:p w14:paraId="7728EEC7" w14:textId="77777777" w:rsidR="00552A5C" w:rsidRPr="00CD2202" w:rsidRDefault="00552A5C" w:rsidP="00552A5C">
            <w:pPr>
              <w:jc w:val="center"/>
              <w:rPr>
                <w:rFonts w:ascii="GHEA Grapalat" w:hAnsi="GHEA Grapalat"/>
                <w:sz w:val="16"/>
                <w:szCs w:val="16"/>
              </w:rPr>
            </w:pPr>
          </w:p>
        </w:tc>
        <w:tc>
          <w:tcPr>
            <w:tcW w:w="1710" w:type="dxa"/>
            <w:vAlign w:val="center"/>
          </w:tcPr>
          <w:p w14:paraId="785D3204"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A54A8A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CD80457"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562B2B03"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511DEEC7" w14:textId="2CDAAA77" w:rsidR="00552A5C" w:rsidRPr="00CD2202" w:rsidRDefault="00002A8C" w:rsidP="00552A5C">
            <w:pPr>
              <w:jc w:val="center"/>
              <w:rPr>
                <w:rFonts w:ascii="GHEA Grapalat" w:hAnsi="GHEA Grapalat" w:cs="Calibri"/>
                <w:sz w:val="16"/>
                <w:szCs w:val="16"/>
                <w:lang w:val="en-US"/>
              </w:rPr>
            </w:pPr>
            <w:r w:rsidRPr="00CD2202">
              <w:rPr>
                <w:rFonts w:ascii="GHEA Grapalat" w:hAnsi="GHEA Grapalat" w:cs="Calibri"/>
                <w:sz w:val="16"/>
                <w:szCs w:val="16"/>
                <w:lang w:val="en-US"/>
              </w:rPr>
              <w:t>2</w:t>
            </w:r>
          </w:p>
        </w:tc>
        <w:tc>
          <w:tcPr>
            <w:tcW w:w="1080" w:type="dxa"/>
            <w:vAlign w:val="center"/>
          </w:tcPr>
          <w:p w14:paraId="045E1639"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887389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72AF85B" w14:textId="77777777" w:rsidTr="00552A5C">
        <w:trPr>
          <w:gridAfter w:val="2"/>
          <w:wAfter w:w="20" w:type="dxa"/>
          <w:trHeight w:val="894"/>
          <w:jc w:val="center"/>
        </w:trPr>
        <w:tc>
          <w:tcPr>
            <w:tcW w:w="11111" w:type="dxa"/>
            <w:gridSpan w:val="12"/>
            <w:vAlign w:val="center"/>
          </w:tcPr>
          <w:p w14:paraId="244EA607" w14:textId="0206648D"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Pr="00CD2202">
              <w:rPr>
                <w:rFonts w:ascii="GHEA Grapalat" w:hAnsi="GHEA Grapalat"/>
                <w:b/>
                <w:sz w:val="16"/>
                <w:szCs w:val="16"/>
              </w:rPr>
              <w:t>30</w:t>
            </w:r>
            <w:r w:rsidRPr="00CD2202">
              <w:rPr>
                <w:rFonts w:ascii="GHEA Grapalat" w:hAnsi="GHEA Grapalat"/>
                <w:b/>
                <w:sz w:val="16"/>
                <w:szCs w:val="16"/>
                <w:lang w:val="hy-AM"/>
              </w:rPr>
              <w:t>/</w:t>
            </w:r>
          </w:p>
          <w:p w14:paraId="01FD8FD4" w14:textId="77777777" w:rsidR="0058130E" w:rsidRPr="00CD2202" w:rsidRDefault="00002A8C" w:rsidP="00552A5C">
            <w:pPr>
              <w:rPr>
                <w:rStyle w:val="rynqvb"/>
                <w:sz w:val="20"/>
                <w:szCs w:val="20"/>
              </w:rPr>
            </w:pPr>
            <w:r w:rsidRPr="00CD2202">
              <w:rPr>
                <w:rStyle w:val="rynqvb"/>
                <w:sz w:val="20"/>
                <w:szCs w:val="20"/>
              </w:rPr>
              <w:t xml:space="preserve">Инструмент, предназначенный для оптических волокон диаметром </w:t>
            </w:r>
          </w:p>
          <w:p w14:paraId="09913D80" w14:textId="77777777" w:rsidR="0058130E" w:rsidRPr="00CD2202" w:rsidRDefault="00002A8C" w:rsidP="00552A5C">
            <w:pPr>
              <w:rPr>
                <w:rStyle w:val="rynqvb"/>
                <w:sz w:val="20"/>
                <w:szCs w:val="20"/>
              </w:rPr>
            </w:pPr>
            <w:r w:rsidRPr="00CD2202">
              <w:rPr>
                <w:rStyle w:val="rynqvb"/>
                <w:sz w:val="20"/>
                <w:szCs w:val="20"/>
              </w:rPr>
              <w:t xml:space="preserve">от 125 мкм до 250 мкм. для удаления защитного покрытия, </w:t>
            </w:r>
          </w:p>
          <w:p w14:paraId="4A4C3330" w14:textId="778377A0" w:rsidR="00002A8C" w:rsidRPr="00CD2202" w:rsidRDefault="00002A8C" w:rsidP="00552A5C">
            <w:pPr>
              <w:rPr>
                <w:rFonts w:ascii="GHEA Grapalat" w:hAnsi="GHEA Grapalat"/>
                <w:b/>
                <w:sz w:val="20"/>
                <w:szCs w:val="20"/>
              </w:rPr>
            </w:pPr>
            <w:r w:rsidRPr="00CD2202">
              <w:rPr>
                <w:rStyle w:val="rynqvb"/>
                <w:sz w:val="20"/>
                <w:szCs w:val="20"/>
              </w:rPr>
              <w:t>а также 0,9 мм и 2-3 мм для снятия защитных внешних оболочек.</w:t>
            </w:r>
          </w:p>
          <w:p w14:paraId="784416C8" w14:textId="77777777" w:rsidR="00552A5C" w:rsidRPr="00CD2202" w:rsidRDefault="00552A5C" w:rsidP="00552A5C">
            <w:pPr>
              <w:rPr>
                <w:rFonts w:ascii="GHEA Grapalat" w:hAnsi="GHEA Grapalat"/>
                <w:sz w:val="16"/>
                <w:szCs w:val="16"/>
                <w:lang w:val="hy-AM"/>
              </w:rPr>
            </w:pPr>
          </w:p>
        </w:tc>
      </w:tr>
      <w:tr w:rsidR="00552A5C" w:rsidRPr="00CD2202" w14:paraId="03434014" w14:textId="77777777" w:rsidTr="007C6F0C">
        <w:trPr>
          <w:gridAfter w:val="2"/>
          <w:wAfter w:w="20" w:type="dxa"/>
          <w:trHeight w:val="50"/>
          <w:jc w:val="center"/>
        </w:trPr>
        <w:tc>
          <w:tcPr>
            <w:tcW w:w="671" w:type="dxa"/>
            <w:vAlign w:val="center"/>
          </w:tcPr>
          <w:p w14:paraId="7686A514" w14:textId="4439D99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31</w:t>
            </w:r>
          </w:p>
        </w:tc>
        <w:tc>
          <w:tcPr>
            <w:tcW w:w="1080" w:type="dxa"/>
            <w:vAlign w:val="center"/>
          </w:tcPr>
          <w:p w14:paraId="2677F14B"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62709BFE" w14:textId="61C3E909" w:rsidR="00552A5C" w:rsidRPr="00CD2202" w:rsidRDefault="001D5B21" w:rsidP="00552A5C">
            <w:pPr>
              <w:jc w:val="center"/>
              <w:rPr>
                <w:rFonts w:ascii="GHEA Grapalat" w:hAnsi="GHEA Grapalat" w:cs="Calibri"/>
                <w:sz w:val="16"/>
                <w:szCs w:val="16"/>
              </w:rPr>
            </w:pPr>
            <w:r w:rsidRPr="00CD2202">
              <w:rPr>
                <w:rStyle w:val="rynqvb"/>
                <w:sz w:val="16"/>
                <w:szCs w:val="16"/>
              </w:rPr>
              <w:t>Нож для чистки оболочки оптического кабеля</w:t>
            </w:r>
          </w:p>
        </w:tc>
        <w:tc>
          <w:tcPr>
            <w:tcW w:w="1800" w:type="dxa"/>
            <w:gridSpan w:val="2"/>
            <w:vAlign w:val="center"/>
          </w:tcPr>
          <w:p w14:paraId="151D3FA2" w14:textId="77777777" w:rsidR="00552A5C" w:rsidRPr="00CD2202" w:rsidRDefault="00552A5C" w:rsidP="00552A5C">
            <w:pPr>
              <w:jc w:val="center"/>
              <w:rPr>
                <w:rFonts w:ascii="GHEA Grapalat" w:hAnsi="GHEA Grapalat"/>
                <w:sz w:val="16"/>
                <w:szCs w:val="16"/>
              </w:rPr>
            </w:pPr>
          </w:p>
        </w:tc>
        <w:tc>
          <w:tcPr>
            <w:tcW w:w="1710" w:type="dxa"/>
            <w:vAlign w:val="center"/>
          </w:tcPr>
          <w:p w14:paraId="1E1EF3F5"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481CA2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23442CF"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49F3CB7A"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28D1DDB7" w14:textId="5499E06E" w:rsidR="00552A5C" w:rsidRPr="00CD2202" w:rsidRDefault="001D5B21" w:rsidP="000633BC">
            <w:pPr>
              <w:rPr>
                <w:rFonts w:ascii="GHEA Grapalat" w:hAnsi="GHEA Grapalat" w:cs="Calibri"/>
                <w:sz w:val="16"/>
                <w:szCs w:val="16"/>
                <w:lang w:val="en-US"/>
              </w:rPr>
            </w:pPr>
            <w:r w:rsidRPr="00CD2202">
              <w:rPr>
                <w:rFonts w:ascii="GHEA Grapalat" w:hAnsi="GHEA Grapalat" w:cs="Calibri"/>
                <w:sz w:val="16"/>
                <w:szCs w:val="16"/>
                <w:lang w:val="en-US"/>
              </w:rPr>
              <w:t>2</w:t>
            </w:r>
          </w:p>
        </w:tc>
        <w:tc>
          <w:tcPr>
            <w:tcW w:w="1080" w:type="dxa"/>
            <w:vAlign w:val="center"/>
          </w:tcPr>
          <w:p w14:paraId="1633798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4FC99418"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37D5E526" w14:textId="77777777" w:rsidTr="00552A5C">
        <w:trPr>
          <w:gridAfter w:val="2"/>
          <w:wAfter w:w="20" w:type="dxa"/>
          <w:trHeight w:val="894"/>
          <w:jc w:val="center"/>
        </w:trPr>
        <w:tc>
          <w:tcPr>
            <w:tcW w:w="11111" w:type="dxa"/>
            <w:gridSpan w:val="12"/>
            <w:vAlign w:val="center"/>
          </w:tcPr>
          <w:p w14:paraId="45FDED32" w14:textId="3EF1D286"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31</w:t>
            </w:r>
            <w:r w:rsidRPr="00CD2202">
              <w:rPr>
                <w:rFonts w:ascii="GHEA Grapalat" w:hAnsi="GHEA Grapalat"/>
                <w:b/>
                <w:sz w:val="16"/>
                <w:szCs w:val="16"/>
                <w:lang w:val="hy-AM"/>
              </w:rPr>
              <w:t>/</w:t>
            </w:r>
          </w:p>
          <w:p w14:paraId="5E263AEA" w14:textId="2A77F275" w:rsidR="001D5B21" w:rsidRPr="00CD2202" w:rsidRDefault="001D5B21" w:rsidP="00552A5C">
            <w:pPr>
              <w:rPr>
                <w:rFonts w:ascii="GHEA Grapalat" w:hAnsi="GHEA Grapalat"/>
                <w:b/>
                <w:sz w:val="20"/>
                <w:szCs w:val="20"/>
              </w:rPr>
            </w:pPr>
            <w:r w:rsidRPr="00CD2202">
              <w:rPr>
                <w:rStyle w:val="anegp0gi0b9av8jahpyh"/>
                <w:sz w:val="20"/>
                <w:szCs w:val="20"/>
              </w:rPr>
              <w:t>Лезвие</w:t>
            </w:r>
            <w:r w:rsidRPr="00CD2202">
              <w:rPr>
                <w:sz w:val="20"/>
                <w:szCs w:val="20"/>
              </w:rPr>
              <w:t xml:space="preserve"> </w:t>
            </w:r>
            <w:r w:rsidRPr="00CD2202">
              <w:rPr>
                <w:rStyle w:val="anegp0gi0b9av8jahpyh"/>
                <w:sz w:val="20"/>
                <w:szCs w:val="20"/>
              </w:rPr>
              <w:t>ножа</w:t>
            </w:r>
            <w:r w:rsidRPr="00CD2202">
              <w:rPr>
                <w:sz w:val="20"/>
                <w:szCs w:val="20"/>
              </w:rPr>
              <w:t xml:space="preserve"> </w:t>
            </w:r>
            <w:r w:rsidRPr="00CD2202">
              <w:rPr>
                <w:rStyle w:val="anegp0gi0b9av8jahpyh"/>
                <w:sz w:val="20"/>
                <w:szCs w:val="20"/>
              </w:rPr>
              <w:t>имеет форму полумесяца</w:t>
            </w:r>
            <w:r w:rsidRPr="00CD2202">
              <w:rPr>
                <w:sz w:val="20"/>
                <w:szCs w:val="20"/>
              </w:rPr>
              <w:t xml:space="preserve">, </w:t>
            </w:r>
            <w:r w:rsidRPr="00CD2202">
              <w:rPr>
                <w:rStyle w:val="anegp0gi0b9av8jahpyh"/>
                <w:sz w:val="20"/>
                <w:szCs w:val="20"/>
              </w:rPr>
              <w:t>имеет особый</w:t>
            </w:r>
            <w:r w:rsidRPr="00CD2202">
              <w:rPr>
                <w:sz w:val="20"/>
                <w:szCs w:val="20"/>
              </w:rPr>
              <w:t xml:space="preserve"> </w:t>
            </w:r>
            <w:r w:rsidRPr="00CD2202">
              <w:rPr>
                <w:rStyle w:val="anegp0gi0b9av8jahpyh"/>
                <w:sz w:val="20"/>
                <w:szCs w:val="20"/>
              </w:rPr>
              <w:t>конструктивный</w:t>
            </w:r>
            <w:r w:rsidRPr="00CD2202">
              <w:rPr>
                <w:sz w:val="20"/>
                <w:szCs w:val="20"/>
              </w:rPr>
              <w:t xml:space="preserve"> </w:t>
            </w:r>
            <w:r w:rsidRPr="00CD2202">
              <w:rPr>
                <w:rStyle w:val="anegp0gi0b9av8jahpyh"/>
                <w:sz w:val="20"/>
                <w:szCs w:val="20"/>
              </w:rPr>
              <w:t>изгиб</w:t>
            </w:r>
            <w:r w:rsidRPr="00CD2202">
              <w:rPr>
                <w:sz w:val="20"/>
                <w:szCs w:val="20"/>
              </w:rPr>
              <w:t xml:space="preserve"> (</w:t>
            </w:r>
            <w:r w:rsidRPr="00CD2202">
              <w:rPr>
                <w:rStyle w:val="anegp0gi0b9av8jahpyh"/>
                <w:sz w:val="20"/>
                <w:szCs w:val="20"/>
              </w:rPr>
              <w:t>это скоба), которая предотвращает повреждение корпуса проводника при работе с кабелем.</w:t>
            </w:r>
          </w:p>
          <w:p w14:paraId="39817E45" w14:textId="77777777" w:rsidR="00552A5C" w:rsidRPr="00CD2202" w:rsidRDefault="00552A5C" w:rsidP="00552A5C">
            <w:pPr>
              <w:rPr>
                <w:rFonts w:ascii="GHEA Grapalat" w:hAnsi="GHEA Grapalat"/>
                <w:sz w:val="16"/>
                <w:szCs w:val="16"/>
                <w:lang w:val="hy-AM"/>
              </w:rPr>
            </w:pPr>
          </w:p>
        </w:tc>
      </w:tr>
      <w:tr w:rsidR="00552A5C" w:rsidRPr="00CD2202" w14:paraId="34265F93" w14:textId="77777777" w:rsidTr="007C6F0C">
        <w:trPr>
          <w:gridAfter w:val="2"/>
          <w:wAfter w:w="20" w:type="dxa"/>
          <w:trHeight w:val="50"/>
          <w:jc w:val="center"/>
        </w:trPr>
        <w:tc>
          <w:tcPr>
            <w:tcW w:w="671" w:type="dxa"/>
            <w:vAlign w:val="center"/>
          </w:tcPr>
          <w:p w14:paraId="23C4B29B" w14:textId="0C243D72"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32</w:t>
            </w:r>
          </w:p>
        </w:tc>
        <w:tc>
          <w:tcPr>
            <w:tcW w:w="1080" w:type="dxa"/>
            <w:vAlign w:val="center"/>
          </w:tcPr>
          <w:p w14:paraId="4C04A8F1"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69D20E13" w14:textId="4252F367" w:rsidR="00552A5C" w:rsidRPr="00CD2202" w:rsidRDefault="001D5B21" w:rsidP="00552A5C">
            <w:pPr>
              <w:jc w:val="center"/>
              <w:rPr>
                <w:rFonts w:ascii="GHEA Grapalat" w:hAnsi="GHEA Grapalat" w:cs="Calibri"/>
                <w:sz w:val="16"/>
                <w:szCs w:val="16"/>
              </w:rPr>
            </w:pPr>
            <w:r w:rsidRPr="00CD2202">
              <w:rPr>
                <w:rStyle w:val="anegp0gi0b9av8jahpyh"/>
                <w:sz w:val="16"/>
                <w:szCs w:val="16"/>
              </w:rPr>
              <w:t>Круглый очиститель</w:t>
            </w:r>
            <w:r w:rsidRPr="00CD2202">
              <w:rPr>
                <w:sz w:val="16"/>
                <w:szCs w:val="16"/>
              </w:rPr>
              <w:t xml:space="preserve"> </w:t>
            </w:r>
            <w:r w:rsidRPr="00CD2202">
              <w:rPr>
                <w:rStyle w:val="anegp0gi0b9av8jahpyh"/>
                <w:sz w:val="16"/>
                <w:szCs w:val="16"/>
              </w:rPr>
              <w:t>оптического</w:t>
            </w:r>
            <w:r w:rsidRPr="00CD2202">
              <w:rPr>
                <w:sz w:val="16"/>
                <w:szCs w:val="16"/>
              </w:rPr>
              <w:t xml:space="preserve"> </w:t>
            </w:r>
            <w:r w:rsidRPr="00CD2202">
              <w:rPr>
                <w:rStyle w:val="anegp0gi0b9av8jahpyh"/>
                <w:sz w:val="16"/>
                <w:szCs w:val="16"/>
              </w:rPr>
              <w:t>кабеля</w:t>
            </w:r>
          </w:p>
        </w:tc>
        <w:tc>
          <w:tcPr>
            <w:tcW w:w="1800" w:type="dxa"/>
            <w:gridSpan w:val="2"/>
            <w:vAlign w:val="center"/>
          </w:tcPr>
          <w:p w14:paraId="3A72D7A7" w14:textId="77777777" w:rsidR="00552A5C" w:rsidRPr="00CD2202" w:rsidRDefault="00552A5C" w:rsidP="00552A5C">
            <w:pPr>
              <w:jc w:val="center"/>
              <w:rPr>
                <w:rFonts w:ascii="GHEA Grapalat" w:hAnsi="GHEA Grapalat"/>
                <w:sz w:val="16"/>
                <w:szCs w:val="16"/>
              </w:rPr>
            </w:pPr>
          </w:p>
        </w:tc>
        <w:tc>
          <w:tcPr>
            <w:tcW w:w="1710" w:type="dxa"/>
            <w:vAlign w:val="center"/>
          </w:tcPr>
          <w:p w14:paraId="62C7F8F5"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2CA6C04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142BEFAA"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4960E3E"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BAD5749" w14:textId="0EAFF80C" w:rsidR="00552A5C" w:rsidRPr="00CD2202" w:rsidRDefault="001D5B21" w:rsidP="00552A5C">
            <w:pPr>
              <w:jc w:val="center"/>
              <w:rPr>
                <w:rFonts w:ascii="GHEA Grapalat" w:hAnsi="GHEA Grapalat" w:cs="Calibri"/>
                <w:sz w:val="16"/>
                <w:szCs w:val="16"/>
                <w:lang w:val="en-US"/>
              </w:rPr>
            </w:pPr>
            <w:r w:rsidRPr="00CD2202">
              <w:rPr>
                <w:rFonts w:ascii="GHEA Grapalat" w:hAnsi="GHEA Grapalat" w:cs="Calibri"/>
                <w:sz w:val="16"/>
                <w:szCs w:val="16"/>
                <w:lang w:val="en-US"/>
              </w:rPr>
              <w:t>1</w:t>
            </w:r>
          </w:p>
        </w:tc>
        <w:tc>
          <w:tcPr>
            <w:tcW w:w="1080" w:type="dxa"/>
            <w:vAlign w:val="center"/>
          </w:tcPr>
          <w:p w14:paraId="03FA619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377F929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0B2A49DC" w14:textId="77777777" w:rsidTr="00552A5C">
        <w:trPr>
          <w:gridAfter w:val="2"/>
          <w:wAfter w:w="20" w:type="dxa"/>
          <w:trHeight w:val="894"/>
          <w:jc w:val="center"/>
        </w:trPr>
        <w:tc>
          <w:tcPr>
            <w:tcW w:w="11111" w:type="dxa"/>
            <w:gridSpan w:val="12"/>
            <w:vAlign w:val="center"/>
          </w:tcPr>
          <w:p w14:paraId="3F2D6C42" w14:textId="31827B84"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32</w:t>
            </w:r>
            <w:r w:rsidRPr="00CD2202">
              <w:rPr>
                <w:rFonts w:ascii="GHEA Grapalat" w:hAnsi="GHEA Grapalat"/>
                <w:b/>
                <w:sz w:val="16"/>
                <w:szCs w:val="16"/>
                <w:lang w:val="hy-AM"/>
              </w:rPr>
              <w:t>/</w:t>
            </w:r>
          </w:p>
          <w:p w14:paraId="75C93FA1" w14:textId="3962EC6A" w:rsidR="001D5B21" w:rsidRPr="00CD2202" w:rsidRDefault="001D5B21" w:rsidP="00552A5C">
            <w:pPr>
              <w:rPr>
                <w:rFonts w:ascii="GHEA Grapalat" w:hAnsi="GHEA Grapalat"/>
                <w:b/>
                <w:sz w:val="20"/>
                <w:szCs w:val="20"/>
                <w:lang w:val="hy-AM"/>
              </w:rPr>
            </w:pPr>
            <w:r w:rsidRPr="00CD2202">
              <w:rPr>
                <w:rStyle w:val="anegp0gi0b9av8jahpyh"/>
                <w:sz w:val="20"/>
                <w:szCs w:val="20"/>
              </w:rPr>
              <w:t>Инструмент</w:t>
            </w:r>
            <w:r w:rsidRPr="00CD2202">
              <w:rPr>
                <w:sz w:val="20"/>
                <w:szCs w:val="20"/>
              </w:rPr>
              <w:t xml:space="preserve"> </w:t>
            </w:r>
            <w:r w:rsidRPr="00CD2202">
              <w:rPr>
                <w:rStyle w:val="anegp0gi0b9av8jahpyh"/>
                <w:sz w:val="20"/>
                <w:szCs w:val="20"/>
              </w:rPr>
              <w:t>подходит</w:t>
            </w:r>
            <w:r w:rsidRPr="00CD2202">
              <w:rPr>
                <w:sz w:val="20"/>
                <w:szCs w:val="20"/>
              </w:rPr>
              <w:t xml:space="preserve"> </w:t>
            </w:r>
            <w:r w:rsidRPr="00CD2202">
              <w:rPr>
                <w:rStyle w:val="anegp0gi0b9av8jahpyh"/>
                <w:sz w:val="20"/>
                <w:szCs w:val="20"/>
              </w:rPr>
              <w:t>для кабелей</w:t>
            </w:r>
            <w:r w:rsidRPr="00CD2202">
              <w:rPr>
                <w:sz w:val="20"/>
                <w:szCs w:val="20"/>
              </w:rPr>
              <w:t xml:space="preserve"> </w:t>
            </w:r>
            <w:r w:rsidRPr="00CD2202">
              <w:rPr>
                <w:rStyle w:val="anegp0gi0b9av8jahpyh"/>
                <w:sz w:val="20"/>
                <w:szCs w:val="20"/>
              </w:rPr>
              <w:t>большого</w:t>
            </w:r>
            <w:r w:rsidRPr="00CD2202">
              <w:rPr>
                <w:sz w:val="20"/>
                <w:szCs w:val="20"/>
              </w:rPr>
              <w:t xml:space="preserve"> </w:t>
            </w:r>
            <w:r w:rsidRPr="00CD2202">
              <w:rPr>
                <w:rStyle w:val="anegp0gi0b9av8jahpyh"/>
                <w:sz w:val="20"/>
                <w:szCs w:val="20"/>
              </w:rPr>
              <w:t>диаметра</w:t>
            </w:r>
            <w:r w:rsidRPr="00CD2202">
              <w:rPr>
                <w:sz w:val="20"/>
                <w:szCs w:val="20"/>
              </w:rPr>
              <w:t xml:space="preserve"> </w:t>
            </w:r>
            <w:r w:rsidRPr="00CD2202">
              <w:rPr>
                <w:rStyle w:val="anegp0gi0b9av8jahpyh"/>
                <w:sz w:val="20"/>
                <w:szCs w:val="20"/>
              </w:rPr>
              <w:t>19-40</w:t>
            </w:r>
            <w:r w:rsidRPr="00CD2202">
              <w:rPr>
                <w:sz w:val="20"/>
                <w:szCs w:val="20"/>
              </w:rPr>
              <w:t xml:space="preserve"> </w:t>
            </w:r>
            <w:r w:rsidRPr="00CD2202">
              <w:rPr>
                <w:rStyle w:val="anegp0gi0b9av8jahpyh"/>
                <w:sz w:val="20"/>
                <w:szCs w:val="20"/>
              </w:rPr>
              <w:t>мм.</w:t>
            </w:r>
            <w:r w:rsidRPr="00CD2202">
              <w:rPr>
                <w:sz w:val="20"/>
                <w:szCs w:val="20"/>
              </w:rPr>
              <w:t xml:space="preserve"> </w:t>
            </w:r>
            <w:r w:rsidRPr="00CD2202">
              <w:rPr>
                <w:rStyle w:val="anegp0gi0b9av8jahpyh"/>
                <w:sz w:val="20"/>
                <w:szCs w:val="20"/>
              </w:rPr>
              <w:t>Обеспечивает</w:t>
            </w:r>
            <w:r w:rsidRPr="00CD2202">
              <w:rPr>
                <w:sz w:val="20"/>
                <w:szCs w:val="20"/>
              </w:rPr>
              <w:t xml:space="preserve"> </w:t>
            </w:r>
            <w:r w:rsidRPr="00CD2202">
              <w:rPr>
                <w:rStyle w:val="anegp0gi0b9av8jahpyh"/>
                <w:sz w:val="20"/>
                <w:szCs w:val="20"/>
              </w:rPr>
              <w:t>очистку</w:t>
            </w:r>
            <w:r w:rsidRPr="00CD2202">
              <w:rPr>
                <w:sz w:val="20"/>
                <w:szCs w:val="20"/>
              </w:rPr>
              <w:t xml:space="preserve"> </w:t>
            </w:r>
            <w:r w:rsidRPr="00CD2202">
              <w:rPr>
                <w:rStyle w:val="anegp0gi0b9av8jahpyh"/>
                <w:sz w:val="20"/>
                <w:szCs w:val="20"/>
              </w:rPr>
              <w:t>в двух</w:t>
            </w:r>
            <w:r w:rsidRPr="00CD2202">
              <w:rPr>
                <w:sz w:val="20"/>
                <w:szCs w:val="20"/>
              </w:rPr>
              <w:t xml:space="preserve"> </w:t>
            </w:r>
            <w:r w:rsidRPr="00CD2202">
              <w:rPr>
                <w:rStyle w:val="anegp0gi0b9av8jahpyh"/>
                <w:sz w:val="20"/>
                <w:szCs w:val="20"/>
              </w:rPr>
              <w:t>вариантах: продольном</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спиральном</w:t>
            </w:r>
            <w:r w:rsidRPr="00CD2202">
              <w:rPr>
                <w:sz w:val="20"/>
                <w:szCs w:val="20"/>
              </w:rPr>
              <w:t xml:space="preserve">. </w:t>
            </w:r>
            <w:r w:rsidRPr="00CD2202">
              <w:rPr>
                <w:rStyle w:val="anegp0gi0b9av8jahpyh"/>
                <w:sz w:val="20"/>
                <w:szCs w:val="20"/>
              </w:rPr>
              <w:t>Удаляет</w:t>
            </w:r>
            <w:r w:rsidRPr="00CD2202">
              <w:rPr>
                <w:sz w:val="20"/>
                <w:szCs w:val="20"/>
              </w:rPr>
              <w:t xml:space="preserve"> </w:t>
            </w:r>
            <w:r w:rsidRPr="00CD2202">
              <w:rPr>
                <w:rStyle w:val="anegp0gi0b9av8jahpyh"/>
                <w:sz w:val="20"/>
                <w:szCs w:val="20"/>
              </w:rPr>
              <w:t>защитный слой из ПВХ, резины, полиэтилена и других</w:t>
            </w:r>
            <w:r w:rsidRPr="00CD2202">
              <w:rPr>
                <w:sz w:val="20"/>
                <w:szCs w:val="20"/>
              </w:rPr>
              <w:t xml:space="preserve"> </w:t>
            </w:r>
            <w:r w:rsidRPr="00CD2202">
              <w:rPr>
                <w:rStyle w:val="anegp0gi0b9av8jahpyh"/>
                <w:sz w:val="20"/>
                <w:szCs w:val="20"/>
              </w:rPr>
              <w:t>материалов с различных кабелей</w:t>
            </w:r>
            <w:r w:rsidRPr="00CD2202">
              <w:rPr>
                <w:sz w:val="20"/>
                <w:szCs w:val="20"/>
              </w:rPr>
              <w:t xml:space="preserve">.: </w:t>
            </w:r>
            <w:r w:rsidRPr="00CD2202">
              <w:rPr>
                <w:rStyle w:val="anegp0gi0b9av8jahpyh"/>
                <w:sz w:val="20"/>
                <w:szCs w:val="20"/>
              </w:rPr>
              <w:t>Характеристика</w:t>
            </w:r>
            <w:r w:rsidRPr="00CD2202">
              <w:rPr>
                <w:sz w:val="20"/>
                <w:szCs w:val="20"/>
              </w:rPr>
              <w:t xml:space="preserve"> </w:t>
            </w:r>
            <w:r w:rsidRPr="00CD2202">
              <w:rPr>
                <w:rStyle w:val="anegp0gi0b9av8jahpyh"/>
                <w:sz w:val="20"/>
                <w:szCs w:val="20"/>
              </w:rPr>
              <w:t>Название</w:t>
            </w:r>
            <w:r w:rsidRPr="00CD2202">
              <w:rPr>
                <w:sz w:val="20"/>
                <w:szCs w:val="20"/>
              </w:rPr>
              <w:t xml:space="preserve"> - </w:t>
            </w:r>
            <w:r w:rsidRPr="00CD2202">
              <w:rPr>
                <w:rStyle w:val="anegp0gi0b9av8jahpyh"/>
                <w:sz w:val="20"/>
                <w:szCs w:val="20"/>
              </w:rPr>
              <w:t>круглый очиститель</w:t>
            </w:r>
            <w:r w:rsidRPr="00CD2202">
              <w:rPr>
                <w:sz w:val="20"/>
                <w:szCs w:val="20"/>
              </w:rPr>
              <w:t xml:space="preserve"> </w:t>
            </w:r>
            <w:r w:rsidRPr="00CD2202">
              <w:rPr>
                <w:rStyle w:val="anegp0gi0b9av8jahpyh"/>
                <w:sz w:val="20"/>
                <w:szCs w:val="20"/>
              </w:rPr>
              <w:t>кабеля</w:t>
            </w:r>
            <w:r w:rsidRPr="00CD2202">
              <w:rPr>
                <w:sz w:val="20"/>
                <w:szCs w:val="20"/>
              </w:rPr>
              <w:t xml:space="preserve"> </w:t>
            </w:r>
            <w:r w:rsidRPr="00CD2202">
              <w:rPr>
                <w:rStyle w:val="anegp0gi0b9av8jahpyh"/>
                <w:sz w:val="20"/>
                <w:szCs w:val="20"/>
              </w:rPr>
              <w:t>Технические характеристики</w:t>
            </w:r>
            <w:r w:rsidRPr="00CD2202">
              <w:rPr>
                <w:sz w:val="20"/>
                <w:szCs w:val="20"/>
              </w:rPr>
              <w:t xml:space="preserve"> - </w:t>
            </w:r>
            <w:r w:rsidRPr="00CD2202">
              <w:rPr>
                <w:rStyle w:val="anegp0gi0b9av8jahpyh"/>
                <w:sz w:val="20"/>
                <w:szCs w:val="20"/>
              </w:rPr>
              <w:t>19-40 мм</w:t>
            </w:r>
            <w:r w:rsidRPr="00CD2202">
              <w:rPr>
                <w:sz w:val="20"/>
                <w:szCs w:val="20"/>
              </w:rPr>
              <w:t xml:space="preserve"> </w:t>
            </w:r>
            <w:r w:rsidRPr="00CD2202">
              <w:rPr>
                <w:rStyle w:val="anegp0gi0b9av8jahpyh"/>
                <w:sz w:val="20"/>
                <w:szCs w:val="20"/>
              </w:rPr>
              <w:t>Тип</w:t>
            </w:r>
            <w:r w:rsidRPr="00CD2202">
              <w:rPr>
                <w:sz w:val="20"/>
                <w:szCs w:val="20"/>
              </w:rPr>
              <w:t xml:space="preserve"> </w:t>
            </w:r>
            <w:r w:rsidRPr="00CD2202">
              <w:rPr>
                <w:rStyle w:val="anegp0gi0b9av8jahpyh"/>
                <w:sz w:val="20"/>
                <w:szCs w:val="20"/>
              </w:rPr>
              <w:t>кабеля</w:t>
            </w:r>
            <w:r w:rsidRPr="00CD2202">
              <w:rPr>
                <w:sz w:val="20"/>
                <w:szCs w:val="20"/>
              </w:rPr>
              <w:t xml:space="preserve"> - </w:t>
            </w:r>
            <w:r w:rsidRPr="00CD2202">
              <w:rPr>
                <w:rStyle w:val="anegp0gi0b9av8jahpyh"/>
                <w:sz w:val="20"/>
                <w:szCs w:val="20"/>
              </w:rPr>
              <w:t>круглый</w:t>
            </w:r>
            <w:r w:rsidRPr="00CD2202">
              <w:rPr>
                <w:sz w:val="20"/>
                <w:szCs w:val="20"/>
              </w:rPr>
              <w:t xml:space="preserve"> </w:t>
            </w:r>
            <w:r w:rsidRPr="00CD2202">
              <w:rPr>
                <w:rStyle w:val="anegp0gi0b9av8jahpyh"/>
                <w:sz w:val="20"/>
                <w:szCs w:val="20"/>
              </w:rPr>
              <w:t>кабель</w:t>
            </w:r>
          </w:p>
          <w:p w14:paraId="0F7A1220" w14:textId="77777777" w:rsidR="001D5B21" w:rsidRPr="00CD2202" w:rsidRDefault="001D5B21" w:rsidP="00552A5C">
            <w:pPr>
              <w:rPr>
                <w:rFonts w:ascii="GHEA Grapalat" w:hAnsi="GHEA Grapalat"/>
                <w:b/>
                <w:sz w:val="16"/>
                <w:szCs w:val="16"/>
              </w:rPr>
            </w:pPr>
          </w:p>
          <w:p w14:paraId="4C9F025B" w14:textId="77777777" w:rsidR="00552A5C" w:rsidRPr="00CD2202" w:rsidRDefault="00552A5C" w:rsidP="00552A5C">
            <w:pPr>
              <w:rPr>
                <w:rFonts w:ascii="GHEA Grapalat" w:hAnsi="GHEA Grapalat"/>
                <w:sz w:val="16"/>
                <w:szCs w:val="16"/>
                <w:lang w:val="hy-AM"/>
              </w:rPr>
            </w:pPr>
          </w:p>
        </w:tc>
      </w:tr>
      <w:tr w:rsidR="00552A5C" w:rsidRPr="00CD2202" w14:paraId="0E57AF2B" w14:textId="77777777" w:rsidTr="007C6F0C">
        <w:trPr>
          <w:gridAfter w:val="2"/>
          <w:wAfter w:w="20" w:type="dxa"/>
          <w:trHeight w:val="50"/>
          <w:jc w:val="center"/>
        </w:trPr>
        <w:tc>
          <w:tcPr>
            <w:tcW w:w="671" w:type="dxa"/>
            <w:vAlign w:val="center"/>
          </w:tcPr>
          <w:p w14:paraId="70602681" w14:textId="06FFECC3" w:rsidR="00552A5C" w:rsidRPr="00CD2202" w:rsidRDefault="00552A5C" w:rsidP="00552A5C">
            <w:pPr>
              <w:jc w:val="center"/>
              <w:rPr>
                <w:rFonts w:ascii="GHEA Grapalat" w:hAnsi="GHEA Grapalat"/>
                <w:sz w:val="16"/>
                <w:szCs w:val="16"/>
                <w:lang w:val="en-US"/>
              </w:rPr>
            </w:pPr>
            <w:r w:rsidRPr="00CD2202">
              <w:rPr>
                <w:rFonts w:ascii="GHEA Grapalat" w:hAnsi="GHEA Grapalat" w:cs="Calibri"/>
                <w:sz w:val="18"/>
                <w:szCs w:val="18"/>
                <w:lang w:val="en-US"/>
              </w:rPr>
              <w:t>33</w:t>
            </w:r>
          </w:p>
        </w:tc>
        <w:tc>
          <w:tcPr>
            <w:tcW w:w="1080" w:type="dxa"/>
            <w:vAlign w:val="center"/>
          </w:tcPr>
          <w:p w14:paraId="33B21BCC"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52E1418B" w14:textId="728F9354" w:rsidR="00552A5C" w:rsidRPr="00CD2202" w:rsidRDefault="00881C98" w:rsidP="00552A5C">
            <w:pPr>
              <w:jc w:val="center"/>
              <w:rPr>
                <w:rFonts w:ascii="GHEA Grapalat" w:hAnsi="GHEA Grapalat" w:cs="Calibri"/>
                <w:sz w:val="16"/>
                <w:szCs w:val="16"/>
              </w:rPr>
            </w:pPr>
            <w:r w:rsidRPr="00CD2202">
              <w:rPr>
                <w:rStyle w:val="anegp0gi0b9av8jahpyh"/>
                <w:sz w:val="16"/>
                <w:szCs w:val="16"/>
              </w:rPr>
              <w:t>Ножницы</w:t>
            </w:r>
            <w:r w:rsidRPr="00CD2202">
              <w:rPr>
                <w:sz w:val="16"/>
                <w:szCs w:val="16"/>
              </w:rPr>
              <w:t xml:space="preserve"> </w:t>
            </w:r>
            <w:r w:rsidRPr="00CD2202">
              <w:rPr>
                <w:rStyle w:val="anegp0gi0b9av8jahpyh"/>
                <w:sz w:val="16"/>
                <w:szCs w:val="16"/>
              </w:rPr>
              <w:t>для арамидных</w:t>
            </w:r>
            <w:r w:rsidRPr="00CD2202">
              <w:rPr>
                <w:sz w:val="16"/>
                <w:szCs w:val="16"/>
              </w:rPr>
              <w:t xml:space="preserve"> </w:t>
            </w:r>
            <w:r w:rsidRPr="00CD2202">
              <w:rPr>
                <w:rStyle w:val="anegp0gi0b9av8jahpyh"/>
                <w:sz w:val="16"/>
                <w:szCs w:val="16"/>
              </w:rPr>
              <w:t>нитей</w:t>
            </w:r>
          </w:p>
        </w:tc>
        <w:tc>
          <w:tcPr>
            <w:tcW w:w="1800" w:type="dxa"/>
            <w:gridSpan w:val="2"/>
            <w:vAlign w:val="center"/>
          </w:tcPr>
          <w:p w14:paraId="269C4292" w14:textId="77777777" w:rsidR="00552A5C" w:rsidRPr="00CD2202" w:rsidRDefault="00552A5C" w:rsidP="00552A5C">
            <w:pPr>
              <w:jc w:val="center"/>
              <w:rPr>
                <w:rFonts w:ascii="GHEA Grapalat" w:hAnsi="GHEA Grapalat"/>
                <w:sz w:val="16"/>
                <w:szCs w:val="16"/>
              </w:rPr>
            </w:pPr>
          </w:p>
        </w:tc>
        <w:tc>
          <w:tcPr>
            <w:tcW w:w="1710" w:type="dxa"/>
            <w:vAlign w:val="center"/>
          </w:tcPr>
          <w:p w14:paraId="53B2A30B"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0725CC3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0173C8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267AFBBD"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8F5964D" w14:textId="77777777" w:rsidR="00552A5C" w:rsidRPr="00CD2202" w:rsidRDefault="00552A5C" w:rsidP="00552A5C">
            <w:pPr>
              <w:jc w:val="center"/>
              <w:rPr>
                <w:rFonts w:ascii="GHEA Grapalat" w:hAnsi="GHEA Grapalat" w:cs="Calibri"/>
                <w:sz w:val="16"/>
                <w:szCs w:val="16"/>
              </w:rPr>
            </w:pPr>
          </w:p>
          <w:p w14:paraId="57184791" w14:textId="4093D380" w:rsidR="0089115F" w:rsidRPr="00CD2202" w:rsidRDefault="0089115F" w:rsidP="0089115F">
            <w:pPr>
              <w:rPr>
                <w:rFonts w:ascii="GHEA Grapalat" w:hAnsi="GHEA Grapalat" w:cs="Calibri"/>
                <w:sz w:val="16"/>
                <w:szCs w:val="16"/>
                <w:lang w:val="en-US"/>
              </w:rPr>
            </w:pPr>
            <w:r w:rsidRPr="00CD2202">
              <w:rPr>
                <w:rFonts w:ascii="GHEA Grapalat" w:hAnsi="GHEA Grapalat" w:cs="Calibri"/>
                <w:sz w:val="16"/>
                <w:szCs w:val="16"/>
                <w:lang w:val="en-US"/>
              </w:rPr>
              <w:t>2</w:t>
            </w:r>
          </w:p>
        </w:tc>
        <w:tc>
          <w:tcPr>
            <w:tcW w:w="1080" w:type="dxa"/>
            <w:vAlign w:val="center"/>
          </w:tcPr>
          <w:p w14:paraId="597E719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62D7DD7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D7C4EAA" w14:textId="77777777" w:rsidTr="00552A5C">
        <w:trPr>
          <w:gridAfter w:val="2"/>
          <w:wAfter w:w="20" w:type="dxa"/>
          <w:trHeight w:val="894"/>
          <w:jc w:val="center"/>
        </w:trPr>
        <w:tc>
          <w:tcPr>
            <w:tcW w:w="11111" w:type="dxa"/>
            <w:gridSpan w:val="12"/>
            <w:vAlign w:val="center"/>
          </w:tcPr>
          <w:p w14:paraId="54E7BA0B" w14:textId="315DEFEC"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Pr="00CD2202">
              <w:rPr>
                <w:rFonts w:ascii="GHEA Grapalat" w:hAnsi="GHEA Grapalat"/>
                <w:b/>
                <w:sz w:val="16"/>
                <w:szCs w:val="16"/>
              </w:rPr>
              <w:t>33</w:t>
            </w:r>
            <w:r w:rsidRPr="00CD2202">
              <w:rPr>
                <w:rFonts w:ascii="GHEA Grapalat" w:hAnsi="GHEA Grapalat"/>
                <w:b/>
                <w:sz w:val="16"/>
                <w:szCs w:val="16"/>
                <w:lang w:val="hy-AM"/>
              </w:rPr>
              <w:t>/</w:t>
            </w:r>
          </w:p>
          <w:p w14:paraId="4754D764" w14:textId="77777777" w:rsidR="00881C98" w:rsidRPr="00CD2202" w:rsidRDefault="00881C98" w:rsidP="00552A5C">
            <w:pPr>
              <w:rPr>
                <w:sz w:val="20"/>
                <w:szCs w:val="20"/>
              </w:rPr>
            </w:pPr>
            <w:r w:rsidRPr="00CD2202">
              <w:rPr>
                <w:rStyle w:val="anegp0gi0b9av8jahpyh"/>
                <w:sz w:val="20"/>
                <w:szCs w:val="20"/>
              </w:rPr>
              <w:t>Инструмент</w:t>
            </w:r>
            <w:r w:rsidRPr="00CD2202">
              <w:rPr>
                <w:sz w:val="20"/>
                <w:szCs w:val="20"/>
              </w:rPr>
              <w:t xml:space="preserve"> </w:t>
            </w:r>
            <w:r w:rsidRPr="00CD2202">
              <w:rPr>
                <w:rStyle w:val="anegp0gi0b9av8jahpyh"/>
                <w:sz w:val="20"/>
                <w:szCs w:val="20"/>
              </w:rPr>
              <w:t>предназначен</w:t>
            </w:r>
            <w:r w:rsidRPr="00CD2202">
              <w:rPr>
                <w:sz w:val="20"/>
                <w:szCs w:val="20"/>
              </w:rPr>
              <w:t xml:space="preserve"> </w:t>
            </w:r>
            <w:r w:rsidRPr="00CD2202">
              <w:rPr>
                <w:rStyle w:val="anegp0gi0b9av8jahpyh"/>
                <w:sz w:val="20"/>
                <w:szCs w:val="20"/>
              </w:rPr>
              <w:t>для резки крепежных нитей оптоволоконного кабеля.</w:t>
            </w:r>
            <w:r w:rsidRPr="00CD2202">
              <w:rPr>
                <w:sz w:val="20"/>
                <w:szCs w:val="20"/>
              </w:rPr>
              <w:t xml:space="preserve">: </w:t>
            </w:r>
          </w:p>
          <w:p w14:paraId="7BC9EE19" w14:textId="0F799BA6" w:rsidR="00881C98" w:rsidRPr="00CD2202" w:rsidRDefault="00881C98" w:rsidP="00552A5C">
            <w:pPr>
              <w:rPr>
                <w:rFonts w:ascii="GHEA Grapalat" w:hAnsi="GHEA Grapalat"/>
                <w:b/>
                <w:sz w:val="20"/>
                <w:szCs w:val="20"/>
              </w:rPr>
            </w:pPr>
            <w:r w:rsidRPr="00CD2202">
              <w:rPr>
                <w:rStyle w:val="anegp0gi0b9av8jahpyh"/>
                <w:sz w:val="20"/>
                <w:szCs w:val="20"/>
              </w:rPr>
              <w:t>Особенности</w:t>
            </w:r>
            <w:r w:rsidRPr="00CD2202">
              <w:rPr>
                <w:sz w:val="20"/>
                <w:szCs w:val="20"/>
              </w:rPr>
              <w:t xml:space="preserve">: </w:t>
            </w:r>
            <w:r w:rsidRPr="00CD2202">
              <w:rPr>
                <w:rStyle w:val="anegp0gi0b9av8jahpyh"/>
                <w:sz w:val="20"/>
                <w:szCs w:val="20"/>
              </w:rPr>
              <w:t>1.</w:t>
            </w:r>
            <w:r w:rsidRPr="00CD2202">
              <w:rPr>
                <w:sz w:val="20"/>
                <w:szCs w:val="20"/>
              </w:rPr>
              <w:t xml:space="preserve"> </w:t>
            </w:r>
            <w:r w:rsidRPr="00CD2202">
              <w:rPr>
                <w:rStyle w:val="anegp0gi0b9av8jahpyh"/>
                <w:sz w:val="20"/>
                <w:szCs w:val="20"/>
              </w:rPr>
              <w:t>Зубчатые режущие лезвия</w:t>
            </w:r>
            <w:r w:rsidRPr="00CD2202">
              <w:rPr>
                <w:sz w:val="20"/>
                <w:szCs w:val="20"/>
              </w:rPr>
              <w:t xml:space="preserve"> </w:t>
            </w:r>
            <w:r w:rsidRPr="00CD2202">
              <w:rPr>
                <w:rStyle w:val="anegp0gi0b9av8jahpyh"/>
                <w:sz w:val="20"/>
                <w:szCs w:val="20"/>
              </w:rPr>
              <w:t>для</w:t>
            </w:r>
            <w:r w:rsidRPr="00CD2202">
              <w:rPr>
                <w:sz w:val="20"/>
                <w:szCs w:val="20"/>
              </w:rPr>
              <w:t xml:space="preserve"> </w:t>
            </w:r>
            <w:r w:rsidRPr="00CD2202">
              <w:rPr>
                <w:rStyle w:val="anegp0gi0b9av8jahpyh"/>
                <w:sz w:val="20"/>
                <w:szCs w:val="20"/>
              </w:rPr>
              <w:t>быстрой</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точной</w:t>
            </w:r>
            <w:r w:rsidRPr="00CD2202">
              <w:rPr>
                <w:sz w:val="20"/>
                <w:szCs w:val="20"/>
              </w:rPr>
              <w:t xml:space="preserve"> </w:t>
            </w:r>
            <w:r w:rsidRPr="00CD2202">
              <w:rPr>
                <w:rStyle w:val="anegp0gi0b9av8jahpyh"/>
                <w:sz w:val="20"/>
                <w:szCs w:val="20"/>
              </w:rPr>
              <w:t>резки</w:t>
            </w:r>
            <w:r w:rsidRPr="00CD2202">
              <w:rPr>
                <w:sz w:val="20"/>
                <w:szCs w:val="20"/>
              </w:rPr>
              <w:t>:</w:t>
            </w:r>
          </w:p>
          <w:p w14:paraId="58D92564" w14:textId="77777777" w:rsidR="00552A5C" w:rsidRPr="00CD2202" w:rsidRDefault="00552A5C" w:rsidP="00552A5C">
            <w:pPr>
              <w:rPr>
                <w:rFonts w:ascii="GHEA Grapalat" w:hAnsi="GHEA Grapalat"/>
                <w:sz w:val="16"/>
                <w:szCs w:val="16"/>
                <w:lang w:val="hy-AM"/>
              </w:rPr>
            </w:pPr>
          </w:p>
        </w:tc>
      </w:tr>
      <w:tr w:rsidR="00552A5C" w:rsidRPr="00CD2202" w14:paraId="0DB280D5" w14:textId="77777777" w:rsidTr="007C6F0C">
        <w:trPr>
          <w:gridAfter w:val="2"/>
          <w:wAfter w:w="20" w:type="dxa"/>
          <w:trHeight w:val="50"/>
          <w:jc w:val="center"/>
        </w:trPr>
        <w:tc>
          <w:tcPr>
            <w:tcW w:w="671" w:type="dxa"/>
            <w:vAlign w:val="center"/>
          </w:tcPr>
          <w:p w14:paraId="44E2815C" w14:textId="01E34A90" w:rsidR="00552A5C" w:rsidRPr="00CD2202" w:rsidRDefault="000633BC" w:rsidP="00552A5C">
            <w:pPr>
              <w:jc w:val="center"/>
              <w:rPr>
                <w:rFonts w:ascii="GHEA Grapalat" w:hAnsi="GHEA Grapalat"/>
                <w:sz w:val="16"/>
                <w:szCs w:val="16"/>
                <w:lang w:val="en-US"/>
              </w:rPr>
            </w:pPr>
            <w:r w:rsidRPr="00CD2202">
              <w:rPr>
                <w:rFonts w:ascii="GHEA Grapalat" w:hAnsi="GHEA Grapalat" w:cs="Calibri"/>
                <w:sz w:val="18"/>
                <w:szCs w:val="18"/>
                <w:lang w:val="en-US"/>
              </w:rPr>
              <w:t>34</w:t>
            </w:r>
          </w:p>
        </w:tc>
        <w:tc>
          <w:tcPr>
            <w:tcW w:w="1080" w:type="dxa"/>
            <w:vAlign w:val="center"/>
          </w:tcPr>
          <w:p w14:paraId="408989B4"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77748BB7" w14:textId="58A973B0" w:rsidR="00552A5C" w:rsidRPr="00CD2202" w:rsidRDefault="00FB08E9" w:rsidP="00552A5C">
            <w:pPr>
              <w:jc w:val="center"/>
              <w:rPr>
                <w:rFonts w:ascii="GHEA Grapalat" w:hAnsi="GHEA Grapalat" w:cs="Calibri"/>
                <w:sz w:val="16"/>
                <w:szCs w:val="16"/>
              </w:rPr>
            </w:pPr>
            <w:r w:rsidRPr="00CD2202">
              <w:rPr>
                <w:rStyle w:val="rynqvb"/>
                <w:sz w:val="16"/>
                <w:szCs w:val="16"/>
              </w:rPr>
              <w:t>Электроды для сварочного аппарата СНР-ФС-6м+</w:t>
            </w:r>
          </w:p>
        </w:tc>
        <w:tc>
          <w:tcPr>
            <w:tcW w:w="1800" w:type="dxa"/>
            <w:gridSpan w:val="2"/>
            <w:vAlign w:val="center"/>
          </w:tcPr>
          <w:p w14:paraId="4D20D6B4" w14:textId="77777777" w:rsidR="00552A5C" w:rsidRPr="00CD2202" w:rsidRDefault="00552A5C" w:rsidP="00552A5C">
            <w:pPr>
              <w:jc w:val="center"/>
              <w:rPr>
                <w:rFonts w:ascii="GHEA Grapalat" w:hAnsi="GHEA Grapalat"/>
                <w:sz w:val="16"/>
                <w:szCs w:val="16"/>
              </w:rPr>
            </w:pPr>
          </w:p>
        </w:tc>
        <w:tc>
          <w:tcPr>
            <w:tcW w:w="1710" w:type="dxa"/>
            <w:vAlign w:val="center"/>
          </w:tcPr>
          <w:p w14:paraId="7FD98E87"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83DDAC3"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7FE3F48"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4FCEA232"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4531275D" w14:textId="3E8AD427" w:rsidR="00552A5C" w:rsidRPr="00CD2202" w:rsidRDefault="00FB08E9" w:rsidP="00552A5C">
            <w:pPr>
              <w:jc w:val="center"/>
              <w:rPr>
                <w:rFonts w:ascii="GHEA Grapalat" w:hAnsi="GHEA Grapalat" w:cs="Calibri"/>
                <w:sz w:val="16"/>
                <w:szCs w:val="16"/>
                <w:lang w:val="hy-AM"/>
              </w:rPr>
            </w:pPr>
            <w:r w:rsidRPr="00CD2202">
              <w:rPr>
                <w:rFonts w:ascii="GHEA Grapalat" w:hAnsi="GHEA Grapalat" w:cs="Calibri"/>
                <w:sz w:val="16"/>
                <w:szCs w:val="16"/>
                <w:lang w:val="hy-AM"/>
              </w:rPr>
              <w:t>2</w:t>
            </w:r>
          </w:p>
        </w:tc>
        <w:tc>
          <w:tcPr>
            <w:tcW w:w="1080" w:type="dxa"/>
            <w:vAlign w:val="center"/>
          </w:tcPr>
          <w:p w14:paraId="09BFF46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240FD03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7442469" w14:textId="77777777" w:rsidTr="00552A5C">
        <w:trPr>
          <w:gridAfter w:val="2"/>
          <w:wAfter w:w="20" w:type="dxa"/>
          <w:trHeight w:val="894"/>
          <w:jc w:val="center"/>
        </w:trPr>
        <w:tc>
          <w:tcPr>
            <w:tcW w:w="11111" w:type="dxa"/>
            <w:gridSpan w:val="12"/>
            <w:vAlign w:val="center"/>
          </w:tcPr>
          <w:p w14:paraId="1405121F" w14:textId="7904FA46"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000633BC" w:rsidRPr="00CD2202">
              <w:rPr>
                <w:rFonts w:ascii="GHEA Grapalat" w:hAnsi="GHEA Grapalat"/>
                <w:b/>
                <w:sz w:val="16"/>
                <w:szCs w:val="16"/>
              </w:rPr>
              <w:t>34</w:t>
            </w:r>
            <w:r w:rsidRPr="00CD2202">
              <w:rPr>
                <w:rFonts w:ascii="GHEA Grapalat" w:hAnsi="GHEA Grapalat"/>
                <w:b/>
                <w:sz w:val="16"/>
                <w:szCs w:val="16"/>
                <w:lang w:val="hy-AM"/>
              </w:rPr>
              <w:t>/</w:t>
            </w:r>
          </w:p>
          <w:p w14:paraId="4F024225" w14:textId="78B9962B" w:rsidR="00FB08E9" w:rsidRPr="00CD2202" w:rsidRDefault="00FB08E9" w:rsidP="00552A5C">
            <w:pPr>
              <w:rPr>
                <w:rFonts w:ascii="GHEA Grapalat" w:hAnsi="GHEA Grapalat"/>
                <w:b/>
                <w:sz w:val="20"/>
                <w:szCs w:val="20"/>
              </w:rPr>
            </w:pPr>
            <w:r w:rsidRPr="00CD2202">
              <w:rPr>
                <w:rStyle w:val="rynqvb"/>
                <w:sz w:val="20"/>
                <w:szCs w:val="20"/>
              </w:rPr>
              <w:t xml:space="preserve">Наименование - Электроды для сварочного оборудования Модель паяльного устройства - SNR-FS-6m+ Материалы - вольфрамовый сплав и сталь. Ресурс - </w:t>
            </w:r>
            <w:r w:rsidRPr="00CD2202">
              <w:rPr>
                <w:rStyle w:val="rynqvb"/>
                <w:rFonts w:ascii="MS Mincho" w:eastAsia="MS Mincho" w:hAnsi="MS Mincho" w:cs="MS Mincho" w:hint="eastAsia"/>
                <w:sz w:val="20"/>
                <w:szCs w:val="20"/>
              </w:rPr>
              <w:t>＞</w:t>
            </w:r>
            <w:r w:rsidRPr="00CD2202">
              <w:rPr>
                <w:rStyle w:val="rynqvb"/>
                <w:sz w:val="20"/>
                <w:szCs w:val="20"/>
              </w:rPr>
              <w:t>3000-5000 Особенности - стабильность, низкие потери соединения, длительный срок службы</w:t>
            </w:r>
          </w:p>
          <w:p w14:paraId="2194DF38" w14:textId="77777777" w:rsidR="00552A5C" w:rsidRPr="00CD2202" w:rsidRDefault="00552A5C" w:rsidP="00552A5C">
            <w:pPr>
              <w:rPr>
                <w:rFonts w:ascii="GHEA Grapalat" w:hAnsi="GHEA Grapalat"/>
                <w:sz w:val="16"/>
                <w:szCs w:val="16"/>
                <w:lang w:val="hy-AM"/>
              </w:rPr>
            </w:pPr>
          </w:p>
        </w:tc>
      </w:tr>
      <w:tr w:rsidR="00552A5C" w:rsidRPr="00CD2202" w14:paraId="08984FBC" w14:textId="77777777" w:rsidTr="007C6F0C">
        <w:trPr>
          <w:gridAfter w:val="2"/>
          <w:wAfter w:w="20" w:type="dxa"/>
          <w:trHeight w:val="50"/>
          <w:jc w:val="center"/>
        </w:trPr>
        <w:tc>
          <w:tcPr>
            <w:tcW w:w="671" w:type="dxa"/>
            <w:vAlign w:val="center"/>
          </w:tcPr>
          <w:p w14:paraId="5663F6F3" w14:textId="3E9E7F0F" w:rsidR="00552A5C" w:rsidRPr="00CD2202" w:rsidRDefault="004B08FA" w:rsidP="00552A5C">
            <w:pPr>
              <w:jc w:val="center"/>
              <w:rPr>
                <w:rFonts w:ascii="GHEA Grapalat" w:hAnsi="GHEA Grapalat"/>
                <w:sz w:val="16"/>
                <w:szCs w:val="16"/>
                <w:lang w:val="hy-AM"/>
              </w:rPr>
            </w:pPr>
            <w:r w:rsidRPr="00CD2202">
              <w:rPr>
                <w:rFonts w:ascii="GHEA Grapalat" w:hAnsi="GHEA Grapalat" w:cs="Calibri"/>
                <w:sz w:val="18"/>
                <w:szCs w:val="18"/>
                <w:lang w:val="hy-AM"/>
              </w:rPr>
              <w:lastRenderedPageBreak/>
              <w:t>35</w:t>
            </w:r>
          </w:p>
        </w:tc>
        <w:tc>
          <w:tcPr>
            <w:tcW w:w="1080" w:type="dxa"/>
            <w:vAlign w:val="center"/>
          </w:tcPr>
          <w:p w14:paraId="5405B586"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7A11A912" w14:textId="0C4D361F" w:rsidR="00552A5C" w:rsidRPr="00CD2202" w:rsidRDefault="009D5F59" w:rsidP="00552A5C">
            <w:pPr>
              <w:jc w:val="center"/>
              <w:rPr>
                <w:rFonts w:ascii="GHEA Grapalat" w:hAnsi="GHEA Grapalat" w:cs="Calibri"/>
                <w:sz w:val="16"/>
                <w:szCs w:val="16"/>
              </w:rPr>
            </w:pPr>
            <w:r w:rsidRPr="00CD2202">
              <w:rPr>
                <w:rStyle w:val="rynqvb"/>
                <w:sz w:val="16"/>
                <w:szCs w:val="16"/>
              </w:rPr>
              <w:t>Отвертка, в комплект которой входят 2 головки, каждая с 2 концами PH и SL, и 1 розетка</w:t>
            </w:r>
          </w:p>
        </w:tc>
        <w:tc>
          <w:tcPr>
            <w:tcW w:w="1800" w:type="dxa"/>
            <w:gridSpan w:val="2"/>
            <w:vAlign w:val="center"/>
          </w:tcPr>
          <w:p w14:paraId="12901E1D" w14:textId="354FFA4D" w:rsidR="00552A5C" w:rsidRPr="00CD2202" w:rsidRDefault="00552A5C" w:rsidP="00552A5C">
            <w:pPr>
              <w:jc w:val="center"/>
              <w:rPr>
                <w:rFonts w:ascii="GHEA Grapalat" w:hAnsi="GHEA Grapalat"/>
                <w:sz w:val="16"/>
                <w:szCs w:val="16"/>
              </w:rPr>
            </w:pPr>
          </w:p>
        </w:tc>
        <w:tc>
          <w:tcPr>
            <w:tcW w:w="1710" w:type="dxa"/>
            <w:vAlign w:val="center"/>
          </w:tcPr>
          <w:p w14:paraId="3DDFFAB4"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4A19FC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577AC38C"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1BACA52F"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4949AEF3" w14:textId="0DD1C4F0" w:rsidR="00552A5C" w:rsidRPr="00CD2202" w:rsidRDefault="00ED38D7" w:rsidP="00552A5C">
            <w:pPr>
              <w:jc w:val="center"/>
              <w:rPr>
                <w:rFonts w:ascii="GHEA Grapalat" w:hAnsi="GHEA Grapalat" w:cs="Calibri"/>
                <w:sz w:val="16"/>
                <w:szCs w:val="16"/>
              </w:rPr>
            </w:pPr>
            <w:r w:rsidRPr="00CD2202">
              <w:rPr>
                <w:rFonts w:ascii="GHEA Grapalat" w:hAnsi="GHEA Grapalat" w:cs="Calibri"/>
                <w:sz w:val="16"/>
                <w:szCs w:val="16"/>
                <w:lang w:val="hy-AM"/>
              </w:rPr>
              <w:t>1</w:t>
            </w:r>
          </w:p>
        </w:tc>
        <w:tc>
          <w:tcPr>
            <w:tcW w:w="1080" w:type="dxa"/>
            <w:vAlign w:val="center"/>
          </w:tcPr>
          <w:p w14:paraId="2AC986E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104A2C75"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6A42BBC7" w14:textId="77777777" w:rsidTr="00552A5C">
        <w:trPr>
          <w:gridAfter w:val="2"/>
          <w:wAfter w:w="20" w:type="dxa"/>
          <w:trHeight w:val="894"/>
          <w:jc w:val="center"/>
        </w:trPr>
        <w:tc>
          <w:tcPr>
            <w:tcW w:w="11111" w:type="dxa"/>
            <w:gridSpan w:val="12"/>
            <w:vAlign w:val="center"/>
          </w:tcPr>
          <w:p w14:paraId="5637A0DC" w14:textId="4E5BD07B"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006D116B">
              <w:rPr>
                <w:rFonts w:ascii="GHEA Grapalat" w:hAnsi="GHEA Grapalat"/>
                <w:b/>
                <w:sz w:val="16"/>
                <w:szCs w:val="16"/>
              </w:rPr>
              <w:t>35</w:t>
            </w:r>
            <w:r w:rsidRPr="00CD2202">
              <w:rPr>
                <w:rFonts w:ascii="GHEA Grapalat" w:hAnsi="GHEA Grapalat"/>
                <w:b/>
                <w:sz w:val="16"/>
                <w:szCs w:val="16"/>
                <w:lang w:val="hy-AM"/>
              </w:rPr>
              <w:t>/</w:t>
            </w:r>
          </w:p>
          <w:p w14:paraId="07A779FE" w14:textId="195039E9" w:rsidR="00ED38D7" w:rsidRPr="00CD2202" w:rsidRDefault="00ED38D7" w:rsidP="00552A5C">
            <w:pPr>
              <w:rPr>
                <w:rFonts w:ascii="GHEA Grapalat" w:hAnsi="GHEA Grapalat"/>
                <w:b/>
                <w:sz w:val="20"/>
                <w:szCs w:val="20"/>
              </w:rPr>
            </w:pPr>
            <w:r w:rsidRPr="00CD2202">
              <w:rPr>
                <w:rStyle w:val="rynqvb"/>
                <w:sz w:val="20"/>
                <w:szCs w:val="20"/>
              </w:rPr>
              <w:t>Отвертка с 2 головками, каждая с 2 концами разного размера. PH и SL, а также двухсторонняя головка: 6 и 8 мм. Тип окончания - PH. Тип окончания – SL. Материал изготовления - сталь Cr-V. Описание 1 двухсторонняя бита, PH1 + SL5: 6,35 мм x 65 мм. 1 двухсторонняя бита, PH2 + SL6: 8 мм x 75 мм. 1 двухсторонняя розетка, 6 мм + 8 мм.</w:t>
            </w:r>
          </w:p>
          <w:p w14:paraId="2F22EF4A" w14:textId="77777777" w:rsidR="00552A5C" w:rsidRPr="00CD2202" w:rsidRDefault="00552A5C" w:rsidP="00552A5C">
            <w:pPr>
              <w:rPr>
                <w:rFonts w:ascii="GHEA Grapalat" w:hAnsi="GHEA Grapalat"/>
                <w:sz w:val="16"/>
                <w:szCs w:val="16"/>
                <w:lang w:val="hy-AM"/>
              </w:rPr>
            </w:pPr>
          </w:p>
        </w:tc>
      </w:tr>
      <w:tr w:rsidR="00552A5C" w:rsidRPr="00CD2202" w14:paraId="122F1F67" w14:textId="77777777" w:rsidTr="007C6F0C">
        <w:trPr>
          <w:gridAfter w:val="2"/>
          <w:wAfter w:w="20" w:type="dxa"/>
          <w:trHeight w:val="50"/>
          <w:jc w:val="center"/>
        </w:trPr>
        <w:tc>
          <w:tcPr>
            <w:tcW w:w="671" w:type="dxa"/>
            <w:vAlign w:val="center"/>
          </w:tcPr>
          <w:p w14:paraId="1D2AAF97" w14:textId="790E474D" w:rsidR="00552A5C" w:rsidRPr="00CD2202" w:rsidRDefault="004B08FA" w:rsidP="00552A5C">
            <w:pPr>
              <w:jc w:val="center"/>
              <w:rPr>
                <w:rFonts w:ascii="GHEA Grapalat" w:hAnsi="GHEA Grapalat"/>
                <w:sz w:val="16"/>
                <w:szCs w:val="16"/>
                <w:lang w:val="hy-AM"/>
              </w:rPr>
            </w:pPr>
            <w:r w:rsidRPr="00CD2202">
              <w:rPr>
                <w:rFonts w:ascii="GHEA Grapalat" w:hAnsi="GHEA Grapalat" w:cs="Calibri"/>
                <w:sz w:val="18"/>
                <w:szCs w:val="18"/>
                <w:lang w:val="hy-AM"/>
              </w:rPr>
              <w:t>36</w:t>
            </w:r>
          </w:p>
        </w:tc>
        <w:tc>
          <w:tcPr>
            <w:tcW w:w="1080" w:type="dxa"/>
            <w:vAlign w:val="center"/>
          </w:tcPr>
          <w:p w14:paraId="099EF5B9"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30ECFD69" w14:textId="77777777" w:rsidR="003316BE" w:rsidRPr="00CD2202" w:rsidRDefault="003316BE" w:rsidP="003316BE">
            <w:pPr>
              <w:pStyle w:val="Heading1"/>
              <w:shd w:val="clear" w:color="auto" w:fill="FFFFFF"/>
              <w:rPr>
                <w:rFonts w:ascii="System" w:hAnsi="System"/>
                <w:sz w:val="16"/>
                <w:szCs w:val="16"/>
              </w:rPr>
            </w:pPr>
            <w:r w:rsidRPr="00CD2202">
              <w:rPr>
                <w:rFonts w:ascii="System" w:hAnsi="System"/>
                <w:sz w:val="16"/>
                <w:szCs w:val="16"/>
              </w:rPr>
              <w:t>Плоскогубцы </w:t>
            </w:r>
          </w:p>
          <w:p w14:paraId="324560B9" w14:textId="0620A6D8" w:rsidR="00552A5C" w:rsidRPr="00CD2202" w:rsidRDefault="003316BE" w:rsidP="00552A5C">
            <w:pPr>
              <w:jc w:val="center"/>
              <w:rPr>
                <w:rFonts w:ascii="GHEA Grapalat" w:hAnsi="GHEA Grapalat" w:cs="Calibri"/>
                <w:sz w:val="16"/>
                <w:szCs w:val="16"/>
              </w:rPr>
            </w:pPr>
            <w:r w:rsidRPr="00CD2202">
              <w:rPr>
                <w:rFonts w:ascii="GHEA Grapalat" w:hAnsi="GHEA Grapalat" w:cs="Calibri"/>
                <w:sz w:val="16"/>
                <w:szCs w:val="16"/>
              </w:rPr>
              <w:t>180мм</w:t>
            </w:r>
          </w:p>
        </w:tc>
        <w:tc>
          <w:tcPr>
            <w:tcW w:w="1800" w:type="dxa"/>
            <w:gridSpan w:val="2"/>
            <w:vAlign w:val="center"/>
          </w:tcPr>
          <w:p w14:paraId="2A9C5A9F" w14:textId="6E847FCC" w:rsidR="00552A5C" w:rsidRPr="00CD2202" w:rsidRDefault="00552A5C" w:rsidP="00552A5C">
            <w:pPr>
              <w:jc w:val="center"/>
              <w:rPr>
                <w:rFonts w:ascii="GHEA Grapalat" w:hAnsi="GHEA Grapalat"/>
                <w:sz w:val="16"/>
                <w:szCs w:val="16"/>
                <w:lang w:val="hy-AM"/>
              </w:rPr>
            </w:pPr>
          </w:p>
        </w:tc>
        <w:tc>
          <w:tcPr>
            <w:tcW w:w="1710" w:type="dxa"/>
            <w:vAlign w:val="center"/>
          </w:tcPr>
          <w:p w14:paraId="4B4D4F31"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6FE3E4F0"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14D2B8BC"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305CD59"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40A3D35B" w14:textId="5D131AE5" w:rsidR="00552A5C" w:rsidRPr="00CD2202" w:rsidRDefault="00C77F5F" w:rsidP="000633BC">
            <w:pPr>
              <w:rPr>
                <w:rFonts w:ascii="GHEA Grapalat" w:hAnsi="GHEA Grapalat" w:cs="Calibri"/>
                <w:sz w:val="16"/>
                <w:szCs w:val="16"/>
                <w:lang w:val="hy-AM"/>
              </w:rPr>
            </w:pPr>
            <w:r w:rsidRPr="00CD2202">
              <w:rPr>
                <w:rFonts w:ascii="GHEA Grapalat" w:hAnsi="GHEA Grapalat" w:cs="Calibri"/>
                <w:sz w:val="16"/>
                <w:szCs w:val="16"/>
                <w:lang w:val="hy-AM"/>
              </w:rPr>
              <w:t xml:space="preserve"> 2</w:t>
            </w:r>
          </w:p>
        </w:tc>
        <w:tc>
          <w:tcPr>
            <w:tcW w:w="1080" w:type="dxa"/>
            <w:vAlign w:val="center"/>
          </w:tcPr>
          <w:p w14:paraId="67F025F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2EE7C9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2BFFE29D" w14:textId="77777777" w:rsidTr="00552A5C">
        <w:trPr>
          <w:gridAfter w:val="2"/>
          <w:wAfter w:w="20" w:type="dxa"/>
          <w:trHeight w:val="894"/>
          <w:jc w:val="center"/>
        </w:trPr>
        <w:tc>
          <w:tcPr>
            <w:tcW w:w="11111" w:type="dxa"/>
            <w:gridSpan w:val="12"/>
            <w:vAlign w:val="center"/>
          </w:tcPr>
          <w:p w14:paraId="34D464C6" w14:textId="25537C6D"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006D116B">
              <w:rPr>
                <w:rFonts w:ascii="GHEA Grapalat" w:hAnsi="GHEA Grapalat"/>
                <w:b/>
                <w:sz w:val="16"/>
                <w:szCs w:val="16"/>
              </w:rPr>
              <w:t>36</w:t>
            </w:r>
            <w:r w:rsidRPr="00CD2202">
              <w:rPr>
                <w:rFonts w:ascii="GHEA Grapalat" w:hAnsi="GHEA Grapalat"/>
                <w:b/>
                <w:sz w:val="16"/>
                <w:szCs w:val="16"/>
                <w:lang w:val="hy-AM"/>
              </w:rPr>
              <w:t>/</w:t>
            </w:r>
          </w:p>
          <w:p w14:paraId="16C3A927" w14:textId="459182CC" w:rsidR="00C77F5F" w:rsidRPr="00CD2202" w:rsidRDefault="00C77F5F" w:rsidP="00552A5C">
            <w:pPr>
              <w:rPr>
                <w:rFonts w:ascii="GHEA Grapalat" w:hAnsi="GHEA Grapalat"/>
                <w:b/>
                <w:sz w:val="20"/>
                <w:szCs w:val="20"/>
              </w:rPr>
            </w:pPr>
            <w:r w:rsidRPr="00CD2202">
              <w:rPr>
                <w:rStyle w:val="anegp0gi0b9av8jahpyh"/>
                <w:sz w:val="20"/>
                <w:szCs w:val="20"/>
              </w:rPr>
              <w:t>Применяется</w:t>
            </w:r>
            <w:r w:rsidRPr="00CD2202">
              <w:rPr>
                <w:sz w:val="20"/>
                <w:szCs w:val="20"/>
              </w:rPr>
              <w:t xml:space="preserve"> </w:t>
            </w:r>
            <w:r w:rsidRPr="00CD2202">
              <w:rPr>
                <w:rStyle w:val="anegp0gi0b9av8jahpyh"/>
                <w:sz w:val="20"/>
                <w:szCs w:val="20"/>
              </w:rPr>
              <w:t>для ремонтных</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монтажных</w:t>
            </w:r>
            <w:r w:rsidRPr="00CD2202">
              <w:rPr>
                <w:sz w:val="20"/>
                <w:szCs w:val="20"/>
              </w:rPr>
              <w:t xml:space="preserve"> </w:t>
            </w:r>
            <w:r w:rsidRPr="00CD2202">
              <w:rPr>
                <w:rStyle w:val="anegp0gi0b9av8jahpyh"/>
                <w:sz w:val="20"/>
                <w:szCs w:val="20"/>
              </w:rPr>
              <w:t>работ</w:t>
            </w:r>
            <w:r w:rsidRPr="00CD2202">
              <w:rPr>
                <w:sz w:val="20"/>
                <w:szCs w:val="20"/>
              </w:rPr>
              <w:t xml:space="preserve">: </w:t>
            </w:r>
            <w:r w:rsidRPr="00CD2202">
              <w:rPr>
                <w:rStyle w:val="anegp0gi0b9av8jahpyh"/>
                <w:sz w:val="20"/>
                <w:szCs w:val="20"/>
              </w:rPr>
              <w:t>Рабочие</w:t>
            </w:r>
            <w:r w:rsidRPr="00CD2202">
              <w:rPr>
                <w:sz w:val="20"/>
                <w:szCs w:val="20"/>
              </w:rPr>
              <w:t xml:space="preserve"> </w:t>
            </w:r>
            <w:r w:rsidRPr="00CD2202">
              <w:rPr>
                <w:rStyle w:val="anegp0gi0b9av8jahpyh"/>
                <w:sz w:val="20"/>
                <w:szCs w:val="20"/>
              </w:rPr>
              <w:t>части</w:t>
            </w:r>
            <w:r w:rsidRPr="00CD2202">
              <w:rPr>
                <w:sz w:val="20"/>
                <w:szCs w:val="20"/>
              </w:rPr>
              <w:t xml:space="preserve"> </w:t>
            </w:r>
            <w:r w:rsidRPr="00CD2202">
              <w:rPr>
                <w:rStyle w:val="anegp0gi0b9av8jahpyh"/>
                <w:sz w:val="20"/>
                <w:szCs w:val="20"/>
              </w:rPr>
              <w:t>инструментов</w:t>
            </w:r>
            <w:r w:rsidRPr="00CD2202">
              <w:rPr>
                <w:sz w:val="20"/>
                <w:szCs w:val="20"/>
              </w:rPr>
              <w:t xml:space="preserve"> </w:t>
            </w:r>
            <w:r w:rsidRPr="00CD2202">
              <w:rPr>
                <w:rStyle w:val="anegp0gi0b9av8jahpyh"/>
                <w:sz w:val="20"/>
                <w:szCs w:val="20"/>
              </w:rPr>
              <w:t>изготовлены</w:t>
            </w:r>
            <w:r w:rsidRPr="00CD2202">
              <w:rPr>
                <w:sz w:val="20"/>
                <w:szCs w:val="20"/>
              </w:rPr>
              <w:t xml:space="preserve"> </w:t>
            </w:r>
            <w:r w:rsidRPr="00CD2202">
              <w:rPr>
                <w:rStyle w:val="anegp0gi0b9av8jahpyh"/>
                <w:sz w:val="20"/>
                <w:szCs w:val="20"/>
              </w:rPr>
              <w:t>из</w:t>
            </w:r>
            <w:r w:rsidRPr="00CD2202">
              <w:rPr>
                <w:sz w:val="20"/>
                <w:szCs w:val="20"/>
              </w:rPr>
              <w:t xml:space="preserve"> </w:t>
            </w:r>
            <w:r w:rsidRPr="00CD2202">
              <w:rPr>
                <w:rStyle w:val="anegp0gi0b9av8jahpyh"/>
                <w:sz w:val="20"/>
                <w:szCs w:val="20"/>
              </w:rPr>
              <w:t>высокопрочная и коррозионностойкая хромованадиевая</w:t>
            </w:r>
            <w:r w:rsidRPr="00CD2202">
              <w:rPr>
                <w:sz w:val="20"/>
                <w:szCs w:val="20"/>
              </w:rPr>
              <w:t xml:space="preserve"> </w:t>
            </w:r>
            <w:r w:rsidRPr="00CD2202">
              <w:rPr>
                <w:rStyle w:val="anegp0gi0b9av8jahpyh"/>
                <w:sz w:val="20"/>
                <w:szCs w:val="20"/>
              </w:rPr>
              <w:t>сталь</w:t>
            </w:r>
            <w:r w:rsidRPr="00CD2202">
              <w:rPr>
                <w:sz w:val="20"/>
                <w:szCs w:val="20"/>
              </w:rPr>
              <w:t xml:space="preserve"> , </w:t>
            </w:r>
            <w:r w:rsidRPr="00CD2202">
              <w:rPr>
                <w:rStyle w:val="anegp0gi0b9av8jahpyh"/>
                <w:sz w:val="20"/>
                <w:szCs w:val="20"/>
              </w:rPr>
              <w:t>имеют окисленное и полированное покрытие. ручки</w:t>
            </w:r>
            <w:r w:rsidRPr="00CD2202">
              <w:rPr>
                <w:sz w:val="20"/>
                <w:szCs w:val="20"/>
              </w:rPr>
              <w:t xml:space="preserve"> </w:t>
            </w:r>
            <w:r w:rsidRPr="00CD2202">
              <w:rPr>
                <w:rStyle w:val="anegp0gi0b9av8jahpyh"/>
                <w:sz w:val="20"/>
                <w:szCs w:val="20"/>
              </w:rPr>
              <w:t>изготовлены</w:t>
            </w:r>
            <w:r w:rsidRPr="00CD2202">
              <w:rPr>
                <w:sz w:val="20"/>
                <w:szCs w:val="20"/>
              </w:rPr>
              <w:t xml:space="preserve"> </w:t>
            </w:r>
            <w:r w:rsidRPr="00CD2202">
              <w:rPr>
                <w:rStyle w:val="anegp0gi0b9av8jahpyh"/>
                <w:sz w:val="20"/>
                <w:szCs w:val="20"/>
              </w:rPr>
              <w:t>из</w:t>
            </w:r>
            <w:r w:rsidRPr="00CD2202">
              <w:rPr>
                <w:sz w:val="20"/>
                <w:szCs w:val="20"/>
              </w:rPr>
              <w:t xml:space="preserve"> </w:t>
            </w:r>
            <w:r w:rsidRPr="00CD2202">
              <w:rPr>
                <w:rStyle w:val="anegp0gi0b9av8jahpyh"/>
                <w:sz w:val="20"/>
                <w:szCs w:val="20"/>
              </w:rPr>
              <w:t>изготовлены из термопластичного каучука , имеют эргономичную форму для удобного использования</w:t>
            </w:r>
            <w:r w:rsidRPr="00CD2202">
              <w:rPr>
                <w:sz w:val="20"/>
                <w:szCs w:val="20"/>
              </w:rPr>
              <w:t xml:space="preserve">. </w:t>
            </w:r>
            <w:r w:rsidRPr="00CD2202">
              <w:rPr>
                <w:rStyle w:val="anegp0gi0b9av8jahpyh"/>
                <w:sz w:val="20"/>
                <w:szCs w:val="20"/>
              </w:rPr>
              <w:t>Плоскогубцы: 180</w:t>
            </w:r>
            <w:r w:rsidRPr="00CD2202">
              <w:rPr>
                <w:sz w:val="20"/>
                <w:szCs w:val="20"/>
              </w:rPr>
              <w:t xml:space="preserve"> </w:t>
            </w:r>
            <w:r w:rsidRPr="00CD2202">
              <w:rPr>
                <w:rStyle w:val="anegp0gi0b9av8jahpyh"/>
                <w:sz w:val="20"/>
                <w:szCs w:val="20"/>
              </w:rPr>
              <w:t>мм</w:t>
            </w:r>
            <w:r w:rsidRPr="00CD2202">
              <w:rPr>
                <w:sz w:val="20"/>
                <w:szCs w:val="20"/>
              </w:rPr>
              <w:t xml:space="preserve"> : </w:t>
            </w:r>
            <w:r w:rsidRPr="00CD2202">
              <w:rPr>
                <w:rStyle w:val="anegp0gi0b9av8jahpyh"/>
                <w:sz w:val="20"/>
                <w:szCs w:val="20"/>
              </w:rPr>
              <w:t>Материал: Cr-V</w:t>
            </w:r>
            <w:r w:rsidRPr="00CD2202">
              <w:rPr>
                <w:sz w:val="20"/>
                <w:szCs w:val="20"/>
              </w:rPr>
              <w:t xml:space="preserve"> :</w:t>
            </w:r>
          </w:p>
          <w:p w14:paraId="532ACCCE" w14:textId="77777777" w:rsidR="00552A5C" w:rsidRPr="00CD2202" w:rsidRDefault="00552A5C" w:rsidP="00552A5C">
            <w:pPr>
              <w:rPr>
                <w:rFonts w:ascii="GHEA Grapalat" w:hAnsi="GHEA Grapalat"/>
                <w:sz w:val="16"/>
                <w:szCs w:val="16"/>
                <w:lang w:val="hy-AM"/>
              </w:rPr>
            </w:pPr>
          </w:p>
        </w:tc>
      </w:tr>
      <w:tr w:rsidR="00552A5C" w:rsidRPr="00CD2202" w14:paraId="70BCB3AA" w14:textId="77777777" w:rsidTr="007C6F0C">
        <w:trPr>
          <w:gridAfter w:val="2"/>
          <w:wAfter w:w="20" w:type="dxa"/>
          <w:trHeight w:val="50"/>
          <w:jc w:val="center"/>
        </w:trPr>
        <w:tc>
          <w:tcPr>
            <w:tcW w:w="671" w:type="dxa"/>
            <w:vAlign w:val="center"/>
          </w:tcPr>
          <w:p w14:paraId="12A56A78" w14:textId="01AF34AB" w:rsidR="00552A5C" w:rsidRPr="00CD2202" w:rsidRDefault="004B08FA" w:rsidP="00552A5C">
            <w:pPr>
              <w:jc w:val="center"/>
              <w:rPr>
                <w:rFonts w:ascii="GHEA Grapalat" w:hAnsi="GHEA Grapalat"/>
                <w:sz w:val="16"/>
                <w:szCs w:val="16"/>
                <w:lang w:val="hy-AM"/>
              </w:rPr>
            </w:pPr>
            <w:r w:rsidRPr="00CD2202">
              <w:rPr>
                <w:rFonts w:ascii="GHEA Grapalat" w:hAnsi="GHEA Grapalat" w:cs="Calibri"/>
                <w:sz w:val="18"/>
                <w:szCs w:val="18"/>
                <w:lang w:val="hy-AM"/>
              </w:rPr>
              <w:t>37</w:t>
            </w:r>
          </w:p>
        </w:tc>
        <w:tc>
          <w:tcPr>
            <w:tcW w:w="1080" w:type="dxa"/>
            <w:vAlign w:val="center"/>
          </w:tcPr>
          <w:p w14:paraId="6EF2315E"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073AF449" w14:textId="4597B283" w:rsidR="003316BE" w:rsidRPr="00CD2202" w:rsidRDefault="003316BE" w:rsidP="003316BE">
            <w:pPr>
              <w:pStyle w:val="Heading1"/>
              <w:shd w:val="clear" w:color="auto" w:fill="FFFFFF"/>
              <w:spacing w:after="300"/>
              <w:textAlignment w:val="baseline"/>
              <w:rPr>
                <w:rFonts w:ascii="Arial" w:hAnsi="Arial" w:cs="Arial"/>
                <w:sz w:val="16"/>
                <w:szCs w:val="16"/>
                <w:lang w:val="hy-AM"/>
              </w:rPr>
            </w:pPr>
            <w:r w:rsidRPr="00CD2202">
              <w:rPr>
                <w:rFonts w:ascii="Arial" w:hAnsi="Arial" w:cs="Arial"/>
                <w:sz w:val="16"/>
                <w:szCs w:val="16"/>
              </w:rPr>
              <w:t>Длинногубцы</w:t>
            </w:r>
            <w:r w:rsidRPr="00CD2202">
              <w:rPr>
                <w:rFonts w:ascii="Arial" w:hAnsi="Arial" w:cs="Arial"/>
                <w:sz w:val="16"/>
                <w:szCs w:val="16"/>
                <w:lang w:val="hy-AM"/>
              </w:rPr>
              <w:t xml:space="preserve"> 200 мм</w:t>
            </w:r>
          </w:p>
          <w:p w14:paraId="16B27800" w14:textId="5C1C0D14" w:rsidR="00552A5C" w:rsidRPr="00CD2202" w:rsidRDefault="00552A5C" w:rsidP="003316BE">
            <w:pPr>
              <w:rPr>
                <w:rFonts w:ascii="Arial" w:hAnsi="Arial" w:cs="Arial"/>
                <w:bCs/>
                <w:sz w:val="16"/>
                <w:szCs w:val="16"/>
                <w:lang w:val="hy-AM"/>
              </w:rPr>
            </w:pPr>
          </w:p>
          <w:p w14:paraId="5C5CD0B1" w14:textId="2293AF22" w:rsidR="0095267A" w:rsidRPr="00CD2202" w:rsidRDefault="0095267A" w:rsidP="00552A5C">
            <w:pPr>
              <w:jc w:val="center"/>
              <w:rPr>
                <w:rFonts w:ascii="GHEA Grapalat" w:hAnsi="GHEA Grapalat" w:cs="Calibri"/>
                <w:sz w:val="16"/>
                <w:szCs w:val="16"/>
              </w:rPr>
            </w:pPr>
          </w:p>
        </w:tc>
        <w:tc>
          <w:tcPr>
            <w:tcW w:w="1800" w:type="dxa"/>
            <w:gridSpan w:val="2"/>
            <w:vAlign w:val="center"/>
          </w:tcPr>
          <w:p w14:paraId="6FBF05B7" w14:textId="77777777" w:rsidR="00552A5C" w:rsidRPr="00CD2202" w:rsidRDefault="00552A5C" w:rsidP="00552A5C">
            <w:pPr>
              <w:jc w:val="center"/>
              <w:rPr>
                <w:rFonts w:ascii="GHEA Grapalat" w:hAnsi="GHEA Grapalat"/>
                <w:sz w:val="16"/>
                <w:szCs w:val="16"/>
              </w:rPr>
            </w:pPr>
          </w:p>
        </w:tc>
        <w:tc>
          <w:tcPr>
            <w:tcW w:w="1710" w:type="dxa"/>
            <w:vAlign w:val="center"/>
          </w:tcPr>
          <w:p w14:paraId="0E4B4182"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781CCDC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4100672"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75D3F64A"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5F9C5B88" w14:textId="118E914C" w:rsidR="00552A5C" w:rsidRPr="00CD2202" w:rsidRDefault="00FE2CED" w:rsidP="000633BC">
            <w:pPr>
              <w:rPr>
                <w:rFonts w:ascii="GHEA Grapalat" w:hAnsi="GHEA Grapalat" w:cs="Calibri"/>
                <w:sz w:val="16"/>
                <w:szCs w:val="16"/>
                <w:lang w:val="hy-AM"/>
              </w:rPr>
            </w:pPr>
            <w:r w:rsidRPr="00CD2202">
              <w:rPr>
                <w:rFonts w:ascii="GHEA Grapalat" w:hAnsi="GHEA Grapalat" w:cs="Calibri"/>
                <w:sz w:val="16"/>
                <w:szCs w:val="16"/>
                <w:lang w:val="hy-AM"/>
              </w:rPr>
              <w:t xml:space="preserve">  2</w:t>
            </w:r>
          </w:p>
        </w:tc>
        <w:tc>
          <w:tcPr>
            <w:tcW w:w="1080" w:type="dxa"/>
            <w:vAlign w:val="center"/>
          </w:tcPr>
          <w:p w14:paraId="0C706AE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4FC26C2C"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1BD2E88A" w14:textId="77777777" w:rsidTr="00552A5C">
        <w:trPr>
          <w:gridAfter w:val="2"/>
          <w:wAfter w:w="20" w:type="dxa"/>
          <w:trHeight w:val="894"/>
          <w:jc w:val="center"/>
        </w:trPr>
        <w:tc>
          <w:tcPr>
            <w:tcW w:w="11111" w:type="dxa"/>
            <w:gridSpan w:val="12"/>
            <w:vAlign w:val="center"/>
          </w:tcPr>
          <w:p w14:paraId="12457F3D" w14:textId="64416F39" w:rsidR="00552A5C" w:rsidRPr="00CD2202" w:rsidRDefault="006D116B" w:rsidP="00552A5C">
            <w:pPr>
              <w:rPr>
                <w:rFonts w:ascii="GHEA Grapalat" w:hAnsi="GHEA Grapalat"/>
                <w:b/>
                <w:sz w:val="16"/>
                <w:szCs w:val="16"/>
                <w:lang w:val="hy-AM"/>
              </w:rPr>
            </w:pPr>
            <w:r>
              <w:rPr>
                <w:rFonts w:ascii="GHEA Grapalat" w:hAnsi="GHEA Grapalat"/>
                <w:b/>
                <w:sz w:val="16"/>
                <w:szCs w:val="16"/>
                <w:lang w:val="hy-AM"/>
              </w:rPr>
              <w:t>Технические характеристики /лот</w:t>
            </w:r>
            <w:r>
              <w:rPr>
                <w:rFonts w:ascii="GHEA Grapalat" w:hAnsi="GHEA Grapalat"/>
                <w:b/>
                <w:sz w:val="16"/>
                <w:szCs w:val="16"/>
              </w:rPr>
              <w:t xml:space="preserve"> </w:t>
            </w:r>
            <w:r>
              <w:rPr>
                <w:rFonts w:ascii="GHEA Grapalat" w:hAnsi="GHEA Grapalat"/>
                <w:b/>
                <w:sz w:val="16"/>
                <w:szCs w:val="16"/>
                <w:lang w:val="hy-AM"/>
              </w:rPr>
              <w:t>37</w:t>
            </w:r>
            <w:r w:rsidR="00552A5C" w:rsidRPr="00CD2202">
              <w:rPr>
                <w:rFonts w:ascii="GHEA Grapalat" w:hAnsi="GHEA Grapalat"/>
                <w:b/>
                <w:sz w:val="16"/>
                <w:szCs w:val="16"/>
                <w:lang w:val="hy-AM"/>
              </w:rPr>
              <w:t>/</w:t>
            </w:r>
          </w:p>
          <w:p w14:paraId="5D5D15BD" w14:textId="3A9FB96C" w:rsidR="0095267A" w:rsidRPr="00CD2202" w:rsidRDefault="0095267A" w:rsidP="00552A5C">
            <w:pPr>
              <w:rPr>
                <w:rFonts w:ascii="GHEA Grapalat" w:hAnsi="GHEA Grapalat"/>
                <w:b/>
                <w:sz w:val="20"/>
                <w:szCs w:val="20"/>
              </w:rPr>
            </w:pPr>
            <w:r w:rsidRPr="00CD2202">
              <w:rPr>
                <w:rStyle w:val="anegp0gi0b9av8jahpyh"/>
                <w:sz w:val="20"/>
                <w:szCs w:val="20"/>
              </w:rPr>
              <w:t>Плоскогубцы</w:t>
            </w:r>
            <w:r w:rsidRPr="00CD2202">
              <w:rPr>
                <w:sz w:val="20"/>
                <w:szCs w:val="20"/>
              </w:rPr>
              <w:t xml:space="preserve"> </w:t>
            </w:r>
            <w:r w:rsidRPr="00CD2202">
              <w:rPr>
                <w:rStyle w:val="anegp0gi0b9av8jahpyh"/>
                <w:sz w:val="20"/>
                <w:szCs w:val="20"/>
              </w:rPr>
              <w:t>с длинным носом щипцы</w:t>
            </w:r>
            <w:r w:rsidRPr="00CD2202">
              <w:rPr>
                <w:rStyle w:val="anegp0gi0b9av8jahpyh"/>
                <w:sz w:val="20"/>
                <w:szCs w:val="20"/>
                <w:lang w:val="hy-AM"/>
              </w:rPr>
              <w:t xml:space="preserve"> </w:t>
            </w:r>
            <w:r w:rsidRPr="00CD2202">
              <w:rPr>
                <w:rStyle w:val="anegp0gi0b9av8jahpyh"/>
                <w:sz w:val="20"/>
                <w:szCs w:val="20"/>
              </w:rPr>
              <w:t>200</w:t>
            </w:r>
            <w:r w:rsidRPr="00CD2202">
              <w:rPr>
                <w:sz w:val="20"/>
                <w:szCs w:val="20"/>
              </w:rPr>
              <w:t xml:space="preserve"> </w:t>
            </w:r>
            <w:r w:rsidRPr="00CD2202">
              <w:rPr>
                <w:rStyle w:val="anegp0gi0b9av8jahpyh"/>
                <w:sz w:val="20"/>
                <w:szCs w:val="20"/>
              </w:rPr>
              <w:t>мм</w:t>
            </w:r>
            <w:r w:rsidRPr="00CD2202">
              <w:rPr>
                <w:sz w:val="20"/>
                <w:szCs w:val="20"/>
              </w:rPr>
              <w:t xml:space="preserve"> </w:t>
            </w:r>
            <w:r w:rsidRPr="00CD2202">
              <w:rPr>
                <w:rStyle w:val="anegp0gi0b9av8jahpyh"/>
                <w:sz w:val="20"/>
                <w:szCs w:val="20"/>
              </w:rPr>
              <w:t>используется</w:t>
            </w:r>
            <w:r w:rsidRPr="00CD2202">
              <w:rPr>
                <w:sz w:val="20"/>
                <w:szCs w:val="20"/>
              </w:rPr>
              <w:t xml:space="preserve"> </w:t>
            </w:r>
            <w:r w:rsidRPr="00CD2202">
              <w:rPr>
                <w:rStyle w:val="rynqvb"/>
                <w:sz w:val="20"/>
                <w:szCs w:val="20"/>
              </w:rPr>
              <w:t>при работах</w:t>
            </w:r>
            <w:r w:rsidRPr="00CD2202">
              <w:rPr>
                <w:rStyle w:val="anegp0gi0b9av8jahpyh"/>
                <w:sz w:val="20"/>
                <w:szCs w:val="20"/>
              </w:rPr>
              <w:t>, требующих</w:t>
            </w:r>
            <w:r w:rsidRPr="00CD2202">
              <w:rPr>
                <w:sz w:val="20"/>
                <w:szCs w:val="20"/>
              </w:rPr>
              <w:t xml:space="preserve"> </w:t>
            </w:r>
            <w:r w:rsidRPr="00CD2202">
              <w:rPr>
                <w:rStyle w:val="anegp0gi0b9av8jahpyh"/>
                <w:sz w:val="20"/>
                <w:szCs w:val="20"/>
              </w:rPr>
              <w:t>захвата</w:t>
            </w:r>
            <w:r w:rsidRPr="00CD2202">
              <w:rPr>
                <w:sz w:val="20"/>
                <w:szCs w:val="20"/>
              </w:rPr>
              <w:t xml:space="preserve"> </w:t>
            </w:r>
            <w:r w:rsidRPr="00CD2202">
              <w:rPr>
                <w:rStyle w:val="anegp0gi0b9av8jahpyh"/>
                <w:sz w:val="20"/>
                <w:szCs w:val="20"/>
              </w:rPr>
              <w:t>мелких</w:t>
            </w:r>
            <w:r w:rsidRPr="00CD2202">
              <w:rPr>
                <w:sz w:val="20"/>
                <w:szCs w:val="20"/>
              </w:rPr>
              <w:t xml:space="preserve"> </w:t>
            </w:r>
            <w:r w:rsidRPr="00CD2202">
              <w:rPr>
                <w:rStyle w:val="anegp0gi0b9av8jahpyh"/>
                <w:sz w:val="20"/>
                <w:szCs w:val="20"/>
              </w:rPr>
              <w:t>деталей</w:t>
            </w:r>
            <w:r w:rsidRPr="00CD2202">
              <w:rPr>
                <w:sz w:val="20"/>
                <w:szCs w:val="20"/>
              </w:rPr>
              <w:t xml:space="preserve"> </w:t>
            </w:r>
            <w:r w:rsidRPr="00CD2202">
              <w:rPr>
                <w:rStyle w:val="anegp0gi0b9av8jahpyh"/>
                <w:sz w:val="20"/>
                <w:szCs w:val="20"/>
              </w:rPr>
              <w:t>инструментом</w:t>
            </w:r>
            <w:r w:rsidRPr="00CD2202">
              <w:rPr>
                <w:sz w:val="20"/>
                <w:szCs w:val="20"/>
              </w:rPr>
              <w:t xml:space="preserve"> : </w:t>
            </w:r>
            <w:r w:rsidRPr="00CD2202">
              <w:rPr>
                <w:rStyle w:val="anegp0gi0b9av8jahpyh"/>
                <w:sz w:val="20"/>
                <w:szCs w:val="20"/>
              </w:rPr>
              <w:t>Изготовлены</w:t>
            </w:r>
            <w:r w:rsidRPr="00CD2202">
              <w:rPr>
                <w:sz w:val="20"/>
                <w:szCs w:val="20"/>
              </w:rPr>
              <w:t xml:space="preserve"> </w:t>
            </w:r>
            <w:r w:rsidRPr="00CD2202">
              <w:rPr>
                <w:rStyle w:val="anegp0gi0b9av8jahpyh"/>
                <w:sz w:val="20"/>
                <w:szCs w:val="20"/>
              </w:rPr>
              <w:t>из хром-ванадиевой</w:t>
            </w:r>
            <w:r w:rsidRPr="00CD2202">
              <w:rPr>
                <w:sz w:val="20"/>
                <w:szCs w:val="20"/>
              </w:rPr>
              <w:t xml:space="preserve"> </w:t>
            </w:r>
            <w:r w:rsidRPr="00CD2202">
              <w:rPr>
                <w:rStyle w:val="anegp0gi0b9av8jahpyh"/>
                <w:sz w:val="20"/>
                <w:szCs w:val="20"/>
              </w:rPr>
              <w:t>стали, благодаря</w:t>
            </w:r>
            <w:r w:rsidRPr="00CD2202">
              <w:rPr>
                <w:sz w:val="20"/>
                <w:szCs w:val="20"/>
              </w:rPr>
              <w:t xml:space="preserve"> </w:t>
            </w:r>
            <w:r w:rsidRPr="00CD2202">
              <w:rPr>
                <w:rStyle w:val="anegp0gi0b9av8jahpyh"/>
                <w:sz w:val="20"/>
                <w:szCs w:val="20"/>
              </w:rPr>
              <w:t>чему имеют</w:t>
            </w:r>
            <w:r w:rsidRPr="00CD2202">
              <w:rPr>
                <w:sz w:val="20"/>
                <w:szCs w:val="20"/>
              </w:rPr>
              <w:t xml:space="preserve"> </w:t>
            </w:r>
            <w:r w:rsidRPr="00CD2202">
              <w:rPr>
                <w:rStyle w:val="anegp0gi0b9av8jahpyh"/>
                <w:sz w:val="20"/>
                <w:szCs w:val="20"/>
              </w:rPr>
              <w:t>увеличенный</w:t>
            </w:r>
            <w:r w:rsidRPr="00CD2202">
              <w:rPr>
                <w:sz w:val="20"/>
                <w:szCs w:val="20"/>
              </w:rPr>
              <w:t xml:space="preserve"> </w:t>
            </w:r>
            <w:r w:rsidRPr="00CD2202">
              <w:rPr>
                <w:rStyle w:val="anegp0gi0b9av8jahpyh"/>
                <w:sz w:val="20"/>
                <w:szCs w:val="20"/>
              </w:rPr>
              <w:t>срок службы на рабочем</w:t>
            </w:r>
            <w:r w:rsidRPr="00CD2202">
              <w:rPr>
                <w:sz w:val="20"/>
                <w:szCs w:val="20"/>
              </w:rPr>
              <w:t xml:space="preserve"> </w:t>
            </w:r>
            <w:r w:rsidRPr="00CD2202">
              <w:rPr>
                <w:rStyle w:val="anegp0gi0b9av8jahpyh"/>
                <w:sz w:val="20"/>
                <w:szCs w:val="20"/>
              </w:rPr>
              <w:t>месте</w:t>
            </w:r>
            <w:r w:rsidRPr="00CD2202">
              <w:rPr>
                <w:sz w:val="20"/>
                <w:szCs w:val="20"/>
              </w:rPr>
              <w:t xml:space="preserve"> : </w:t>
            </w:r>
            <w:r w:rsidRPr="00CD2202">
              <w:rPr>
                <w:rStyle w:val="anegp0gi0b9av8jahpyh"/>
                <w:sz w:val="20"/>
                <w:szCs w:val="20"/>
              </w:rPr>
              <w:t>Удобство захвата</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использования, рука</w:t>
            </w:r>
            <w:r w:rsidRPr="00CD2202">
              <w:rPr>
                <w:sz w:val="20"/>
                <w:szCs w:val="20"/>
              </w:rPr>
              <w:t xml:space="preserve"> </w:t>
            </w:r>
            <w:r w:rsidRPr="00CD2202">
              <w:rPr>
                <w:rStyle w:val="anegp0gi0b9av8jahpyh"/>
                <w:sz w:val="20"/>
                <w:szCs w:val="20"/>
              </w:rPr>
              <w:t>отсутствие</w:t>
            </w:r>
            <w:r w:rsidRPr="00CD2202">
              <w:rPr>
                <w:sz w:val="20"/>
                <w:szCs w:val="20"/>
              </w:rPr>
              <w:t xml:space="preserve"> </w:t>
            </w:r>
            <w:r w:rsidRPr="00CD2202">
              <w:rPr>
                <w:rStyle w:val="anegp0gi0b9av8jahpyh"/>
                <w:sz w:val="20"/>
                <w:szCs w:val="20"/>
              </w:rPr>
              <w:t>скольжения</w:t>
            </w:r>
            <w:r w:rsidRPr="00CD2202">
              <w:rPr>
                <w:sz w:val="20"/>
                <w:szCs w:val="20"/>
              </w:rPr>
              <w:t xml:space="preserve"> </w:t>
            </w:r>
            <w:r w:rsidRPr="00CD2202">
              <w:rPr>
                <w:rStyle w:val="anegp0gi0b9av8jahpyh"/>
                <w:sz w:val="20"/>
                <w:szCs w:val="20"/>
              </w:rPr>
              <w:t>обеспечивается</w:t>
            </w:r>
            <w:r w:rsidRPr="00CD2202">
              <w:rPr>
                <w:sz w:val="20"/>
                <w:szCs w:val="20"/>
              </w:rPr>
              <w:t xml:space="preserve"> </w:t>
            </w:r>
            <w:r w:rsidRPr="00CD2202">
              <w:rPr>
                <w:rStyle w:val="anegp0gi0b9av8jahpyh"/>
                <w:sz w:val="20"/>
                <w:szCs w:val="20"/>
              </w:rPr>
              <w:t>двухкомпонентным</w:t>
            </w:r>
            <w:r w:rsidRPr="00CD2202">
              <w:rPr>
                <w:sz w:val="20"/>
                <w:szCs w:val="20"/>
              </w:rPr>
              <w:t xml:space="preserve"> </w:t>
            </w:r>
            <w:r w:rsidRPr="00CD2202">
              <w:rPr>
                <w:rStyle w:val="anegp0gi0b9av8jahpyh"/>
                <w:sz w:val="20"/>
                <w:szCs w:val="20"/>
              </w:rPr>
              <w:t>материалом</w:t>
            </w:r>
            <w:r w:rsidRPr="00CD2202">
              <w:rPr>
                <w:sz w:val="20"/>
                <w:szCs w:val="20"/>
              </w:rPr>
              <w:t xml:space="preserve"> </w:t>
            </w:r>
            <w:r w:rsidRPr="00CD2202">
              <w:rPr>
                <w:rStyle w:val="anegp0gi0b9av8jahpyh"/>
                <w:sz w:val="20"/>
                <w:szCs w:val="20"/>
              </w:rPr>
              <w:t>ручек</w:t>
            </w:r>
            <w:r w:rsidRPr="00CD2202">
              <w:rPr>
                <w:sz w:val="20"/>
                <w:szCs w:val="20"/>
              </w:rPr>
              <w:t xml:space="preserve">. : </w:t>
            </w:r>
            <w:r w:rsidRPr="00CD2202">
              <w:rPr>
                <w:rStyle w:val="anegp0gi0b9av8jahpyh"/>
                <w:sz w:val="20"/>
                <w:szCs w:val="20"/>
              </w:rPr>
              <w:t>Тип</w:t>
            </w:r>
            <w:r w:rsidRPr="00CD2202">
              <w:rPr>
                <w:sz w:val="20"/>
                <w:szCs w:val="20"/>
              </w:rPr>
              <w:t xml:space="preserve">: </w:t>
            </w:r>
            <w:r w:rsidRPr="00CD2202">
              <w:rPr>
                <w:rStyle w:val="anegp0gi0b9av8jahpyh"/>
                <w:sz w:val="20"/>
                <w:szCs w:val="20"/>
              </w:rPr>
              <w:t>плоскогубцы</w:t>
            </w:r>
            <w:r w:rsidRPr="00CD2202">
              <w:rPr>
                <w:sz w:val="20"/>
                <w:szCs w:val="20"/>
              </w:rPr>
              <w:t xml:space="preserve"> </w:t>
            </w:r>
            <w:r w:rsidRPr="00CD2202">
              <w:rPr>
                <w:rStyle w:val="anegp0gi0b9av8jahpyh"/>
                <w:sz w:val="20"/>
                <w:szCs w:val="20"/>
              </w:rPr>
              <w:t>с длинным</w:t>
            </w:r>
            <w:r w:rsidRPr="00CD2202">
              <w:rPr>
                <w:sz w:val="20"/>
                <w:szCs w:val="20"/>
              </w:rPr>
              <w:t xml:space="preserve"> </w:t>
            </w:r>
            <w:r w:rsidRPr="00CD2202">
              <w:rPr>
                <w:rStyle w:val="anegp0gi0b9av8jahpyh"/>
                <w:sz w:val="20"/>
                <w:szCs w:val="20"/>
              </w:rPr>
              <w:t>носом</w:t>
            </w:r>
            <w:r w:rsidRPr="00CD2202">
              <w:rPr>
                <w:sz w:val="20"/>
                <w:szCs w:val="20"/>
              </w:rPr>
              <w:t xml:space="preserve"> </w:t>
            </w:r>
            <w:r w:rsidRPr="00CD2202">
              <w:rPr>
                <w:rStyle w:val="anegp0gi0b9av8jahpyh"/>
                <w:sz w:val="20"/>
                <w:szCs w:val="20"/>
              </w:rPr>
              <w:t>Длина: 200 мм</w:t>
            </w:r>
            <w:r w:rsidRPr="00CD2202">
              <w:rPr>
                <w:sz w:val="20"/>
                <w:szCs w:val="20"/>
              </w:rPr>
              <w:t xml:space="preserve"> </w:t>
            </w:r>
            <w:r w:rsidRPr="00CD2202">
              <w:rPr>
                <w:rStyle w:val="anegp0gi0b9av8jahpyh"/>
                <w:sz w:val="20"/>
                <w:szCs w:val="20"/>
              </w:rPr>
              <w:t>Материал</w:t>
            </w:r>
            <w:r w:rsidRPr="00CD2202">
              <w:rPr>
                <w:sz w:val="20"/>
                <w:szCs w:val="20"/>
              </w:rPr>
              <w:t xml:space="preserve"> </w:t>
            </w:r>
            <w:r w:rsidRPr="00CD2202">
              <w:rPr>
                <w:rStyle w:val="anegp0gi0b9av8jahpyh"/>
                <w:sz w:val="20"/>
                <w:szCs w:val="20"/>
              </w:rPr>
              <w:t>губ</w:t>
            </w:r>
            <w:r w:rsidRPr="00CD2202">
              <w:rPr>
                <w:sz w:val="20"/>
                <w:szCs w:val="20"/>
              </w:rPr>
              <w:t xml:space="preserve"> : </w:t>
            </w:r>
            <w:r w:rsidRPr="00CD2202">
              <w:rPr>
                <w:rStyle w:val="anegp0gi0b9av8jahpyh"/>
                <w:sz w:val="20"/>
                <w:szCs w:val="20"/>
              </w:rPr>
              <w:t>Cr-V</w:t>
            </w:r>
          </w:p>
          <w:p w14:paraId="0F2F1204" w14:textId="77777777" w:rsidR="00552A5C" w:rsidRPr="00CD2202" w:rsidRDefault="00552A5C" w:rsidP="00552A5C">
            <w:pPr>
              <w:rPr>
                <w:rFonts w:ascii="GHEA Grapalat" w:hAnsi="GHEA Grapalat"/>
                <w:sz w:val="16"/>
                <w:szCs w:val="16"/>
                <w:lang w:val="hy-AM"/>
              </w:rPr>
            </w:pPr>
          </w:p>
        </w:tc>
      </w:tr>
      <w:tr w:rsidR="00552A5C" w:rsidRPr="00CD2202" w14:paraId="5BD340B4" w14:textId="77777777" w:rsidTr="007C6F0C">
        <w:trPr>
          <w:gridAfter w:val="2"/>
          <w:wAfter w:w="20" w:type="dxa"/>
          <w:trHeight w:val="50"/>
          <w:jc w:val="center"/>
        </w:trPr>
        <w:tc>
          <w:tcPr>
            <w:tcW w:w="671" w:type="dxa"/>
            <w:vAlign w:val="center"/>
          </w:tcPr>
          <w:p w14:paraId="052FBBBF" w14:textId="11F05BF2" w:rsidR="00552A5C" w:rsidRPr="00CD2202" w:rsidRDefault="004B08FA" w:rsidP="00552A5C">
            <w:pPr>
              <w:jc w:val="center"/>
              <w:rPr>
                <w:rFonts w:ascii="GHEA Grapalat" w:hAnsi="GHEA Grapalat"/>
                <w:sz w:val="16"/>
                <w:szCs w:val="16"/>
                <w:lang w:val="hy-AM"/>
              </w:rPr>
            </w:pPr>
            <w:r w:rsidRPr="00CD2202">
              <w:rPr>
                <w:rFonts w:ascii="GHEA Grapalat" w:hAnsi="GHEA Grapalat" w:cs="Calibri"/>
                <w:sz w:val="18"/>
                <w:szCs w:val="18"/>
                <w:lang w:val="hy-AM"/>
              </w:rPr>
              <w:t>38</w:t>
            </w:r>
          </w:p>
        </w:tc>
        <w:tc>
          <w:tcPr>
            <w:tcW w:w="1080" w:type="dxa"/>
            <w:vAlign w:val="center"/>
          </w:tcPr>
          <w:p w14:paraId="1342380D"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6E6CFDE5" w14:textId="71F6B09C" w:rsidR="00552A5C" w:rsidRPr="00CD2202" w:rsidRDefault="00A83C81" w:rsidP="00552A5C">
            <w:pPr>
              <w:jc w:val="center"/>
              <w:rPr>
                <w:rFonts w:ascii="GHEA Grapalat" w:hAnsi="GHEA Grapalat" w:cs="Calibri"/>
                <w:sz w:val="16"/>
                <w:szCs w:val="16"/>
              </w:rPr>
            </w:pPr>
            <w:r w:rsidRPr="00CD2202">
              <w:rPr>
                <w:rStyle w:val="rynqvb"/>
                <w:sz w:val="16"/>
                <w:szCs w:val="16"/>
              </w:rPr>
              <w:t>Винтовая фреза 300 мм</w:t>
            </w:r>
          </w:p>
        </w:tc>
        <w:tc>
          <w:tcPr>
            <w:tcW w:w="1800" w:type="dxa"/>
            <w:gridSpan w:val="2"/>
            <w:vAlign w:val="center"/>
          </w:tcPr>
          <w:p w14:paraId="66553CB7" w14:textId="77777777" w:rsidR="00552A5C" w:rsidRPr="00CD2202" w:rsidRDefault="00552A5C" w:rsidP="00552A5C">
            <w:pPr>
              <w:jc w:val="center"/>
              <w:rPr>
                <w:rFonts w:ascii="GHEA Grapalat" w:hAnsi="GHEA Grapalat"/>
                <w:sz w:val="16"/>
                <w:szCs w:val="16"/>
              </w:rPr>
            </w:pPr>
          </w:p>
        </w:tc>
        <w:tc>
          <w:tcPr>
            <w:tcW w:w="1710" w:type="dxa"/>
            <w:vAlign w:val="center"/>
          </w:tcPr>
          <w:p w14:paraId="6F072280"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7FC38986"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0B7FD1CB"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41A012D1"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34FEAD00" w14:textId="22941856" w:rsidR="00552A5C" w:rsidRPr="00CD2202" w:rsidRDefault="00A83C81" w:rsidP="00552A5C">
            <w:pPr>
              <w:jc w:val="center"/>
              <w:rPr>
                <w:rFonts w:ascii="GHEA Grapalat" w:hAnsi="GHEA Grapalat" w:cs="Calibri"/>
                <w:sz w:val="16"/>
                <w:szCs w:val="16"/>
                <w:lang w:val="hy-AM"/>
              </w:rPr>
            </w:pPr>
            <w:r w:rsidRPr="00CD2202">
              <w:rPr>
                <w:rFonts w:ascii="GHEA Grapalat" w:hAnsi="GHEA Grapalat" w:cs="Calibri"/>
                <w:sz w:val="16"/>
                <w:szCs w:val="16"/>
                <w:lang w:val="hy-AM"/>
              </w:rPr>
              <w:t>1</w:t>
            </w:r>
          </w:p>
        </w:tc>
        <w:tc>
          <w:tcPr>
            <w:tcW w:w="1080" w:type="dxa"/>
            <w:vAlign w:val="center"/>
          </w:tcPr>
          <w:p w14:paraId="293FA102"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РА, г. Ереван, Ул. Бюзанда 1/3</w:t>
            </w:r>
          </w:p>
        </w:tc>
        <w:tc>
          <w:tcPr>
            <w:tcW w:w="1260" w:type="dxa"/>
            <w:vAlign w:val="center"/>
          </w:tcPr>
          <w:p w14:paraId="0910928F"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В случае финансовых средств – в 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2ABA3651" w14:textId="77777777" w:rsidTr="00552A5C">
        <w:trPr>
          <w:gridAfter w:val="2"/>
          <w:wAfter w:w="20" w:type="dxa"/>
          <w:trHeight w:val="894"/>
          <w:jc w:val="center"/>
        </w:trPr>
        <w:tc>
          <w:tcPr>
            <w:tcW w:w="11111" w:type="dxa"/>
            <w:gridSpan w:val="12"/>
            <w:vAlign w:val="center"/>
          </w:tcPr>
          <w:p w14:paraId="5266218A" w14:textId="64A4F105"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t xml:space="preserve">Технические характеристики /лот </w:t>
            </w:r>
            <w:r w:rsidR="006D116B">
              <w:rPr>
                <w:rFonts w:ascii="GHEA Grapalat" w:hAnsi="GHEA Grapalat"/>
                <w:b/>
                <w:sz w:val="16"/>
                <w:szCs w:val="16"/>
              </w:rPr>
              <w:t>38</w:t>
            </w:r>
            <w:r w:rsidRPr="00CD2202">
              <w:rPr>
                <w:rFonts w:ascii="GHEA Grapalat" w:hAnsi="GHEA Grapalat"/>
                <w:b/>
                <w:sz w:val="16"/>
                <w:szCs w:val="16"/>
                <w:lang w:val="hy-AM"/>
              </w:rPr>
              <w:t>/</w:t>
            </w:r>
          </w:p>
          <w:p w14:paraId="516A7E8D" w14:textId="6B6A857A" w:rsidR="00A83C81" w:rsidRPr="00CD2202" w:rsidRDefault="00A83C81" w:rsidP="00552A5C">
            <w:pPr>
              <w:rPr>
                <w:rFonts w:ascii="GHEA Grapalat" w:hAnsi="GHEA Grapalat"/>
                <w:b/>
                <w:sz w:val="20"/>
                <w:szCs w:val="20"/>
              </w:rPr>
            </w:pPr>
            <w:r w:rsidRPr="00CD2202">
              <w:rPr>
                <w:rStyle w:val="anegp0gi0b9av8jahpyh"/>
                <w:sz w:val="20"/>
                <w:szCs w:val="20"/>
              </w:rPr>
              <w:t>Длина: 300 мм.</w:t>
            </w:r>
            <w:r w:rsidRPr="00CD2202">
              <w:rPr>
                <w:sz w:val="20"/>
                <w:szCs w:val="20"/>
              </w:rPr>
              <w:t xml:space="preserve"> </w:t>
            </w:r>
            <w:r w:rsidRPr="00CD2202">
              <w:rPr>
                <w:rStyle w:val="anegp0gi0b9av8jahpyh"/>
                <w:sz w:val="20"/>
                <w:szCs w:val="20"/>
              </w:rPr>
              <w:t>Ручка-крышки: резиновые</w:t>
            </w:r>
            <w:r w:rsidRPr="00CD2202">
              <w:rPr>
                <w:sz w:val="20"/>
                <w:szCs w:val="20"/>
              </w:rPr>
              <w:t xml:space="preserve"> : </w:t>
            </w:r>
            <w:r w:rsidRPr="00CD2202">
              <w:rPr>
                <w:rStyle w:val="anegp0gi0b9av8jahpyh"/>
                <w:sz w:val="20"/>
                <w:szCs w:val="20"/>
              </w:rPr>
              <w:t>Материал губ: Cr-V</w:t>
            </w:r>
            <w:r w:rsidRPr="00CD2202">
              <w:rPr>
                <w:sz w:val="20"/>
                <w:szCs w:val="20"/>
              </w:rPr>
              <w:t xml:space="preserve"> : </w:t>
            </w:r>
            <w:r w:rsidRPr="00CD2202">
              <w:rPr>
                <w:rStyle w:val="anegp0gi0b9av8jahpyh"/>
                <w:sz w:val="20"/>
                <w:szCs w:val="20"/>
              </w:rPr>
              <w:t>Винторез</w:t>
            </w:r>
            <w:r w:rsidRPr="00CD2202">
              <w:rPr>
                <w:sz w:val="20"/>
                <w:szCs w:val="20"/>
              </w:rPr>
              <w:t xml:space="preserve"> </w:t>
            </w:r>
            <w:r w:rsidRPr="00CD2202">
              <w:rPr>
                <w:rStyle w:val="anegp0gi0b9av8jahpyh"/>
                <w:sz w:val="20"/>
                <w:szCs w:val="20"/>
              </w:rPr>
              <w:t>300</w:t>
            </w:r>
            <w:r w:rsidRPr="00CD2202">
              <w:rPr>
                <w:sz w:val="20"/>
                <w:szCs w:val="20"/>
              </w:rPr>
              <w:t xml:space="preserve"> </w:t>
            </w:r>
            <w:r w:rsidRPr="00CD2202">
              <w:rPr>
                <w:rStyle w:val="anegp0gi0b9av8jahpyh"/>
                <w:sz w:val="20"/>
                <w:szCs w:val="20"/>
              </w:rPr>
              <w:t>мм</w:t>
            </w:r>
            <w:r w:rsidRPr="00CD2202">
              <w:rPr>
                <w:sz w:val="20"/>
                <w:szCs w:val="20"/>
              </w:rPr>
              <w:t xml:space="preserve"> </w:t>
            </w:r>
            <w:r w:rsidRPr="00CD2202">
              <w:rPr>
                <w:rStyle w:val="anegp0gi0b9av8jahpyh"/>
                <w:sz w:val="20"/>
                <w:szCs w:val="20"/>
              </w:rPr>
              <w:t>используется для</w:t>
            </w:r>
            <w:r w:rsidRPr="00CD2202">
              <w:rPr>
                <w:sz w:val="20"/>
                <w:szCs w:val="20"/>
              </w:rPr>
              <w:t xml:space="preserve"> </w:t>
            </w:r>
            <w:r w:rsidRPr="00CD2202">
              <w:rPr>
                <w:rStyle w:val="anegp0gi0b9av8jahpyh"/>
                <w:sz w:val="20"/>
                <w:szCs w:val="20"/>
              </w:rPr>
              <w:t>резки</w:t>
            </w:r>
            <w:r w:rsidRPr="00CD2202">
              <w:rPr>
                <w:sz w:val="20"/>
                <w:szCs w:val="20"/>
              </w:rPr>
              <w:t xml:space="preserve"> </w:t>
            </w:r>
            <w:r w:rsidRPr="00CD2202">
              <w:rPr>
                <w:rStyle w:val="anegp0gi0b9av8jahpyh"/>
                <w:sz w:val="20"/>
                <w:szCs w:val="20"/>
              </w:rPr>
              <w:t>винтов</w:t>
            </w:r>
            <w:r w:rsidRPr="00CD2202">
              <w:rPr>
                <w:sz w:val="20"/>
                <w:szCs w:val="20"/>
              </w:rPr>
              <w:t xml:space="preserve">, </w:t>
            </w:r>
            <w:r w:rsidRPr="00CD2202">
              <w:rPr>
                <w:rStyle w:val="anegp0gi0b9av8jahpyh"/>
                <w:sz w:val="20"/>
                <w:szCs w:val="20"/>
              </w:rPr>
              <w:t>стержней</w:t>
            </w:r>
            <w:r w:rsidRPr="00CD2202">
              <w:rPr>
                <w:sz w:val="20"/>
                <w:szCs w:val="20"/>
              </w:rPr>
              <w:t xml:space="preserve">, </w:t>
            </w:r>
            <w:r w:rsidRPr="00CD2202">
              <w:rPr>
                <w:rStyle w:val="anegp0gi0b9av8jahpyh"/>
                <w:sz w:val="20"/>
                <w:szCs w:val="20"/>
              </w:rPr>
              <w:t>фитингов</w:t>
            </w:r>
            <w:r w:rsidRPr="00CD2202">
              <w:rPr>
                <w:sz w:val="20"/>
                <w:szCs w:val="20"/>
              </w:rPr>
              <w:t xml:space="preserve">, : </w:t>
            </w:r>
            <w:r w:rsidRPr="00CD2202">
              <w:rPr>
                <w:rStyle w:val="anegp0gi0b9av8jahpyh"/>
                <w:sz w:val="20"/>
                <w:szCs w:val="20"/>
              </w:rPr>
              <w:t>Заготовка</w:t>
            </w:r>
            <w:r w:rsidRPr="00CD2202">
              <w:rPr>
                <w:sz w:val="20"/>
                <w:szCs w:val="20"/>
              </w:rPr>
              <w:t xml:space="preserve"> </w:t>
            </w:r>
            <w:r w:rsidRPr="00CD2202">
              <w:rPr>
                <w:rStyle w:val="anegp0gi0b9av8jahpyh"/>
                <w:sz w:val="20"/>
                <w:szCs w:val="20"/>
              </w:rPr>
              <w:t>изделия</w:t>
            </w:r>
            <w:r w:rsidRPr="00CD2202">
              <w:rPr>
                <w:sz w:val="20"/>
                <w:szCs w:val="20"/>
              </w:rPr>
              <w:t xml:space="preserve"> </w:t>
            </w:r>
            <w:r w:rsidRPr="00CD2202">
              <w:rPr>
                <w:rStyle w:val="anegp0gi0b9av8jahpyh"/>
                <w:sz w:val="20"/>
                <w:szCs w:val="20"/>
              </w:rPr>
              <w:t>изготовлена</w:t>
            </w:r>
            <w:r w:rsidRPr="00CD2202">
              <w:rPr>
                <w:sz w:val="20"/>
                <w:szCs w:val="20"/>
              </w:rPr>
              <w:t xml:space="preserve"> </w:t>
            </w:r>
            <w:r w:rsidRPr="00CD2202">
              <w:rPr>
                <w:rStyle w:val="anegp0gi0b9av8jahpyh"/>
                <w:sz w:val="20"/>
                <w:szCs w:val="20"/>
              </w:rPr>
              <w:t>из хром-ванадия</w:t>
            </w:r>
            <w:r w:rsidRPr="00CD2202">
              <w:rPr>
                <w:sz w:val="20"/>
                <w:szCs w:val="20"/>
              </w:rPr>
              <w:t xml:space="preserve">. </w:t>
            </w:r>
            <w:r w:rsidRPr="00CD2202">
              <w:rPr>
                <w:rStyle w:val="anegp0gi0b9av8jahpyh"/>
                <w:sz w:val="20"/>
                <w:szCs w:val="20"/>
              </w:rPr>
              <w:t>сталь, благодаря которой она устойчива</w:t>
            </w:r>
            <w:r w:rsidRPr="00CD2202">
              <w:rPr>
                <w:sz w:val="20"/>
                <w:szCs w:val="20"/>
              </w:rPr>
              <w:t xml:space="preserve"> </w:t>
            </w:r>
            <w:r w:rsidRPr="00CD2202">
              <w:rPr>
                <w:rStyle w:val="anegp0gi0b9av8jahpyh"/>
                <w:sz w:val="20"/>
                <w:szCs w:val="20"/>
              </w:rPr>
              <w:t>к деформации</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коррозии</w:t>
            </w:r>
            <w:r w:rsidRPr="00CD2202">
              <w:rPr>
                <w:sz w:val="20"/>
                <w:szCs w:val="20"/>
              </w:rPr>
              <w:t xml:space="preserve"> : </w:t>
            </w:r>
            <w:r w:rsidRPr="00CD2202">
              <w:rPr>
                <w:rStyle w:val="anegp0gi0b9av8jahpyh"/>
                <w:sz w:val="20"/>
                <w:szCs w:val="20"/>
              </w:rPr>
              <w:t>Ручки</w:t>
            </w:r>
            <w:r w:rsidRPr="00CD2202">
              <w:rPr>
                <w:sz w:val="20"/>
                <w:szCs w:val="20"/>
              </w:rPr>
              <w:t xml:space="preserve"> </w:t>
            </w:r>
            <w:r w:rsidRPr="00CD2202">
              <w:rPr>
                <w:rStyle w:val="anegp0gi0b9av8jahpyh"/>
                <w:sz w:val="20"/>
                <w:szCs w:val="20"/>
              </w:rPr>
              <w:t>изготовлены</w:t>
            </w:r>
            <w:r w:rsidRPr="00CD2202">
              <w:rPr>
                <w:sz w:val="20"/>
                <w:szCs w:val="20"/>
              </w:rPr>
              <w:t xml:space="preserve"> </w:t>
            </w:r>
            <w:r w:rsidRPr="00CD2202">
              <w:rPr>
                <w:rStyle w:val="anegp0gi0b9av8jahpyh"/>
                <w:sz w:val="20"/>
                <w:szCs w:val="20"/>
              </w:rPr>
              <w:t>из полимерных</w:t>
            </w:r>
            <w:r w:rsidRPr="00CD2202">
              <w:rPr>
                <w:sz w:val="20"/>
                <w:szCs w:val="20"/>
              </w:rPr>
              <w:t xml:space="preserve"> </w:t>
            </w:r>
            <w:r w:rsidRPr="00CD2202">
              <w:rPr>
                <w:rStyle w:val="anegp0gi0b9av8jahpyh"/>
                <w:sz w:val="20"/>
                <w:szCs w:val="20"/>
              </w:rPr>
              <w:t>материалов</w:t>
            </w:r>
            <w:r w:rsidRPr="00CD2202">
              <w:rPr>
                <w:sz w:val="20"/>
                <w:szCs w:val="20"/>
              </w:rPr>
              <w:t xml:space="preserve"> ` </w:t>
            </w:r>
            <w:r w:rsidRPr="00CD2202">
              <w:rPr>
                <w:rStyle w:val="anegp0gi0b9av8jahpyh"/>
                <w:sz w:val="20"/>
                <w:szCs w:val="20"/>
              </w:rPr>
              <w:t>для удобной</w:t>
            </w:r>
            <w:r w:rsidRPr="00CD2202">
              <w:rPr>
                <w:sz w:val="20"/>
                <w:szCs w:val="20"/>
              </w:rPr>
              <w:t xml:space="preserve"> </w:t>
            </w:r>
            <w:r w:rsidRPr="00CD2202">
              <w:rPr>
                <w:rStyle w:val="anegp0gi0b9av8jahpyh"/>
                <w:sz w:val="20"/>
                <w:szCs w:val="20"/>
              </w:rPr>
              <w:t>работы</w:t>
            </w:r>
            <w:r w:rsidRPr="00CD2202">
              <w:rPr>
                <w:sz w:val="20"/>
                <w:szCs w:val="20"/>
              </w:rPr>
              <w:t xml:space="preserve"> </w:t>
            </w:r>
            <w:r w:rsidRPr="00CD2202">
              <w:rPr>
                <w:rStyle w:val="anegp0gi0b9av8jahpyh"/>
                <w:sz w:val="20"/>
                <w:szCs w:val="20"/>
              </w:rPr>
              <w:t>и</w:t>
            </w:r>
            <w:r w:rsidRPr="00CD2202">
              <w:rPr>
                <w:sz w:val="20"/>
                <w:szCs w:val="20"/>
              </w:rPr>
              <w:t xml:space="preserve"> </w:t>
            </w:r>
            <w:r w:rsidRPr="00CD2202">
              <w:rPr>
                <w:rStyle w:val="anegp0gi0b9av8jahpyh"/>
                <w:sz w:val="20"/>
                <w:szCs w:val="20"/>
              </w:rPr>
              <w:t>нескользящей</w:t>
            </w:r>
            <w:r w:rsidRPr="00CD2202">
              <w:rPr>
                <w:sz w:val="20"/>
                <w:szCs w:val="20"/>
              </w:rPr>
              <w:t xml:space="preserve"> : </w:t>
            </w:r>
            <w:r w:rsidRPr="00CD2202">
              <w:rPr>
                <w:rStyle w:val="anegp0gi0b9av8jahpyh"/>
                <w:sz w:val="20"/>
                <w:szCs w:val="20"/>
              </w:rPr>
              <w:t>Длина</w:t>
            </w:r>
            <w:r w:rsidRPr="00CD2202">
              <w:rPr>
                <w:sz w:val="20"/>
                <w:szCs w:val="20"/>
              </w:rPr>
              <w:t xml:space="preserve"> </w:t>
            </w:r>
            <w:r w:rsidRPr="00CD2202">
              <w:rPr>
                <w:rStyle w:val="anegp0gi0b9av8jahpyh"/>
                <w:sz w:val="20"/>
                <w:szCs w:val="20"/>
              </w:rPr>
              <w:t>Винтореза</w:t>
            </w:r>
            <w:r w:rsidRPr="00CD2202">
              <w:rPr>
                <w:sz w:val="20"/>
                <w:szCs w:val="20"/>
              </w:rPr>
              <w:t xml:space="preserve">: </w:t>
            </w:r>
            <w:r w:rsidRPr="00CD2202">
              <w:rPr>
                <w:rStyle w:val="anegp0gi0b9av8jahpyh"/>
                <w:sz w:val="20"/>
                <w:szCs w:val="20"/>
              </w:rPr>
              <w:t>300</w:t>
            </w:r>
            <w:r w:rsidRPr="00CD2202">
              <w:rPr>
                <w:sz w:val="20"/>
                <w:szCs w:val="20"/>
              </w:rPr>
              <w:t xml:space="preserve"> </w:t>
            </w:r>
            <w:r w:rsidRPr="00CD2202">
              <w:rPr>
                <w:rStyle w:val="anegp0gi0b9av8jahpyh"/>
                <w:sz w:val="20"/>
                <w:szCs w:val="20"/>
              </w:rPr>
              <w:t>мм</w:t>
            </w:r>
            <w:r w:rsidRPr="00CD2202">
              <w:rPr>
                <w:sz w:val="20"/>
                <w:szCs w:val="20"/>
              </w:rPr>
              <w:t xml:space="preserve"> :</w:t>
            </w:r>
          </w:p>
          <w:p w14:paraId="33219768" w14:textId="77777777" w:rsidR="00552A5C" w:rsidRPr="00CD2202" w:rsidRDefault="00552A5C" w:rsidP="00552A5C">
            <w:pPr>
              <w:rPr>
                <w:rFonts w:ascii="GHEA Grapalat" w:hAnsi="GHEA Grapalat"/>
                <w:sz w:val="16"/>
                <w:szCs w:val="16"/>
                <w:lang w:val="hy-AM"/>
              </w:rPr>
            </w:pPr>
          </w:p>
        </w:tc>
      </w:tr>
      <w:tr w:rsidR="00552A5C" w:rsidRPr="00CD2202" w14:paraId="1B32CEE9" w14:textId="77777777" w:rsidTr="007C6F0C">
        <w:trPr>
          <w:gridAfter w:val="2"/>
          <w:wAfter w:w="20" w:type="dxa"/>
          <w:trHeight w:val="50"/>
          <w:jc w:val="center"/>
        </w:trPr>
        <w:tc>
          <w:tcPr>
            <w:tcW w:w="671" w:type="dxa"/>
            <w:vAlign w:val="center"/>
          </w:tcPr>
          <w:p w14:paraId="44C28A7B" w14:textId="1EB88F45" w:rsidR="00552A5C" w:rsidRPr="00CD2202" w:rsidRDefault="004B08FA" w:rsidP="00552A5C">
            <w:pPr>
              <w:jc w:val="center"/>
              <w:rPr>
                <w:rFonts w:ascii="GHEA Grapalat" w:hAnsi="GHEA Grapalat"/>
                <w:sz w:val="16"/>
                <w:szCs w:val="16"/>
                <w:lang w:val="hy-AM"/>
              </w:rPr>
            </w:pPr>
            <w:r w:rsidRPr="00CD2202">
              <w:rPr>
                <w:rFonts w:ascii="GHEA Grapalat" w:hAnsi="GHEA Grapalat" w:cs="Calibri"/>
                <w:sz w:val="18"/>
                <w:szCs w:val="18"/>
                <w:lang w:val="hy-AM"/>
              </w:rPr>
              <w:t>39</w:t>
            </w:r>
          </w:p>
        </w:tc>
        <w:tc>
          <w:tcPr>
            <w:tcW w:w="1080" w:type="dxa"/>
            <w:vAlign w:val="center"/>
          </w:tcPr>
          <w:p w14:paraId="76476E57" w14:textId="77777777" w:rsidR="00552A5C" w:rsidRPr="00CD2202" w:rsidRDefault="00552A5C" w:rsidP="00552A5C">
            <w:pPr>
              <w:jc w:val="center"/>
              <w:rPr>
                <w:rFonts w:ascii="Arial" w:hAnsi="Arial" w:cs="Arial"/>
                <w:bCs/>
                <w:sz w:val="16"/>
                <w:szCs w:val="16"/>
                <w:lang w:val="hy-AM"/>
              </w:rPr>
            </w:pPr>
          </w:p>
        </w:tc>
        <w:tc>
          <w:tcPr>
            <w:tcW w:w="900" w:type="dxa"/>
            <w:vAlign w:val="center"/>
          </w:tcPr>
          <w:p w14:paraId="2D6101C2" w14:textId="05EE0F58" w:rsidR="00552A5C" w:rsidRPr="00CD2202" w:rsidRDefault="001A78E7" w:rsidP="00552A5C">
            <w:pPr>
              <w:jc w:val="center"/>
              <w:rPr>
                <w:rFonts w:ascii="GHEA Grapalat" w:hAnsi="GHEA Grapalat" w:cs="Calibri"/>
                <w:sz w:val="16"/>
                <w:szCs w:val="16"/>
              </w:rPr>
            </w:pPr>
            <w:r w:rsidRPr="00CD2202">
              <w:rPr>
                <w:rStyle w:val="rynqvb"/>
                <w:sz w:val="16"/>
                <w:szCs w:val="16"/>
              </w:rPr>
              <w:t>Канатный резак</w:t>
            </w:r>
          </w:p>
        </w:tc>
        <w:tc>
          <w:tcPr>
            <w:tcW w:w="1800" w:type="dxa"/>
            <w:gridSpan w:val="2"/>
            <w:vAlign w:val="center"/>
          </w:tcPr>
          <w:p w14:paraId="7D8D3695" w14:textId="77777777" w:rsidR="00552A5C" w:rsidRPr="00CD2202" w:rsidRDefault="00552A5C" w:rsidP="00552A5C">
            <w:pPr>
              <w:jc w:val="center"/>
              <w:rPr>
                <w:rFonts w:ascii="GHEA Grapalat" w:hAnsi="GHEA Grapalat"/>
                <w:sz w:val="16"/>
                <w:szCs w:val="16"/>
              </w:rPr>
            </w:pPr>
          </w:p>
        </w:tc>
        <w:tc>
          <w:tcPr>
            <w:tcW w:w="1710" w:type="dxa"/>
            <w:vAlign w:val="center"/>
          </w:tcPr>
          <w:p w14:paraId="2D73DA6E" w14:textId="77777777" w:rsidR="00552A5C" w:rsidRPr="00CD2202" w:rsidRDefault="00552A5C" w:rsidP="00552A5C">
            <w:pPr>
              <w:jc w:val="center"/>
              <w:rPr>
                <w:rFonts w:ascii="GHEA Grapalat" w:hAnsi="GHEA Grapalat" w:cs="Calibri"/>
                <w:sz w:val="16"/>
                <w:szCs w:val="16"/>
              </w:rPr>
            </w:pPr>
            <w:r w:rsidRPr="00CD2202">
              <w:rPr>
                <w:rFonts w:ascii="GHEA Grapalat" w:hAnsi="GHEA Grapalat" w:cs="Calibri"/>
                <w:sz w:val="16"/>
                <w:szCs w:val="16"/>
              </w:rPr>
              <w:t>Представлено ниже</w:t>
            </w:r>
          </w:p>
        </w:tc>
        <w:tc>
          <w:tcPr>
            <w:tcW w:w="810" w:type="dxa"/>
            <w:vAlign w:val="center"/>
          </w:tcPr>
          <w:p w14:paraId="508F81CE"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шт</w:t>
            </w:r>
          </w:p>
        </w:tc>
        <w:tc>
          <w:tcPr>
            <w:tcW w:w="540" w:type="dxa"/>
            <w:vAlign w:val="center"/>
          </w:tcPr>
          <w:p w14:paraId="2C739F7E" w14:textId="77777777" w:rsidR="00552A5C" w:rsidRPr="00CD2202" w:rsidRDefault="00552A5C" w:rsidP="00552A5C">
            <w:pPr>
              <w:jc w:val="center"/>
              <w:rPr>
                <w:rFonts w:ascii="GHEA Grapalat" w:hAnsi="GHEA Grapalat"/>
                <w:sz w:val="16"/>
                <w:szCs w:val="16"/>
                <w:lang w:val="hy-AM"/>
              </w:rPr>
            </w:pPr>
          </w:p>
        </w:tc>
        <w:tc>
          <w:tcPr>
            <w:tcW w:w="540" w:type="dxa"/>
            <w:vAlign w:val="center"/>
          </w:tcPr>
          <w:p w14:paraId="6ABA6E93" w14:textId="77777777" w:rsidR="00552A5C" w:rsidRPr="00CD2202" w:rsidRDefault="00552A5C" w:rsidP="00552A5C">
            <w:pPr>
              <w:jc w:val="center"/>
              <w:rPr>
                <w:rFonts w:ascii="GHEA Grapalat" w:hAnsi="GHEA Grapalat" w:cs="Calibri"/>
                <w:sz w:val="16"/>
                <w:szCs w:val="16"/>
              </w:rPr>
            </w:pPr>
          </w:p>
        </w:tc>
        <w:tc>
          <w:tcPr>
            <w:tcW w:w="720" w:type="dxa"/>
            <w:vAlign w:val="center"/>
          </w:tcPr>
          <w:p w14:paraId="0D30FA63" w14:textId="3275BED7" w:rsidR="00552A5C" w:rsidRPr="00CD2202" w:rsidRDefault="00F268A1" w:rsidP="00552A5C">
            <w:pPr>
              <w:jc w:val="center"/>
              <w:rPr>
                <w:rFonts w:ascii="GHEA Grapalat" w:hAnsi="GHEA Grapalat" w:cs="Calibri"/>
                <w:sz w:val="16"/>
                <w:szCs w:val="16"/>
                <w:lang w:val="hy-AM"/>
              </w:rPr>
            </w:pPr>
            <w:r w:rsidRPr="00CD2202">
              <w:rPr>
                <w:rFonts w:ascii="GHEA Grapalat" w:hAnsi="GHEA Grapalat" w:cs="Calibri"/>
                <w:sz w:val="16"/>
                <w:szCs w:val="16"/>
                <w:lang w:val="hy-AM"/>
              </w:rPr>
              <w:t>1</w:t>
            </w:r>
          </w:p>
        </w:tc>
        <w:tc>
          <w:tcPr>
            <w:tcW w:w="1080" w:type="dxa"/>
            <w:vAlign w:val="center"/>
          </w:tcPr>
          <w:p w14:paraId="2B025A8B"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t xml:space="preserve">РА, г. Ереван, Ул. Бюзанда </w:t>
            </w:r>
            <w:r w:rsidRPr="00CD2202">
              <w:rPr>
                <w:rFonts w:ascii="GHEA Grapalat" w:hAnsi="GHEA Grapalat"/>
                <w:sz w:val="16"/>
                <w:szCs w:val="16"/>
                <w:lang w:val="hy-AM"/>
              </w:rPr>
              <w:lastRenderedPageBreak/>
              <w:t>1/3</w:t>
            </w:r>
          </w:p>
        </w:tc>
        <w:tc>
          <w:tcPr>
            <w:tcW w:w="1260" w:type="dxa"/>
            <w:vAlign w:val="center"/>
          </w:tcPr>
          <w:p w14:paraId="14585147" w14:textId="77777777" w:rsidR="00552A5C" w:rsidRPr="00CD2202" w:rsidRDefault="00552A5C" w:rsidP="00552A5C">
            <w:pPr>
              <w:jc w:val="center"/>
              <w:rPr>
                <w:rFonts w:ascii="GHEA Grapalat" w:hAnsi="GHEA Grapalat"/>
                <w:sz w:val="16"/>
                <w:szCs w:val="16"/>
                <w:lang w:val="hy-AM"/>
              </w:rPr>
            </w:pPr>
            <w:r w:rsidRPr="00CD2202">
              <w:rPr>
                <w:rFonts w:ascii="GHEA Grapalat" w:hAnsi="GHEA Grapalat"/>
                <w:sz w:val="16"/>
                <w:szCs w:val="16"/>
                <w:lang w:val="hy-AM"/>
              </w:rPr>
              <w:lastRenderedPageBreak/>
              <w:t xml:space="preserve">В случае финансовых средств – в </w:t>
            </w:r>
            <w:r w:rsidRPr="00CD2202">
              <w:rPr>
                <w:rFonts w:ascii="GHEA Grapalat" w:hAnsi="GHEA Grapalat"/>
                <w:sz w:val="16"/>
                <w:szCs w:val="16"/>
                <w:lang w:val="hy-AM"/>
              </w:rPr>
              <w:lastRenderedPageBreak/>
              <w:t xml:space="preserve">течение </w:t>
            </w:r>
            <w:r w:rsidRPr="00CD2202">
              <w:rPr>
                <w:rFonts w:ascii="GHEA Grapalat" w:hAnsi="GHEA Grapalat"/>
                <w:sz w:val="16"/>
                <w:szCs w:val="16"/>
              </w:rPr>
              <w:t>180</w:t>
            </w:r>
            <w:r w:rsidRPr="00CD2202">
              <w:rPr>
                <w:rFonts w:ascii="GHEA Grapalat" w:hAnsi="GHEA Grapalat"/>
                <w:sz w:val="16"/>
                <w:szCs w:val="16"/>
                <w:lang w:val="hy-AM"/>
              </w:rPr>
              <w:t xml:space="preserve"> календарных дней со дня вступления в силу договора между сторонами.</w:t>
            </w:r>
          </w:p>
        </w:tc>
      </w:tr>
      <w:tr w:rsidR="00552A5C" w:rsidRPr="00CD2202" w14:paraId="5CB475BD" w14:textId="77777777" w:rsidTr="00552A5C">
        <w:trPr>
          <w:gridAfter w:val="2"/>
          <w:wAfter w:w="20" w:type="dxa"/>
          <w:trHeight w:val="894"/>
          <w:jc w:val="center"/>
        </w:trPr>
        <w:tc>
          <w:tcPr>
            <w:tcW w:w="11111" w:type="dxa"/>
            <w:gridSpan w:val="12"/>
            <w:vAlign w:val="center"/>
          </w:tcPr>
          <w:p w14:paraId="07388A61" w14:textId="47FBA797" w:rsidR="00552A5C" w:rsidRPr="00CD2202" w:rsidRDefault="00552A5C" w:rsidP="00552A5C">
            <w:pPr>
              <w:rPr>
                <w:rFonts w:ascii="GHEA Grapalat" w:hAnsi="GHEA Grapalat"/>
                <w:b/>
                <w:sz w:val="16"/>
                <w:szCs w:val="16"/>
                <w:lang w:val="hy-AM"/>
              </w:rPr>
            </w:pPr>
            <w:r w:rsidRPr="00CD2202">
              <w:rPr>
                <w:rFonts w:ascii="GHEA Grapalat" w:hAnsi="GHEA Grapalat"/>
                <w:b/>
                <w:sz w:val="16"/>
                <w:szCs w:val="16"/>
                <w:lang w:val="hy-AM"/>
              </w:rPr>
              <w:lastRenderedPageBreak/>
              <w:t xml:space="preserve">Технические характеристики /лот </w:t>
            </w:r>
            <w:r w:rsidR="006D116B">
              <w:rPr>
                <w:rFonts w:ascii="GHEA Grapalat" w:hAnsi="GHEA Grapalat"/>
                <w:b/>
                <w:sz w:val="16"/>
                <w:szCs w:val="16"/>
              </w:rPr>
              <w:t>39</w:t>
            </w:r>
            <w:r w:rsidRPr="00CD2202">
              <w:rPr>
                <w:rFonts w:ascii="GHEA Grapalat" w:hAnsi="GHEA Grapalat"/>
                <w:b/>
                <w:sz w:val="16"/>
                <w:szCs w:val="16"/>
                <w:lang w:val="hy-AM"/>
              </w:rPr>
              <w:t>/</w:t>
            </w:r>
          </w:p>
          <w:p w14:paraId="5D42654C" w14:textId="0C413CF2" w:rsidR="008F7AAD" w:rsidRPr="00CD2202" w:rsidRDefault="008F7AAD" w:rsidP="00552A5C">
            <w:pPr>
              <w:rPr>
                <w:rFonts w:ascii="GHEA Grapalat" w:hAnsi="GHEA Grapalat"/>
                <w:b/>
                <w:sz w:val="20"/>
                <w:szCs w:val="20"/>
              </w:rPr>
            </w:pPr>
            <w:r w:rsidRPr="00CD2202">
              <w:rPr>
                <w:rStyle w:val="anegp0gi0b9av8jahpyh"/>
                <w:sz w:val="20"/>
                <w:szCs w:val="20"/>
              </w:rPr>
              <w:t>Резаки</w:t>
            </w:r>
            <w:r w:rsidRPr="00CD2202">
              <w:rPr>
                <w:sz w:val="20"/>
                <w:szCs w:val="20"/>
              </w:rPr>
              <w:t xml:space="preserve"> </w:t>
            </w:r>
            <w:r w:rsidRPr="00CD2202">
              <w:rPr>
                <w:rStyle w:val="anegp0gi0b9av8jahpyh"/>
                <w:sz w:val="20"/>
                <w:szCs w:val="20"/>
              </w:rPr>
              <w:t>для проволоки</w:t>
            </w:r>
            <w:r w:rsidRPr="00CD2202">
              <w:rPr>
                <w:sz w:val="20"/>
                <w:szCs w:val="20"/>
              </w:rPr>
              <w:t xml:space="preserve"> </w:t>
            </w:r>
            <w:r w:rsidRPr="00CD2202">
              <w:rPr>
                <w:rStyle w:val="anegp0gi0b9av8jahpyh"/>
                <w:sz w:val="20"/>
                <w:szCs w:val="20"/>
              </w:rPr>
              <w:t>предназначены</w:t>
            </w:r>
            <w:r w:rsidRPr="00CD2202">
              <w:rPr>
                <w:sz w:val="20"/>
                <w:szCs w:val="20"/>
              </w:rPr>
              <w:t xml:space="preserve"> </w:t>
            </w:r>
            <w:r w:rsidRPr="00CD2202">
              <w:rPr>
                <w:rStyle w:val="anegp0gi0b9av8jahpyh"/>
                <w:sz w:val="20"/>
                <w:szCs w:val="20"/>
              </w:rPr>
              <w:t>для стальных</w:t>
            </w:r>
            <w:r w:rsidRPr="00CD2202">
              <w:rPr>
                <w:sz w:val="20"/>
                <w:szCs w:val="20"/>
              </w:rPr>
              <w:t xml:space="preserve"> </w:t>
            </w:r>
            <w:r w:rsidRPr="00CD2202">
              <w:rPr>
                <w:rStyle w:val="anegp0gi0b9av8jahpyh"/>
                <w:sz w:val="20"/>
                <w:szCs w:val="20"/>
              </w:rPr>
              <w:t>опорных</w:t>
            </w:r>
            <w:r w:rsidRPr="00CD2202">
              <w:rPr>
                <w:sz w:val="20"/>
                <w:szCs w:val="20"/>
              </w:rPr>
              <w:t xml:space="preserve"> </w:t>
            </w:r>
            <w:r w:rsidRPr="00CD2202">
              <w:rPr>
                <w:rStyle w:val="anegp0gi0b9av8jahpyh"/>
                <w:sz w:val="20"/>
                <w:szCs w:val="20"/>
              </w:rPr>
              <w:t>кабелей</w:t>
            </w:r>
            <w:r w:rsidRPr="00CD2202">
              <w:rPr>
                <w:sz w:val="20"/>
                <w:szCs w:val="20"/>
              </w:rPr>
              <w:t xml:space="preserve"> </w:t>
            </w:r>
            <w:r w:rsidRPr="00CD2202">
              <w:rPr>
                <w:rStyle w:val="anegp0gi0b9av8jahpyh"/>
                <w:sz w:val="20"/>
                <w:szCs w:val="20"/>
              </w:rPr>
              <w:t>или</w:t>
            </w:r>
            <w:r w:rsidRPr="00CD2202">
              <w:rPr>
                <w:sz w:val="20"/>
                <w:szCs w:val="20"/>
              </w:rPr>
              <w:t xml:space="preserve"> </w:t>
            </w:r>
            <w:r w:rsidRPr="00CD2202">
              <w:rPr>
                <w:rStyle w:val="anegp0gi0b9av8jahpyh"/>
                <w:sz w:val="20"/>
                <w:szCs w:val="20"/>
              </w:rPr>
              <w:t>кабельных</w:t>
            </w:r>
            <w:r w:rsidRPr="00CD2202">
              <w:rPr>
                <w:sz w:val="20"/>
                <w:szCs w:val="20"/>
              </w:rPr>
              <w:t xml:space="preserve"> </w:t>
            </w:r>
            <w:r w:rsidRPr="00CD2202">
              <w:rPr>
                <w:rStyle w:val="anegp0gi0b9av8jahpyh"/>
                <w:sz w:val="20"/>
                <w:szCs w:val="20"/>
              </w:rPr>
              <w:t>проводов, а также до 3 мм включительно</w:t>
            </w:r>
            <w:r w:rsidRPr="00CD2202">
              <w:rPr>
                <w:sz w:val="20"/>
                <w:szCs w:val="20"/>
              </w:rPr>
              <w:t xml:space="preserve"> </w:t>
            </w:r>
            <w:r w:rsidRPr="00CD2202">
              <w:rPr>
                <w:rStyle w:val="anegp0gi0b9av8jahpyh"/>
                <w:sz w:val="20"/>
                <w:szCs w:val="20"/>
              </w:rPr>
              <w:t>для резки силовых элементов оптических кабелей диаметром</w:t>
            </w:r>
            <w:r w:rsidRPr="00CD2202">
              <w:rPr>
                <w:sz w:val="20"/>
                <w:szCs w:val="20"/>
              </w:rPr>
              <w:t xml:space="preserve">: </w:t>
            </w:r>
            <w:r w:rsidRPr="00CD2202">
              <w:rPr>
                <w:rStyle w:val="anegp0gi0b9av8jahpyh"/>
                <w:sz w:val="20"/>
                <w:szCs w:val="20"/>
              </w:rPr>
              <w:t>Они также позволяют вырезать кабельные элементы диаметром до 5 мм из более мягких материалов.</w:t>
            </w:r>
            <w:r w:rsidRPr="00CD2202">
              <w:rPr>
                <w:sz w:val="20"/>
                <w:szCs w:val="20"/>
              </w:rPr>
              <w:t>:</w:t>
            </w:r>
          </w:p>
          <w:p w14:paraId="1F215487" w14:textId="77777777" w:rsidR="00552A5C" w:rsidRPr="00CD2202" w:rsidRDefault="00552A5C" w:rsidP="00552A5C">
            <w:pPr>
              <w:rPr>
                <w:rFonts w:ascii="GHEA Grapalat" w:hAnsi="GHEA Grapalat"/>
                <w:sz w:val="16"/>
                <w:szCs w:val="16"/>
                <w:lang w:val="hy-AM"/>
              </w:rPr>
            </w:pPr>
          </w:p>
        </w:tc>
      </w:tr>
      <w:tr w:rsidR="006D116B" w:rsidRPr="0065279C" w14:paraId="24889A7E" w14:textId="77777777" w:rsidTr="002568D6">
        <w:trPr>
          <w:gridAfter w:val="2"/>
          <w:wAfter w:w="20" w:type="dxa"/>
          <w:trHeight w:val="50"/>
          <w:jc w:val="center"/>
        </w:trPr>
        <w:tc>
          <w:tcPr>
            <w:tcW w:w="671" w:type="dxa"/>
            <w:vAlign w:val="center"/>
          </w:tcPr>
          <w:p w14:paraId="44CA7835" w14:textId="5AB92DE3" w:rsidR="006D116B" w:rsidRPr="006D116B" w:rsidRDefault="006D116B" w:rsidP="002568D6">
            <w:pPr>
              <w:jc w:val="center"/>
              <w:rPr>
                <w:rFonts w:ascii="GHEA Grapalat" w:hAnsi="GHEA Grapalat"/>
                <w:sz w:val="16"/>
                <w:szCs w:val="16"/>
              </w:rPr>
            </w:pPr>
            <w:r>
              <w:rPr>
                <w:rFonts w:ascii="GHEA Grapalat" w:hAnsi="GHEA Grapalat" w:cs="Calibri"/>
                <w:sz w:val="18"/>
                <w:szCs w:val="18"/>
              </w:rPr>
              <w:t>40</w:t>
            </w:r>
          </w:p>
        </w:tc>
        <w:tc>
          <w:tcPr>
            <w:tcW w:w="1080" w:type="dxa"/>
            <w:vAlign w:val="center"/>
          </w:tcPr>
          <w:p w14:paraId="26726D96" w14:textId="77777777" w:rsidR="006D116B" w:rsidRPr="00232CD0" w:rsidRDefault="006D116B" w:rsidP="002568D6">
            <w:pPr>
              <w:jc w:val="center"/>
              <w:rPr>
                <w:rFonts w:ascii="Arial" w:hAnsi="Arial" w:cs="Arial"/>
                <w:bCs/>
                <w:sz w:val="16"/>
                <w:szCs w:val="16"/>
                <w:lang w:val="hy-AM"/>
              </w:rPr>
            </w:pPr>
          </w:p>
        </w:tc>
        <w:tc>
          <w:tcPr>
            <w:tcW w:w="1170" w:type="dxa"/>
            <w:gridSpan w:val="2"/>
            <w:vAlign w:val="center"/>
          </w:tcPr>
          <w:p w14:paraId="0EE2E64B" w14:textId="77777777" w:rsidR="006D116B" w:rsidRPr="004E2651" w:rsidRDefault="006D116B" w:rsidP="002568D6">
            <w:pPr>
              <w:jc w:val="center"/>
              <w:rPr>
                <w:rFonts w:ascii="GHEA Grapalat" w:hAnsi="GHEA Grapalat" w:cs="Calibri"/>
                <w:color w:val="000000"/>
                <w:sz w:val="16"/>
                <w:szCs w:val="16"/>
              </w:rPr>
            </w:pPr>
            <w:r w:rsidRPr="00C46F5D">
              <w:rPr>
                <w:rFonts w:ascii="GHEA Grapalat" w:hAnsi="GHEA Grapalat" w:cs="Calibri"/>
                <w:color w:val="000000"/>
                <w:sz w:val="16"/>
                <w:szCs w:val="16"/>
              </w:rPr>
              <w:t>Вертикальный блок электрических розеток</w:t>
            </w:r>
          </w:p>
        </w:tc>
        <w:tc>
          <w:tcPr>
            <w:tcW w:w="1530" w:type="dxa"/>
            <w:vAlign w:val="center"/>
          </w:tcPr>
          <w:p w14:paraId="31A973B5" w14:textId="77777777" w:rsidR="006D116B" w:rsidRPr="0065279C" w:rsidRDefault="006D116B" w:rsidP="002568D6">
            <w:pPr>
              <w:jc w:val="center"/>
              <w:rPr>
                <w:rFonts w:ascii="GHEA Grapalat" w:hAnsi="GHEA Grapalat"/>
                <w:color w:val="000000"/>
                <w:sz w:val="16"/>
                <w:szCs w:val="16"/>
              </w:rPr>
            </w:pPr>
          </w:p>
        </w:tc>
        <w:tc>
          <w:tcPr>
            <w:tcW w:w="1710" w:type="dxa"/>
            <w:vAlign w:val="center"/>
          </w:tcPr>
          <w:p w14:paraId="4CC8C3E4" w14:textId="77777777" w:rsidR="006D116B" w:rsidRPr="00C951FA" w:rsidRDefault="006D116B" w:rsidP="002568D6">
            <w:pPr>
              <w:jc w:val="center"/>
              <w:rPr>
                <w:rFonts w:ascii="GHEA Grapalat" w:hAnsi="GHEA Grapalat" w:cs="Calibri"/>
                <w:color w:val="000000"/>
                <w:sz w:val="16"/>
                <w:szCs w:val="16"/>
              </w:rPr>
            </w:pPr>
            <w:r w:rsidRPr="000931D4">
              <w:rPr>
                <w:rFonts w:ascii="GHEA Grapalat" w:hAnsi="GHEA Grapalat" w:cs="Calibri"/>
                <w:color w:val="000000"/>
                <w:sz w:val="16"/>
                <w:szCs w:val="16"/>
              </w:rPr>
              <w:t>Представлено ниже</w:t>
            </w:r>
          </w:p>
        </w:tc>
        <w:tc>
          <w:tcPr>
            <w:tcW w:w="810" w:type="dxa"/>
            <w:vAlign w:val="center"/>
          </w:tcPr>
          <w:p w14:paraId="4D0FD333" w14:textId="77777777" w:rsidR="006D116B" w:rsidRPr="00396F11" w:rsidRDefault="006D116B" w:rsidP="002568D6">
            <w:pPr>
              <w:jc w:val="center"/>
              <w:rPr>
                <w:rFonts w:ascii="GHEA Grapalat" w:hAnsi="GHEA Grapalat"/>
                <w:sz w:val="16"/>
                <w:szCs w:val="16"/>
                <w:lang w:val="hy-AM"/>
              </w:rPr>
            </w:pPr>
            <w:r>
              <w:rPr>
                <w:rFonts w:ascii="GHEA Grapalat" w:hAnsi="GHEA Grapalat"/>
                <w:sz w:val="16"/>
                <w:szCs w:val="16"/>
                <w:lang w:val="hy-AM"/>
              </w:rPr>
              <w:t>шт</w:t>
            </w:r>
          </w:p>
        </w:tc>
        <w:tc>
          <w:tcPr>
            <w:tcW w:w="540" w:type="dxa"/>
            <w:vAlign w:val="center"/>
          </w:tcPr>
          <w:p w14:paraId="73262F67" w14:textId="77777777" w:rsidR="006D116B" w:rsidRPr="00A81049" w:rsidRDefault="006D116B" w:rsidP="002568D6">
            <w:pPr>
              <w:jc w:val="center"/>
              <w:rPr>
                <w:rFonts w:ascii="GHEA Grapalat" w:hAnsi="GHEA Grapalat"/>
                <w:sz w:val="16"/>
                <w:szCs w:val="16"/>
                <w:lang w:val="hy-AM"/>
              </w:rPr>
            </w:pPr>
          </w:p>
        </w:tc>
        <w:tc>
          <w:tcPr>
            <w:tcW w:w="540" w:type="dxa"/>
            <w:vAlign w:val="center"/>
          </w:tcPr>
          <w:p w14:paraId="1AF5877E" w14:textId="77777777" w:rsidR="006D116B" w:rsidRPr="00F4233B" w:rsidRDefault="006D116B" w:rsidP="002568D6">
            <w:pPr>
              <w:jc w:val="center"/>
              <w:rPr>
                <w:rFonts w:ascii="GHEA Grapalat" w:hAnsi="GHEA Grapalat" w:cs="Calibri"/>
                <w:color w:val="000000"/>
                <w:sz w:val="16"/>
                <w:szCs w:val="16"/>
              </w:rPr>
            </w:pPr>
          </w:p>
        </w:tc>
        <w:tc>
          <w:tcPr>
            <w:tcW w:w="720" w:type="dxa"/>
            <w:vAlign w:val="center"/>
          </w:tcPr>
          <w:p w14:paraId="585BB707" w14:textId="77777777" w:rsidR="006D116B" w:rsidRPr="00186FF4" w:rsidRDefault="006D116B" w:rsidP="002568D6">
            <w:pPr>
              <w:jc w:val="center"/>
              <w:rPr>
                <w:rFonts w:ascii="GHEA Grapalat" w:hAnsi="GHEA Grapalat" w:cs="Calibri"/>
                <w:color w:val="000000"/>
                <w:sz w:val="16"/>
                <w:szCs w:val="16"/>
                <w:lang w:val="en-US"/>
              </w:rPr>
            </w:pPr>
            <w:r>
              <w:rPr>
                <w:rFonts w:ascii="Arial" w:hAnsi="Arial" w:cs="Arial"/>
                <w:color w:val="000000"/>
                <w:sz w:val="16"/>
                <w:szCs w:val="16"/>
                <w:lang w:val="en-US"/>
              </w:rPr>
              <w:t>2</w:t>
            </w:r>
          </w:p>
        </w:tc>
        <w:tc>
          <w:tcPr>
            <w:tcW w:w="1080" w:type="dxa"/>
            <w:vAlign w:val="center"/>
          </w:tcPr>
          <w:p w14:paraId="5189619B" w14:textId="77777777" w:rsidR="006D116B" w:rsidRPr="0065279C" w:rsidRDefault="006D116B" w:rsidP="002568D6">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1E725DE3" w14:textId="77777777" w:rsidR="006D116B" w:rsidRPr="0065279C" w:rsidRDefault="006D116B" w:rsidP="002568D6">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sidRPr="0078386C">
              <w:rPr>
                <w:rFonts w:ascii="GHEA Grapalat" w:hAnsi="GHEA Grapalat"/>
                <w:sz w:val="16"/>
                <w:szCs w:val="16"/>
              </w:rPr>
              <w:t>180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6D116B" w:rsidRPr="0065279C" w14:paraId="12F7BCA5" w14:textId="77777777" w:rsidTr="002568D6">
        <w:trPr>
          <w:gridAfter w:val="2"/>
          <w:wAfter w:w="20" w:type="dxa"/>
          <w:trHeight w:val="50"/>
          <w:jc w:val="center"/>
        </w:trPr>
        <w:tc>
          <w:tcPr>
            <w:tcW w:w="11111" w:type="dxa"/>
            <w:gridSpan w:val="12"/>
            <w:vAlign w:val="center"/>
          </w:tcPr>
          <w:p w14:paraId="279BA320" w14:textId="1B0B1998" w:rsidR="006D116B" w:rsidRPr="0003115E" w:rsidRDefault="006D116B" w:rsidP="002568D6">
            <w:pPr>
              <w:rPr>
                <w:rFonts w:ascii="GHEA Grapalat" w:hAnsi="GHEA Grapalat"/>
                <w:b/>
                <w:sz w:val="16"/>
                <w:szCs w:val="16"/>
                <w:lang w:val="hy-AM"/>
              </w:rPr>
            </w:pPr>
            <w:r w:rsidRPr="0003115E">
              <w:rPr>
                <w:rFonts w:ascii="GHEA Grapalat" w:hAnsi="GHEA Grapalat"/>
                <w:b/>
                <w:sz w:val="16"/>
                <w:szCs w:val="16"/>
                <w:lang w:val="hy-AM"/>
              </w:rPr>
              <w:t>Технические характеристики /лот</w:t>
            </w:r>
            <w:r>
              <w:rPr>
                <w:rFonts w:ascii="GHEA Grapalat" w:hAnsi="GHEA Grapalat"/>
                <w:b/>
                <w:sz w:val="16"/>
                <w:szCs w:val="16"/>
              </w:rPr>
              <w:t xml:space="preserve"> 40</w:t>
            </w:r>
            <w:r w:rsidRPr="0003115E">
              <w:rPr>
                <w:rFonts w:ascii="GHEA Grapalat" w:hAnsi="GHEA Grapalat"/>
                <w:b/>
                <w:sz w:val="16"/>
                <w:szCs w:val="16"/>
                <w:lang w:val="hy-AM"/>
              </w:rPr>
              <w:t>/</w:t>
            </w:r>
          </w:p>
          <w:p w14:paraId="18CDC3D1"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 xml:space="preserve">Вертикальный блок электрических розеток, 32 А, 230 В, 36 розеток типа C-13 + 9 розеток C-19, с цифровым индикатором напряжения, с устройством защиты от перенапряжения от скачков напряжения (молнии) ; </w:t>
            </w:r>
          </w:p>
          <w:p w14:paraId="28DDDD74"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 xml:space="preserve">шнур питания 2-метровая розетка IEC 309, 32A 250 В.                                                                                                                            Характеристика                                                                                                                                                                     </w:t>
            </w:r>
          </w:p>
          <w:p w14:paraId="62856B47"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Выходные соединения 1x IEC 309 32A</w:t>
            </w:r>
          </w:p>
          <w:p w14:paraId="33716F37"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Входные соединения 36x IEC 320 C13, 9x IEC 320 C19</w:t>
            </w:r>
          </w:p>
          <w:p w14:paraId="21C46474"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Максимальная рабочая нагрузка 8000 Вт</w:t>
            </w:r>
          </w:p>
          <w:p w14:paraId="064E76F5"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Рабочая частота 50/60 Гц</w:t>
            </w:r>
          </w:p>
          <w:p w14:paraId="0B364D0E"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Напряжение 250 В</w:t>
            </w:r>
          </w:p>
          <w:p w14:paraId="3D36C078"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Установка вертикальная установка</w:t>
            </w:r>
          </w:p>
          <w:p w14:paraId="78827FC6"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Совместимость с полкой 42 дюйма</w:t>
            </w:r>
          </w:p>
          <w:p w14:paraId="416CDA5F"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Дополнительные индикаторы напряжения и тока; с устройством защиты от перенапряжения (молнии) с индикацией</w:t>
            </w:r>
          </w:p>
          <w:p w14:paraId="080249B4"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Длина кабеля 2 метра</w:t>
            </w:r>
          </w:p>
          <w:p w14:paraId="5AD2340A"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Технические характеристики кабеля 3*6,0 мм2</w:t>
            </w:r>
          </w:p>
          <w:p w14:paraId="4D233F92"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Кабельный разъем IEC 309, 32A 250 в</w:t>
            </w:r>
          </w:p>
          <w:p w14:paraId="5C4A9902" w14:textId="77777777" w:rsidR="006D116B" w:rsidRPr="00186FF4" w:rsidRDefault="006D116B" w:rsidP="002568D6">
            <w:pPr>
              <w:rPr>
                <w:rFonts w:ascii="GHEA Grapalat" w:hAnsi="GHEA Grapalat"/>
                <w:sz w:val="16"/>
                <w:szCs w:val="16"/>
                <w:lang w:val="hy-AM"/>
              </w:rPr>
            </w:pPr>
            <w:r w:rsidRPr="00186FF4">
              <w:rPr>
                <w:rFonts w:ascii="GHEA Grapalat" w:hAnsi="GHEA Grapalat"/>
                <w:sz w:val="16"/>
                <w:szCs w:val="16"/>
                <w:lang w:val="hy-AM"/>
              </w:rPr>
              <w:t>Внешний материал: алюминий</w:t>
            </w:r>
          </w:p>
          <w:p w14:paraId="34DCBAD1" w14:textId="77777777" w:rsidR="006D116B" w:rsidRPr="0065279C" w:rsidRDefault="006D116B" w:rsidP="002568D6">
            <w:pPr>
              <w:rPr>
                <w:rFonts w:ascii="GHEA Grapalat" w:hAnsi="GHEA Grapalat"/>
                <w:sz w:val="16"/>
                <w:szCs w:val="16"/>
                <w:lang w:val="hy-AM"/>
              </w:rPr>
            </w:pPr>
            <w:r w:rsidRPr="00186FF4">
              <w:rPr>
                <w:rFonts w:ascii="GHEA Grapalat" w:hAnsi="GHEA Grapalat"/>
                <w:sz w:val="16"/>
                <w:szCs w:val="16"/>
                <w:lang w:val="hy-AM"/>
              </w:rPr>
              <w:t>Материал корпуса: Термопласт 94V-2</w:t>
            </w:r>
          </w:p>
        </w:tc>
      </w:tr>
      <w:tr w:rsidR="006D116B" w:rsidRPr="0065279C" w14:paraId="5C25A7B4" w14:textId="77777777" w:rsidTr="002568D6">
        <w:trPr>
          <w:gridAfter w:val="2"/>
          <w:wAfter w:w="20" w:type="dxa"/>
          <w:trHeight w:val="50"/>
          <w:jc w:val="center"/>
        </w:trPr>
        <w:tc>
          <w:tcPr>
            <w:tcW w:w="671" w:type="dxa"/>
            <w:vAlign w:val="center"/>
          </w:tcPr>
          <w:p w14:paraId="75EAE617" w14:textId="66C0C8BB" w:rsidR="006D116B" w:rsidRPr="00CD3E7D" w:rsidRDefault="006D116B" w:rsidP="002568D6">
            <w:pPr>
              <w:jc w:val="center"/>
              <w:rPr>
                <w:rFonts w:ascii="GHEA Grapalat" w:hAnsi="GHEA Grapalat"/>
                <w:sz w:val="16"/>
                <w:szCs w:val="16"/>
              </w:rPr>
            </w:pPr>
            <w:r>
              <w:rPr>
                <w:rFonts w:ascii="GHEA Grapalat" w:hAnsi="GHEA Grapalat" w:cs="Calibri"/>
                <w:sz w:val="18"/>
                <w:szCs w:val="18"/>
              </w:rPr>
              <w:t>41</w:t>
            </w:r>
          </w:p>
        </w:tc>
        <w:tc>
          <w:tcPr>
            <w:tcW w:w="1080" w:type="dxa"/>
            <w:vAlign w:val="center"/>
          </w:tcPr>
          <w:p w14:paraId="4F89F22C" w14:textId="77777777" w:rsidR="006D116B" w:rsidRPr="00232CD0" w:rsidRDefault="006D116B" w:rsidP="002568D6">
            <w:pPr>
              <w:jc w:val="center"/>
              <w:rPr>
                <w:rFonts w:ascii="Arial" w:hAnsi="Arial" w:cs="Arial"/>
                <w:bCs/>
                <w:sz w:val="16"/>
                <w:szCs w:val="16"/>
                <w:lang w:val="hy-AM"/>
              </w:rPr>
            </w:pPr>
          </w:p>
        </w:tc>
        <w:tc>
          <w:tcPr>
            <w:tcW w:w="900" w:type="dxa"/>
            <w:vAlign w:val="center"/>
          </w:tcPr>
          <w:p w14:paraId="7A1C5886" w14:textId="5637E654" w:rsidR="006D116B" w:rsidRPr="00B27FA6" w:rsidRDefault="00B27FA6" w:rsidP="00B27FA6">
            <w:pPr>
              <w:jc w:val="center"/>
              <w:rPr>
                <w:rFonts w:ascii="GHEA Grapalat" w:hAnsi="GHEA Grapalat" w:cs="Calibri"/>
                <w:color w:val="000000"/>
                <w:sz w:val="16"/>
                <w:szCs w:val="16"/>
                <w:lang w:val="hy-AM"/>
              </w:rPr>
            </w:pPr>
            <w:r w:rsidRPr="00B27FA6">
              <w:rPr>
                <w:rStyle w:val="rynqvb"/>
                <w:sz w:val="16"/>
                <w:szCs w:val="16"/>
                <w:lang w:val="hy-AM"/>
              </w:rPr>
              <w:t xml:space="preserve">Материнская плата </w:t>
            </w:r>
            <w:r>
              <w:rPr>
                <w:rStyle w:val="rynqvb"/>
                <w:sz w:val="16"/>
                <w:szCs w:val="16"/>
              </w:rPr>
              <w:t xml:space="preserve">компютера, </w:t>
            </w:r>
            <w:r w:rsidRPr="00B27FA6">
              <w:rPr>
                <w:rStyle w:val="rynqvb"/>
                <w:sz w:val="16"/>
                <w:szCs w:val="16"/>
                <w:lang w:val="hy-AM"/>
              </w:rPr>
              <w:t xml:space="preserve"> </w:t>
            </w:r>
            <w:r w:rsidRPr="00B27FA6">
              <w:rPr>
                <w:rStyle w:val="rynqvb"/>
                <w:sz w:val="16"/>
                <w:szCs w:val="16"/>
                <w:lang w:val="hy-AM"/>
              </w:rPr>
              <w:t>совместимая</w:t>
            </w:r>
            <w:r w:rsidRPr="00B27FA6">
              <w:rPr>
                <w:rStyle w:val="rynqvb"/>
                <w:sz w:val="16"/>
                <w:szCs w:val="16"/>
                <w:lang w:val="hy-AM"/>
              </w:rPr>
              <w:t xml:space="preserve"> </w:t>
            </w:r>
            <w:r>
              <w:rPr>
                <w:rStyle w:val="rynqvb"/>
                <w:sz w:val="16"/>
                <w:szCs w:val="16"/>
              </w:rPr>
              <w:t xml:space="preserve">с </w:t>
            </w:r>
            <w:r w:rsidRPr="00B27FA6">
              <w:rPr>
                <w:rStyle w:val="rynqvb"/>
                <w:sz w:val="16"/>
                <w:szCs w:val="16"/>
                <w:lang w:val="hy-AM"/>
              </w:rPr>
              <w:t xml:space="preserve">Intel® Core™ i7-9700 </w:t>
            </w:r>
          </w:p>
        </w:tc>
        <w:tc>
          <w:tcPr>
            <w:tcW w:w="1800" w:type="dxa"/>
            <w:gridSpan w:val="2"/>
            <w:vAlign w:val="center"/>
          </w:tcPr>
          <w:p w14:paraId="2C7D0504" w14:textId="77777777" w:rsidR="006D116B" w:rsidRPr="00B27FA6" w:rsidRDefault="006D116B" w:rsidP="002568D6">
            <w:pPr>
              <w:jc w:val="center"/>
              <w:rPr>
                <w:rFonts w:ascii="GHEA Grapalat" w:hAnsi="GHEA Grapalat"/>
                <w:color w:val="000000"/>
                <w:sz w:val="16"/>
                <w:szCs w:val="16"/>
                <w:lang w:val="hy-AM"/>
              </w:rPr>
            </w:pPr>
            <w:bookmarkStart w:id="5" w:name="_GoBack"/>
            <w:bookmarkEnd w:id="5"/>
          </w:p>
        </w:tc>
        <w:tc>
          <w:tcPr>
            <w:tcW w:w="1710" w:type="dxa"/>
            <w:vAlign w:val="center"/>
          </w:tcPr>
          <w:p w14:paraId="53363980" w14:textId="77777777" w:rsidR="006D116B" w:rsidRPr="00C951FA" w:rsidRDefault="006D116B" w:rsidP="002568D6">
            <w:pPr>
              <w:jc w:val="center"/>
              <w:rPr>
                <w:rFonts w:ascii="GHEA Grapalat" w:hAnsi="GHEA Grapalat" w:cs="Calibri"/>
                <w:color w:val="000000"/>
                <w:sz w:val="16"/>
                <w:szCs w:val="16"/>
              </w:rPr>
            </w:pPr>
            <w:r w:rsidRPr="000931D4">
              <w:rPr>
                <w:rFonts w:ascii="GHEA Grapalat" w:hAnsi="GHEA Grapalat" w:cs="Calibri"/>
                <w:color w:val="000000"/>
                <w:sz w:val="16"/>
                <w:szCs w:val="16"/>
              </w:rPr>
              <w:t>Представлено ниже</w:t>
            </w:r>
          </w:p>
        </w:tc>
        <w:tc>
          <w:tcPr>
            <w:tcW w:w="810" w:type="dxa"/>
            <w:vAlign w:val="center"/>
          </w:tcPr>
          <w:p w14:paraId="6248D58A" w14:textId="77777777" w:rsidR="006D116B" w:rsidRPr="00396F11" w:rsidRDefault="006D116B" w:rsidP="002568D6">
            <w:pPr>
              <w:jc w:val="center"/>
              <w:rPr>
                <w:rFonts w:ascii="GHEA Grapalat" w:hAnsi="GHEA Grapalat"/>
                <w:sz w:val="16"/>
                <w:szCs w:val="16"/>
                <w:lang w:val="hy-AM"/>
              </w:rPr>
            </w:pPr>
            <w:r>
              <w:rPr>
                <w:rFonts w:ascii="GHEA Grapalat" w:hAnsi="GHEA Grapalat"/>
                <w:sz w:val="16"/>
                <w:szCs w:val="16"/>
                <w:lang w:val="hy-AM"/>
              </w:rPr>
              <w:t>шт</w:t>
            </w:r>
          </w:p>
        </w:tc>
        <w:tc>
          <w:tcPr>
            <w:tcW w:w="540" w:type="dxa"/>
            <w:vAlign w:val="center"/>
          </w:tcPr>
          <w:p w14:paraId="1F34FA82" w14:textId="77777777" w:rsidR="006D116B" w:rsidRPr="00A81049" w:rsidRDefault="006D116B" w:rsidP="002568D6">
            <w:pPr>
              <w:jc w:val="center"/>
              <w:rPr>
                <w:rFonts w:ascii="GHEA Grapalat" w:hAnsi="GHEA Grapalat"/>
                <w:sz w:val="16"/>
                <w:szCs w:val="16"/>
                <w:lang w:val="hy-AM"/>
              </w:rPr>
            </w:pPr>
          </w:p>
        </w:tc>
        <w:tc>
          <w:tcPr>
            <w:tcW w:w="540" w:type="dxa"/>
            <w:vAlign w:val="center"/>
          </w:tcPr>
          <w:p w14:paraId="4E7B0BDE" w14:textId="77777777" w:rsidR="006D116B" w:rsidRPr="00F4233B" w:rsidRDefault="006D116B" w:rsidP="002568D6">
            <w:pPr>
              <w:jc w:val="center"/>
              <w:rPr>
                <w:rFonts w:ascii="GHEA Grapalat" w:hAnsi="GHEA Grapalat" w:cs="Calibri"/>
                <w:color w:val="000000"/>
                <w:sz w:val="16"/>
                <w:szCs w:val="16"/>
              </w:rPr>
            </w:pPr>
          </w:p>
        </w:tc>
        <w:tc>
          <w:tcPr>
            <w:tcW w:w="720" w:type="dxa"/>
            <w:vAlign w:val="center"/>
          </w:tcPr>
          <w:p w14:paraId="618317CB" w14:textId="77777777" w:rsidR="006D116B" w:rsidRPr="00A75546" w:rsidRDefault="006D116B" w:rsidP="002568D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w:t>
            </w:r>
          </w:p>
        </w:tc>
        <w:tc>
          <w:tcPr>
            <w:tcW w:w="1080" w:type="dxa"/>
            <w:vAlign w:val="center"/>
          </w:tcPr>
          <w:p w14:paraId="7D349FE8" w14:textId="77777777" w:rsidR="006D116B" w:rsidRPr="0065279C" w:rsidRDefault="006D116B" w:rsidP="002568D6">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66E78D53" w14:textId="77777777" w:rsidR="006D116B" w:rsidRPr="0065279C" w:rsidRDefault="006D116B" w:rsidP="002568D6">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sidRPr="0078386C">
              <w:rPr>
                <w:rFonts w:ascii="GHEA Grapalat" w:hAnsi="GHEA Grapalat"/>
                <w:sz w:val="16"/>
                <w:szCs w:val="16"/>
              </w:rPr>
              <w:t>180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6D116B" w:rsidRPr="00B27FA6" w14:paraId="52A8D24F" w14:textId="77777777" w:rsidTr="002568D6">
        <w:trPr>
          <w:gridAfter w:val="2"/>
          <w:wAfter w:w="20" w:type="dxa"/>
          <w:trHeight w:val="894"/>
          <w:jc w:val="center"/>
        </w:trPr>
        <w:tc>
          <w:tcPr>
            <w:tcW w:w="11111" w:type="dxa"/>
            <w:gridSpan w:val="12"/>
            <w:vAlign w:val="center"/>
          </w:tcPr>
          <w:p w14:paraId="2B9F9C94" w14:textId="7A6177B6" w:rsidR="006D116B" w:rsidRDefault="006D116B" w:rsidP="002568D6">
            <w:pPr>
              <w:rPr>
                <w:rFonts w:ascii="GHEA Grapalat" w:hAnsi="GHEA Grapalat"/>
                <w:b/>
                <w:sz w:val="16"/>
                <w:szCs w:val="16"/>
                <w:lang w:val="hy-AM"/>
              </w:rPr>
            </w:pPr>
            <w:r w:rsidRPr="0003115E">
              <w:rPr>
                <w:rFonts w:ascii="GHEA Grapalat" w:hAnsi="GHEA Grapalat"/>
                <w:b/>
                <w:sz w:val="16"/>
                <w:szCs w:val="16"/>
                <w:lang w:val="hy-AM"/>
              </w:rPr>
              <w:t xml:space="preserve">Технические характеристики /лот </w:t>
            </w:r>
            <w:r w:rsidRPr="00B27FA6">
              <w:rPr>
                <w:rFonts w:ascii="GHEA Grapalat" w:hAnsi="GHEA Grapalat"/>
                <w:b/>
                <w:sz w:val="16"/>
                <w:szCs w:val="16"/>
                <w:lang w:val="en-US"/>
              </w:rPr>
              <w:t>41</w:t>
            </w:r>
            <w:r w:rsidRPr="0003115E">
              <w:rPr>
                <w:rFonts w:ascii="GHEA Grapalat" w:hAnsi="GHEA Grapalat"/>
                <w:b/>
                <w:sz w:val="16"/>
                <w:szCs w:val="16"/>
                <w:lang w:val="hy-AM"/>
              </w:rPr>
              <w:t>/</w:t>
            </w:r>
          </w:p>
          <w:p w14:paraId="25469ABB" w14:textId="77777777" w:rsidR="006D116B" w:rsidRPr="007C1826" w:rsidRDefault="006D116B" w:rsidP="002568D6">
            <w:pPr>
              <w:rPr>
                <w:rFonts w:ascii="GHEA Grapalat" w:hAnsi="GHEA Grapalat" w:cs="Calibri"/>
                <w:b/>
                <w:bCs/>
                <w:sz w:val="20"/>
                <w:szCs w:val="20"/>
                <w:lang w:val="hy-AM"/>
              </w:rPr>
            </w:pPr>
            <w:r w:rsidRPr="007C1826">
              <w:rPr>
                <w:rFonts w:ascii="GHEA Grapalat" w:hAnsi="GHEA Grapalat" w:cs="Calibri"/>
                <w:b/>
                <w:bCs/>
                <w:sz w:val="20"/>
                <w:szCs w:val="20"/>
                <w:lang w:val="hy-AM"/>
              </w:rPr>
              <w:t>LGA1151 Socket / ATX / Intel H310 Express Chipset / 4 x DDR4 DIMM (Dual-Channel) / Maximum internal memory 32GB / 1 x PCI Express x16 slot, 2 x PCI Express x1 slots, 1 x DisplayPort, 1 x HDMI port, 4 x SATA 6Gb/s connectors, 1 x M.2 Socket 3 connector, 1 x PS/2 mouse port, 1 x PS/2 keyboard port, 1 x USB Type-C™ port, with USB 3.1 Gen 1 support, 1 x USB 3.1 Gen 1 port, 4 x USB 2.0/1.1 ports, 1 x RJ-45 port, 3 x audio jacks / AUDIO ports: Realtek ALC887 codec / LAN: Intel GbE LAN chip (10/100/1000 Mbit) / 226 x 185mm</w:t>
            </w:r>
          </w:p>
          <w:p w14:paraId="20AABDEB" w14:textId="77777777" w:rsidR="006D116B" w:rsidRPr="007C1826" w:rsidRDefault="006D116B" w:rsidP="002568D6">
            <w:pPr>
              <w:rPr>
                <w:rFonts w:ascii="GHEA Grapalat" w:hAnsi="GHEA Grapalat"/>
                <w:b/>
                <w:sz w:val="16"/>
                <w:szCs w:val="16"/>
                <w:lang w:val="hy-AM"/>
              </w:rPr>
            </w:pPr>
          </w:p>
          <w:p w14:paraId="5144ACDF" w14:textId="77777777" w:rsidR="006D116B" w:rsidRPr="00450B34" w:rsidRDefault="006D116B" w:rsidP="002568D6">
            <w:pPr>
              <w:rPr>
                <w:rFonts w:ascii="GHEA Grapalat" w:hAnsi="GHEA Grapalat"/>
                <w:sz w:val="16"/>
                <w:szCs w:val="16"/>
                <w:lang w:val="hy-AM"/>
              </w:rPr>
            </w:pPr>
          </w:p>
        </w:tc>
      </w:tr>
      <w:tr w:rsidR="006D116B" w:rsidRPr="0065279C" w14:paraId="7DD7208F" w14:textId="77777777" w:rsidTr="002568D6">
        <w:trPr>
          <w:gridAfter w:val="2"/>
          <w:wAfter w:w="20" w:type="dxa"/>
          <w:trHeight w:val="50"/>
          <w:jc w:val="center"/>
        </w:trPr>
        <w:tc>
          <w:tcPr>
            <w:tcW w:w="671" w:type="dxa"/>
            <w:vAlign w:val="center"/>
          </w:tcPr>
          <w:p w14:paraId="30D0F263" w14:textId="1944F15E" w:rsidR="006D116B" w:rsidRPr="00CD3E7D" w:rsidRDefault="006D116B" w:rsidP="002568D6">
            <w:pPr>
              <w:jc w:val="center"/>
              <w:rPr>
                <w:rFonts w:ascii="GHEA Grapalat" w:hAnsi="GHEA Grapalat"/>
                <w:sz w:val="16"/>
                <w:szCs w:val="16"/>
              </w:rPr>
            </w:pPr>
            <w:r>
              <w:rPr>
                <w:rFonts w:ascii="GHEA Grapalat" w:hAnsi="GHEA Grapalat"/>
                <w:sz w:val="16"/>
                <w:szCs w:val="16"/>
              </w:rPr>
              <w:t>42</w:t>
            </w:r>
          </w:p>
        </w:tc>
        <w:tc>
          <w:tcPr>
            <w:tcW w:w="1080" w:type="dxa"/>
            <w:vAlign w:val="center"/>
          </w:tcPr>
          <w:p w14:paraId="5AEF9CA6" w14:textId="77777777" w:rsidR="006D116B" w:rsidRPr="00232CD0" w:rsidRDefault="006D116B" w:rsidP="002568D6">
            <w:pPr>
              <w:jc w:val="center"/>
              <w:rPr>
                <w:rFonts w:ascii="Arial" w:hAnsi="Arial" w:cs="Arial"/>
                <w:bCs/>
                <w:sz w:val="16"/>
                <w:szCs w:val="16"/>
                <w:lang w:val="hy-AM"/>
              </w:rPr>
            </w:pPr>
          </w:p>
        </w:tc>
        <w:tc>
          <w:tcPr>
            <w:tcW w:w="900" w:type="dxa"/>
            <w:vAlign w:val="center"/>
          </w:tcPr>
          <w:p w14:paraId="35598098" w14:textId="77777777" w:rsidR="006D116B" w:rsidRPr="005A21CA" w:rsidRDefault="006D116B" w:rsidP="002568D6">
            <w:pPr>
              <w:jc w:val="center"/>
              <w:rPr>
                <w:rFonts w:ascii="GHEA Grapalat" w:hAnsi="GHEA Grapalat" w:cs="Calibri"/>
                <w:color w:val="000000"/>
                <w:sz w:val="16"/>
                <w:szCs w:val="16"/>
              </w:rPr>
            </w:pPr>
            <w:r w:rsidRPr="005A21CA">
              <w:rPr>
                <w:rStyle w:val="anegp0gi0b9av8jahpyh"/>
                <w:sz w:val="16"/>
                <w:szCs w:val="16"/>
              </w:rPr>
              <w:t>Блок питания компьютера</w:t>
            </w:r>
          </w:p>
        </w:tc>
        <w:tc>
          <w:tcPr>
            <w:tcW w:w="1800" w:type="dxa"/>
            <w:gridSpan w:val="2"/>
            <w:vAlign w:val="center"/>
          </w:tcPr>
          <w:p w14:paraId="45A71D76" w14:textId="77777777" w:rsidR="006D116B" w:rsidRPr="0065279C" w:rsidRDefault="006D116B" w:rsidP="002568D6">
            <w:pPr>
              <w:jc w:val="center"/>
              <w:rPr>
                <w:rFonts w:ascii="GHEA Grapalat" w:hAnsi="GHEA Grapalat"/>
                <w:color w:val="000000"/>
                <w:sz w:val="16"/>
                <w:szCs w:val="16"/>
              </w:rPr>
            </w:pPr>
          </w:p>
        </w:tc>
        <w:tc>
          <w:tcPr>
            <w:tcW w:w="1710" w:type="dxa"/>
            <w:vAlign w:val="center"/>
          </w:tcPr>
          <w:p w14:paraId="37221454" w14:textId="77777777" w:rsidR="006D116B" w:rsidRPr="00C951FA" w:rsidRDefault="006D116B" w:rsidP="002568D6">
            <w:pPr>
              <w:jc w:val="center"/>
              <w:rPr>
                <w:rFonts w:ascii="GHEA Grapalat" w:hAnsi="GHEA Grapalat" w:cs="Calibri"/>
                <w:color w:val="000000"/>
                <w:sz w:val="16"/>
                <w:szCs w:val="16"/>
              </w:rPr>
            </w:pPr>
            <w:r w:rsidRPr="000931D4">
              <w:rPr>
                <w:rFonts w:ascii="GHEA Grapalat" w:hAnsi="GHEA Grapalat" w:cs="Calibri"/>
                <w:color w:val="000000"/>
                <w:sz w:val="16"/>
                <w:szCs w:val="16"/>
              </w:rPr>
              <w:t>Представлено ниже</w:t>
            </w:r>
          </w:p>
        </w:tc>
        <w:tc>
          <w:tcPr>
            <w:tcW w:w="810" w:type="dxa"/>
            <w:vAlign w:val="center"/>
          </w:tcPr>
          <w:p w14:paraId="3172B9E7" w14:textId="77777777" w:rsidR="006D116B" w:rsidRPr="00396F11" w:rsidRDefault="006D116B" w:rsidP="002568D6">
            <w:pPr>
              <w:jc w:val="center"/>
              <w:rPr>
                <w:rFonts w:ascii="GHEA Grapalat" w:hAnsi="GHEA Grapalat"/>
                <w:sz w:val="16"/>
                <w:szCs w:val="16"/>
                <w:lang w:val="hy-AM"/>
              </w:rPr>
            </w:pPr>
            <w:r>
              <w:rPr>
                <w:rFonts w:ascii="GHEA Grapalat" w:hAnsi="GHEA Grapalat"/>
                <w:sz w:val="16"/>
                <w:szCs w:val="16"/>
                <w:lang w:val="hy-AM"/>
              </w:rPr>
              <w:t>шт</w:t>
            </w:r>
          </w:p>
        </w:tc>
        <w:tc>
          <w:tcPr>
            <w:tcW w:w="540" w:type="dxa"/>
            <w:vAlign w:val="center"/>
          </w:tcPr>
          <w:p w14:paraId="19528F2A" w14:textId="77777777" w:rsidR="006D116B" w:rsidRPr="00A81049" w:rsidRDefault="006D116B" w:rsidP="002568D6">
            <w:pPr>
              <w:jc w:val="center"/>
              <w:rPr>
                <w:rFonts w:ascii="GHEA Grapalat" w:hAnsi="GHEA Grapalat"/>
                <w:sz w:val="16"/>
                <w:szCs w:val="16"/>
                <w:lang w:val="hy-AM"/>
              </w:rPr>
            </w:pPr>
          </w:p>
        </w:tc>
        <w:tc>
          <w:tcPr>
            <w:tcW w:w="540" w:type="dxa"/>
            <w:vAlign w:val="center"/>
          </w:tcPr>
          <w:p w14:paraId="0F4AF33C" w14:textId="77777777" w:rsidR="006D116B" w:rsidRPr="00F4233B" w:rsidRDefault="006D116B" w:rsidP="002568D6">
            <w:pPr>
              <w:jc w:val="center"/>
              <w:rPr>
                <w:rFonts w:ascii="GHEA Grapalat" w:hAnsi="GHEA Grapalat" w:cs="Calibri"/>
                <w:color w:val="000000"/>
                <w:sz w:val="16"/>
                <w:szCs w:val="16"/>
              </w:rPr>
            </w:pPr>
          </w:p>
        </w:tc>
        <w:tc>
          <w:tcPr>
            <w:tcW w:w="720" w:type="dxa"/>
            <w:vAlign w:val="center"/>
          </w:tcPr>
          <w:p w14:paraId="49620862" w14:textId="77777777" w:rsidR="006D116B" w:rsidRPr="00823350" w:rsidRDefault="006D116B" w:rsidP="002568D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6</w:t>
            </w:r>
          </w:p>
        </w:tc>
        <w:tc>
          <w:tcPr>
            <w:tcW w:w="1080" w:type="dxa"/>
            <w:vAlign w:val="center"/>
          </w:tcPr>
          <w:p w14:paraId="50E86B4C" w14:textId="77777777" w:rsidR="006D116B" w:rsidRPr="0065279C" w:rsidRDefault="006D116B" w:rsidP="002568D6">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7F691853" w14:textId="77777777" w:rsidR="006D116B" w:rsidRPr="0065279C" w:rsidRDefault="006D116B" w:rsidP="002568D6">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sidRPr="0078386C">
              <w:rPr>
                <w:rFonts w:ascii="GHEA Grapalat" w:hAnsi="GHEA Grapalat"/>
                <w:sz w:val="16"/>
                <w:szCs w:val="16"/>
              </w:rPr>
              <w:t>180</w:t>
            </w:r>
            <w:r w:rsidRPr="0065279C">
              <w:rPr>
                <w:rFonts w:ascii="GHEA Grapalat" w:hAnsi="GHEA Grapalat"/>
                <w:sz w:val="16"/>
                <w:szCs w:val="16"/>
                <w:lang w:val="hy-AM"/>
              </w:rPr>
              <w:t xml:space="preserve"> календарных дней со дня </w:t>
            </w:r>
            <w:r w:rsidRPr="0065279C">
              <w:rPr>
                <w:rFonts w:ascii="GHEA Grapalat" w:hAnsi="GHEA Grapalat"/>
                <w:sz w:val="16"/>
                <w:szCs w:val="16"/>
                <w:lang w:val="hy-AM"/>
              </w:rPr>
              <w:lastRenderedPageBreak/>
              <w:t>вступления в силу договора между сторонами.</w:t>
            </w:r>
          </w:p>
        </w:tc>
      </w:tr>
      <w:tr w:rsidR="006D116B" w:rsidRPr="00B27FA6" w14:paraId="107FFEE3" w14:textId="77777777" w:rsidTr="002568D6">
        <w:trPr>
          <w:gridAfter w:val="2"/>
          <w:wAfter w:w="20" w:type="dxa"/>
          <w:trHeight w:val="894"/>
          <w:jc w:val="center"/>
        </w:trPr>
        <w:tc>
          <w:tcPr>
            <w:tcW w:w="11111" w:type="dxa"/>
            <w:gridSpan w:val="12"/>
            <w:vAlign w:val="center"/>
          </w:tcPr>
          <w:p w14:paraId="41090A41" w14:textId="324C010E" w:rsidR="006D116B" w:rsidRDefault="006D116B" w:rsidP="002568D6">
            <w:pPr>
              <w:rPr>
                <w:rFonts w:ascii="GHEA Grapalat" w:hAnsi="GHEA Grapalat"/>
                <w:b/>
                <w:sz w:val="16"/>
                <w:szCs w:val="16"/>
                <w:lang w:val="hy-AM"/>
              </w:rPr>
            </w:pPr>
            <w:r w:rsidRPr="0003115E">
              <w:rPr>
                <w:rFonts w:ascii="GHEA Grapalat" w:hAnsi="GHEA Grapalat"/>
                <w:b/>
                <w:sz w:val="16"/>
                <w:szCs w:val="16"/>
                <w:lang w:val="hy-AM"/>
              </w:rPr>
              <w:lastRenderedPageBreak/>
              <w:t xml:space="preserve">Технические характеристики /лот </w:t>
            </w:r>
            <w:r>
              <w:rPr>
                <w:rFonts w:ascii="GHEA Grapalat" w:hAnsi="GHEA Grapalat"/>
                <w:b/>
                <w:sz w:val="16"/>
                <w:szCs w:val="16"/>
                <w:lang w:val="en-US"/>
              </w:rPr>
              <w:t>4</w:t>
            </w:r>
            <w:r w:rsidRPr="00B27FA6">
              <w:rPr>
                <w:rFonts w:ascii="GHEA Grapalat" w:hAnsi="GHEA Grapalat"/>
                <w:b/>
                <w:sz w:val="16"/>
                <w:szCs w:val="16"/>
                <w:lang w:val="en-US"/>
              </w:rPr>
              <w:t>2</w:t>
            </w:r>
            <w:r w:rsidRPr="0003115E">
              <w:rPr>
                <w:rFonts w:ascii="GHEA Grapalat" w:hAnsi="GHEA Grapalat"/>
                <w:b/>
                <w:sz w:val="16"/>
                <w:szCs w:val="16"/>
                <w:lang w:val="hy-AM"/>
              </w:rPr>
              <w:t>/</w:t>
            </w:r>
          </w:p>
          <w:p w14:paraId="12DB46A5" w14:textId="77777777" w:rsidR="006D116B" w:rsidRPr="005A21CA" w:rsidRDefault="006D116B" w:rsidP="002568D6">
            <w:pPr>
              <w:rPr>
                <w:rFonts w:ascii="GHEA Grapalat" w:hAnsi="GHEA Grapalat" w:cs="Calibri"/>
                <w:sz w:val="20"/>
                <w:szCs w:val="20"/>
                <w:lang w:val="hy-AM"/>
              </w:rPr>
            </w:pPr>
            <w:r w:rsidRPr="005A21CA">
              <w:rPr>
                <w:rFonts w:ascii="GHEA Grapalat" w:hAnsi="GHEA Grapalat" w:cs="Calibri"/>
                <w:sz w:val="20"/>
                <w:szCs w:val="20"/>
                <w:lang w:val="hy-AM"/>
              </w:rPr>
              <w:t xml:space="preserve">ATX / Power: 500 watts / Power to the motherboard and processor: </w:t>
            </w:r>
          </w:p>
          <w:p w14:paraId="0131D20E" w14:textId="77777777" w:rsidR="006D116B" w:rsidRPr="005A21CA" w:rsidRDefault="006D116B" w:rsidP="002568D6">
            <w:pPr>
              <w:rPr>
                <w:rFonts w:ascii="GHEA Grapalat" w:hAnsi="GHEA Grapalat" w:cs="Calibri"/>
                <w:sz w:val="20"/>
                <w:szCs w:val="20"/>
                <w:lang w:val="hy-AM"/>
              </w:rPr>
            </w:pPr>
            <w:r w:rsidRPr="005A21CA">
              <w:rPr>
                <w:rFonts w:ascii="GHEA Grapalat" w:hAnsi="GHEA Grapalat" w:cs="Calibri"/>
                <w:sz w:val="20"/>
                <w:szCs w:val="20"/>
                <w:lang w:val="hy-AM"/>
              </w:rPr>
              <w:t>24 + 4 + 4 pin / Graphics card power: 2x (6 + 2) pin / SATA Connectors: 7 pcs / Fan Size (s): 120mm</w:t>
            </w:r>
          </w:p>
          <w:p w14:paraId="6F5419B5" w14:textId="77777777" w:rsidR="006D116B" w:rsidRPr="00823350" w:rsidRDefault="006D116B" w:rsidP="002568D6">
            <w:pPr>
              <w:rPr>
                <w:rFonts w:ascii="GHEA Grapalat" w:hAnsi="GHEA Grapalat"/>
                <w:b/>
                <w:sz w:val="16"/>
                <w:szCs w:val="16"/>
                <w:lang w:val="hy-AM"/>
              </w:rPr>
            </w:pPr>
          </w:p>
          <w:p w14:paraId="086B1E8F" w14:textId="77777777" w:rsidR="006D116B" w:rsidRPr="00450B34" w:rsidRDefault="006D116B" w:rsidP="002568D6">
            <w:pPr>
              <w:rPr>
                <w:rFonts w:ascii="GHEA Grapalat" w:hAnsi="GHEA Grapalat"/>
                <w:sz w:val="16"/>
                <w:szCs w:val="16"/>
                <w:lang w:val="hy-AM"/>
              </w:rPr>
            </w:pPr>
          </w:p>
        </w:tc>
      </w:tr>
      <w:tr w:rsidR="006D116B" w:rsidRPr="0065279C" w14:paraId="0C375866" w14:textId="77777777" w:rsidTr="002568D6">
        <w:trPr>
          <w:gridAfter w:val="2"/>
          <w:wAfter w:w="20" w:type="dxa"/>
          <w:trHeight w:val="50"/>
          <w:jc w:val="center"/>
        </w:trPr>
        <w:tc>
          <w:tcPr>
            <w:tcW w:w="671" w:type="dxa"/>
            <w:vAlign w:val="center"/>
          </w:tcPr>
          <w:p w14:paraId="3837591B" w14:textId="63C98358" w:rsidR="006D116B" w:rsidRPr="00CD3E7D" w:rsidRDefault="006D116B" w:rsidP="002568D6">
            <w:pPr>
              <w:jc w:val="center"/>
              <w:rPr>
                <w:rFonts w:ascii="GHEA Grapalat" w:hAnsi="GHEA Grapalat"/>
                <w:sz w:val="16"/>
                <w:szCs w:val="16"/>
              </w:rPr>
            </w:pPr>
            <w:r>
              <w:rPr>
                <w:rFonts w:ascii="GHEA Grapalat" w:hAnsi="GHEA Grapalat" w:cs="Calibri"/>
                <w:sz w:val="18"/>
                <w:szCs w:val="18"/>
              </w:rPr>
              <w:t>43</w:t>
            </w:r>
          </w:p>
        </w:tc>
        <w:tc>
          <w:tcPr>
            <w:tcW w:w="1080" w:type="dxa"/>
            <w:vAlign w:val="center"/>
          </w:tcPr>
          <w:p w14:paraId="3E6227FE" w14:textId="77777777" w:rsidR="006D116B" w:rsidRPr="00232CD0" w:rsidRDefault="006D116B" w:rsidP="002568D6">
            <w:pPr>
              <w:jc w:val="center"/>
              <w:rPr>
                <w:rFonts w:ascii="Arial" w:hAnsi="Arial" w:cs="Arial"/>
                <w:bCs/>
                <w:sz w:val="16"/>
                <w:szCs w:val="16"/>
                <w:lang w:val="hy-AM"/>
              </w:rPr>
            </w:pPr>
          </w:p>
        </w:tc>
        <w:tc>
          <w:tcPr>
            <w:tcW w:w="900" w:type="dxa"/>
            <w:vAlign w:val="center"/>
          </w:tcPr>
          <w:p w14:paraId="56A5042D" w14:textId="77777777" w:rsidR="006D116B" w:rsidRPr="004C0420" w:rsidRDefault="006D116B" w:rsidP="002568D6">
            <w:pPr>
              <w:jc w:val="center"/>
              <w:rPr>
                <w:rFonts w:ascii="GHEA Grapalat" w:hAnsi="GHEA Grapalat" w:cs="Calibri"/>
                <w:color w:val="000000"/>
                <w:sz w:val="16"/>
                <w:szCs w:val="16"/>
              </w:rPr>
            </w:pPr>
            <w:r w:rsidRPr="004C0420">
              <w:rPr>
                <w:rStyle w:val="rynqvb"/>
                <w:sz w:val="16"/>
                <w:szCs w:val="16"/>
              </w:rPr>
              <w:t>Жесткий диск HDD 1 ТБ</w:t>
            </w:r>
          </w:p>
        </w:tc>
        <w:tc>
          <w:tcPr>
            <w:tcW w:w="1800" w:type="dxa"/>
            <w:gridSpan w:val="2"/>
            <w:vAlign w:val="center"/>
          </w:tcPr>
          <w:p w14:paraId="139E2870" w14:textId="77777777" w:rsidR="006D116B" w:rsidRPr="0065279C" w:rsidRDefault="006D116B" w:rsidP="002568D6">
            <w:pPr>
              <w:jc w:val="center"/>
              <w:rPr>
                <w:rFonts w:ascii="GHEA Grapalat" w:hAnsi="GHEA Grapalat"/>
                <w:color w:val="000000"/>
                <w:sz w:val="16"/>
                <w:szCs w:val="16"/>
              </w:rPr>
            </w:pPr>
          </w:p>
        </w:tc>
        <w:tc>
          <w:tcPr>
            <w:tcW w:w="1710" w:type="dxa"/>
            <w:vAlign w:val="center"/>
          </w:tcPr>
          <w:p w14:paraId="35820E5B" w14:textId="77777777" w:rsidR="006D116B" w:rsidRPr="00C951FA" w:rsidRDefault="006D116B" w:rsidP="002568D6">
            <w:pPr>
              <w:jc w:val="center"/>
              <w:rPr>
                <w:rFonts w:ascii="GHEA Grapalat" w:hAnsi="GHEA Grapalat" w:cs="Calibri"/>
                <w:color w:val="000000"/>
                <w:sz w:val="16"/>
                <w:szCs w:val="16"/>
              </w:rPr>
            </w:pPr>
            <w:r w:rsidRPr="000931D4">
              <w:rPr>
                <w:rFonts w:ascii="GHEA Grapalat" w:hAnsi="GHEA Grapalat" w:cs="Calibri"/>
                <w:color w:val="000000"/>
                <w:sz w:val="16"/>
                <w:szCs w:val="16"/>
              </w:rPr>
              <w:t>Представлено ниже</w:t>
            </w:r>
          </w:p>
        </w:tc>
        <w:tc>
          <w:tcPr>
            <w:tcW w:w="810" w:type="dxa"/>
            <w:vAlign w:val="center"/>
          </w:tcPr>
          <w:p w14:paraId="596D7F57" w14:textId="77777777" w:rsidR="006D116B" w:rsidRPr="00396F11" w:rsidRDefault="006D116B" w:rsidP="002568D6">
            <w:pPr>
              <w:jc w:val="center"/>
              <w:rPr>
                <w:rFonts w:ascii="GHEA Grapalat" w:hAnsi="GHEA Grapalat"/>
                <w:sz w:val="16"/>
                <w:szCs w:val="16"/>
                <w:lang w:val="hy-AM"/>
              </w:rPr>
            </w:pPr>
            <w:r>
              <w:rPr>
                <w:rFonts w:ascii="GHEA Grapalat" w:hAnsi="GHEA Grapalat"/>
                <w:sz w:val="16"/>
                <w:szCs w:val="16"/>
                <w:lang w:val="hy-AM"/>
              </w:rPr>
              <w:t>шт</w:t>
            </w:r>
          </w:p>
        </w:tc>
        <w:tc>
          <w:tcPr>
            <w:tcW w:w="540" w:type="dxa"/>
            <w:vAlign w:val="center"/>
          </w:tcPr>
          <w:p w14:paraId="58BB14FB" w14:textId="77777777" w:rsidR="006D116B" w:rsidRPr="00A81049" w:rsidRDefault="006D116B" w:rsidP="002568D6">
            <w:pPr>
              <w:jc w:val="center"/>
              <w:rPr>
                <w:rFonts w:ascii="GHEA Grapalat" w:hAnsi="GHEA Grapalat"/>
                <w:sz w:val="16"/>
                <w:szCs w:val="16"/>
                <w:lang w:val="hy-AM"/>
              </w:rPr>
            </w:pPr>
          </w:p>
        </w:tc>
        <w:tc>
          <w:tcPr>
            <w:tcW w:w="540" w:type="dxa"/>
            <w:vAlign w:val="center"/>
          </w:tcPr>
          <w:p w14:paraId="1C20BC00" w14:textId="77777777" w:rsidR="006D116B" w:rsidRPr="00F4233B" w:rsidRDefault="006D116B" w:rsidP="002568D6">
            <w:pPr>
              <w:jc w:val="center"/>
              <w:rPr>
                <w:rFonts w:ascii="GHEA Grapalat" w:hAnsi="GHEA Grapalat" w:cs="Calibri"/>
                <w:color w:val="000000"/>
                <w:sz w:val="16"/>
                <w:szCs w:val="16"/>
              </w:rPr>
            </w:pPr>
          </w:p>
        </w:tc>
        <w:tc>
          <w:tcPr>
            <w:tcW w:w="720" w:type="dxa"/>
            <w:vAlign w:val="center"/>
          </w:tcPr>
          <w:p w14:paraId="2ED9052C" w14:textId="77777777" w:rsidR="006D116B" w:rsidRPr="004C0420" w:rsidRDefault="006D116B" w:rsidP="002568D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p>
        </w:tc>
        <w:tc>
          <w:tcPr>
            <w:tcW w:w="1080" w:type="dxa"/>
            <w:vAlign w:val="center"/>
          </w:tcPr>
          <w:p w14:paraId="56A8332A" w14:textId="77777777" w:rsidR="006D116B" w:rsidRPr="0065279C" w:rsidRDefault="006D116B" w:rsidP="002568D6">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0DBFA55B" w14:textId="77777777" w:rsidR="006D116B" w:rsidRPr="0065279C" w:rsidRDefault="006D116B" w:rsidP="002568D6">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sidRPr="0078386C">
              <w:rPr>
                <w:rFonts w:ascii="GHEA Grapalat" w:hAnsi="GHEA Grapalat"/>
                <w:sz w:val="16"/>
                <w:szCs w:val="16"/>
              </w:rPr>
              <w:t>180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6D116B" w:rsidRPr="00B27FA6" w14:paraId="4F1098C9" w14:textId="77777777" w:rsidTr="002568D6">
        <w:trPr>
          <w:gridAfter w:val="2"/>
          <w:wAfter w:w="20" w:type="dxa"/>
          <w:trHeight w:val="894"/>
          <w:jc w:val="center"/>
        </w:trPr>
        <w:tc>
          <w:tcPr>
            <w:tcW w:w="11111" w:type="dxa"/>
            <w:gridSpan w:val="12"/>
            <w:vAlign w:val="center"/>
          </w:tcPr>
          <w:p w14:paraId="4246E758" w14:textId="5FB83A57" w:rsidR="006D116B" w:rsidRDefault="006D116B" w:rsidP="002568D6">
            <w:pPr>
              <w:rPr>
                <w:rFonts w:ascii="GHEA Grapalat" w:hAnsi="GHEA Grapalat"/>
                <w:b/>
                <w:sz w:val="16"/>
                <w:szCs w:val="16"/>
                <w:lang w:val="hy-AM"/>
              </w:rPr>
            </w:pPr>
            <w:r w:rsidRPr="0003115E">
              <w:rPr>
                <w:rFonts w:ascii="GHEA Grapalat" w:hAnsi="GHEA Grapalat"/>
                <w:b/>
                <w:sz w:val="16"/>
                <w:szCs w:val="16"/>
                <w:lang w:val="hy-AM"/>
              </w:rPr>
              <w:t xml:space="preserve">Технические характеристики /лот </w:t>
            </w:r>
            <w:r>
              <w:rPr>
                <w:rFonts w:ascii="GHEA Grapalat" w:hAnsi="GHEA Grapalat"/>
                <w:b/>
                <w:sz w:val="16"/>
                <w:szCs w:val="16"/>
                <w:lang w:val="en-US"/>
              </w:rPr>
              <w:t>4</w:t>
            </w:r>
            <w:r w:rsidRPr="00B27FA6">
              <w:rPr>
                <w:rFonts w:ascii="GHEA Grapalat" w:hAnsi="GHEA Grapalat"/>
                <w:b/>
                <w:sz w:val="16"/>
                <w:szCs w:val="16"/>
                <w:lang w:val="en-US"/>
              </w:rPr>
              <w:t>3</w:t>
            </w:r>
            <w:r w:rsidRPr="0003115E">
              <w:rPr>
                <w:rFonts w:ascii="GHEA Grapalat" w:hAnsi="GHEA Grapalat"/>
                <w:b/>
                <w:sz w:val="16"/>
                <w:szCs w:val="16"/>
                <w:lang w:val="hy-AM"/>
              </w:rPr>
              <w:t>/</w:t>
            </w:r>
          </w:p>
          <w:p w14:paraId="3525EDD7" w14:textId="77777777" w:rsidR="006D116B" w:rsidRPr="004C0420" w:rsidRDefault="006D116B" w:rsidP="002568D6">
            <w:pPr>
              <w:rPr>
                <w:rFonts w:ascii="GHEA Grapalat" w:hAnsi="GHEA Grapalat" w:cs="Calibri"/>
                <w:sz w:val="20"/>
                <w:szCs w:val="20"/>
                <w:lang w:val="hy-AM"/>
              </w:rPr>
            </w:pPr>
            <w:r w:rsidRPr="004C0420">
              <w:rPr>
                <w:rFonts w:ascii="GHEA Grapalat" w:hAnsi="GHEA Grapalat" w:cs="Calibri"/>
                <w:sz w:val="20"/>
                <w:szCs w:val="20"/>
                <w:lang w:val="hy-AM"/>
              </w:rPr>
              <w:t>Internal HDD / SATAIII / 3.5" / 64MB Cache / 7200RPM / Drive Transfer Rate: 600 MBps / Internal Data Rate: 210 MBps / RoHS / 147x101.6x26.1mm</w:t>
            </w:r>
          </w:p>
          <w:p w14:paraId="0B2226E7" w14:textId="77777777" w:rsidR="006D116B" w:rsidRPr="004C0420" w:rsidRDefault="006D116B" w:rsidP="002568D6">
            <w:pPr>
              <w:rPr>
                <w:rFonts w:ascii="GHEA Grapalat" w:hAnsi="GHEA Grapalat"/>
                <w:b/>
                <w:sz w:val="16"/>
                <w:szCs w:val="16"/>
                <w:lang w:val="hy-AM"/>
              </w:rPr>
            </w:pPr>
          </w:p>
          <w:p w14:paraId="383B1E92" w14:textId="77777777" w:rsidR="006D116B" w:rsidRPr="00450B34" w:rsidRDefault="006D116B" w:rsidP="002568D6">
            <w:pPr>
              <w:rPr>
                <w:rFonts w:ascii="GHEA Grapalat" w:hAnsi="GHEA Grapalat"/>
                <w:sz w:val="16"/>
                <w:szCs w:val="16"/>
                <w:lang w:val="hy-AM"/>
              </w:rPr>
            </w:pPr>
          </w:p>
        </w:tc>
      </w:tr>
    </w:tbl>
    <w:p w14:paraId="4DA3FF8B" w14:textId="77777777" w:rsidR="00552A5C" w:rsidRPr="006D116B" w:rsidRDefault="00552A5C" w:rsidP="00F76373">
      <w:pPr>
        <w:pStyle w:val="FootnoteText"/>
        <w:ind w:left="-720" w:right="-560"/>
        <w:rPr>
          <w:rFonts w:ascii="GHEA Grapalat" w:hAnsi="GHEA Grapalat" w:cs="Sylfaen"/>
          <w:sz w:val="16"/>
          <w:szCs w:val="16"/>
          <w:lang w:val="en-US" w:eastAsia="en-US"/>
        </w:rPr>
      </w:pPr>
    </w:p>
    <w:p w14:paraId="10BE00AA" w14:textId="4C17F1CC" w:rsidR="00F76373" w:rsidRPr="00CD2202" w:rsidRDefault="00F76373" w:rsidP="00F76373">
      <w:pPr>
        <w:pStyle w:val="FootnoteText"/>
        <w:ind w:left="-720" w:right="-560"/>
        <w:rPr>
          <w:rFonts w:ascii="GHEA Grapalat" w:hAnsi="GHEA Grapalat" w:cs="Sylfaen"/>
          <w:sz w:val="16"/>
          <w:szCs w:val="16"/>
          <w:lang w:val="pt-BR" w:eastAsia="en-US"/>
        </w:rPr>
      </w:pPr>
      <w:r w:rsidRPr="00CD2202">
        <w:rPr>
          <w:rFonts w:ascii="GHEA Grapalat" w:hAnsi="GHEA Grapalat" w:cs="Sylfaen"/>
          <w:sz w:val="16"/>
          <w:szCs w:val="16"/>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642C24C4" w14:textId="77777777" w:rsidR="002501D1" w:rsidRPr="00CD2202" w:rsidRDefault="00F76373" w:rsidP="00F76373">
      <w:pPr>
        <w:pStyle w:val="FootnoteText"/>
        <w:ind w:left="-720" w:right="-560"/>
        <w:rPr>
          <w:rFonts w:ascii="GHEA Grapalat" w:hAnsi="GHEA Grapalat" w:cs="Sylfaen"/>
          <w:sz w:val="16"/>
          <w:szCs w:val="16"/>
          <w:lang w:val="pt-BR" w:eastAsia="en-US"/>
        </w:rPr>
      </w:pPr>
      <w:r w:rsidRPr="00CD2202">
        <w:rPr>
          <w:rFonts w:ascii="GHEA Grapalat" w:hAnsi="GHEA Grapalat" w:cs="Sylfaen"/>
          <w:sz w:val="16"/>
          <w:szCs w:val="16"/>
          <w:lang w:val="pt-BR" w:eastAsia="en-US"/>
        </w:rPr>
        <w:t>*</w:t>
      </w:r>
      <w:r w:rsidRPr="00CD2202">
        <w:rPr>
          <w:rFonts w:ascii="GHEA Grapalat" w:hAnsi="GHEA Grapalat" w:cs="Sylfaen"/>
          <w:sz w:val="16"/>
          <w:szCs w:val="16"/>
          <w:lang w:val="hy-AM" w:eastAsia="en-US"/>
        </w:rPr>
        <w:t>*</w:t>
      </w:r>
      <w:r w:rsidRPr="00CD2202">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1CA23519"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1-43</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shd w:val="clear" w:color="auto" w:fill="auto"/>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shd w:val="clear" w:color="auto" w:fill="auto"/>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shd w:val="clear" w:color="auto" w:fill="auto"/>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shd w:val="clear" w:color="auto" w:fill="auto"/>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shd w:val="clear" w:color="auto" w:fill="auto"/>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shd w:val="clear" w:color="auto" w:fill="auto"/>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shd w:val="clear" w:color="auto" w:fill="auto"/>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shd w:val="clear" w:color="auto" w:fill="auto"/>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shd w:val="clear" w:color="auto" w:fill="auto"/>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финансового агента</w:t>
      </w:r>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___</w:t>
      </w:r>
      <w:r w:rsidRPr="00CD2202">
        <w:rPr>
          <w:rFonts w:ascii="GHEA Grapalat" w:hAnsi="GHEA Grapalat" w:cs="Arial"/>
          <w:i/>
          <w:sz w:val="20"/>
          <w:szCs w:val="20"/>
          <w:shd w:val="clear" w:color="auto" w:fill="FFFFFF"/>
          <w:lang w:val="hy-AM"/>
        </w:rPr>
        <w:t>«________»</w:t>
      </w:r>
      <w:r w:rsidRPr="00CD2202">
        <w:rPr>
          <w:rFonts w:ascii="GHEA Grapalat" w:hAnsi="GHEA Grapalat"/>
          <w:i/>
          <w:sz w:val="20"/>
          <w:szCs w:val="20"/>
          <w:u w:val="single"/>
        </w:rPr>
        <w:t xml:space="preserve">__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20  </w:t>
      </w:r>
      <w:r w:rsidRPr="00CD2202">
        <w:rPr>
          <w:rFonts w:ascii="GHEA Grapalat" w:hAnsi="GHEA Grapalat" w:cs="Sylfaen"/>
          <w:sz w:val="20"/>
          <w:szCs w:val="20"/>
        </w:rPr>
        <w:t xml:space="preserve">года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20  </w:t>
      </w:r>
      <w:r w:rsidRPr="00CD2202">
        <w:rPr>
          <w:rFonts w:ascii="GHEA Grapalat" w:hAnsi="GHEA Grapalat" w:cs="Sylfaen"/>
          <w:sz w:val="20"/>
          <w:szCs w:val="20"/>
        </w:rPr>
        <w:t>г.</w:t>
      </w:r>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03A06" w14:textId="77777777" w:rsidR="00E04295" w:rsidRDefault="00E04295">
      <w:r>
        <w:separator/>
      </w:r>
    </w:p>
  </w:endnote>
  <w:endnote w:type="continuationSeparator" w:id="0">
    <w:p w14:paraId="08B7B1FF" w14:textId="77777777" w:rsidR="00E04295" w:rsidRDefault="00E0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52D52E9" w14:textId="6314C148"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27FA6">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BE022" w14:textId="77777777" w:rsidR="00E04295" w:rsidRDefault="00E04295">
      <w:r>
        <w:separator/>
      </w:r>
    </w:p>
  </w:footnote>
  <w:footnote w:type="continuationSeparator" w:id="0">
    <w:p w14:paraId="48DC5F2F" w14:textId="77777777" w:rsidR="00E04295" w:rsidRDefault="00E04295">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248"/>
    <w:rsid w:val="005F53F2"/>
    <w:rsid w:val="005F551F"/>
    <w:rsid w:val="005F581A"/>
    <w:rsid w:val="005F6602"/>
    <w:rsid w:val="005F7C1D"/>
    <w:rsid w:val="005F7ECC"/>
    <w:rsid w:val="00600DC1"/>
    <w:rsid w:val="0060526C"/>
    <w:rsid w:val="006057C9"/>
    <w:rsid w:val="00606328"/>
    <w:rsid w:val="0060652B"/>
    <w:rsid w:val="00606B84"/>
    <w:rsid w:val="00607120"/>
    <w:rsid w:val="00607F7B"/>
    <w:rsid w:val="006104F9"/>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BD1"/>
    <w:rsid w:val="00731BFC"/>
    <w:rsid w:val="00731D26"/>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AC1"/>
    <w:rsid w:val="00781E69"/>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434"/>
    <w:rsid w:val="0084513E"/>
    <w:rsid w:val="00845AA5"/>
    <w:rsid w:val="008463FB"/>
    <w:rsid w:val="00847AD6"/>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159"/>
    <w:rsid w:val="00E765B7"/>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9BDE-94F5-4C49-B340-22F6161A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83</Pages>
  <Words>25663</Words>
  <Characters>146282</Characters>
  <Application>Microsoft Office Word</Application>
  <DocSecurity>0</DocSecurity>
  <Lines>1219</Lines>
  <Paragraphs>343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171602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1451</cp:revision>
  <cp:lastPrinted>2018-02-16T07:12:00Z</cp:lastPrinted>
  <dcterms:created xsi:type="dcterms:W3CDTF">2019-10-28T07:04:00Z</dcterms:created>
  <dcterms:modified xsi:type="dcterms:W3CDTF">2025-06-09T10:30:00Z</dcterms:modified>
</cp:coreProperties>
</file>