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D04" w:rsidRPr="00A67A2E" w:rsidRDefault="00D75D04" w:rsidP="00D75D04">
      <w:pPr>
        <w:pStyle w:val="BodyTextIndent"/>
        <w:spacing w:line="240" w:lineRule="auto"/>
        <w:jc w:val="center"/>
        <w:rPr>
          <w:rFonts w:ascii="GHEA Grapalat" w:hAnsi="GHEA Grapalat"/>
          <w:i w:val="0"/>
          <w:lang w:val="af-ZA"/>
        </w:rPr>
      </w:pPr>
      <w:r w:rsidRPr="00A67A2E">
        <w:rPr>
          <w:rFonts w:ascii="GHEA Grapalat" w:hAnsi="GHEA Grapalat"/>
          <w:i w:val="0"/>
          <w:lang w:val="af-ZA"/>
        </w:rPr>
        <w:t>ՀԱՅՏԱՐԱՐՈՒԹՅՈՒՆ</w:t>
      </w:r>
    </w:p>
    <w:p w:rsidR="00D75D04" w:rsidRPr="00A67A2E" w:rsidRDefault="00D75D04" w:rsidP="00D75D04">
      <w:pPr>
        <w:pStyle w:val="BodyTextIndent"/>
        <w:spacing w:line="240" w:lineRule="auto"/>
        <w:jc w:val="center"/>
        <w:rPr>
          <w:rFonts w:ascii="GHEA Grapalat" w:hAnsi="GHEA Grapalat"/>
          <w:i w:val="0"/>
          <w:lang w:val="af-ZA"/>
        </w:rPr>
      </w:pPr>
      <w:r w:rsidRPr="00A67A2E">
        <w:rPr>
          <w:rFonts w:ascii="GHEA Grapalat" w:hAnsi="GHEA Grapalat"/>
          <w:i w:val="0"/>
          <w:lang w:val="af-ZA"/>
        </w:rPr>
        <w:t xml:space="preserve"> ՄԵԿ ԱՆՁԻՑ ԳՆՈՒՄՆԵՐԻ ԿԱՏԱՐՄԱՆ ՄԱՍԻՆ</w:t>
      </w:r>
    </w:p>
    <w:p w:rsidR="00D75D04" w:rsidRPr="00A67A2E" w:rsidRDefault="00D75D04" w:rsidP="00D75D04">
      <w:pPr>
        <w:pStyle w:val="BodyTextIndent"/>
        <w:spacing w:line="240" w:lineRule="auto"/>
        <w:jc w:val="center"/>
        <w:rPr>
          <w:rFonts w:ascii="GHEA Grapalat" w:hAnsi="GHEA Grapalat"/>
          <w:i w:val="0"/>
          <w:lang w:val="af-ZA"/>
        </w:rPr>
      </w:pPr>
    </w:p>
    <w:p w:rsidR="00D75D04" w:rsidRPr="00A67A2E" w:rsidRDefault="00D75D04" w:rsidP="00D75D04">
      <w:pPr>
        <w:pStyle w:val="BodyTextIndent"/>
        <w:spacing w:line="240" w:lineRule="auto"/>
        <w:jc w:val="center"/>
        <w:rPr>
          <w:rFonts w:ascii="GHEA Grapalat" w:hAnsi="GHEA Grapalat"/>
          <w:i w:val="0"/>
          <w:lang w:val="af-ZA"/>
        </w:rPr>
      </w:pPr>
      <w:r w:rsidRPr="00A67A2E">
        <w:rPr>
          <w:rFonts w:ascii="GHEA Grapalat" w:hAnsi="GHEA Grapalat"/>
          <w:i w:val="0"/>
          <w:lang w:val="af-ZA"/>
        </w:rPr>
        <w:t>Հայտարարության սույն տեքստը հաստատված է գնահատող հանձնաժողովի</w:t>
      </w:r>
    </w:p>
    <w:p w:rsidR="00D75D04" w:rsidRPr="00A67A2E" w:rsidRDefault="00D75D04" w:rsidP="00D75D04">
      <w:pPr>
        <w:pStyle w:val="BodyTextIndent"/>
        <w:spacing w:line="240" w:lineRule="auto"/>
        <w:jc w:val="center"/>
        <w:rPr>
          <w:rFonts w:ascii="GHEA Grapalat" w:hAnsi="GHEA Grapalat"/>
          <w:i w:val="0"/>
          <w:lang w:val="af-ZA"/>
        </w:rPr>
      </w:pPr>
      <w:r w:rsidRPr="00A67A2E">
        <w:rPr>
          <w:rFonts w:ascii="GHEA Grapalat" w:hAnsi="GHEA Grapalat"/>
          <w:i w:val="0"/>
          <w:lang w:val="af-ZA"/>
        </w:rPr>
        <w:t>20</w:t>
      </w:r>
      <w:r>
        <w:rPr>
          <w:rFonts w:ascii="GHEA Grapalat" w:hAnsi="GHEA Grapalat"/>
          <w:i w:val="0"/>
          <w:u w:val="single"/>
          <w:lang w:val="hy-AM"/>
        </w:rPr>
        <w:t>2</w:t>
      </w:r>
      <w:r>
        <w:rPr>
          <w:rFonts w:ascii="GHEA Grapalat" w:hAnsi="GHEA Grapalat"/>
          <w:i w:val="0"/>
          <w:u w:val="single"/>
          <w:lang w:val="af-ZA"/>
        </w:rPr>
        <w:t>2</w:t>
      </w:r>
      <w:r w:rsidRPr="00A67A2E">
        <w:rPr>
          <w:rFonts w:ascii="GHEA Grapalat" w:hAnsi="GHEA Grapalat"/>
          <w:i w:val="0"/>
          <w:lang w:val="af-ZA"/>
        </w:rPr>
        <w:t xml:space="preserve"> թվականի</w:t>
      </w:r>
      <w:r>
        <w:rPr>
          <w:rFonts w:ascii="GHEA Grapalat" w:hAnsi="GHEA Grapalat"/>
          <w:i w:val="0"/>
          <w:lang w:val="hy-AM"/>
        </w:rPr>
        <w:t xml:space="preserve"> </w:t>
      </w:r>
      <w:r>
        <w:rPr>
          <w:rFonts w:ascii="GHEA Grapalat" w:hAnsi="GHEA Grapalat"/>
          <w:i w:val="0"/>
          <w:lang w:val="en-US"/>
        </w:rPr>
        <w:t>ապրիլի</w:t>
      </w:r>
      <w:r w:rsidRPr="00134EAD">
        <w:rPr>
          <w:rFonts w:ascii="GHEA Grapalat" w:hAnsi="GHEA Grapalat"/>
          <w:i w:val="0"/>
          <w:lang w:val="af-ZA"/>
        </w:rPr>
        <w:t xml:space="preserve"> </w:t>
      </w:r>
      <w:r w:rsidRPr="00CA7935">
        <w:rPr>
          <w:rFonts w:ascii="GHEA Grapalat" w:hAnsi="GHEA Grapalat"/>
          <w:i w:val="0"/>
          <w:lang w:val="af-ZA"/>
        </w:rPr>
        <w:t xml:space="preserve"> </w:t>
      </w:r>
      <w:r>
        <w:rPr>
          <w:rFonts w:ascii="GHEA Grapalat" w:hAnsi="GHEA Grapalat"/>
          <w:i w:val="0"/>
          <w:lang w:val="af-ZA"/>
        </w:rPr>
        <w:t>13</w:t>
      </w:r>
      <w:r w:rsidRPr="00CA7935">
        <w:rPr>
          <w:rFonts w:ascii="GHEA Grapalat" w:hAnsi="GHEA Grapalat"/>
          <w:i w:val="0"/>
          <w:lang w:val="af-ZA"/>
        </w:rPr>
        <w:t>-</w:t>
      </w:r>
      <w:r>
        <w:rPr>
          <w:rFonts w:ascii="GHEA Grapalat" w:hAnsi="GHEA Grapalat"/>
          <w:i w:val="0"/>
          <w:lang w:val="hy-AM"/>
        </w:rPr>
        <w:t xml:space="preserve">ի </w:t>
      </w:r>
      <w:r w:rsidRPr="00A67A2E">
        <w:rPr>
          <w:rFonts w:ascii="GHEA Grapalat" w:hAnsi="GHEA Grapalat"/>
          <w:i w:val="0"/>
          <w:lang w:val="af-ZA"/>
        </w:rPr>
        <w:t xml:space="preserve"> N </w:t>
      </w:r>
      <w:r w:rsidRPr="00CA7935">
        <w:rPr>
          <w:rFonts w:ascii="GHEA Grapalat" w:hAnsi="GHEA Grapalat"/>
          <w:i w:val="0"/>
          <w:u w:val="single"/>
          <w:lang w:val="af-ZA"/>
        </w:rPr>
        <w:t xml:space="preserve">1 </w:t>
      </w:r>
      <w:r w:rsidRPr="00A67A2E">
        <w:rPr>
          <w:rFonts w:ascii="GHEA Grapalat" w:hAnsi="GHEA Grapalat"/>
          <w:i w:val="0"/>
          <w:u w:val="single"/>
          <w:lang w:val="af-ZA"/>
        </w:rPr>
        <w:t xml:space="preserve"> </w:t>
      </w:r>
      <w:r w:rsidRPr="00A67A2E">
        <w:rPr>
          <w:rFonts w:ascii="GHEA Grapalat" w:hAnsi="GHEA Grapalat"/>
          <w:i w:val="0"/>
          <w:lang w:val="af-ZA"/>
        </w:rPr>
        <w:t xml:space="preserve"> որոշմամբ</w:t>
      </w:r>
    </w:p>
    <w:p w:rsidR="00D75D04" w:rsidRPr="00A67A2E" w:rsidRDefault="00D75D04" w:rsidP="00D75D04">
      <w:pPr>
        <w:pStyle w:val="BodyTextIndent"/>
        <w:spacing w:line="240" w:lineRule="auto"/>
        <w:jc w:val="center"/>
        <w:rPr>
          <w:rFonts w:ascii="GHEA Grapalat" w:hAnsi="GHEA Grapalat"/>
          <w:i w:val="0"/>
          <w:lang w:val="af-ZA"/>
        </w:rPr>
      </w:pPr>
    </w:p>
    <w:p w:rsidR="00D75D04" w:rsidRPr="00A67A2E" w:rsidRDefault="00D75D04" w:rsidP="00D75D04">
      <w:pPr>
        <w:pStyle w:val="BodyTextIndent"/>
        <w:spacing w:line="240" w:lineRule="auto"/>
        <w:jc w:val="center"/>
        <w:rPr>
          <w:rFonts w:ascii="GHEA Grapalat" w:hAnsi="GHEA Grapalat"/>
          <w:i w:val="0"/>
          <w:lang w:val="af-ZA"/>
        </w:rPr>
      </w:pPr>
      <w:r w:rsidRPr="00A67A2E">
        <w:rPr>
          <w:rFonts w:ascii="GHEA Grapalat" w:hAnsi="GHEA Grapalat"/>
          <w:i w:val="0"/>
          <w:lang w:val="af-ZA"/>
        </w:rPr>
        <w:t xml:space="preserve">Ընթացակարգի ծածկագիրը`  </w:t>
      </w:r>
      <w:r w:rsidRPr="00A8313E">
        <w:rPr>
          <w:rFonts w:ascii="GHEA Grapalat" w:hAnsi="GHEA Grapalat"/>
          <w:i w:val="0"/>
          <w:lang w:val="af-ZA"/>
        </w:rPr>
        <w:t>ՀԵԶԿՀԿ-</w:t>
      </w:r>
      <w:r w:rsidRPr="002002D5">
        <w:rPr>
          <w:rFonts w:ascii="GHEA Grapalat" w:hAnsi="GHEA Grapalat"/>
          <w:i w:val="0"/>
          <w:lang w:val="af-ZA"/>
        </w:rPr>
        <w:t>ՄԱ-ԾՁԲ-</w:t>
      </w:r>
      <w:r>
        <w:rPr>
          <w:rFonts w:ascii="GHEA Grapalat" w:hAnsi="GHEA Grapalat"/>
          <w:i w:val="0"/>
          <w:lang w:val="hy-AM"/>
        </w:rPr>
        <w:t>2</w:t>
      </w:r>
      <w:r w:rsidRPr="00A242D0">
        <w:rPr>
          <w:rFonts w:ascii="GHEA Grapalat" w:hAnsi="GHEA Grapalat"/>
          <w:i w:val="0"/>
          <w:lang w:val="af-ZA"/>
        </w:rPr>
        <w:t>2</w:t>
      </w:r>
      <w:r w:rsidRPr="002002D5">
        <w:rPr>
          <w:rFonts w:ascii="GHEA Grapalat" w:hAnsi="GHEA Grapalat"/>
          <w:i w:val="0"/>
          <w:lang w:val="af-ZA"/>
        </w:rPr>
        <w:t xml:space="preserve"> /</w:t>
      </w:r>
      <w:r w:rsidRPr="002002D5">
        <w:rPr>
          <w:rFonts w:ascii="GHEA Grapalat" w:hAnsi="GHEA Grapalat"/>
          <w:i w:val="0"/>
          <w:lang w:val="hy-AM"/>
        </w:rPr>
        <w:t>01</w:t>
      </w:r>
      <w:r w:rsidRPr="00A67A2E">
        <w:rPr>
          <w:rFonts w:ascii="GHEA Grapalat" w:hAnsi="GHEA Grapalat"/>
          <w:i w:val="0"/>
          <w:u w:val="single"/>
          <w:lang w:val="af-ZA"/>
        </w:rPr>
        <w:t xml:space="preserve">        </w:t>
      </w:r>
    </w:p>
    <w:p w:rsidR="00D75D04" w:rsidRPr="00A67A2E" w:rsidRDefault="00D75D04" w:rsidP="00D75D04">
      <w:pPr>
        <w:pStyle w:val="BodyTextIndent"/>
        <w:spacing w:line="240" w:lineRule="auto"/>
        <w:rPr>
          <w:rFonts w:ascii="GHEA Grapalat" w:hAnsi="GHEA Grapalat"/>
          <w:i w:val="0"/>
          <w:lang w:val="af-ZA"/>
        </w:rPr>
      </w:pPr>
    </w:p>
    <w:p w:rsidR="00D75D04" w:rsidRPr="00A67A2E" w:rsidRDefault="00D75D04" w:rsidP="00D75D04">
      <w:pPr>
        <w:pStyle w:val="BodyTextIndent"/>
        <w:spacing w:line="240" w:lineRule="auto"/>
        <w:ind w:firstLine="708"/>
        <w:jc w:val="left"/>
        <w:rPr>
          <w:rFonts w:ascii="GHEA Grapalat" w:hAnsi="GHEA Grapalat"/>
          <w:i w:val="0"/>
          <w:lang w:val="af-ZA"/>
        </w:rPr>
      </w:pPr>
      <w:r w:rsidRPr="00A67A2E">
        <w:rPr>
          <w:rFonts w:ascii="GHEA Grapalat" w:hAnsi="GHEA Grapalat"/>
          <w:i w:val="0"/>
          <w:lang w:val="af-ZA"/>
        </w:rPr>
        <w:t xml:space="preserve">Պատվիրատուն` </w:t>
      </w:r>
      <w:bookmarkStart w:id="0" w:name="_Hlk36817100"/>
      <w:r>
        <w:rPr>
          <w:rFonts w:ascii="GHEA Grapalat" w:hAnsi="GHEA Grapalat"/>
          <w:i w:val="0"/>
          <w:lang w:val="hy-AM"/>
        </w:rPr>
        <w:t>&lt;&lt;Հարմոնիում&gt; երաժշտական զարգացման կենտրոն&gt; հասարակական կազմակերպություն</w:t>
      </w:r>
      <w:bookmarkEnd w:id="0"/>
      <w:r>
        <w:rPr>
          <w:rFonts w:ascii="GHEA Grapalat" w:hAnsi="GHEA Grapalat"/>
          <w:i w:val="0"/>
          <w:lang w:val="hy-AM"/>
        </w:rPr>
        <w:t>ը</w:t>
      </w:r>
      <w:r w:rsidRPr="00A67A2E">
        <w:rPr>
          <w:rFonts w:ascii="GHEA Grapalat" w:hAnsi="GHEA Grapalat"/>
          <w:i w:val="0"/>
          <w:lang w:val="af-ZA"/>
        </w:rPr>
        <w:t>, որը գտնվում է</w:t>
      </w:r>
      <w:r>
        <w:rPr>
          <w:rFonts w:ascii="GHEA Grapalat" w:hAnsi="GHEA Grapalat"/>
          <w:i w:val="0"/>
          <w:lang w:val="hy-AM"/>
        </w:rPr>
        <w:t xml:space="preserve"> </w:t>
      </w:r>
      <w:r w:rsidRPr="00CA7935">
        <w:rPr>
          <w:rFonts w:ascii="GHEA Grapalat" w:hAnsi="GHEA Grapalat"/>
          <w:i w:val="0"/>
          <w:lang w:val="af-ZA"/>
        </w:rPr>
        <w:t>ՀՀ,ք</w:t>
      </w:r>
      <w:r w:rsidRPr="00CA7935">
        <w:rPr>
          <w:rFonts w:ascii="Cambria Math" w:hAnsi="Cambria Math" w:cs="Cambria Math"/>
          <w:i w:val="0"/>
          <w:lang w:val="af-ZA"/>
        </w:rPr>
        <w:t>․</w:t>
      </w:r>
      <w:r w:rsidRPr="00CA7935">
        <w:rPr>
          <w:rFonts w:ascii="GHEA Grapalat" w:hAnsi="GHEA Grapalat" w:cs="GHEA Grapalat"/>
          <w:i w:val="0"/>
          <w:lang w:val="af-ZA"/>
        </w:rPr>
        <w:t>Երևան</w:t>
      </w:r>
      <w:r w:rsidRPr="00CA7935">
        <w:rPr>
          <w:rFonts w:ascii="GHEA Grapalat" w:hAnsi="GHEA Grapalat"/>
          <w:i w:val="0"/>
          <w:lang w:val="af-ZA"/>
        </w:rPr>
        <w:t xml:space="preserve">, </w:t>
      </w:r>
      <w:r w:rsidRPr="00CA7935">
        <w:rPr>
          <w:rFonts w:ascii="GHEA Grapalat" w:hAnsi="GHEA Grapalat" w:cs="GHEA Grapalat"/>
          <w:i w:val="0"/>
          <w:lang w:val="af-ZA"/>
        </w:rPr>
        <w:t>Ռոստո</w:t>
      </w:r>
      <w:r w:rsidRPr="00CA7935">
        <w:rPr>
          <w:rFonts w:ascii="GHEA Grapalat" w:hAnsi="GHEA Grapalat"/>
          <w:i w:val="0"/>
          <w:lang w:val="af-ZA"/>
        </w:rPr>
        <w:t>վյան փողոց, շ</w:t>
      </w:r>
      <w:r>
        <w:rPr>
          <w:rFonts w:ascii="Times New Roman" w:hAnsi="Times New Roman"/>
          <w:i w:val="0"/>
          <w:lang w:val="hy-AM"/>
        </w:rPr>
        <w:t xml:space="preserve"> 19, բն 16</w:t>
      </w:r>
      <w:r w:rsidRPr="00A67A2E">
        <w:rPr>
          <w:rFonts w:ascii="GHEA Grapalat" w:hAnsi="GHEA Grapalat"/>
          <w:i w:val="0"/>
          <w:lang w:val="af-ZA"/>
        </w:rPr>
        <w:t xml:space="preserve"> հասցեում,«Գնումների մասին» ՀՀ օրենքի 23-րդ հոդվածի 1-ին մասի 2-րդ կետով սահմանված` արտակարգ կամ չնախատեսված այլ իրավիճակի առաջացման հիմքով պայմանավորված մեկ անձից գնումների կատարման նպատակով հայտարարում է ընթացակարգ (այսուհետ` ընթացակարգ), որն իրականացվում է մեկ փուլով:</w:t>
      </w:r>
    </w:p>
    <w:p w:rsidR="00D75D04" w:rsidRPr="00A67A2E" w:rsidRDefault="00D75D04" w:rsidP="00D75D04">
      <w:pPr>
        <w:pStyle w:val="BodyTextIndent"/>
        <w:spacing w:line="240" w:lineRule="auto"/>
        <w:ind w:firstLine="0"/>
        <w:rPr>
          <w:rFonts w:ascii="GHEA Grapalat" w:hAnsi="GHEA Grapalat"/>
          <w:i w:val="0"/>
          <w:lang w:val="af-ZA"/>
        </w:rPr>
      </w:pPr>
      <w:r w:rsidRPr="00A67A2E">
        <w:rPr>
          <w:rFonts w:ascii="GHEA Grapalat" w:hAnsi="GHEA Grapalat"/>
          <w:i w:val="0"/>
          <w:lang w:val="af-ZA"/>
        </w:rPr>
        <w:tab/>
        <w:t xml:space="preserve">Ընթացակարգի արդյունքում </w:t>
      </w:r>
      <w:r w:rsidRPr="00A67A2E">
        <w:rPr>
          <w:rFonts w:ascii="GHEA Grapalat" w:hAnsi="GHEA Grapalat"/>
          <w:i w:val="0"/>
          <w:lang w:val="hy-AM"/>
        </w:rPr>
        <w:t>ընտրված</w:t>
      </w:r>
      <w:r w:rsidRPr="00A67A2E">
        <w:rPr>
          <w:rFonts w:ascii="GHEA Grapalat" w:hAnsi="GHEA Grapalat"/>
          <w:i w:val="0"/>
          <w:lang w:val="af-ZA"/>
        </w:rPr>
        <w:t xml:space="preserve"> մասնակցին սահմանված կարգով կառաջարկվի կնքել</w:t>
      </w:r>
      <w:r>
        <w:rPr>
          <w:rFonts w:ascii="GHEA Grapalat" w:hAnsi="GHEA Grapalat"/>
          <w:i w:val="0"/>
          <w:lang w:val="hy-AM"/>
        </w:rPr>
        <w:t xml:space="preserve"> </w:t>
      </w:r>
      <w:r w:rsidRPr="00C9754C">
        <w:rPr>
          <w:rFonts w:ascii="GHEA Grapalat" w:hAnsi="GHEA Grapalat"/>
          <w:i w:val="0"/>
          <w:lang w:val="hy-AM"/>
        </w:rPr>
        <w:t>Ուսուցողական ֆիլմերի և տեսաֆիլմերի արտադրության  ծառայություն(կազմակերպության ոճի մշակում)</w:t>
      </w:r>
      <w:r w:rsidRPr="0040178C">
        <w:rPr>
          <w:rFonts w:ascii="GHEA Grapalat" w:hAnsi="GHEA Grapalat"/>
          <w:i w:val="0"/>
          <w:highlight w:val="yellow"/>
          <w:lang w:val="hy-AM"/>
        </w:rPr>
        <w:t xml:space="preserve"> </w:t>
      </w:r>
      <w:r w:rsidRPr="00CA7935">
        <w:rPr>
          <w:rFonts w:ascii="GHEA Grapalat" w:hAnsi="GHEA Grapalat"/>
          <w:i w:val="0"/>
          <w:lang w:val="af-ZA"/>
        </w:rPr>
        <w:t>ծառայության</w:t>
      </w:r>
      <w:r w:rsidRPr="00A67A2E">
        <w:rPr>
          <w:rFonts w:ascii="GHEA Grapalat" w:hAnsi="GHEA Grapalat"/>
          <w:i w:val="0"/>
          <w:lang w:val="af-ZA"/>
        </w:rPr>
        <w:t xml:space="preserve">   մատակարարման պայմանագիր (այսուհետ` պայմանագիր)։ </w:t>
      </w:r>
    </w:p>
    <w:p w:rsidR="00D75D04" w:rsidRPr="00712340" w:rsidRDefault="00D75D04" w:rsidP="00D75D04">
      <w:pPr>
        <w:pStyle w:val="BodyTextIndent"/>
        <w:spacing w:line="240" w:lineRule="auto"/>
        <w:ind w:firstLine="0"/>
        <w:rPr>
          <w:rFonts w:ascii="GHEA Grapalat" w:hAnsi="GHEA Grapalat"/>
          <w:i w:val="0"/>
          <w:lang w:val="af-ZA"/>
        </w:rPr>
      </w:pPr>
      <w:r w:rsidRPr="00712340">
        <w:rPr>
          <w:rFonts w:ascii="GHEA Grapalat" w:hAnsi="GHEA Grapalat"/>
          <w:i w:val="0"/>
          <w:sz w:val="16"/>
          <w:szCs w:val="16"/>
          <w:lang w:val="af-ZA"/>
        </w:rPr>
        <w:t xml:space="preserve"> </w:t>
      </w:r>
      <w:r w:rsidRPr="0071234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75D04" w:rsidRDefault="00D75D04" w:rsidP="00D75D04">
      <w:pPr>
        <w:ind w:firstLine="720"/>
        <w:jc w:val="both"/>
        <w:rPr>
          <w:rFonts w:ascii="GHEA Grapalat" w:hAnsi="GHEA Grapalat"/>
          <w:sz w:val="20"/>
          <w:szCs w:val="20"/>
          <w:lang w:val="af-ZA"/>
        </w:rPr>
      </w:pPr>
      <w:r w:rsidRPr="0071234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75D04" w:rsidRPr="00CA7935" w:rsidRDefault="00D75D04" w:rsidP="00D75D04">
      <w:pPr>
        <w:ind w:firstLine="720"/>
        <w:jc w:val="both"/>
        <w:rPr>
          <w:rFonts w:ascii="GHEA Grapalat" w:hAnsi="GHEA Grapalat"/>
          <w:b/>
          <w:bCs/>
          <w:sz w:val="20"/>
          <w:szCs w:val="20"/>
          <w:lang w:val="af-ZA"/>
        </w:rPr>
      </w:pPr>
      <w:r w:rsidRPr="00CA7935">
        <w:rPr>
          <w:rFonts w:ascii="GHEA Grapalat" w:hAnsi="GHEA Grapalat"/>
          <w:b/>
          <w:bCs/>
          <w:iCs/>
          <w:sz w:val="20"/>
          <w:szCs w:val="20"/>
          <w:lang w:val="hy-AM"/>
        </w:rPr>
        <w:t xml:space="preserve">ՀՀ կառավարության 2017թ. մայիսի 4-ի  N526-ն որոշմամբ հաստատված «Գնումների գործընթացի կազմակերպման կարգ»-ի 10-րդ բաժնի 71-րդ կետի 1-ին ենթակետի՝ հրավերն ուղարկվելու է </w:t>
      </w:r>
      <w:r w:rsidRPr="00CA7935">
        <w:rPr>
          <w:rFonts w:ascii="GHEA Grapalat" w:hAnsi="GHEA Grapalat"/>
          <w:b/>
          <w:bCs/>
          <w:sz w:val="20"/>
          <w:szCs w:val="20"/>
          <w:lang w:val="hy-AM"/>
        </w:rPr>
        <w:t xml:space="preserve">երեք մասնակիցների  </w:t>
      </w:r>
      <w:r w:rsidRPr="00CA7935">
        <w:rPr>
          <w:rFonts w:ascii="GHEA Grapalat" w:hAnsi="GHEA Grapalat"/>
          <w:b/>
          <w:bCs/>
          <w:sz w:val="20"/>
          <w:szCs w:val="20"/>
          <w:u w:val="single"/>
          <w:lang w:val="hy-AM"/>
        </w:rPr>
        <w:t>էլեկտրոնային հասցեներին և հրապարակվելու է տեղեկագրում</w:t>
      </w:r>
    </w:p>
    <w:p w:rsidR="00D75D04" w:rsidRPr="00712340" w:rsidRDefault="00D75D04" w:rsidP="00D75D04">
      <w:pPr>
        <w:pStyle w:val="BodyTextIndent"/>
        <w:spacing w:line="240" w:lineRule="auto"/>
        <w:rPr>
          <w:rFonts w:ascii="GHEA Grapalat" w:hAnsi="GHEA Grapalat"/>
          <w:i w:val="0"/>
          <w:lang w:val="af-ZA"/>
        </w:rPr>
      </w:pPr>
      <w:r w:rsidRPr="00712340">
        <w:rPr>
          <w:rFonts w:ascii="GHEA Grapalat" w:hAnsi="GHEA Grapalat"/>
          <w:i w:val="0"/>
          <w:lang w:val="af-ZA"/>
        </w:rPr>
        <w:t xml:space="preserve">Ընտրված մասնակիցը որոշվում է </w:t>
      </w:r>
      <w:bookmarkStart w:id="1" w:name="_Hlk23167512"/>
      <w:r w:rsidRPr="00712340">
        <w:rPr>
          <w:rFonts w:ascii="GHEA Grapalat" w:hAnsi="GHEA Grapalat"/>
          <w:i w:val="0"/>
          <w:lang w:val="af-ZA"/>
        </w:rPr>
        <w:t xml:space="preserve">ոչ գնային պայմաններով բավարար գնահատված </w:t>
      </w:r>
      <w:bookmarkEnd w:id="1"/>
      <w:r w:rsidRPr="0071234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75D04" w:rsidRPr="00E25D05" w:rsidRDefault="00D75D04" w:rsidP="00D75D04">
      <w:pPr>
        <w:pStyle w:val="BodyTextIndent"/>
        <w:spacing w:line="240" w:lineRule="auto"/>
        <w:rPr>
          <w:rFonts w:ascii="GHEA Grapalat" w:hAnsi="GHEA Grapalat"/>
          <w:i w:val="0"/>
          <w:lang w:val="af-ZA"/>
        </w:rPr>
      </w:pPr>
      <w:r w:rsidRPr="00E25D05">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 2-րդ օրը ժամը 10:00-ը։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D75D04" w:rsidRPr="00E25D05" w:rsidRDefault="00D75D04" w:rsidP="00D75D04">
      <w:pPr>
        <w:pStyle w:val="BodyTextIndent"/>
        <w:spacing w:line="240" w:lineRule="auto"/>
        <w:rPr>
          <w:rFonts w:ascii="GHEA Grapalat" w:hAnsi="GHEA Grapalat"/>
          <w:i w:val="0"/>
          <w:lang w:val="af-ZA"/>
        </w:rPr>
      </w:pPr>
      <w:r w:rsidRPr="00E25D0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75D04" w:rsidRPr="00E25D05" w:rsidRDefault="00D75D04" w:rsidP="00D75D04">
      <w:pPr>
        <w:pStyle w:val="BodyTextIndent"/>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Pr="00081A25">
        <w:rPr>
          <w:rFonts w:ascii="Helvetica" w:hAnsi="Helvetica"/>
          <w:color w:val="002060"/>
          <w:sz w:val="23"/>
          <w:szCs w:val="23"/>
          <w:shd w:val="clear" w:color="auto" w:fill="FFFFFF"/>
          <w:lang w:val="af-ZA"/>
        </w:rPr>
        <w:t>tender.armenia@mail.ru</w:t>
      </w:r>
      <w:r w:rsidRPr="00E25D05">
        <w:rPr>
          <w:rFonts w:ascii="GHEA Grapalat" w:hAnsi="GHEA Grapalat"/>
          <w:i w:val="0"/>
          <w:lang w:val="hy-AM"/>
        </w:rPr>
        <w:t xml:space="preserve"> էլ</w:t>
      </w:r>
      <w:r w:rsidRPr="00E25D05">
        <w:rPr>
          <w:rFonts w:ascii="Times New Roman" w:hAnsi="Times New Roman"/>
          <w:i w:val="0"/>
          <w:lang w:val="hy-AM"/>
        </w:rPr>
        <w:t>․</w:t>
      </w:r>
      <w:r w:rsidRPr="00E25D05">
        <w:rPr>
          <w:rFonts w:ascii="GHEA Grapalat" w:hAnsi="GHEA Grapalat"/>
          <w:i w:val="0"/>
          <w:lang w:val="af-ZA"/>
        </w:rPr>
        <w:t xml:space="preserve"> հասցեով, </w:t>
      </w:r>
      <w:r w:rsidRPr="00712340">
        <w:rPr>
          <w:rFonts w:ascii="GHEA Grapalat" w:hAnsi="GHEA Grapalat"/>
          <w:i w:val="0"/>
          <w:lang w:val="af-ZA"/>
        </w:rPr>
        <w:t xml:space="preserve"> </w:t>
      </w:r>
      <w:r w:rsidRPr="00E25D05">
        <w:rPr>
          <w:rFonts w:ascii="GHEA Grapalat" w:hAnsi="GHEA Grapalat"/>
          <w:i w:val="0"/>
          <w:lang w:val="hy-AM"/>
        </w:rPr>
        <w:t>Էլեկտրոնային ստորագրած՝</w:t>
      </w:r>
      <w:r w:rsidRPr="00E25D05">
        <w:rPr>
          <w:rFonts w:ascii="GHEA Grapalat" w:hAnsi="GHEA Grapalat"/>
          <w:i w:val="0"/>
          <w:lang w:val="af-ZA"/>
        </w:rPr>
        <w:t xml:space="preserve"> մինչև սույն հայտարարության հրապարակման օրվանից հաշված </w:t>
      </w:r>
      <w:r>
        <w:rPr>
          <w:rFonts w:ascii="GHEA Grapalat" w:hAnsi="GHEA Grapalat"/>
          <w:b/>
          <w:bCs/>
          <w:i w:val="0"/>
          <w:u w:val="single"/>
          <w:lang w:val="af-ZA"/>
        </w:rPr>
        <w:t>5</w:t>
      </w:r>
      <w:r w:rsidRPr="00E25D05">
        <w:rPr>
          <w:rFonts w:ascii="GHEA Grapalat" w:hAnsi="GHEA Grapalat"/>
          <w:b/>
          <w:bCs/>
          <w:i w:val="0"/>
          <w:u w:val="single"/>
          <w:lang w:val="hy-AM"/>
        </w:rPr>
        <w:t>-րդ</w:t>
      </w:r>
      <w:r w:rsidRPr="00E25D05">
        <w:rPr>
          <w:rFonts w:ascii="GHEA Grapalat" w:hAnsi="GHEA Grapalat"/>
          <w:b/>
          <w:bCs/>
          <w:i w:val="0"/>
          <w:lang w:val="af-ZA"/>
        </w:rPr>
        <w:t xml:space="preserve"> օրվա ժամը </w:t>
      </w:r>
      <w:r w:rsidRPr="00E25D05">
        <w:rPr>
          <w:rFonts w:ascii="GHEA Grapalat" w:hAnsi="GHEA Grapalat"/>
          <w:b/>
          <w:bCs/>
          <w:i w:val="0"/>
          <w:u w:val="single"/>
          <w:lang w:val="af-ZA"/>
        </w:rPr>
        <w:t xml:space="preserve"> </w:t>
      </w:r>
      <w:bookmarkStart w:id="2" w:name="_Hlk37159323"/>
      <w:r>
        <w:rPr>
          <w:rFonts w:ascii="GHEA Grapalat" w:hAnsi="GHEA Grapalat"/>
          <w:b/>
          <w:bCs/>
          <w:i w:val="0"/>
          <w:u w:val="single"/>
          <w:lang w:val="hy-AM"/>
        </w:rPr>
        <w:t>1</w:t>
      </w:r>
      <w:r>
        <w:rPr>
          <w:rFonts w:ascii="GHEA Grapalat" w:hAnsi="GHEA Grapalat"/>
          <w:b/>
          <w:bCs/>
          <w:i w:val="0"/>
          <w:u w:val="single"/>
          <w:lang w:val="af-ZA"/>
        </w:rPr>
        <w:t>5</w:t>
      </w:r>
      <w:r w:rsidRPr="00E25D05">
        <w:rPr>
          <w:rFonts w:ascii="GHEA Grapalat" w:hAnsi="GHEA Grapalat"/>
          <w:b/>
          <w:bCs/>
          <w:i w:val="0"/>
          <w:u w:val="single"/>
          <w:lang w:val="af-ZA"/>
        </w:rPr>
        <w:t>:00</w:t>
      </w:r>
      <w:bookmarkEnd w:id="2"/>
      <w:r w:rsidRPr="00E25D05">
        <w:rPr>
          <w:rFonts w:ascii="GHEA Grapalat" w:hAnsi="GHEA Grapalat"/>
          <w:b/>
          <w:bCs/>
          <w:i w:val="0"/>
          <w:lang w:val="af-ZA"/>
        </w:rPr>
        <w:t>-ը:</w:t>
      </w:r>
      <w:r w:rsidRPr="00E25D05">
        <w:rPr>
          <w:rFonts w:ascii="GHEA Grapalat" w:hAnsi="GHEA Grapalat"/>
          <w:i w:val="0"/>
          <w:lang w:val="af-ZA"/>
        </w:rPr>
        <w:t xml:space="preserve"> Հայտերը, հայերենից բացի, կարող են ներկայացվել նաև անգլերեն կամ ռուսերեն: </w:t>
      </w:r>
    </w:p>
    <w:p w:rsidR="00D75D04" w:rsidRPr="00712340" w:rsidRDefault="00D75D04" w:rsidP="00D75D04">
      <w:pPr>
        <w:pStyle w:val="BodyTextIndent"/>
        <w:spacing w:line="240" w:lineRule="auto"/>
        <w:rPr>
          <w:rFonts w:ascii="GHEA Grapalat" w:hAnsi="GHEA Grapalat"/>
          <w:i w:val="0"/>
          <w:lang w:val="af-ZA"/>
        </w:rPr>
      </w:pPr>
      <w:r w:rsidRPr="00E25D05">
        <w:rPr>
          <w:rFonts w:ascii="GHEA Grapalat" w:hAnsi="GHEA Grapalat"/>
          <w:i w:val="0"/>
          <w:lang w:val="af-ZA"/>
        </w:rPr>
        <w:t xml:space="preserve">Հայտերի բացումը տեղի կունենա </w:t>
      </w:r>
      <w:r w:rsidRPr="00E25D05">
        <w:rPr>
          <w:rFonts w:ascii="GHEA Grapalat" w:hAnsi="GHEA Grapalat"/>
          <w:b/>
          <w:bCs/>
          <w:i w:val="0"/>
          <w:lang w:val="af-ZA"/>
        </w:rPr>
        <w:t>« 202</w:t>
      </w:r>
      <w:r>
        <w:rPr>
          <w:rFonts w:ascii="GHEA Grapalat" w:hAnsi="GHEA Grapalat"/>
          <w:b/>
          <w:bCs/>
          <w:i w:val="0"/>
          <w:lang w:val="af-ZA"/>
        </w:rPr>
        <w:t>2</w:t>
      </w:r>
      <w:r w:rsidRPr="00E25D05">
        <w:rPr>
          <w:rFonts w:ascii="GHEA Grapalat" w:hAnsi="GHEA Grapalat"/>
          <w:b/>
          <w:bCs/>
          <w:i w:val="0"/>
          <w:lang w:val="hy-AM"/>
        </w:rPr>
        <w:t>թ</w:t>
      </w:r>
      <w:r w:rsidRPr="00E25D05">
        <w:rPr>
          <w:rFonts w:ascii="GHEA Grapalat" w:hAnsi="GHEA Grapalat"/>
          <w:b/>
          <w:bCs/>
          <w:i w:val="0"/>
          <w:lang w:val="af-ZA"/>
        </w:rPr>
        <w:t xml:space="preserve">  » « </w:t>
      </w:r>
      <w:r>
        <w:rPr>
          <w:rFonts w:ascii="GHEA Grapalat" w:hAnsi="GHEA Grapalat"/>
          <w:b/>
          <w:bCs/>
          <w:i w:val="0"/>
          <w:lang w:val="en-US"/>
        </w:rPr>
        <w:t>ապրիլի</w:t>
      </w:r>
      <w:r w:rsidRPr="00E25D05">
        <w:rPr>
          <w:rFonts w:ascii="GHEA Grapalat" w:hAnsi="GHEA Grapalat"/>
          <w:b/>
          <w:bCs/>
          <w:i w:val="0"/>
          <w:lang w:val="af-ZA"/>
        </w:rPr>
        <w:t xml:space="preserve">» « </w:t>
      </w:r>
      <w:r w:rsidR="0022421F">
        <w:rPr>
          <w:rFonts w:ascii="GHEA Grapalat" w:hAnsi="GHEA Grapalat"/>
          <w:b/>
          <w:bCs/>
          <w:i w:val="0"/>
          <w:lang w:val="af-ZA"/>
        </w:rPr>
        <w:t>19</w:t>
      </w:r>
      <w:r w:rsidRPr="00E25D05">
        <w:rPr>
          <w:rFonts w:ascii="GHEA Grapalat" w:hAnsi="GHEA Grapalat"/>
          <w:b/>
          <w:bCs/>
          <w:i w:val="0"/>
          <w:lang w:val="af-ZA"/>
        </w:rPr>
        <w:t xml:space="preserve">» -ին ժամը  </w:t>
      </w:r>
      <w:r>
        <w:rPr>
          <w:rFonts w:ascii="GHEA Grapalat" w:hAnsi="GHEA Grapalat"/>
          <w:b/>
          <w:bCs/>
          <w:i w:val="0"/>
          <w:u w:val="single"/>
          <w:lang w:val="hy-AM"/>
        </w:rPr>
        <w:t>1</w:t>
      </w:r>
      <w:r>
        <w:rPr>
          <w:rFonts w:ascii="GHEA Grapalat" w:hAnsi="GHEA Grapalat"/>
          <w:b/>
          <w:bCs/>
          <w:i w:val="0"/>
          <w:u w:val="single"/>
          <w:lang w:val="af-ZA"/>
        </w:rPr>
        <w:t>5</w:t>
      </w:r>
      <w:r w:rsidRPr="00E25D05">
        <w:rPr>
          <w:rFonts w:ascii="GHEA Grapalat" w:hAnsi="GHEA Grapalat"/>
          <w:b/>
          <w:bCs/>
          <w:i w:val="0"/>
          <w:u w:val="single"/>
          <w:lang w:val="af-ZA"/>
        </w:rPr>
        <w:t>:00</w:t>
      </w:r>
      <w:r w:rsidRPr="00E25D05">
        <w:rPr>
          <w:rFonts w:ascii="GHEA Grapalat" w:hAnsi="GHEA Grapalat"/>
          <w:b/>
          <w:bCs/>
          <w:i w:val="0"/>
          <w:lang w:val="af-ZA"/>
        </w:rPr>
        <w:t>-ի</w:t>
      </w:r>
      <w:r w:rsidRPr="00E25D05">
        <w:rPr>
          <w:rFonts w:ascii="GHEA Grapalat" w:hAnsi="GHEA Grapalat"/>
          <w:i w:val="0"/>
          <w:lang w:val="af-ZA"/>
        </w:rPr>
        <w:t xml:space="preserve">ն: </w:t>
      </w:r>
      <w:r w:rsidRPr="0071234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75D04" w:rsidRPr="00E25D05" w:rsidRDefault="00D75D04" w:rsidP="00D75D04">
      <w:pPr>
        <w:pStyle w:val="BodyTextIndent"/>
        <w:ind w:left="1404"/>
        <w:rPr>
          <w:rFonts w:ascii="GHEA Grapalat" w:hAnsi="GHEA Grapalat"/>
          <w:lang w:val="af-ZA"/>
        </w:rPr>
      </w:pPr>
      <w:r w:rsidRPr="00E25D05">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w:t>
      </w:r>
      <w:r w:rsidRPr="00134EAD">
        <w:rPr>
          <w:rFonts w:ascii="GHEA Grapalat" w:hAnsi="GHEA Grapalat"/>
          <w:u w:val="single"/>
          <w:lang w:val="af-ZA"/>
        </w:rPr>
        <w:t xml:space="preserve"> </w:t>
      </w:r>
      <w:r>
        <w:rPr>
          <w:rFonts w:ascii="GHEA Grapalat" w:hAnsi="GHEA Grapalat"/>
          <w:u w:val="single"/>
          <w:lang w:val="en-US"/>
        </w:rPr>
        <w:t>Անի</w:t>
      </w:r>
      <w:r w:rsidRPr="00134EAD">
        <w:rPr>
          <w:rFonts w:ascii="GHEA Grapalat" w:hAnsi="GHEA Grapalat"/>
          <w:u w:val="single"/>
          <w:lang w:val="af-ZA"/>
        </w:rPr>
        <w:t xml:space="preserve"> </w:t>
      </w:r>
      <w:r>
        <w:rPr>
          <w:rFonts w:ascii="GHEA Grapalat" w:hAnsi="GHEA Grapalat"/>
          <w:u w:val="single"/>
          <w:lang w:val="en-US"/>
        </w:rPr>
        <w:t>Հակոբ</w:t>
      </w:r>
      <w:r w:rsidRPr="00E25D05">
        <w:rPr>
          <w:rFonts w:ascii="GHEA Grapalat" w:hAnsi="GHEA Grapalat"/>
          <w:u w:val="single"/>
          <w:lang w:val="hy-AM"/>
        </w:rPr>
        <w:t>յան</w:t>
      </w:r>
      <w:r w:rsidRPr="00E25D05">
        <w:rPr>
          <w:rFonts w:ascii="GHEA Grapalat" w:hAnsi="GHEA Grapalat"/>
          <w:lang w:val="af-ZA"/>
        </w:rPr>
        <w:t>-ին</w:t>
      </w:r>
    </w:p>
    <w:p w:rsidR="00D75D04" w:rsidRPr="00E25D05" w:rsidRDefault="00D75D04" w:rsidP="00D75D04">
      <w:pPr>
        <w:pStyle w:val="BodyTextIndent"/>
        <w:ind w:left="1404"/>
        <w:rPr>
          <w:rFonts w:ascii="GHEA Grapalat" w:hAnsi="GHEA Grapalat"/>
          <w:lang w:val="af-ZA"/>
        </w:rPr>
      </w:pPr>
      <w:r w:rsidRPr="00E25D05">
        <w:rPr>
          <w:rFonts w:ascii="GHEA Grapalat" w:hAnsi="GHEA Grapalat"/>
          <w:lang w:val="af-ZA"/>
        </w:rPr>
        <w:tab/>
      </w:r>
      <w:r w:rsidRPr="00E25D05">
        <w:rPr>
          <w:rFonts w:ascii="GHEA Grapalat" w:hAnsi="GHEA Grapalat"/>
          <w:lang w:val="af-ZA"/>
        </w:rPr>
        <w:tab/>
      </w:r>
      <w:r w:rsidRPr="00E25D05">
        <w:rPr>
          <w:rFonts w:ascii="GHEA Grapalat" w:hAnsi="GHEA Grapalat"/>
          <w:lang w:val="af-ZA"/>
        </w:rPr>
        <w:tab/>
      </w:r>
      <w:r w:rsidRPr="00E25D05">
        <w:rPr>
          <w:rFonts w:ascii="GHEA Grapalat" w:hAnsi="GHEA Grapalat"/>
          <w:lang w:val="af-ZA"/>
        </w:rPr>
        <w:tab/>
      </w:r>
      <w:r w:rsidRPr="00E25D05">
        <w:rPr>
          <w:rFonts w:ascii="GHEA Grapalat" w:hAnsi="GHEA Grapalat"/>
          <w:lang w:val="af-ZA"/>
        </w:rPr>
        <w:tab/>
      </w:r>
    </w:p>
    <w:p w:rsidR="00D75D04" w:rsidRPr="00081A25" w:rsidRDefault="00D75D04" w:rsidP="00D75D04">
      <w:pPr>
        <w:pStyle w:val="BodyTextIndent"/>
        <w:ind w:left="1404"/>
        <w:rPr>
          <w:rFonts w:ascii="GHEA Grapalat" w:hAnsi="GHEA Grapalat"/>
          <w:u w:val="single"/>
          <w:lang w:val="af-ZA"/>
        </w:rPr>
      </w:pPr>
      <w:r w:rsidRPr="00E25D05">
        <w:rPr>
          <w:rFonts w:ascii="GHEA Grapalat" w:hAnsi="GHEA Grapalat"/>
          <w:lang w:val="af-ZA"/>
        </w:rPr>
        <w:t xml:space="preserve">                                      Հեռախոս </w:t>
      </w:r>
      <w:r>
        <w:rPr>
          <w:rFonts w:ascii="GHEA Grapalat" w:hAnsi="GHEA Grapalat"/>
          <w:u w:val="single"/>
          <w:lang w:val="af-ZA"/>
        </w:rPr>
        <w:t>+374 93 955 477</w:t>
      </w:r>
    </w:p>
    <w:p w:rsidR="00D75D04" w:rsidRPr="00E25D05" w:rsidRDefault="00D75D04" w:rsidP="00D75D04">
      <w:pPr>
        <w:pStyle w:val="BodyTextIndent"/>
        <w:ind w:left="1404"/>
        <w:rPr>
          <w:rFonts w:ascii="GHEA Grapalat" w:hAnsi="GHEA Grapalat"/>
          <w:lang w:val="af-ZA"/>
        </w:rPr>
      </w:pPr>
    </w:p>
    <w:p w:rsidR="00D75D04" w:rsidRPr="00081A25" w:rsidRDefault="00D75D04" w:rsidP="00D75D04">
      <w:pPr>
        <w:pStyle w:val="BodyTextIndent"/>
        <w:ind w:left="1404"/>
        <w:rPr>
          <w:rFonts w:ascii="GHEA Grapalat" w:hAnsi="GHEA Grapalat"/>
          <w:lang w:val="af-ZA"/>
        </w:rPr>
      </w:pPr>
      <w:r w:rsidRPr="00E25D05">
        <w:rPr>
          <w:rFonts w:ascii="GHEA Grapalat" w:hAnsi="GHEA Grapalat"/>
          <w:lang w:val="af-ZA"/>
        </w:rPr>
        <w:t xml:space="preserve">                                        Էլ. փոստ </w:t>
      </w:r>
      <w:r w:rsidRPr="00081A25">
        <w:rPr>
          <w:rFonts w:ascii="Helvetica" w:hAnsi="Helvetica"/>
          <w:color w:val="002060"/>
          <w:sz w:val="23"/>
          <w:szCs w:val="23"/>
          <w:shd w:val="clear" w:color="auto" w:fill="FFFFFF"/>
          <w:lang w:val="af-ZA"/>
        </w:rPr>
        <w:t>tender.armenia@mail.ru</w:t>
      </w:r>
    </w:p>
    <w:p w:rsidR="00D75D04" w:rsidRPr="00E25D05" w:rsidRDefault="00D75D04" w:rsidP="00D75D04">
      <w:pPr>
        <w:pStyle w:val="BodyTextIndent"/>
        <w:ind w:left="1404"/>
        <w:rPr>
          <w:rFonts w:ascii="GHEA Grapalat" w:hAnsi="GHEA Grapalat"/>
          <w:lang w:val="af-ZA"/>
        </w:rPr>
      </w:pPr>
    </w:p>
    <w:p w:rsidR="00754697" w:rsidRPr="00F566BF" w:rsidRDefault="00D75D04" w:rsidP="00D75D04">
      <w:pPr>
        <w:pStyle w:val="BodyTextIndent"/>
        <w:spacing w:line="240" w:lineRule="auto"/>
        <w:ind w:left="1404"/>
        <w:rPr>
          <w:rFonts w:ascii="GHEA Grapalat" w:hAnsi="GHEA Grapalat"/>
          <w:i w:val="0"/>
          <w:lang w:val="af-ZA"/>
        </w:rPr>
      </w:pPr>
      <w:r w:rsidRPr="00E25D05">
        <w:rPr>
          <w:rFonts w:ascii="GHEA Grapalat" w:hAnsi="GHEA Grapalat"/>
          <w:lang w:val="af-ZA"/>
        </w:rPr>
        <w:t xml:space="preserve">Պատվիրատու </w:t>
      </w:r>
      <w:r w:rsidRPr="00E25D05">
        <w:rPr>
          <w:rFonts w:ascii="GHEA Grapalat" w:hAnsi="GHEA Grapalat"/>
          <w:u w:val="single"/>
          <w:lang w:val="hy-AM"/>
        </w:rPr>
        <w:t>&lt;&lt;Հարմոնիում&gt; երաժշտական զարգացման կենտրոն&gt; ՀԿ</w:t>
      </w:r>
      <w:r w:rsidRPr="00E25D05">
        <w:rPr>
          <w:rFonts w:ascii="GHEA Grapalat" w:hAnsi="GHEA Grapalat"/>
          <w:lang w:val="af-ZA"/>
        </w:rPr>
        <w:tab/>
      </w:r>
    </w:p>
    <w:p w:rsidR="00A12C95" w:rsidRPr="00F566BF" w:rsidRDefault="00A12C95" w:rsidP="00EF3662">
      <w:pPr>
        <w:pStyle w:val="BodyTextIndent"/>
        <w:spacing w:line="240" w:lineRule="auto"/>
        <w:ind w:left="1404"/>
        <w:rPr>
          <w:rFonts w:ascii="GHEA Grapalat" w:hAnsi="GHEA Grapalat"/>
          <w:i w:val="0"/>
          <w:lang w:val="af-ZA"/>
        </w:rPr>
      </w:pPr>
    </w:p>
    <w:p w:rsidR="00055CC2" w:rsidRPr="00F566BF" w:rsidRDefault="00055CC2" w:rsidP="00EF3662">
      <w:pPr>
        <w:pStyle w:val="BodyText"/>
        <w:ind w:right="-7" w:firstLine="567"/>
        <w:jc w:val="right"/>
        <w:rPr>
          <w:rFonts w:ascii="GHEA Grapalat" w:hAnsi="GHEA Grapalat" w:cs="Sylfaen"/>
          <w:i/>
          <w:sz w:val="22"/>
          <w:lang w:val="af-ZA"/>
        </w:rPr>
      </w:pPr>
    </w:p>
    <w:p w:rsidR="00055CC2" w:rsidRPr="00F566BF" w:rsidRDefault="00055CC2" w:rsidP="00EF3662">
      <w:pPr>
        <w:pStyle w:val="BodyText"/>
        <w:ind w:right="-7" w:firstLine="567"/>
        <w:jc w:val="right"/>
        <w:rPr>
          <w:rFonts w:ascii="GHEA Grapalat" w:hAnsi="GHEA Grapalat" w:cs="Sylfaen"/>
          <w:i/>
          <w:sz w:val="22"/>
          <w:lang w:val="af-ZA"/>
        </w:rPr>
      </w:pPr>
    </w:p>
    <w:p w:rsidR="00D75D04" w:rsidRPr="00712340" w:rsidRDefault="00D75D04" w:rsidP="00D75D04">
      <w:pPr>
        <w:pStyle w:val="BodyText"/>
        <w:ind w:right="-7" w:firstLine="567"/>
        <w:jc w:val="right"/>
        <w:rPr>
          <w:rFonts w:ascii="GHEA Grapalat" w:hAnsi="GHEA Grapalat" w:cs="Sylfaen"/>
          <w:i/>
          <w:sz w:val="22"/>
          <w:lang w:val="af-ZA"/>
        </w:rPr>
      </w:pPr>
    </w:p>
    <w:p w:rsidR="00D75D04" w:rsidRPr="00712340" w:rsidRDefault="00D75D04" w:rsidP="00D75D04">
      <w:pPr>
        <w:pStyle w:val="BodyText"/>
        <w:ind w:right="-7" w:firstLine="567"/>
        <w:jc w:val="right"/>
        <w:rPr>
          <w:rFonts w:ascii="GHEA Grapalat" w:hAnsi="GHEA Grapalat" w:cs="Sylfaen"/>
          <w:i/>
          <w:sz w:val="22"/>
          <w:lang w:val="af-ZA"/>
        </w:rPr>
      </w:pPr>
    </w:p>
    <w:p w:rsidR="00D75D04" w:rsidRPr="00A8313E" w:rsidRDefault="00D75D04" w:rsidP="00D75D04">
      <w:pPr>
        <w:pStyle w:val="BodyText"/>
        <w:ind w:right="-7"/>
        <w:jc w:val="right"/>
        <w:rPr>
          <w:rFonts w:ascii="GHEA Grapalat" w:hAnsi="GHEA Grapalat" w:cs="Sylfaen"/>
          <w:i/>
          <w:sz w:val="20"/>
          <w:szCs w:val="20"/>
          <w:lang w:val="af-ZA"/>
        </w:rPr>
      </w:pPr>
      <w:r w:rsidRPr="00A8313E">
        <w:rPr>
          <w:rFonts w:ascii="GHEA Grapalat" w:hAnsi="GHEA Grapalat" w:cs="Sylfaen"/>
          <w:i/>
          <w:sz w:val="20"/>
          <w:szCs w:val="20"/>
        </w:rPr>
        <w:t>Հաստատված</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է</w:t>
      </w:r>
    </w:p>
    <w:p w:rsidR="00D75D04" w:rsidRPr="00A8313E" w:rsidRDefault="00D75D04" w:rsidP="00D75D04">
      <w:pPr>
        <w:pStyle w:val="BodyText"/>
        <w:ind w:right="-7"/>
        <w:jc w:val="right"/>
        <w:rPr>
          <w:rFonts w:ascii="GHEA Grapalat" w:hAnsi="GHEA Grapalat" w:cs="Sylfaen"/>
          <w:i/>
          <w:sz w:val="20"/>
          <w:szCs w:val="20"/>
          <w:lang w:val="af-ZA"/>
        </w:rPr>
      </w:pPr>
      <w:r w:rsidRPr="00A8313E">
        <w:rPr>
          <w:rFonts w:ascii="GHEA Grapalat" w:hAnsi="GHEA Grapalat"/>
          <w:i/>
          <w:lang w:val="af-ZA"/>
        </w:rPr>
        <w:t>ՀԵԶԿՀԿ-</w:t>
      </w:r>
      <w:r w:rsidRPr="002002D5">
        <w:rPr>
          <w:rFonts w:ascii="GHEA Grapalat" w:hAnsi="GHEA Grapalat"/>
          <w:i/>
          <w:lang w:val="af-ZA"/>
        </w:rPr>
        <w:t>ՄԱ-ԾՁԲ-</w:t>
      </w:r>
      <w:r>
        <w:rPr>
          <w:rFonts w:ascii="GHEA Grapalat" w:hAnsi="GHEA Grapalat"/>
          <w:i/>
          <w:lang w:val="hy-AM"/>
        </w:rPr>
        <w:t>2</w:t>
      </w:r>
      <w:r w:rsidRPr="00D75D04">
        <w:rPr>
          <w:rFonts w:ascii="GHEA Grapalat" w:hAnsi="GHEA Grapalat"/>
          <w:i/>
          <w:lang w:val="af-ZA"/>
        </w:rPr>
        <w:t>2</w:t>
      </w:r>
      <w:r w:rsidRPr="002002D5">
        <w:rPr>
          <w:rFonts w:ascii="GHEA Grapalat" w:hAnsi="GHEA Grapalat"/>
          <w:i/>
          <w:lang w:val="af-ZA"/>
        </w:rPr>
        <w:t xml:space="preserve"> /</w:t>
      </w:r>
      <w:r w:rsidRPr="002002D5">
        <w:rPr>
          <w:rFonts w:ascii="GHEA Grapalat" w:hAnsi="GHEA Grapalat"/>
          <w:i/>
          <w:lang w:val="hy-AM"/>
        </w:rPr>
        <w:t>01</w:t>
      </w:r>
      <w:r w:rsidRPr="00D75D04">
        <w:rPr>
          <w:rFonts w:ascii="GHEA Grapalat" w:hAnsi="GHEA Grapalat" w:cs="Sylfaen"/>
          <w:i/>
          <w:sz w:val="20"/>
          <w:szCs w:val="20"/>
          <w:lang w:val="af-ZA"/>
        </w:rPr>
        <w:t xml:space="preserve"> </w:t>
      </w:r>
      <w:r w:rsidRPr="00A8313E">
        <w:rPr>
          <w:rFonts w:ascii="GHEA Grapalat" w:hAnsi="GHEA Grapalat" w:cs="Sylfaen"/>
          <w:i/>
          <w:sz w:val="20"/>
          <w:szCs w:val="20"/>
        </w:rPr>
        <w:t>ծածկագրով</w:t>
      </w:r>
      <w:r w:rsidRPr="00A8313E">
        <w:rPr>
          <w:rFonts w:ascii="GHEA Grapalat" w:hAnsi="GHEA Grapalat" w:cs="Sylfaen"/>
          <w:i/>
          <w:sz w:val="20"/>
          <w:szCs w:val="20"/>
          <w:lang w:val="af-ZA"/>
        </w:rPr>
        <w:t xml:space="preserve"> </w:t>
      </w:r>
    </w:p>
    <w:p w:rsidR="00D75D04" w:rsidRPr="00A8313E" w:rsidRDefault="00D75D04" w:rsidP="00D75D04">
      <w:pPr>
        <w:pStyle w:val="BodyText"/>
        <w:ind w:right="-7"/>
        <w:jc w:val="right"/>
        <w:rPr>
          <w:rFonts w:ascii="GHEA Grapalat" w:hAnsi="GHEA Grapalat" w:cs="Sylfaen"/>
          <w:i/>
          <w:sz w:val="20"/>
          <w:szCs w:val="20"/>
          <w:lang w:val="af-ZA"/>
        </w:rPr>
      </w:pPr>
      <w:r w:rsidRPr="00A8313E">
        <w:rPr>
          <w:rFonts w:ascii="GHEA Grapalat" w:hAnsi="GHEA Grapalat" w:cs="Sylfaen"/>
          <w:i/>
          <w:sz w:val="20"/>
          <w:szCs w:val="20"/>
        </w:rPr>
        <w:t>ընթացակարգի</w:t>
      </w:r>
      <w:r w:rsidRPr="00A8313E">
        <w:rPr>
          <w:rFonts w:ascii="GHEA Grapalat" w:hAnsi="GHEA Grapalat" w:cs="Sylfaen"/>
          <w:i/>
          <w:sz w:val="20"/>
          <w:szCs w:val="20"/>
          <w:lang w:val="af-ZA"/>
        </w:rPr>
        <w:t xml:space="preserve"> գնահատող </w:t>
      </w:r>
      <w:r w:rsidRPr="00A8313E">
        <w:rPr>
          <w:rFonts w:ascii="GHEA Grapalat" w:hAnsi="GHEA Grapalat" w:cs="Sylfaen"/>
          <w:i/>
          <w:sz w:val="20"/>
          <w:szCs w:val="20"/>
        </w:rPr>
        <w:t>հանձնաժողովի</w:t>
      </w:r>
    </w:p>
    <w:p w:rsidR="00D75D04" w:rsidRPr="00A8313E" w:rsidRDefault="00D75D04" w:rsidP="00D75D04">
      <w:pPr>
        <w:pStyle w:val="BodyText"/>
        <w:ind w:right="-7"/>
        <w:jc w:val="right"/>
        <w:rPr>
          <w:rFonts w:ascii="GHEA Grapalat" w:hAnsi="GHEA Grapalat" w:cs="Sylfaen"/>
          <w:i/>
          <w:sz w:val="20"/>
          <w:szCs w:val="20"/>
          <w:lang w:val="af-ZA"/>
        </w:rPr>
      </w:pPr>
      <w:r w:rsidRPr="00A8313E">
        <w:rPr>
          <w:rFonts w:ascii="GHEA Grapalat" w:hAnsi="GHEA Grapalat" w:cs="Sylfaen"/>
          <w:i/>
          <w:sz w:val="20"/>
          <w:szCs w:val="20"/>
          <w:lang w:val="af-ZA"/>
        </w:rPr>
        <w:t xml:space="preserve"> 20</w:t>
      </w:r>
      <w:r>
        <w:rPr>
          <w:rFonts w:ascii="GHEA Grapalat" w:hAnsi="GHEA Grapalat" w:cs="Sylfaen"/>
          <w:i/>
          <w:sz w:val="20"/>
          <w:szCs w:val="20"/>
          <w:lang w:val="hy-AM"/>
        </w:rPr>
        <w:t>2</w:t>
      </w:r>
      <w:r w:rsidRPr="00D75D04">
        <w:rPr>
          <w:rFonts w:ascii="GHEA Grapalat" w:hAnsi="GHEA Grapalat" w:cs="Sylfaen"/>
          <w:i/>
          <w:sz w:val="20"/>
          <w:szCs w:val="20"/>
          <w:lang w:val="af-ZA"/>
        </w:rPr>
        <w:t>2</w:t>
      </w:r>
      <w:r w:rsidRPr="00A8313E">
        <w:rPr>
          <w:rFonts w:ascii="GHEA Grapalat" w:hAnsi="GHEA Grapalat" w:cs="Sylfaen"/>
          <w:i/>
          <w:sz w:val="20"/>
          <w:szCs w:val="20"/>
        </w:rPr>
        <w:t>թ</w:t>
      </w:r>
      <w:r w:rsidRPr="00A8313E">
        <w:rPr>
          <w:rFonts w:ascii="GHEA Grapalat" w:hAnsi="GHEA Grapalat" w:cs="Sylfaen"/>
          <w:i/>
          <w:sz w:val="20"/>
          <w:szCs w:val="20"/>
          <w:lang w:val="af-ZA"/>
        </w:rPr>
        <w:t xml:space="preserve">. </w:t>
      </w:r>
      <w:r>
        <w:rPr>
          <w:rFonts w:ascii="GHEA Grapalat" w:hAnsi="GHEA Grapalat" w:cs="Sylfaen"/>
          <w:i/>
          <w:sz w:val="20"/>
          <w:szCs w:val="20"/>
          <w:lang w:val="af-ZA"/>
        </w:rPr>
        <w:t>ապրիլ</w:t>
      </w:r>
      <w:r w:rsidRPr="00A8313E">
        <w:rPr>
          <w:rFonts w:ascii="GHEA Grapalat" w:hAnsi="GHEA Grapalat" w:cs="Sylfaen"/>
          <w:i/>
          <w:sz w:val="20"/>
          <w:szCs w:val="20"/>
          <w:lang w:val="hy-AM"/>
        </w:rPr>
        <w:t>ի</w:t>
      </w:r>
      <w:r>
        <w:rPr>
          <w:rFonts w:ascii="GHEA Grapalat" w:hAnsi="GHEA Grapalat" w:cs="Sylfaen"/>
          <w:i/>
          <w:sz w:val="20"/>
          <w:szCs w:val="20"/>
          <w:lang w:val="hy-AM"/>
        </w:rPr>
        <w:t xml:space="preserve"> </w:t>
      </w:r>
      <w:r w:rsidRPr="00A242D0">
        <w:rPr>
          <w:rFonts w:ascii="GHEA Grapalat" w:hAnsi="GHEA Grapalat" w:cs="Sylfaen"/>
          <w:i/>
          <w:sz w:val="20"/>
          <w:szCs w:val="20"/>
          <w:lang w:val="af-ZA"/>
        </w:rPr>
        <w:t>13</w:t>
      </w:r>
      <w:r>
        <w:rPr>
          <w:rFonts w:ascii="GHEA Grapalat" w:hAnsi="GHEA Grapalat" w:cs="Sylfaen"/>
          <w:i/>
          <w:sz w:val="20"/>
          <w:szCs w:val="20"/>
          <w:lang w:val="hy-AM"/>
        </w:rPr>
        <w:t xml:space="preserve">-ի </w:t>
      </w:r>
      <w:r w:rsidRPr="00A8313E">
        <w:rPr>
          <w:rFonts w:ascii="GHEA Grapalat" w:hAnsi="GHEA Grapalat" w:cs="Sylfaen"/>
          <w:i/>
          <w:sz w:val="20"/>
          <w:szCs w:val="20"/>
          <w:lang w:val="af-ZA"/>
        </w:rPr>
        <w:t xml:space="preserve"> </w:t>
      </w:r>
      <w:r w:rsidRPr="00A8313E">
        <w:rPr>
          <w:rFonts w:ascii="GHEA Grapalat" w:hAnsi="GHEA Grapalat" w:cs="Sylfaen"/>
          <w:i/>
          <w:sz w:val="20"/>
          <w:szCs w:val="20"/>
          <w:vertAlign w:val="subscript"/>
          <w:lang w:val="af-ZA"/>
        </w:rPr>
        <w:t xml:space="preserve"> </w:t>
      </w:r>
      <w:r w:rsidRPr="00A8313E">
        <w:rPr>
          <w:rFonts w:ascii="GHEA Grapalat" w:hAnsi="GHEA Grapalat" w:cs="Sylfaen"/>
          <w:i/>
          <w:sz w:val="20"/>
          <w:szCs w:val="20"/>
          <w:lang w:val="af-ZA"/>
        </w:rPr>
        <w:t xml:space="preserve">N </w:t>
      </w:r>
      <w:r>
        <w:rPr>
          <w:rFonts w:ascii="GHEA Grapalat" w:hAnsi="GHEA Grapalat" w:cs="Sylfaen"/>
          <w:i/>
          <w:sz w:val="20"/>
          <w:szCs w:val="20"/>
          <w:u w:val="single"/>
          <w:lang w:val="hy-AM"/>
        </w:rPr>
        <w:t xml:space="preserve">1 </w:t>
      </w:r>
      <w:r w:rsidRPr="00A8313E">
        <w:rPr>
          <w:rFonts w:ascii="GHEA Grapalat" w:hAnsi="GHEA Grapalat" w:cs="Sylfaen"/>
          <w:i/>
          <w:sz w:val="20"/>
          <w:szCs w:val="20"/>
        </w:rPr>
        <w:t>որոշմամբ</w:t>
      </w:r>
    </w:p>
    <w:p w:rsidR="00D75D04" w:rsidRPr="00A8313E" w:rsidRDefault="00D75D04" w:rsidP="00D75D04">
      <w:pPr>
        <w:pStyle w:val="BodyText"/>
        <w:jc w:val="right"/>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A8313E" w:rsidRDefault="00D75D04" w:rsidP="00D75D04">
      <w:pPr>
        <w:pStyle w:val="BodyText"/>
        <w:jc w:val="center"/>
        <w:rPr>
          <w:rFonts w:ascii="GHEA Grapalat" w:hAnsi="GHEA Grapalat" w:cs="Sylfaen"/>
          <w:i/>
          <w:sz w:val="32"/>
          <w:szCs w:val="32"/>
          <w:lang w:val="af-ZA"/>
        </w:rPr>
      </w:pPr>
      <w:r w:rsidRPr="00A8313E">
        <w:rPr>
          <w:rFonts w:ascii="GHEA Grapalat" w:hAnsi="GHEA Grapalat" w:cs="Sylfaen"/>
          <w:i/>
          <w:sz w:val="32"/>
          <w:szCs w:val="32"/>
          <w:u w:val="single"/>
          <w:vertAlign w:val="subscript"/>
          <w:lang w:val="hy-AM"/>
        </w:rPr>
        <w:t>&lt;&lt;Հարմոնիում&gt; երաժշտական զարգացման կենտրոն&gt; ՀԿ</w:t>
      </w:r>
    </w:p>
    <w:p w:rsidR="00D75D04" w:rsidRPr="00A8313E" w:rsidRDefault="00D75D04" w:rsidP="00D75D04">
      <w:pPr>
        <w:pStyle w:val="BodyText"/>
        <w:jc w:val="center"/>
        <w:rPr>
          <w:rFonts w:ascii="GHEA Grapalat" w:hAnsi="GHEA Grapalat" w:cs="Sylfaen"/>
          <w:i/>
          <w:sz w:val="32"/>
          <w:szCs w:val="32"/>
          <w:lang w:val="af-ZA"/>
        </w:rPr>
      </w:pPr>
    </w:p>
    <w:p w:rsidR="00D75D04" w:rsidRPr="00A8313E" w:rsidRDefault="00D75D04" w:rsidP="00D75D04">
      <w:pPr>
        <w:pStyle w:val="BodyText"/>
        <w:jc w:val="center"/>
        <w:rPr>
          <w:rFonts w:ascii="GHEA Grapalat" w:hAnsi="GHEA Grapalat" w:cs="Sylfaen"/>
          <w:i/>
          <w:sz w:val="20"/>
          <w:szCs w:val="20"/>
          <w:lang w:val="af-ZA"/>
        </w:rPr>
      </w:pPr>
    </w:p>
    <w:p w:rsidR="00D75D04" w:rsidRPr="00A8313E" w:rsidRDefault="00D75D04" w:rsidP="00D75D04">
      <w:pPr>
        <w:pStyle w:val="BodyText"/>
        <w:jc w:val="center"/>
        <w:rPr>
          <w:rFonts w:ascii="GHEA Grapalat" w:hAnsi="GHEA Grapalat" w:cs="Sylfaen"/>
          <w:i/>
          <w:sz w:val="20"/>
          <w:szCs w:val="20"/>
          <w:lang w:val="af-ZA"/>
        </w:rPr>
      </w:pPr>
    </w:p>
    <w:p w:rsidR="00D75D04" w:rsidRPr="00A8313E" w:rsidRDefault="00D75D04" w:rsidP="00D75D04">
      <w:pPr>
        <w:pStyle w:val="BodyText"/>
        <w:jc w:val="center"/>
        <w:rPr>
          <w:rFonts w:ascii="GHEA Grapalat" w:hAnsi="GHEA Grapalat" w:cs="Sylfaen"/>
          <w:i/>
          <w:sz w:val="20"/>
          <w:szCs w:val="20"/>
          <w:lang w:val="af-ZA"/>
        </w:rPr>
      </w:pPr>
    </w:p>
    <w:p w:rsidR="00D75D04" w:rsidRPr="00A8313E" w:rsidRDefault="00D75D04" w:rsidP="00D75D04">
      <w:pPr>
        <w:pStyle w:val="BodyText"/>
        <w:jc w:val="center"/>
        <w:rPr>
          <w:rFonts w:ascii="GHEA Grapalat" w:hAnsi="GHEA Grapalat" w:cs="Sylfaen"/>
          <w:i/>
          <w:sz w:val="20"/>
          <w:szCs w:val="20"/>
          <w:lang w:val="af-ZA"/>
        </w:rPr>
      </w:pPr>
      <w:r w:rsidRPr="00A8313E">
        <w:rPr>
          <w:rFonts w:ascii="GHEA Grapalat" w:hAnsi="GHEA Grapalat" w:cs="Sylfaen"/>
          <w:i/>
          <w:sz w:val="20"/>
          <w:szCs w:val="20"/>
        </w:rPr>
        <w:t>Հ</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Ր</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Ա</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Վ</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Ե</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Ր</w:t>
      </w:r>
    </w:p>
    <w:p w:rsidR="00D75D04" w:rsidRPr="00A8313E" w:rsidRDefault="00D75D04" w:rsidP="00D75D04">
      <w:pPr>
        <w:pStyle w:val="BodyText"/>
        <w:jc w:val="center"/>
        <w:rPr>
          <w:rFonts w:ascii="GHEA Grapalat" w:hAnsi="GHEA Grapalat" w:cs="Sylfaen"/>
          <w:i/>
          <w:sz w:val="20"/>
          <w:szCs w:val="20"/>
          <w:lang w:val="af-ZA"/>
        </w:rPr>
      </w:pPr>
    </w:p>
    <w:p w:rsidR="00D75D04" w:rsidRPr="00A8313E" w:rsidRDefault="00D75D04" w:rsidP="00D75D04">
      <w:pPr>
        <w:pStyle w:val="BodyText"/>
        <w:jc w:val="center"/>
        <w:rPr>
          <w:rFonts w:ascii="GHEA Grapalat" w:hAnsi="GHEA Grapalat" w:cs="Sylfaen"/>
          <w:i/>
          <w:sz w:val="20"/>
          <w:szCs w:val="20"/>
          <w:lang w:val="af-ZA"/>
        </w:rPr>
      </w:pPr>
    </w:p>
    <w:p w:rsidR="00D75D04" w:rsidRPr="00A8313E" w:rsidRDefault="00D75D04" w:rsidP="00D75D04">
      <w:pPr>
        <w:pStyle w:val="BodyText"/>
        <w:jc w:val="center"/>
        <w:rPr>
          <w:rFonts w:ascii="GHEA Grapalat" w:hAnsi="GHEA Grapalat" w:cs="Sylfaen"/>
          <w:i/>
          <w:sz w:val="20"/>
          <w:szCs w:val="20"/>
          <w:lang w:val="af-ZA"/>
        </w:rPr>
      </w:pPr>
      <w:r w:rsidRPr="00A8313E">
        <w:rPr>
          <w:rFonts w:ascii="GHEA Grapalat" w:hAnsi="GHEA Grapalat" w:cs="Sylfaen"/>
          <w:i/>
          <w:sz w:val="20"/>
          <w:szCs w:val="20"/>
          <w:lang w:val="af-ZA"/>
        </w:rPr>
        <w:t>&lt;&lt;</w:t>
      </w:r>
      <w:r w:rsidRPr="00A8313E">
        <w:rPr>
          <w:rFonts w:ascii="GHEA Grapalat" w:hAnsi="GHEA Grapalat" w:cs="Sylfaen"/>
          <w:i/>
          <w:sz w:val="20"/>
          <w:szCs w:val="20"/>
        </w:rPr>
        <w:t>ՀԱՐՄՈՆԻՈՒՄ</w:t>
      </w:r>
      <w:r w:rsidRPr="00A8313E">
        <w:rPr>
          <w:rFonts w:ascii="GHEA Grapalat" w:hAnsi="GHEA Grapalat" w:cs="Sylfaen"/>
          <w:i/>
          <w:sz w:val="20"/>
          <w:szCs w:val="20"/>
          <w:lang w:val="af-ZA"/>
        </w:rPr>
        <w:t xml:space="preserve">&gt; </w:t>
      </w:r>
      <w:r w:rsidRPr="00A8313E">
        <w:rPr>
          <w:rFonts w:ascii="GHEA Grapalat" w:hAnsi="GHEA Grapalat" w:cs="Sylfaen"/>
          <w:i/>
          <w:sz w:val="20"/>
          <w:szCs w:val="20"/>
        </w:rPr>
        <w:t>ԵՐԱԺՇՏԱԿԱՆ</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ԶԱՐԳԱՑՄԱՆ</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ԿԵՆՏՐՈՆ</w:t>
      </w:r>
      <w:r w:rsidRPr="00A8313E">
        <w:rPr>
          <w:rFonts w:ascii="GHEA Grapalat" w:hAnsi="GHEA Grapalat" w:cs="Sylfaen"/>
          <w:i/>
          <w:sz w:val="20"/>
          <w:szCs w:val="20"/>
          <w:lang w:val="af-ZA"/>
        </w:rPr>
        <w:t xml:space="preserve">&gt; </w:t>
      </w:r>
      <w:r w:rsidRPr="00A8313E">
        <w:rPr>
          <w:rFonts w:ascii="GHEA Grapalat" w:hAnsi="GHEA Grapalat" w:cs="Sylfaen"/>
          <w:i/>
          <w:sz w:val="20"/>
          <w:szCs w:val="20"/>
        </w:rPr>
        <w:t>ՀԿ</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Ի</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ԿԱՐԻՔՆԵՐԻ</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ՀԱՄԱՐ</w:t>
      </w:r>
      <w:r w:rsidRPr="00A8313E">
        <w:rPr>
          <w:rFonts w:ascii="GHEA Grapalat" w:hAnsi="GHEA Grapalat" w:cs="Sylfaen"/>
          <w:i/>
          <w:sz w:val="20"/>
          <w:szCs w:val="20"/>
          <w:lang w:val="af-ZA"/>
        </w:rPr>
        <w:t>` «</w:t>
      </w:r>
      <w:r w:rsidRPr="00A8313E">
        <w:rPr>
          <w:rFonts w:ascii="GHEA Grapalat" w:hAnsi="GHEA Grapalat"/>
          <w:b/>
          <w:bCs/>
          <w:iCs/>
          <w:sz w:val="20"/>
          <w:lang w:val="hy-AM"/>
        </w:rPr>
        <w:t xml:space="preserve"> </w:t>
      </w:r>
      <w:r>
        <w:rPr>
          <w:rFonts w:ascii="GHEA Grapalat" w:hAnsi="GHEA Grapalat" w:cs="Sylfaen"/>
          <w:b/>
          <w:bCs/>
          <w:i/>
          <w:iCs/>
          <w:sz w:val="20"/>
          <w:szCs w:val="20"/>
        </w:rPr>
        <w:t>Ծրագրի</w:t>
      </w:r>
      <w:r w:rsidRPr="00A242D0">
        <w:rPr>
          <w:rFonts w:ascii="GHEA Grapalat" w:hAnsi="GHEA Grapalat" w:cs="Sylfaen"/>
          <w:b/>
          <w:bCs/>
          <w:i/>
          <w:iCs/>
          <w:sz w:val="20"/>
          <w:szCs w:val="20"/>
          <w:lang w:val="af-ZA"/>
        </w:rPr>
        <w:t xml:space="preserve"> </w:t>
      </w:r>
      <w:r>
        <w:rPr>
          <w:rFonts w:ascii="GHEA Grapalat" w:hAnsi="GHEA Grapalat" w:cs="Sylfaen"/>
          <w:b/>
          <w:bCs/>
          <w:i/>
          <w:iCs/>
          <w:sz w:val="20"/>
          <w:szCs w:val="20"/>
          <w:lang w:val="af-ZA"/>
        </w:rPr>
        <w:t>հանրահռչակում և բրենդավորում</w:t>
      </w:r>
      <w:r w:rsidRPr="00A8313E">
        <w:rPr>
          <w:rFonts w:ascii="GHEA Grapalat" w:hAnsi="GHEA Grapalat" w:cs="Sylfaen"/>
          <w:b/>
          <w:bCs/>
          <w:i/>
          <w:iCs/>
          <w:sz w:val="20"/>
          <w:szCs w:val="20"/>
          <w:lang w:val="hy-AM"/>
        </w:rPr>
        <w:t xml:space="preserve"> </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ՁԵՌՔԲԵՐՄԱՆ</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ՆՊԱՏԱԿՈՎ</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ՀԱՅՏԱՐԱՐՎԱԾ</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ՄԵԿ</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ԱՆՁԻՑ</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ԳՆՄԱՆ</w:t>
      </w:r>
      <w:r w:rsidRPr="00A8313E">
        <w:rPr>
          <w:rFonts w:ascii="GHEA Grapalat" w:hAnsi="GHEA Grapalat" w:cs="Sylfaen"/>
          <w:i/>
          <w:sz w:val="20"/>
          <w:szCs w:val="20"/>
          <w:lang w:val="af-ZA"/>
        </w:rPr>
        <w:t xml:space="preserve"> </w:t>
      </w:r>
      <w:r w:rsidRPr="00A8313E">
        <w:rPr>
          <w:rFonts w:ascii="GHEA Grapalat" w:hAnsi="GHEA Grapalat" w:cs="Sylfaen"/>
          <w:i/>
          <w:sz w:val="20"/>
          <w:szCs w:val="20"/>
        </w:rPr>
        <w:t>ԸՆԹԱՑԱԿԱՐԳԻ</w:t>
      </w:r>
    </w:p>
    <w:p w:rsidR="00D75D04" w:rsidRPr="00A8313E" w:rsidRDefault="00D75D04" w:rsidP="00D75D04">
      <w:pPr>
        <w:pStyle w:val="BodyText"/>
        <w:jc w:val="center"/>
        <w:rPr>
          <w:rFonts w:ascii="GHEA Grapalat" w:hAnsi="GHEA Grapalat" w:cs="Sylfaen"/>
          <w:i/>
          <w:sz w:val="20"/>
          <w:szCs w:val="20"/>
          <w:lang w:val="af-ZA"/>
        </w:rPr>
      </w:pPr>
    </w:p>
    <w:p w:rsidR="00D75D04" w:rsidRPr="00A8313E" w:rsidRDefault="00D75D04" w:rsidP="00D75D04">
      <w:pPr>
        <w:pStyle w:val="BodyText"/>
        <w:jc w:val="center"/>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A8313E" w:rsidRDefault="00D75D04" w:rsidP="00D75D04">
      <w:pPr>
        <w:pStyle w:val="BodyText"/>
        <w:rPr>
          <w:rFonts w:ascii="GHEA Grapalat" w:hAnsi="GHEA Grapalat" w:cs="Sylfaen"/>
          <w:i/>
          <w:sz w:val="20"/>
          <w:szCs w:val="20"/>
          <w:lang w:val="af-ZA"/>
        </w:rPr>
      </w:pPr>
    </w:p>
    <w:p w:rsidR="00D75D04" w:rsidRPr="00712340" w:rsidRDefault="00D75D04" w:rsidP="00D75D04">
      <w:pPr>
        <w:pStyle w:val="BodyText"/>
        <w:ind w:right="-7" w:firstLine="567"/>
        <w:jc w:val="center"/>
        <w:rPr>
          <w:rFonts w:ascii="GHEA Grapalat" w:hAnsi="GHEA Grapalat"/>
          <w:lang w:val="af-ZA"/>
        </w:rPr>
      </w:pPr>
    </w:p>
    <w:p w:rsidR="00D75D04" w:rsidRPr="00712340" w:rsidRDefault="00D75D04" w:rsidP="00D75D04">
      <w:pPr>
        <w:pStyle w:val="BodyText"/>
        <w:ind w:right="-7" w:firstLine="567"/>
        <w:jc w:val="center"/>
        <w:rPr>
          <w:rFonts w:ascii="GHEA Grapalat" w:hAnsi="GHEA Grapalat"/>
          <w:lang w:val="af-ZA"/>
        </w:rPr>
      </w:pPr>
    </w:p>
    <w:p w:rsidR="00D75D04" w:rsidRPr="00712340" w:rsidRDefault="00D75D04" w:rsidP="00D75D04">
      <w:pPr>
        <w:pStyle w:val="BodyText"/>
        <w:ind w:right="-7" w:firstLine="567"/>
        <w:jc w:val="center"/>
        <w:rPr>
          <w:rFonts w:ascii="GHEA Grapalat" w:hAnsi="GHEA Grapalat"/>
          <w:lang w:val="af-ZA"/>
        </w:rPr>
      </w:pPr>
    </w:p>
    <w:p w:rsidR="00D75D04" w:rsidRPr="00712340" w:rsidRDefault="00D75D04" w:rsidP="00D75D04">
      <w:pPr>
        <w:pStyle w:val="BodyText"/>
        <w:ind w:right="-7" w:firstLine="567"/>
        <w:jc w:val="center"/>
        <w:rPr>
          <w:rFonts w:ascii="GHEA Grapalat" w:hAnsi="GHEA Grapalat"/>
          <w:lang w:val="af-ZA"/>
        </w:rPr>
      </w:pPr>
    </w:p>
    <w:p w:rsidR="00D75D04" w:rsidRPr="00712340" w:rsidRDefault="00D75D04" w:rsidP="00D75D04">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r w:rsidRPr="00712340">
        <w:rPr>
          <w:rFonts w:ascii="GHEA Grapalat" w:hAnsi="GHEA Grapalat" w:cs="Sylfaen"/>
          <w:i/>
          <w:sz w:val="22"/>
          <w:szCs w:val="22"/>
        </w:rPr>
        <w:lastRenderedPageBreak/>
        <w:t>Հարգելի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մասնակից</w:t>
      </w:r>
      <w:r w:rsidRPr="00712340">
        <w:rPr>
          <w:rFonts w:ascii="GHEA Grapalat" w:hAnsi="GHEA Grapalat" w:cs="Sylfaen"/>
          <w:i/>
          <w:sz w:val="22"/>
          <w:szCs w:val="22"/>
          <w:lang w:val="af-ZA"/>
        </w:rPr>
        <w:t xml:space="preserve"> </w:t>
      </w:r>
      <w:r w:rsidRPr="00712340">
        <w:rPr>
          <w:rFonts w:ascii="GHEA Grapalat" w:hAnsi="GHEA Grapalat" w:cs="Sylfaen"/>
          <w:i/>
          <w:sz w:val="22"/>
          <w:szCs w:val="22"/>
        </w:rPr>
        <w:t>նախքան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կազմելը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և</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ներկայացնելը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խնդրում</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ենք</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մանրամասնորեն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ուսումնասիրել</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սույն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քանի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որ</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հրավերին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չհամապատասխանող</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ենթակա</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մերժման</w:t>
      </w:r>
      <w:r w:rsidRPr="00712340">
        <w:rPr>
          <w:rFonts w:ascii="GHEA Grapalat" w:hAnsi="GHEA Grapalat" w:cs="Sylfaen"/>
          <w:i/>
          <w:sz w:val="22"/>
          <w:szCs w:val="22"/>
          <w:lang w:val="af-ZA"/>
        </w:rPr>
        <w:t xml:space="preserve">: </w:t>
      </w:r>
    </w:p>
    <w:p w:rsidR="00D75D04" w:rsidRPr="00712340" w:rsidRDefault="00D75D04" w:rsidP="00D75D04">
      <w:pPr>
        <w:ind w:firstLine="567"/>
        <w:jc w:val="both"/>
        <w:rPr>
          <w:rFonts w:ascii="GHEA Grapalat" w:hAnsi="GHEA Grapalat"/>
          <w:i/>
          <w:sz w:val="20"/>
          <w:lang w:val="af-ZA"/>
        </w:rPr>
      </w:pPr>
    </w:p>
    <w:p w:rsidR="00D75D04" w:rsidRPr="00712340" w:rsidRDefault="00D75D04" w:rsidP="00D75D04">
      <w:pPr>
        <w:ind w:firstLine="567"/>
        <w:jc w:val="center"/>
        <w:rPr>
          <w:rFonts w:ascii="GHEA Grapalat" w:hAnsi="GHEA Grapalat"/>
          <w:b/>
          <w:sz w:val="20"/>
          <w:szCs w:val="22"/>
          <w:lang w:val="af-ZA"/>
        </w:rPr>
      </w:pPr>
    </w:p>
    <w:p w:rsidR="00D75D04" w:rsidRPr="00712340" w:rsidRDefault="00D75D04" w:rsidP="00D75D04">
      <w:pPr>
        <w:ind w:firstLine="567"/>
        <w:jc w:val="center"/>
        <w:rPr>
          <w:rFonts w:ascii="GHEA Grapalat" w:hAnsi="GHEA Grapalat" w:cs="Sylfaen"/>
          <w:b/>
          <w:sz w:val="22"/>
          <w:szCs w:val="22"/>
          <w:lang w:val="af-ZA"/>
        </w:rPr>
      </w:pPr>
    </w:p>
    <w:p w:rsidR="00D75D04" w:rsidRPr="00712340" w:rsidRDefault="00D75D04" w:rsidP="00D75D04">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D75D04" w:rsidRPr="00A8313E" w:rsidRDefault="00D75D04" w:rsidP="00D75D04">
      <w:pPr>
        <w:ind w:firstLine="567"/>
        <w:jc w:val="center"/>
        <w:rPr>
          <w:rFonts w:ascii="GHEA Grapalat" w:hAnsi="GHEA Grapalat"/>
          <w:b/>
          <w:bCs/>
          <w:iCs/>
          <w:sz w:val="20"/>
          <w:lang w:val="af-ZA"/>
        </w:rPr>
      </w:pPr>
      <w:r w:rsidRPr="00A8313E">
        <w:rPr>
          <w:rFonts w:ascii="GHEA Grapalat" w:hAnsi="GHEA Grapalat"/>
          <w:b/>
          <w:bCs/>
          <w:iCs/>
          <w:sz w:val="20"/>
          <w:u w:val="single"/>
          <w:lang w:val="hy-AM"/>
        </w:rPr>
        <w:t xml:space="preserve">&lt;&lt;ՀԱՐՄՈՆԻՈՒՄ&gt; ԵՐԱԺՇՏԱԿԱՆ ԶԱՐԳԱՑՄԱՆ ԿԵՆՏՐՈՆ&gt; ՀԿ </w:t>
      </w:r>
      <w:r w:rsidRPr="00A8313E">
        <w:rPr>
          <w:rFonts w:ascii="GHEA Grapalat" w:hAnsi="GHEA Grapalat"/>
          <w:b/>
          <w:bCs/>
          <w:iCs/>
          <w:sz w:val="20"/>
          <w:lang w:val="af-ZA"/>
        </w:rPr>
        <w:t xml:space="preserve"> ԿԱՐԻՔՆԵՐԻ ՀԱՄԱՐ   </w:t>
      </w:r>
      <w:r>
        <w:rPr>
          <w:rFonts w:ascii="GHEA Grapalat" w:hAnsi="GHEA Grapalat" w:cs="Sylfaen"/>
          <w:b/>
          <w:bCs/>
          <w:i/>
          <w:iCs/>
          <w:sz w:val="20"/>
          <w:szCs w:val="20"/>
        </w:rPr>
        <w:t>ԾՐԱԳՐԻ</w:t>
      </w:r>
      <w:r w:rsidRPr="00A242D0">
        <w:rPr>
          <w:rFonts w:ascii="GHEA Grapalat" w:hAnsi="GHEA Grapalat" w:cs="Sylfaen"/>
          <w:b/>
          <w:bCs/>
          <w:i/>
          <w:iCs/>
          <w:sz w:val="20"/>
          <w:szCs w:val="20"/>
          <w:lang w:val="af-ZA"/>
        </w:rPr>
        <w:t xml:space="preserve"> </w:t>
      </w:r>
      <w:r>
        <w:rPr>
          <w:rFonts w:ascii="GHEA Grapalat" w:hAnsi="GHEA Grapalat" w:cs="Sylfaen"/>
          <w:b/>
          <w:bCs/>
          <w:i/>
          <w:iCs/>
          <w:sz w:val="20"/>
          <w:szCs w:val="20"/>
          <w:lang w:val="af-ZA"/>
        </w:rPr>
        <w:t>ՀԱՆՐԱՀՌՉԱԿ</w:t>
      </w:r>
      <w:r w:rsidRPr="0022421F">
        <w:rPr>
          <w:rFonts w:ascii="GHEA Grapalat" w:hAnsi="GHEA Grapalat" w:cs="Sylfaen"/>
          <w:b/>
          <w:bCs/>
          <w:i/>
          <w:iCs/>
          <w:sz w:val="20"/>
          <w:szCs w:val="20"/>
          <w:lang w:val="af-ZA"/>
        </w:rPr>
        <w:t xml:space="preserve">ՄԱՆ </w:t>
      </w:r>
      <w:r>
        <w:rPr>
          <w:rFonts w:ascii="GHEA Grapalat" w:hAnsi="GHEA Grapalat" w:cs="Sylfaen"/>
          <w:b/>
          <w:bCs/>
          <w:i/>
          <w:iCs/>
          <w:sz w:val="20"/>
          <w:szCs w:val="20"/>
          <w:lang w:val="af-ZA"/>
        </w:rPr>
        <w:t xml:space="preserve"> և ԲՐԵՆԴԱՎՈՐՄԱՆ</w:t>
      </w:r>
      <w:r w:rsidRPr="00A242D0">
        <w:rPr>
          <w:rFonts w:ascii="GHEA Grapalat" w:hAnsi="GHEA Grapalat" w:cs="Sylfaen"/>
          <w:b/>
          <w:bCs/>
          <w:i/>
          <w:iCs/>
          <w:sz w:val="20"/>
          <w:szCs w:val="20"/>
          <w:lang w:val="af-ZA"/>
        </w:rPr>
        <w:t xml:space="preserve"> ԾԱՌԱՅՈՒԹՅԱՆ</w:t>
      </w:r>
      <w:r w:rsidRPr="00A8313E">
        <w:rPr>
          <w:rFonts w:ascii="GHEA Grapalat" w:hAnsi="GHEA Grapalat"/>
          <w:b/>
          <w:bCs/>
          <w:iCs/>
          <w:sz w:val="20"/>
          <w:lang w:val="af-ZA"/>
        </w:rPr>
        <w:t xml:space="preserve"> ՁԵՌՔԲԵՐՄԱՆ ՆՊԱՏԱԿՈՎ ՀԱՅՏԱՐԱՐՎԱԾ ՄԵԿ ԱՆՁԻՑ ԳՆՄԱՆ ԸՆԹԱՑԱԿԱՐԳԻ ՀՐԱՎԵՐԻ</w:t>
      </w:r>
    </w:p>
    <w:p w:rsidR="00D75D04" w:rsidRPr="00712340" w:rsidRDefault="00D75D04" w:rsidP="00D75D04">
      <w:pPr>
        <w:ind w:firstLine="567"/>
        <w:jc w:val="center"/>
        <w:rPr>
          <w:rFonts w:ascii="GHEA Grapalat" w:hAnsi="GHEA Grapalat" w:cs="Sylfaen"/>
          <w:b/>
          <w:sz w:val="20"/>
          <w:szCs w:val="22"/>
          <w:lang w:val="af-ZA"/>
        </w:rPr>
      </w:pPr>
    </w:p>
    <w:p w:rsidR="009F5D9B" w:rsidRPr="00F566BF" w:rsidRDefault="009F5D9B" w:rsidP="00EF3662">
      <w:pPr>
        <w:ind w:firstLine="567"/>
        <w:jc w:val="center"/>
        <w:rPr>
          <w:rFonts w:ascii="GHEA Grapalat" w:hAnsi="GHEA Grapalat" w:cs="Sylfaen"/>
          <w:b/>
          <w:sz w:val="20"/>
          <w:szCs w:val="22"/>
          <w:lang w:val="af-ZA"/>
        </w:rPr>
      </w:pPr>
    </w:p>
    <w:p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0666AF" w:rsidRDefault="00087A30" w:rsidP="00EF3662">
      <w:pPr>
        <w:ind w:firstLine="1134"/>
        <w:jc w:val="both"/>
        <w:rPr>
          <w:rFonts w:ascii="GHEA Grapalat" w:hAnsi="GHEA Grapalat"/>
          <w:strike/>
          <w:sz w:val="20"/>
          <w:lang w:val="af-ZA"/>
        </w:rPr>
      </w:pPr>
      <w:r w:rsidRPr="000666AF">
        <w:rPr>
          <w:rFonts w:ascii="GHEA Grapalat" w:hAnsi="GHEA Grapalat"/>
          <w:strike/>
          <w:sz w:val="20"/>
          <w:lang w:val="af-ZA"/>
        </w:rPr>
        <w:t>7</w:t>
      </w:r>
      <w:r w:rsidR="00096865" w:rsidRPr="000666AF">
        <w:rPr>
          <w:rFonts w:ascii="GHEA Grapalat" w:hAnsi="GHEA Grapalat"/>
          <w:strike/>
          <w:sz w:val="20"/>
          <w:lang w:val="af-ZA"/>
        </w:rPr>
        <w:t xml:space="preserve">. </w:t>
      </w:r>
      <w:r w:rsidR="00096865" w:rsidRPr="000666AF">
        <w:rPr>
          <w:rFonts w:ascii="GHEA Grapalat" w:hAnsi="GHEA Grapalat" w:cs="Sylfaen"/>
          <w:strike/>
          <w:sz w:val="20"/>
        </w:rPr>
        <w:t>Հայտի</w:t>
      </w:r>
      <w:r w:rsidR="00096865" w:rsidRPr="000666AF">
        <w:rPr>
          <w:rFonts w:ascii="GHEA Grapalat" w:hAnsi="GHEA Grapalat" w:cs="Times Armenian"/>
          <w:strike/>
          <w:sz w:val="20"/>
          <w:lang w:val="af-ZA"/>
        </w:rPr>
        <w:t xml:space="preserve"> </w:t>
      </w:r>
      <w:r w:rsidR="00096865" w:rsidRPr="000666AF">
        <w:rPr>
          <w:rFonts w:ascii="GHEA Grapalat" w:hAnsi="GHEA Grapalat" w:cs="Sylfaen"/>
          <w:strike/>
          <w:sz w:val="20"/>
        </w:rPr>
        <w:t>ապահովումը</w:t>
      </w:r>
      <w:r w:rsidR="00340083" w:rsidRPr="000666AF">
        <w:rPr>
          <w:rStyle w:val="FootnoteReference"/>
          <w:rFonts w:ascii="GHEA Grapalat" w:hAnsi="GHEA Grapalat" w:cs="Sylfaen"/>
          <w:strike/>
          <w:sz w:val="20"/>
        </w:rPr>
        <w:footnoteReference w:id="1"/>
      </w:r>
      <w:r w:rsidR="00096865" w:rsidRPr="000666AF">
        <w:rPr>
          <w:rFonts w:ascii="GHEA Grapalat" w:hAnsi="GHEA Grapalat" w:cs="Times Armenian"/>
          <w:strike/>
          <w:sz w:val="20"/>
          <w:lang w:val="af-ZA"/>
        </w:rPr>
        <w:tab/>
        <w:t xml:space="preserve"> </w:t>
      </w:r>
    </w:p>
    <w:p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18166C">
        <w:rPr>
          <w:rFonts w:ascii="GHEA Grapalat" w:hAnsi="GHEA Grapalat" w:cs="Sylfaen"/>
          <w:b/>
          <w:sz w:val="20"/>
        </w:rPr>
        <w:t>ՄԵԿ</w:t>
      </w:r>
      <w:r w:rsidR="0018166C" w:rsidRPr="0018166C">
        <w:rPr>
          <w:rFonts w:ascii="GHEA Grapalat" w:hAnsi="GHEA Grapalat" w:cs="Sylfaen"/>
          <w:b/>
          <w:sz w:val="20"/>
          <w:lang w:val="af-ZA"/>
        </w:rPr>
        <w:t xml:space="preserve"> </w:t>
      </w:r>
      <w:r w:rsidR="0018166C">
        <w:rPr>
          <w:rFonts w:ascii="GHEA Grapalat" w:hAnsi="GHEA Grapalat" w:cs="Sylfaen"/>
          <w:b/>
          <w:sz w:val="20"/>
        </w:rPr>
        <w:t>ԱՆՁԻՑ</w:t>
      </w:r>
      <w:r w:rsidR="0018166C" w:rsidRPr="0018166C">
        <w:rPr>
          <w:rFonts w:ascii="GHEA Grapalat" w:hAnsi="GHEA Grapalat" w:cs="Sylfaen"/>
          <w:b/>
          <w:sz w:val="20"/>
          <w:lang w:val="af-ZA"/>
        </w:rPr>
        <w:t xml:space="preserve"> </w:t>
      </w:r>
      <w:proofErr w:type="gramStart"/>
      <w:r w:rsidR="0018166C">
        <w:rPr>
          <w:rFonts w:ascii="GHEA Grapalat" w:hAnsi="GHEA Grapalat" w:cs="Sylfaen"/>
          <w:b/>
          <w:sz w:val="20"/>
        </w:rPr>
        <w:t>ԳՆՄԱՆ</w:t>
      </w:r>
      <w:r w:rsidR="0018166C" w:rsidRPr="0018166C">
        <w:rPr>
          <w:rFonts w:ascii="GHEA Grapalat" w:hAnsi="GHEA Grapalat" w:cs="Sylfaen"/>
          <w:b/>
          <w:sz w:val="20"/>
          <w:lang w:val="af-ZA"/>
        </w:rPr>
        <w:t xml:space="preserve"> </w:t>
      </w:r>
      <w:r w:rsidRPr="00F566BF">
        <w:rPr>
          <w:rFonts w:ascii="GHEA Grapalat" w:hAnsi="GHEA Grapalat" w:cs="Times Armenian"/>
          <w:b/>
          <w:sz w:val="20"/>
          <w:lang w:val="af-ZA"/>
        </w:rPr>
        <w:t xml:space="preserve"> </w:t>
      </w:r>
      <w:r w:rsidRPr="00F566BF">
        <w:rPr>
          <w:rFonts w:ascii="GHEA Grapalat" w:hAnsi="GHEA Grapalat" w:cs="Sylfaen"/>
          <w:b/>
          <w:sz w:val="20"/>
        </w:rPr>
        <w:t>ՀԱՅՏԸ</w:t>
      </w:r>
      <w:proofErr w:type="gramEnd"/>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A55E59" w:rsidRPr="00F566BF" w:rsidRDefault="00A55E59" w:rsidP="00EF3662">
      <w:pPr>
        <w:ind w:firstLine="1134"/>
        <w:jc w:val="both"/>
        <w:rPr>
          <w:rFonts w:ascii="GHEA Grapalat" w:hAnsi="GHEA Grapalat" w:cs="Times Armenian"/>
          <w:sz w:val="20"/>
          <w:lang w:val="af-ZA"/>
        </w:rPr>
      </w:pPr>
    </w:p>
    <w:p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D75D04" w:rsidRPr="00A8313E">
        <w:rPr>
          <w:rFonts w:ascii="GHEA Grapalat" w:hAnsi="GHEA Grapalat"/>
          <w:i/>
          <w:lang w:val="af-ZA"/>
        </w:rPr>
        <w:t>ՀԵԶԿՀԿ-</w:t>
      </w:r>
      <w:r w:rsidR="00D75D04" w:rsidRPr="002002D5">
        <w:rPr>
          <w:rFonts w:ascii="GHEA Grapalat" w:hAnsi="GHEA Grapalat"/>
          <w:i/>
          <w:lang w:val="af-ZA"/>
        </w:rPr>
        <w:t>ՄԱ-ԾՁԲ-</w:t>
      </w:r>
      <w:r w:rsidR="00D75D04">
        <w:rPr>
          <w:rFonts w:ascii="GHEA Grapalat" w:hAnsi="GHEA Grapalat"/>
          <w:i/>
          <w:lang w:val="hy-AM"/>
        </w:rPr>
        <w:t>2</w:t>
      </w:r>
      <w:r w:rsidR="00D75D04">
        <w:rPr>
          <w:rFonts w:ascii="GHEA Grapalat" w:hAnsi="GHEA Grapalat"/>
          <w:i/>
          <w:lang w:val="af-ZA"/>
        </w:rPr>
        <w:t>2</w:t>
      </w:r>
      <w:r w:rsidR="00D75D04" w:rsidRPr="002002D5">
        <w:rPr>
          <w:rFonts w:ascii="GHEA Grapalat" w:hAnsi="GHEA Grapalat"/>
          <w:i/>
          <w:lang w:val="af-ZA"/>
        </w:rPr>
        <w:t xml:space="preserve"> /</w:t>
      </w:r>
      <w:r w:rsidR="00D75D04" w:rsidRPr="002002D5">
        <w:rPr>
          <w:rFonts w:ascii="GHEA Grapalat" w:hAnsi="GHEA Grapalat"/>
          <w:i/>
          <w:lang w:val="hy-AM"/>
        </w:rPr>
        <w:t>01</w:t>
      </w:r>
      <w:r w:rsidR="00D75D04" w:rsidRPr="00134EAD">
        <w:rPr>
          <w:rFonts w:ascii="GHEA Grapalat" w:hAnsi="GHEA Grapalat"/>
          <w:i/>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18166C">
        <w:rPr>
          <w:rFonts w:ascii="GHEA Grapalat" w:hAnsi="GHEA Grapalat" w:cs="Sylfaen"/>
          <w:sz w:val="20"/>
        </w:rPr>
        <w:t>մեկ</w:t>
      </w:r>
      <w:r w:rsidR="0018166C" w:rsidRPr="0018166C">
        <w:rPr>
          <w:rFonts w:ascii="GHEA Grapalat" w:hAnsi="GHEA Grapalat" w:cs="Sylfaen"/>
          <w:sz w:val="20"/>
          <w:lang w:val="af-ZA"/>
        </w:rPr>
        <w:t xml:space="preserve"> </w:t>
      </w:r>
      <w:r w:rsidR="0018166C">
        <w:rPr>
          <w:rFonts w:ascii="GHEA Grapalat" w:hAnsi="GHEA Grapalat" w:cs="Sylfaen"/>
          <w:sz w:val="20"/>
        </w:rPr>
        <w:t>անձից</w:t>
      </w:r>
      <w:r w:rsidR="0018166C" w:rsidRPr="0018166C">
        <w:rPr>
          <w:rFonts w:ascii="GHEA Grapalat" w:hAnsi="GHEA Grapalat" w:cs="Sylfaen"/>
          <w:sz w:val="20"/>
          <w:lang w:val="af-ZA"/>
        </w:rPr>
        <w:t xml:space="preserve"> </w:t>
      </w:r>
      <w:r w:rsidR="0018166C">
        <w:rPr>
          <w:rFonts w:ascii="GHEA Grapalat" w:hAnsi="GHEA Grapalat" w:cs="Sylfaen"/>
          <w:sz w:val="20"/>
        </w:rPr>
        <w:t>գնման</w:t>
      </w:r>
      <w:r w:rsidR="0018166C" w:rsidRPr="0018166C">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505DB0">
        <w:rPr>
          <w:rFonts w:ascii="GHEA Grapalat" w:hAnsi="GHEA Grapalat" w:cs="Times Armenian"/>
          <w:sz w:val="20"/>
          <w:lang w:val="hy-AM"/>
        </w:rPr>
        <w:t xml:space="preserve">ՀՀ </w:t>
      </w:r>
      <w:r w:rsidR="00505DB0">
        <w:rPr>
          <w:rFonts w:ascii="GHEA Grapalat" w:hAnsi="GHEA Grapalat"/>
          <w:sz w:val="22"/>
          <w:lang w:val="hy-AM"/>
        </w:rPr>
        <w:t>Ոստիկանության</w:t>
      </w:r>
      <w:r w:rsidR="00505DB0" w:rsidRPr="005E1F72">
        <w:rPr>
          <w:rFonts w:ascii="GHEA Grapalat" w:hAnsi="GHEA Grapalat" w:cs="Times Armenian"/>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926875" w:rsidRPr="00F566BF" w:rsidRDefault="0092687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rsidR="004C5586" w:rsidRDefault="00A81DD5" w:rsidP="004C5586">
      <w:pPr>
        <w:pStyle w:val="BodyTextIndent"/>
        <w:spacing w:line="240" w:lineRule="auto"/>
        <w:ind w:firstLine="0"/>
        <w:rPr>
          <w:rFonts w:ascii="GHEA Grapalat" w:hAnsi="GHEA Grapalat"/>
          <w:i w:val="0"/>
          <w:lang w:val="af-ZA"/>
        </w:rPr>
      </w:pPr>
      <w:r w:rsidRPr="00F566BF">
        <w:rPr>
          <w:rFonts w:ascii="GHEA Grapalat" w:hAnsi="GHEA Grapalat"/>
        </w:rPr>
        <w:t>Գնահատող</w:t>
      </w:r>
      <w:r w:rsidRPr="004C5586">
        <w:rPr>
          <w:rFonts w:ascii="GHEA Grapalat" w:hAnsi="GHEA Grapalat"/>
          <w:lang w:val="af-ZA"/>
        </w:rPr>
        <w:t xml:space="preserve"> </w:t>
      </w:r>
      <w:r w:rsidRPr="00F566BF">
        <w:rPr>
          <w:rFonts w:ascii="GHEA Grapalat" w:hAnsi="GHEA Grapalat"/>
        </w:rPr>
        <w:t>հանձնաժողովի</w:t>
      </w:r>
      <w:r w:rsidRPr="004C5586">
        <w:rPr>
          <w:rFonts w:ascii="GHEA Grapalat" w:hAnsi="GHEA Grapalat"/>
          <w:lang w:val="af-ZA"/>
        </w:rPr>
        <w:t xml:space="preserve"> </w:t>
      </w:r>
      <w:r w:rsidRPr="00F566BF">
        <w:rPr>
          <w:rFonts w:ascii="GHEA Grapalat" w:hAnsi="GHEA Grapalat"/>
        </w:rPr>
        <w:t>քարտուղարի</w:t>
      </w:r>
      <w:r w:rsidRPr="004C5586">
        <w:rPr>
          <w:rFonts w:ascii="GHEA Grapalat" w:hAnsi="GHEA Grapalat"/>
          <w:lang w:val="af-ZA"/>
        </w:rPr>
        <w:t xml:space="preserve"> </w:t>
      </w:r>
      <w:r w:rsidR="003E1421" w:rsidRPr="00F566BF">
        <w:rPr>
          <w:rFonts w:ascii="GHEA Grapalat" w:hAnsi="GHEA Grapalat"/>
        </w:rPr>
        <w:t>էլեկտրոնային</w:t>
      </w:r>
      <w:r w:rsidR="003E1421" w:rsidRPr="004C5586">
        <w:rPr>
          <w:rFonts w:ascii="GHEA Grapalat" w:hAnsi="GHEA Grapalat"/>
          <w:lang w:val="af-ZA"/>
        </w:rPr>
        <w:t xml:space="preserve"> </w:t>
      </w:r>
      <w:r w:rsidR="003E1421" w:rsidRPr="00F566BF">
        <w:rPr>
          <w:rFonts w:ascii="GHEA Grapalat" w:hAnsi="GHEA Grapalat"/>
        </w:rPr>
        <w:t>փոստի</w:t>
      </w:r>
      <w:r w:rsidR="003E1421" w:rsidRPr="004C5586">
        <w:rPr>
          <w:rFonts w:ascii="GHEA Grapalat" w:hAnsi="GHEA Grapalat"/>
          <w:lang w:val="af-ZA"/>
        </w:rPr>
        <w:t xml:space="preserve"> </w:t>
      </w:r>
      <w:r w:rsidR="003E1421" w:rsidRPr="00F566BF">
        <w:rPr>
          <w:rFonts w:ascii="GHEA Grapalat" w:hAnsi="GHEA Grapalat"/>
        </w:rPr>
        <w:t>հասցեն</w:t>
      </w:r>
      <w:r w:rsidR="003E1421" w:rsidRPr="004C5586">
        <w:rPr>
          <w:rFonts w:ascii="GHEA Grapalat" w:hAnsi="GHEA Grapalat"/>
          <w:lang w:val="af-ZA"/>
        </w:rPr>
        <w:t xml:space="preserve"> </w:t>
      </w:r>
      <w:r w:rsidR="003E1421" w:rsidRPr="00F566BF">
        <w:rPr>
          <w:rFonts w:ascii="GHEA Grapalat" w:hAnsi="GHEA Grapalat"/>
        </w:rPr>
        <w:t>է</w:t>
      </w:r>
      <w:r w:rsidR="003E1421" w:rsidRPr="004C5586">
        <w:rPr>
          <w:rFonts w:ascii="GHEA Grapalat" w:hAnsi="GHEA Grapalat"/>
          <w:lang w:val="af-ZA"/>
        </w:rPr>
        <w:t xml:space="preserve">` </w:t>
      </w:r>
      <w:proofErr w:type="gramStart"/>
      <w:r w:rsidR="00D75D04" w:rsidRPr="00D75D04">
        <w:rPr>
          <w:rFonts w:ascii="Helvetica" w:hAnsi="Helvetica"/>
          <w:color w:val="002060"/>
          <w:sz w:val="23"/>
          <w:szCs w:val="23"/>
          <w:shd w:val="clear" w:color="auto" w:fill="FFFFFF"/>
          <w:lang w:val="af-ZA"/>
        </w:rPr>
        <w:t>tender.armenia@mail.ru</w:t>
      </w:r>
      <w:r w:rsidR="004C5586">
        <w:rPr>
          <w:rFonts w:ascii="GHEA Grapalat" w:hAnsi="GHEA Grapalat"/>
          <w:b/>
          <w:i w:val="0"/>
          <w:lang w:val="af-ZA"/>
        </w:rPr>
        <w:t xml:space="preserve"> :</w:t>
      </w:r>
      <w:proofErr w:type="gramEnd"/>
    </w:p>
    <w:p w:rsidR="00D75D04" w:rsidRPr="00712340" w:rsidRDefault="00F5653D" w:rsidP="00D75D04">
      <w:pPr>
        <w:jc w:val="center"/>
        <w:rPr>
          <w:rFonts w:ascii="GHEA Grapalat" w:hAnsi="GHEA Grapalat"/>
          <w:szCs w:val="22"/>
          <w:lang w:val="af-ZA"/>
        </w:rPr>
      </w:pPr>
      <w:r w:rsidRPr="00F566BF">
        <w:rPr>
          <w:rFonts w:ascii="GHEA Grapalat" w:hAnsi="GHEA Grapalat"/>
          <w:sz w:val="16"/>
          <w:szCs w:val="16"/>
        </w:rPr>
        <w:br w:type="page"/>
      </w:r>
      <w:proofErr w:type="gramStart"/>
      <w:r w:rsidR="00D75D04" w:rsidRPr="00712340">
        <w:rPr>
          <w:rFonts w:ascii="GHEA Grapalat" w:hAnsi="GHEA Grapalat" w:cs="Sylfaen"/>
          <w:szCs w:val="22"/>
        </w:rPr>
        <w:lastRenderedPageBreak/>
        <w:t>ՄԱՍ</w:t>
      </w:r>
      <w:r w:rsidR="00D75D04" w:rsidRPr="00712340">
        <w:rPr>
          <w:rFonts w:ascii="GHEA Grapalat" w:hAnsi="GHEA Grapalat" w:cs="Times Armenian"/>
          <w:szCs w:val="22"/>
          <w:lang w:val="af-ZA"/>
        </w:rPr>
        <w:t xml:space="preserve">  I</w:t>
      </w:r>
      <w:proofErr w:type="gramEnd"/>
    </w:p>
    <w:p w:rsidR="00D75D04" w:rsidRPr="00712340" w:rsidRDefault="00D75D04" w:rsidP="00D75D04">
      <w:pPr>
        <w:pStyle w:val="Heading3"/>
        <w:spacing w:line="240" w:lineRule="auto"/>
        <w:ind w:firstLine="567"/>
        <w:rPr>
          <w:rFonts w:ascii="GHEA Grapalat" w:hAnsi="GHEA Grapalat"/>
          <w:sz w:val="24"/>
          <w:szCs w:val="22"/>
          <w:lang w:val="af-ZA"/>
        </w:rPr>
      </w:pPr>
    </w:p>
    <w:p w:rsidR="00D75D04" w:rsidRPr="00712340" w:rsidRDefault="00D75D04" w:rsidP="00D75D04">
      <w:pPr>
        <w:numPr>
          <w:ilvl w:val="0"/>
          <w:numId w:val="3"/>
        </w:numPr>
        <w:jc w:val="center"/>
        <w:rPr>
          <w:rFonts w:ascii="GHEA Grapalat" w:hAnsi="GHEA Grapalat" w:cs="Sylfaen"/>
          <w:b/>
          <w:sz w:val="20"/>
        </w:rPr>
      </w:pPr>
      <w:proofErr w:type="gramStart"/>
      <w:r w:rsidRPr="00712340">
        <w:rPr>
          <w:rFonts w:ascii="GHEA Grapalat" w:hAnsi="GHEA Grapalat" w:cs="Sylfaen"/>
          <w:b/>
          <w:sz w:val="20"/>
        </w:rPr>
        <w:t>ԳՆՄԱՆ  ԱՌԱՐԿԱՅԻ</w:t>
      </w:r>
      <w:proofErr w:type="gramEnd"/>
      <w:r w:rsidRPr="00712340">
        <w:rPr>
          <w:rFonts w:ascii="GHEA Grapalat" w:hAnsi="GHEA Grapalat" w:cs="Sylfaen"/>
          <w:b/>
          <w:sz w:val="20"/>
        </w:rPr>
        <w:t xml:space="preserve">  ԲՆՈՒԹԱԳԻՐԸ</w:t>
      </w:r>
    </w:p>
    <w:p w:rsidR="00D75D04" w:rsidRPr="00712340" w:rsidRDefault="00D75D04" w:rsidP="00D75D04">
      <w:pPr>
        <w:ind w:left="360"/>
        <w:jc w:val="center"/>
        <w:rPr>
          <w:rFonts w:ascii="GHEA Grapalat" w:hAnsi="GHEA Grapalat" w:cs="Sylfaen"/>
          <w:b/>
          <w:sz w:val="20"/>
        </w:rPr>
      </w:pPr>
    </w:p>
    <w:p w:rsidR="00D75D04" w:rsidRPr="00A8313E" w:rsidRDefault="00D75D04" w:rsidP="00D75D04">
      <w:pPr>
        <w:pStyle w:val="BodyTextIndent2"/>
        <w:rPr>
          <w:rFonts w:ascii="GHEA Grapalat" w:hAnsi="GHEA Grapalat" w:cs="Sylfaen"/>
        </w:rPr>
      </w:pPr>
      <w:r w:rsidRPr="00A8313E">
        <w:rPr>
          <w:rFonts w:ascii="GHEA Grapalat" w:hAnsi="GHEA Grapalat" w:cs="Sylfaen"/>
          <w:lang w:val="en-AU"/>
        </w:rPr>
        <w:t>1.1 Գնման</w:t>
      </w:r>
      <w:r w:rsidRPr="00A8313E">
        <w:rPr>
          <w:rFonts w:ascii="GHEA Grapalat" w:hAnsi="GHEA Grapalat" w:cs="Sylfaen"/>
        </w:rPr>
        <w:t xml:space="preserve"> </w:t>
      </w:r>
      <w:r w:rsidRPr="00A8313E">
        <w:rPr>
          <w:rFonts w:ascii="GHEA Grapalat" w:hAnsi="GHEA Grapalat" w:cs="Sylfaen"/>
          <w:lang w:val="en-AU"/>
        </w:rPr>
        <w:t>առարկա</w:t>
      </w:r>
      <w:r w:rsidRPr="00A8313E">
        <w:rPr>
          <w:rFonts w:ascii="GHEA Grapalat" w:hAnsi="GHEA Grapalat" w:cs="Sylfaen"/>
        </w:rPr>
        <w:t xml:space="preserve"> </w:t>
      </w:r>
      <w:r w:rsidRPr="00A8313E">
        <w:rPr>
          <w:rFonts w:ascii="GHEA Grapalat" w:hAnsi="GHEA Grapalat" w:cs="Sylfaen"/>
          <w:lang w:val="en-AU"/>
        </w:rPr>
        <w:t>է</w:t>
      </w:r>
      <w:r w:rsidRPr="00A8313E">
        <w:rPr>
          <w:rFonts w:ascii="GHEA Grapalat" w:hAnsi="GHEA Grapalat" w:cs="Sylfaen"/>
        </w:rPr>
        <w:t xml:space="preserve"> </w:t>
      </w:r>
      <w:proofErr w:type="gramStart"/>
      <w:r w:rsidRPr="00A8313E">
        <w:rPr>
          <w:rFonts w:ascii="GHEA Grapalat" w:hAnsi="GHEA Grapalat" w:cs="Sylfaen"/>
          <w:lang w:val="en-AU"/>
        </w:rPr>
        <w:t>հանդիսանում</w:t>
      </w:r>
      <w:r w:rsidRPr="00A8313E">
        <w:rPr>
          <w:rFonts w:ascii="GHEA Grapalat" w:hAnsi="GHEA Grapalat" w:cs="Sylfaen"/>
        </w:rPr>
        <w:t xml:space="preserve">  </w:t>
      </w:r>
      <w:r w:rsidRPr="00A8313E">
        <w:rPr>
          <w:rFonts w:ascii="GHEA Grapalat" w:hAnsi="GHEA Grapalat" w:cs="Sylfaen"/>
          <w:lang w:val="en-AU"/>
        </w:rPr>
        <w:t>«</w:t>
      </w:r>
      <w:proofErr w:type="gramEnd"/>
      <w:r w:rsidRPr="00A8313E">
        <w:rPr>
          <w:rFonts w:ascii="GHEA Grapalat" w:hAnsi="GHEA Grapalat" w:cs="Sylfaen"/>
          <w:lang w:val="en-AU"/>
        </w:rPr>
        <w:t xml:space="preserve">«Հարմոնիում» երաժշտական զարգացման կենտրոն» ՀԿ </w:t>
      </w:r>
      <w:r w:rsidRPr="00A8313E">
        <w:rPr>
          <w:rFonts w:ascii="GHEA Grapalat" w:hAnsi="GHEA Grapalat" w:cs="Sylfaen"/>
        </w:rPr>
        <w:t xml:space="preserve"> </w:t>
      </w:r>
      <w:r w:rsidRPr="00A8313E">
        <w:rPr>
          <w:rFonts w:ascii="GHEA Grapalat" w:hAnsi="GHEA Grapalat" w:cs="Sylfaen"/>
          <w:lang w:val="en-AU"/>
        </w:rPr>
        <w:t>կարիքների</w:t>
      </w:r>
      <w:r w:rsidRPr="00A8313E">
        <w:rPr>
          <w:rFonts w:ascii="GHEA Grapalat" w:hAnsi="GHEA Grapalat" w:cs="Sylfaen"/>
        </w:rPr>
        <w:t xml:space="preserve"> </w:t>
      </w:r>
      <w:r w:rsidRPr="00A8313E">
        <w:rPr>
          <w:rFonts w:ascii="GHEA Grapalat" w:hAnsi="GHEA Grapalat" w:cs="Sylfaen"/>
          <w:lang w:val="en-AU"/>
        </w:rPr>
        <w:t>համար</w:t>
      </w:r>
      <w:r w:rsidRPr="00A8313E">
        <w:rPr>
          <w:rFonts w:ascii="GHEA Grapalat" w:hAnsi="GHEA Grapalat" w:cs="Sylfaen"/>
        </w:rPr>
        <w:t xml:space="preserve">` </w:t>
      </w:r>
      <w:r w:rsidRPr="0022421F">
        <w:rPr>
          <w:rFonts w:ascii="GHEA Grapalat" w:hAnsi="GHEA Grapalat" w:cs="Sylfaen"/>
          <w:b/>
          <w:bCs/>
          <w:iCs/>
          <w:u w:val="single"/>
          <w:lang w:val="hy-AM"/>
        </w:rPr>
        <w:t>ԾՐԱԳՐԻ ՀԱՆՐԱՀՌՉԱԿՄԱՆ  և ԲՐԵՆԴԱՎՈՐՄԱՆ</w:t>
      </w:r>
      <w:r w:rsidRPr="00A8313E">
        <w:rPr>
          <w:rFonts w:ascii="GHEA Grapalat" w:hAnsi="GHEA Grapalat"/>
          <w:b/>
          <w:bCs/>
          <w:iCs/>
          <w:lang w:val="hy-AM"/>
        </w:rPr>
        <w:t xml:space="preserve"> </w:t>
      </w:r>
      <w:r w:rsidRPr="00A8313E">
        <w:rPr>
          <w:rFonts w:ascii="GHEA Grapalat" w:hAnsi="GHEA Grapalat" w:cs="Sylfaen"/>
          <w:b/>
          <w:bCs/>
          <w:iCs/>
          <w:u w:val="single"/>
          <w:lang w:val="hy-AM"/>
        </w:rPr>
        <w:t>ԾԱՌԱՅՈՒԹՅԱՆ</w:t>
      </w:r>
      <w:r w:rsidRPr="00A8313E">
        <w:rPr>
          <w:rFonts w:ascii="GHEA Grapalat" w:hAnsi="GHEA Grapalat" w:cs="Sylfaen"/>
          <w:lang w:val="en-AU"/>
        </w:rPr>
        <w:t xml:space="preserve"> ձեռքբերումը (այսուհետ` նաև ծառայություն)</w:t>
      </w:r>
      <w:r w:rsidRPr="00A8313E">
        <w:rPr>
          <w:rFonts w:ascii="GHEA Grapalat" w:hAnsi="GHEA Grapalat" w:cs="Sylfaen"/>
        </w:rPr>
        <w:t xml:space="preserve">, </w:t>
      </w:r>
      <w:r w:rsidRPr="00A8313E">
        <w:rPr>
          <w:rFonts w:ascii="GHEA Grapalat" w:hAnsi="GHEA Grapalat" w:cs="Sylfaen"/>
          <w:lang w:val="en-AU"/>
        </w:rPr>
        <w:t>որոնք</w:t>
      </w:r>
      <w:r w:rsidRPr="00A8313E">
        <w:rPr>
          <w:rFonts w:ascii="GHEA Grapalat" w:hAnsi="GHEA Grapalat" w:cs="Sylfaen"/>
        </w:rPr>
        <w:t xml:space="preserve"> </w:t>
      </w:r>
      <w:r w:rsidRPr="00A8313E">
        <w:rPr>
          <w:rFonts w:ascii="GHEA Grapalat" w:hAnsi="GHEA Grapalat" w:cs="Sylfaen"/>
          <w:lang w:val="en-AU"/>
        </w:rPr>
        <w:t>խմբավորված</w:t>
      </w:r>
      <w:r w:rsidRPr="00A8313E">
        <w:rPr>
          <w:rFonts w:ascii="GHEA Grapalat" w:hAnsi="GHEA Grapalat" w:cs="Sylfaen"/>
        </w:rPr>
        <w:t xml:space="preserve">  </w:t>
      </w:r>
      <w:r w:rsidRPr="00A8313E">
        <w:rPr>
          <w:rFonts w:ascii="GHEA Grapalat" w:hAnsi="GHEA Grapalat" w:cs="Sylfaen"/>
          <w:lang w:val="en-AU"/>
        </w:rPr>
        <w:t>են</w:t>
      </w:r>
      <w:r w:rsidRPr="00A8313E">
        <w:rPr>
          <w:rFonts w:ascii="GHEA Grapalat" w:hAnsi="GHEA Grapalat" w:cs="Sylfaen"/>
        </w:rPr>
        <w:t xml:space="preserve"> «</w:t>
      </w:r>
      <w:r w:rsidRPr="00F90D8D">
        <w:rPr>
          <w:rFonts w:ascii="GHEA Grapalat" w:hAnsi="GHEA Grapalat" w:cs="Sylfaen"/>
          <w:sz w:val="30"/>
          <w:szCs w:val="30"/>
          <w:vertAlign w:val="subscript"/>
          <w:lang w:val="hy-AM"/>
        </w:rPr>
        <w:t>1</w:t>
      </w:r>
      <w:r w:rsidRPr="00A8313E">
        <w:rPr>
          <w:rFonts w:ascii="GHEA Grapalat" w:hAnsi="GHEA Grapalat" w:cs="Sylfaen"/>
        </w:rPr>
        <w:t xml:space="preserve">» </w:t>
      </w:r>
      <w:r w:rsidRPr="00A8313E">
        <w:rPr>
          <w:rFonts w:ascii="GHEA Grapalat" w:hAnsi="GHEA Grapalat" w:cs="Sylfaen"/>
          <w:lang w:val="en-AU"/>
        </w:rPr>
        <w:t>չափաբաժնում</w:t>
      </w:r>
      <w:r w:rsidRPr="00A8313E">
        <w:rPr>
          <w:rFonts w:ascii="GHEA Grapalat" w:hAnsi="GHEA Grapalat" w:cs="Sylfaen"/>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75D04" w:rsidRPr="00A8313E" w:rsidTr="00D75D04">
        <w:tc>
          <w:tcPr>
            <w:tcW w:w="1530" w:type="dxa"/>
            <w:vAlign w:val="center"/>
          </w:tcPr>
          <w:p w:rsidR="00D75D04" w:rsidRPr="00A8313E" w:rsidRDefault="00D75D04" w:rsidP="00D75D04">
            <w:pPr>
              <w:pStyle w:val="BodyTextIndent2"/>
              <w:ind w:firstLine="567"/>
              <w:rPr>
                <w:rFonts w:ascii="GHEA Grapalat" w:hAnsi="GHEA Grapalat" w:cs="Sylfaen"/>
                <w:b/>
                <w:bCs/>
                <w:i/>
                <w:iCs/>
              </w:rPr>
            </w:pPr>
            <w:r w:rsidRPr="00A8313E">
              <w:rPr>
                <w:rFonts w:ascii="GHEA Grapalat" w:hAnsi="GHEA Grapalat" w:cs="Sylfaen"/>
                <w:b/>
                <w:bCs/>
                <w:i/>
                <w:iCs/>
              </w:rPr>
              <w:t>Չափաբաժինների համարները</w:t>
            </w:r>
          </w:p>
        </w:tc>
        <w:tc>
          <w:tcPr>
            <w:tcW w:w="8820" w:type="dxa"/>
            <w:vAlign w:val="center"/>
          </w:tcPr>
          <w:p w:rsidR="00D75D04" w:rsidRPr="00A8313E" w:rsidRDefault="00D75D04" w:rsidP="00D75D04">
            <w:pPr>
              <w:pStyle w:val="BodyTextIndent2"/>
              <w:ind w:firstLine="567"/>
              <w:rPr>
                <w:rFonts w:ascii="GHEA Grapalat" w:hAnsi="GHEA Grapalat" w:cs="Sylfaen"/>
                <w:b/>
                <w:bCs/>
                <w:i/>
                <w:iCs/>
              </w:rPr>
            </w:pPr>
            <w:r w:rsidRPr="00A8313E">
              <w:rPr>
                <w:rFonts w:ascii="GHEA Grapalat" w:hAnsi="GHEA Grapalat" w:cs="Sylfaen"/>
                <w:b/>
                <w:bCs/>
                <w:i/>
                <w:iCs/>
              </w:rPr>
              <w:t>Չափաբաժնի անվանումը</w:t>
            </w:r>
          </w:p>
        </w:tc>
      </w:tr>
      <w:tr w:rsidR="00D75D04" w:rsidRPr="00A242D0" w:rsidTr="00D75D04">
        <w:tc>
          <w:tcPr>
            <w:tcW w:w="1530" w:type="dxa"/>
            <w:vAlign w:val="center"/>
          </w:tcPr>
          <w:p w:rsidR="00D75D04" w:rsidRPr="00A8313E" w:rsidRDefault="00D75D04" w:rsidP="00D75D04">
            <w:pPr>
              <w:pStyle w:val="BodyTextIndent2"/>
              <w:ind w:firstLine="567"/>
              <w:rPr>
                <w:rFonts w:ascii="GHEA Grapalat" w:hAnsi="GHEA Grapalat" w:cs="Sylfaen"/>
              </w:rPr>
            </w:pPr>
            <w:r w:rsidRPr="00A8313E">
              <w:rPr>
                <w:rFonts w:ascii="GHEA Grapalat" w:hAnsi="GHEA Grapalat" w:cs="Sylfaen"/>
              </w:rPr>
              <w:t>1</w:t>
            </w:r>
          </w:p>
        </w:tc>
        <w:tc>
          <w:tcPr>
            <w:tcW w:w="8820" w:type="dxa"/>
            <w:vAlign w:val="center"/>
          </w:tcPr>
          <w:p w:rsidR="00D75D04" w:rsidRPr="00543198" w:rsidRDefault="00D75D04" w:rsidP="00D75D04">
            <w:pPr>
              <w:pStyle w:val="BodyTextIndent2"/>
              <w:ind w:firstLine="567"/>
              <w:rPr>
                <w:rFonts w:ascii="GHEA Grapalat" w:hAnsi="GHEA Grapalat" w:cs="Sylfaen"/>
                <w:u w:val="single"/>
                <w:vertAlign w:val="subscript"/>
              </w:rPr>
            </w:pPr>
            <w:r w:rsidRPr="00543198">
              <w:rPr>
                <w:rFonts w:ascii="GHEA Grapalat" w:hAnsi="GHEA Grapalat" w:cs="Sylfaen"/>
                <w:b/>
                <w:bCs/>
                <w:i/>
                <w:iCs/>
                <w:u w:val="single"/>
              </w:rPr>
              <w:t>ԾՐԱԳՐԻ ՀԱՆՐԱՀՌՉԱԿՄԱՆ  և ԲՐԵՆԴԱՎՈՐՄԱՆ</w:t>
            </w:r>
            <w:r w:rsidRPr="00543198">
              <w:rPr>
                <w:rFonts w:ascii="GHEA Grapalat" w:hAnsi="GHEA Grapalat"/>
                <w:b/>
                <w:bCs/>
                <w:iCs/>
                <w:u w:val="single"/>
                <w:lang w:val="hy-AM"/>
              </w:rPr>
              <w:t xml:space="preserve"> </w:t>
            </w:r>
            <w:r w:rsidRPr="00543198">
              <w:rPr>
                <w:rFonts w:ascii="GHEA Grapalat" w:hAnsi="GHEA Grapalat" w:cs="Sylfaen"/>
                <w:b/>
                <w:bCs/>
                <w:iCs/>
                <w:u w:val="single"/>
                <w:lang w:val="hy-AM"/>
              </w:rPr>
              <w:t>ԾԱՌԱՅՈՒԹՅ</w:t>
            </w:r>
            <w:r w:rsidR="00F90D8D">
              <w:rPr>
                <w:rFonts w:ascii="GHEA Grapalat" w:hAnsi="GHEA Grapalat" w:cs="Sylfaen"/>
                <w:b/>
                <w:bCs/>
                <w:iCs/>
                <w:u w:val="single"/>
                <w:lang w:val="en-US"/>
              </w:rPr>
              <w:t>ՈՒ</w:t>
            </w:r>
            <w:r w:rsidRPr="00543198">
              <w:rPr>
                <w:rFonts w:ascii="GHEA Grapalat" w:hAnsi="GHEA Grapalat" w:cs="Sylfaen"/>
                <w:b/>
                <w:bCs/>
                <w:iCs/>
                <w:u w:val="single"/>
                <w:lang w:val="hy-AM"/>
              </w:rPr>
              <w:t>Ն</w:t>
            </w:r>
          </w:p>
        </w:tc>
      </w:tr>
    </w:tbl>
    <w:p w:rsidR="00D75D04" w:rsidRPr="00712340" w:rsidRDefault="00D75D04" w:rsidP="00D75D04">
      <w:pPr>
        <w:pStyle w:val="BodyTextIndent2"/>
        <w:spacing w:line="240" w:lineRule="auto"/>
        <w:ind w:firstLine="567"/>
        <w:rPr>
          <w:rFonts w:ascii="GHEA Grapalat" w:hAnsi="GHEA Grapalat"/>
        </w:rPr>
      </w:pPr>
      <w:r w:rsidRPr="0071234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75D04" w:rsidRPr="00712340" w:rsidRDefault="00D75D04" w:rsidP="00D75D04">
      <w:pPr>
        <w:pStyle w:val="BodyTextIndent2"/>
        <w:spacing w:line="240" w:lineRule="auto"/>
        <w:ind w:firstLine="567"/>
        <w:rPr>
          <w:rFonts w:ascii="GHEA Grapalat" w:hAnsi="GHEA Grapalat"/>
        </w:rPr>
      </w:pPr>
      <w:r w:rsidRPr="00712340">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D75D04" w:rsidRPr="00712340" w:rsidRDefault="00D75D04" w:rsidP="00D75D04">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D75D04" w:rsidRPr="00712340" w:rsidTr="00D75D04">
        <w:trPr>
          <w:jc w:val="center"/>
        </w:trPr>
        <w:tc>
          <w:tcPr>
            <w:tcW w:w="6356" w:type="dxa"/>
            <w:gridSpan w:val="2"/>
          </w:tcPr>
          <w:p w:rsidR="00D75D04" w:rsidRPr="00712340" w:rsidRDefault="00D75D04" w:rsidP="00D75D04">
            <w:pPr>
              <w:pStyle w:val="BodyTextIndent2"/>
              <w:spacing w:line="240" w:lineRule="auto"/>
              <w:ind w:firstLine="0"/>
              <w:jc w:val="center"/>
              <w:rPr>
                <w:rFonts w:ascii="GHEA Grapalat" w:hAnsi="GHEA Grapalat" w:cs="Sylfaen"/>
                <w:b/>
                <w:i/>
                <w:sz w:val="16"/>
                <w:szCs w:val="16"/>
                <w:lang w:val="es-ES"/>
              </w:rPr>
            </w:pPr>
            <w:r w:rsidRPr="00712340">
              <w:rPr>
                <w:rFonts w:ascii="GHEA Grapalat" w:hAnsi="GHEA Grapalat" w:cs="Sylfaen"/>
                <w:b/>
                <w:i/>
                <w:sz w:val="16"/>
                <w:szCs w:val="16"/>
                <w:lang w:val="es-ES"/>
              </w:rPr>
              <w:t>Կանխավճարի հատկացման</w:t>
            </w:r>
          </w:p>
        </w:tc>
      </w:tr>
      <w:tr w:rsidR="00D75D04" w:rsidRPr="00712340" w:rsidTr="00D75D04">
        <w:trPr>
          <w:jc w:val="center"/>
        </w:trPr>
        <w:tc>
          <w:tcPr>
            <w:tcW w:w="2580" w:type="dxa"/>
            <w:vAlign w:val="center"/>
          </w:tcPr>
          <w:p w:rsidR="00D75D04" w:rsidRPr="00712340" w:rsidRDefault="00D75D04" w:rsidP="00D75D04">
            <w:pPr>
              <w:pStyle w:val="BodyTextIndent2"/>
              <w:spacing w:line="240" w:lineRule="auto"/>
              <w:ind w:firstLine="0"/>
              <w:jc w:val="center"/>
              <w:rPr>
                <w:rFonts w:ascii="GHEA Grapalat" w:hAnsi="GHEA Grapalat" w:cs="Sylfaen"/>
                <w:b/>
                <w:i/>
                <w:sz w:val="16"/>
                <w:szCs w:val="16"/>
                <w:lang w:val="es-ES"/>
              </w:rPr>
            </w:pPr>
            <w:r w:rsidRPr="00712340">
              <w:rPr>
                <w:rFonts w:ascii="GHEA Grapalat" w:hAnsi="GHEA Grapalat" w:cs="Sylfaen"/>
                <w:b/>
                <w:i/>
                <w:sz w:val="16"/>
                <w:szCs w:val="16"/>
                <w:lang w:val="es-ES"/>
              </w:rPr>
              <w:t>առավելագույն չափը (ՀՀ դրամ)</w:t>
            </w:r>
          </w:p>
        </w:tc>
        <w:tc>
          <w:tcPr>
            <w:tcW w:w="3776" w:type="dxa"/>
            <w:vAlign w:val="center"/>
          </w:tcPr>
          <w:p w:rsidR="00D75D04" w:rsidRPr="00712340" w:rsidRDefault="00D75D04" w:rsidP="00D75D04">
            <w:pPr>
              <w:pStyle w:val="BodyTextIndent2"/>
              <w:spacing w:line="240" w:lineRule="auto"/>
              <w:ind w:firstLine="0"/>
              <w:jc w:val="center"/>
              <w:rPr>
                <w:rFonts w:ascii="GHEA Grapalat" w:hAnsi="GHEA Grapalat" w:cs="Sylfaen"/>
                <w:b/>
                <w:i/>
                <w:sz w:val="16"/>
                <w:szCs w:val="16"/>
                <w:lang w:val="es-ES"/>
              </w:rPr>
            </w:pPr>
            <w:r w:rsidRPr="00712340">
              <w:rPr>
                <w:rFonts w:ascii="GHEA Grapalat" w:hAnsi="GHEA Grapalat" w:cs="Sylfaen"/>
                <w:b/>
                <w:i/>
                <w:sz w:val="16"/>
                <w:szCs w:val="16"/>
                <w:lang w:val="es-ES"/>
              </w:rPr>
              <w:t>ժամկետը (ամիսը, տարեթիվը)</w:t>
            </w:r>
          </w:p>
        </w:tc>
      </w:tr>
      <w:tr w:rsidR="00D75D04" w:rsidRPr="00712340" w:rsidTr="00D75D04">
        <w:trPr>
          <w:jc w:val="center"/>
        </w:trPr>
        <w:tc>
          <w:tcPr>
            <w:tcW w:w="2580" w:type="dxa"/>
          </w:tcPr>
          <w:p w:rsidR="00D75D04" w:rsidRPr="00A242D0" w:rsidRDefault="00D75D04" w:rsidP="00D75D04">
            <w:pPr>
              <w:rPr>
                <w:rFonts w:ascii="GHEA Grapalat" w:hAnsi="GHEA Grapalat"/>
                <w:sz w:val="20"/>
                <w:szCs w:val="20"/>
                <w:highlight w:val="yellow"/>
              </w:rPr>
            </w:pPr>
            <w:r>
              <w:rPr>
                <w:rFonts w:ascii="GHEA Grapalat" w:hAnsi="GHEA Grapalat"/>
                <w:sz w:val="20"/>
                <w:szCs w:val="20"/>
              </w:rPr>
              <w:t xml:space="preserve">                 </w:t>
            </w:r>
            <w:r>
              <w:rPr>
                <w:rFonts w:ascii="GHEA Grapalat" w:hAnsi="GHEA Grapalat"/>
                <w:sz w:val="20"/>
                <w:szCs w:val="20"/>
                <w:lang w:val="hy-AM"/>
              </w:rPr>
              <w:t>30</w:t>
            </w:r>
            <w:r>
              <w:rPr>
                <w:rFonts w:ascii="GHEA Grapalat" w:hAnsi="GHEA Grapalat"/>
                <w:sz w:val="20"/>
                <w:szCs w:val="20"/>
                <w:lang w:val="ru-RU"/>
              </w:rPr>
              <w:t>%</w:t>
            </w:r>
          </w:p>
        </w:tc>
        <w:tc>
          <w:tcPr>
            <w:tcW w:w="3776" w:type="dxa"/>
          </w:tcPr>
          <w:p w:rsidR="00D75D04" w:rsidRPr="00A242D0" w:rsidRDefault="00D75D04" w:rsidP="00D75D04">
            <w:pPr>
              <w:jc w:val="center"/>
              <w:rPr>
                <w:rFonts w:ascii="GHEA Grapalat" w:hAnsi="GHEA Grapalat"/>
                <w:sz w:val="20"/>
                <w:szCs w:val="20"/>
                <w:highlight w:val="yellow"/>
              </w:rPr>
            </w:pPr>
            <w:r>
              <w:rPr>
                <w:rFonts w:ascii="GHEA Grapalat" w:hAnsi="GHEA Grapalat"/>
                <w:sz w:val="20"/>
                <w:szCs w:val="20"/>
                <w:lang w:val="hy-AM"/>
              </w:rPr>
              <w:t>Պայմանագրի կնքման օրվանից  10 աշխատանքային օրվա ընթացքում</w:t>
            </w:r>
          </w:p>
        </w:tc>
      </w:tr>
      <w:tr w:rsidR="00D75D04" w:rsidRPr="00712340" w:rsidTr="00D75D04">
        <w:trPr>
          <w:jc w:val="center"/>
        </w:trPr>
        <w:tc>
          <w:tcPr>
            <w:tcW w:w="2580" w:type="dxa"/>
          </w:tcPr>
          <w:p w:rsidR="00D75D04" w:rsidRPr="00712340" w:rsidRDefault="00D75D04" w:rsidP="00D75D04">
            <w:pPr>
              <w:jc w:val="center"/>
              <w:rPr>
                <w:rFonts w:ascii="GHEA Grapalat" w:hAnsi="GHEA Grapalat"/>
                <w:sz w:val="20"/>
                <w:szCs w:val="20"/>
              </w:rPr>
            </w:pPr>
          </w:p>
        </w:tc>
        <w:tc>
          <w:tcPr>
            <w:tcW w:w="3776" w:type="dxa"/>
          </w:tcPr>
          <w:p w:rsidR="00D75D04" w:rsidRPr="00712340" w:rsidRDefault="00D75D04" w:rsidP="00D75D04">
            <w:pPr>
              <w:jc w:val="center"/>
              <w:rPr>
                <w:rFonts w:ascii="GHEA Grapalat" w:hAnsi="GHEA Grapalat"/>
                <w:sz w:val="20"/>
                <w:szCs w:val="20"/>
              </w:rPr>
            </w:pPr>
          </w:p>
        </w:tc>
      </w:tr>
    </w:tbl>
    <w:p w:rsidR="00D75D04" w:rsidRPr="00712340" w:rsidRDefault="00D75D04" w:rsidP="00D75D04">
      <w:pPr>
        <w:pStyle w:val="BodyTextIndent2"/>
        <w:spacing w:line="240" w:lineRule="auto"/>
        <w:ind w:firstLine="567"/>
        <w:rPr>
          <w:rFonts w:ascii="GHEA Grapalat" w:hAnsi="GHEA Grapalat"/>
        </w:rPr>
      </w:pPr>
      <w:r w:rsidRPr="00712340">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845AA5" w:rsidRPr="00D75D04" w:rsidRDefault="00845AA5" w:rsidP="00EF3662">
      <w:pPr>
        <w:ind w:firstLine="567"/>
        <w:rPr>
          <w:rFonts w:ascii="GHEA Grapalat" w:hAnsi="GHEA Grapalat" w:cs="Sylfaen"/>
          <w:i/>
          <w:sz w:val="20"/>
          <w:lang w:val="af-ZA"/>
        </w:rPr>
      </w:pP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proofErr w:type="gramStart"/>
      <w:r w:rsidRPr="00F566BF">
        <w:rPr>
          <w:rFonts w:ascii="GHEA Grapalat" w:hAnsi="GHEA Grapalat" w:cs="Sylfaen"/>
          <w:b/>
          <w:sz w:val="20"/>
        </w:rPr>
        <w:t>ՉԱՓԱՆԻՇՆԵՐԸ</w:t>
      </w:r>
      <w:r w:rsidRPr="00F566BF">
        <w:rPr>
          <w:rFonts w:ascii="GHEA Grapalat" w:hAnsi="GHEA Grapalat"/>
          <w:b/>
          <w:sz w:val="20"/>
          <w:lang w:val="es-ES"/>
        </w:rPr>
        <w:t xml:space="preserve">  ԵՎ</w:t>
      </w:r>
      <w:proofErr w:type="gramEnd"/>
      <w:r w:rsidRPr="00F566BF">
        <w:rPr>
          <w:rFonts w:ascii="GHEA Grapalat" w:hAnsi="GHEA Grapalat"/>
          <w:b/>
          <w:sz w:val="20"/>
          <w:lang w:val="es-ES"/>
        </w:rPr>
        <w:t xml:space="preserve">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rsidR="00096865" w:rsidRPr="00F566BF" w:rsidRDefault="00096865" w:rsidP="00EF3662">
      <w:pPr>
        <w:ind w:firstLine="567"/>
        <w:jc w:val="both"/>
        <w:rPr>
          <w:rFonts w:ascii="GHEA Grapalat" w:hAnsi="GHEA Grapalat"/>
          <w:szCs w:val="22"/>
          <w:lang w:val="es-ES"/>
        </w:rPr>
      </w:pP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proofErr w:type="gramStart"/>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ընթացակարգին</w:t>
      </w:r>
      <w:proofErr w:type="gramEnd"/>
      <w:r w:rsidR="006F49AA" w:rsidRPr="00F566BF">
        <w:rPr>
          <w:rFonts w:ascii="GHEA Grapalat" w:hAnsi="GHEA Grapalat" w:cs="Arial Armenian"/>
          <w:sz w:val="20"/>
          <w:lang w:val="es-ES"/>
        </w:rPr>
        <w:t xml:space="preserve">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rsidR="00753E6E" w:rsidRPr="00F566BF" w:rsidRDefault="00753E6E" w:rsidP="00AB5D5B">
      <w:pPr>
        <w:tabs>
          <w:tab w:val="left" w:pos="7200"/>
        </w:tabs>
        <w:ind w:firstLine="720"/>
        <w:jc w:val="both"/>
        <w:rPr>
          <w:rFonts w:ascii="GHEA Grapalat" w:hAnsi="GHEA Grapalat"/>
          <w:sz w:val="20"/>
          <w:szCs w:val="20"/>
          <w:lang w:val="es-ES"/>
        </w:rPr>
      </w:pPr>
      <w:r w:rsidRPr="00F566BF">
        <w:rPr>
          <w:rFonts w:ascii="GHEA Grapalat" w:hAnsi="GHEA Grapalat"/>
          <w:sz w:val="20"/>
          <w:szCs w:val="20"/>
          <w:lang w:val="es-ES"/>
        </w:rPr>
        <w:t xml:space="preserve">2)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sz w:val="20"/>
          <w:szCs w:val="20"/>
        </w:rPr>
        <w:t>հարկային</w:t>
      </w:r>
      <w:r w:rsidRPr="00F566BF">
        <w:rPr>
          <w:rFonts w:ascii="GHEA Grapalat" w:hAnsi="GHEA Grapalat"/>
          <w:sz w:val="20"/>
          <w:szCs w:val="20"/>
          <w:lang w:val="es-ES"/>
        </w:rPr>
        <w:t xml:space="preserve"> </w:t>
      </w:r>
      <w:r w:rsidRPr="00F566BF">
        <w:rPr>
          <w:rFonts w:ascii="GHEA Grapalat" w:hAnsi="GHEA Grapalat"/>
          <w:sz w:val="20"/>
          <w:szCs w:val="20"/>
        </w:rPr>
        <w:t>մարմնի</w:t>
      </w:r>
      <w:r w:rsidRPr="00F566BF">
        <w:rPr>
          <w:rFonts w:ascii="GHEA Grapalat" w:hAnsi="GHEA Grapalat"/>
          <w:sz w:val="20"/>
          <w:szCs w:val="20"/>
          <w:lang w:val="es-ES"/>
        </w:rPr>
        <w:t xml:space="preserve"> </w:t>
      </w:r>
      <w:r w:rsidRPr="00F566BF">
        <w:rPr>
          <w:rFonts w:ascii="GHEA Grapalat" w:hAnsi="GHEA Grapalat"/>
          <w:sz w:val="20"/>
          <w:szCs w:val="20"/>
        </w:rPr>
        <w:t>կողմից</w:t>
      </w:r>
      <w:r w:rsidRPr="00F566BF">
        <w:rPr>
          <w:rFonts w:ascii="GHEA Grapalat" w:hAnsi="GHEA Grapalat"/>
          <w:sz w:val="20"/>
          <w:szCs w:val="20"/>
          <w:lang w:val="es-ES"/>
        </w:rPr>
        <w:t xml:space="preserve"> </w:t>
      </w:r>
      <w:r w:rsidRPr="00F566BF">
        <w:rPr>
          <w:rFonts w:ascii="GHEA Grapalat" w:hAnsi="GHEA Grapalat"/>
          <w:sz w:val="20"/>
          <w:szCs w:val="20"/>
        </w:rPr>
        <w:t>վերահսկվող</w:t>
      </w:r>
      <w:r w:rsidRPr="00F566BF">
        <w:rPr>
          <w:rFonts w:ascii="GHEA Grapalat" w:hAnsi="GHEA Grapalat"/>
          <w:sz w:val="20"/>
          <w:szCs w:val="20"/>
          <w:lang w:val="es-ES"/>
        </w:rPr>
        <w:t xml:space="preserve"> </w:t>
      </w:r>
      <w:r w:rsidRPr="00F566BF">
        <w:rPr>
          <w:rFonts w:ascii="GHEA Grapalat" w:hAnsi="GHEA Grapalat"/>
          <w:sz w:val="20"/>
          <w:szCs w:val="20"/>
        </w:rPr>
        <w:t>եկամուտների</w:t>
      </w:r>
      <w:r w:rsidRPr="00F566BF">
        <w:rPr>
          <w:rFonts w:ascii="GHEA Grapalat" w:hAnsi="GHEA Grapalat"/>
          <w:sz w:val="20"/>
          <w:szCs w:val="20"/>
          <w:lang w:val="es-ES"/>
        </w:rPr>
        <w:t xml:space="preserve"> </w:t>
      </w:r>
      <w:r w:rsidRPr="00F566BF">
        <w:rPr>
          <w:rFonts w:ascii="GHEA Grapalat" w:hAnsi="GHEA Grapalat"/>
          <w:sz w:val="20"/>
          <w:szCs w:val="20"/>
        </w:rPr>
        <w:t>գծով</w:t>
      </w:r>
      <w:r w:rsidRPr="00F566BF">
        <w:rPr>
          <w:rFonts w:ascii="GHEA Grapalat" w:hAnsi="GHEA Grapalat"/>
          <w:sz w:val="20"/>
          <w:szCs w:val="20"/>
          <w:lang w:val="es-ES"/>
        </w:rPr>
        <w:t xml:space="preserve"> </w:t>
      </w:r>
      <w:r w:rsidRPr="00F566BF">
        <w:rPr>
          <w:rFonts w:ascii="GHEA Grapalat" w:hAnsi="GHEA Grapalat" w:cs="Sylfaen"/>
          <w:sz w:val="20"/>
          <w:szCs w:val="20"/>
        </w:rPr>
        <w:t>ունեն</w:t>
      </w:r>
      <w:r w:rsidRPr="00F566BF">
        <w:rPr>
          <w:rFonts w:ascii="GHEA Grapalat" w:hAnsi="GHEA Grapalat"/>
          <w:sz w:val="20"/>
          <w:szCs w:val="20"/>
          <w:lang w:val="es-ES"/>
        </w:rPr>
        <w:t xml:space="preserve"> </w:t>
      </w:r>
      <w:r w:rsidRPr="00F566BF">
        <w:rPr>
          <w:rFonts w:ascii="GHEA Grapalat" w:hAnsi="GHEA Grapalat" w:cs="Sylfaen"/>
          <w:sz w:val="20"/>
          <w:szCs w:val="20"/>
        </w:rPr>
        <w:t>իրենց</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ներկայացրած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գնային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առաջարկի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մինչև</w:t>
      </w:r>
      <w:r w:rsidRPr="00F566BF">
        <w:rPr>
          <w:rFonts w:ascii="GHEA Grapalat" w:hAnsi="GHEA Grapalat" w:cs="Sylfaen"/>
          <w:sz w:val="20"/>
          <w:szCs w:val="20"/>
          <w:lang w:val="es-ES"/>
        </w:rPr>
        <w:t xml:space="preserve"> </w:t>
      </w:r>
      <w:r w:rsidRPr="00F566BF">
        <w:rPr>
          <w:rFonts w:ascii="GHEA Grapalat" w:hAnsi="GHEA Grapalat" w:cs="Sylfaen"/>
          <w:sz w:val="20"/>
          <w:szCs w:val="20"/>
        </w:rPr>
        <w:t>մեկ</w:t>
      </w:r>
      <w:r w:rsidRPr="00F566BF">
        <w:rPr>
          <w:rFonts w:ascii="GHEA Grapalat" w:hAnsi="GHEA Grapalat" w:cs="Sylfaen"/>
          <w:sz w:val="20"/>
          <w:szCs w:val="20"/>
          <w:lang w:val="es-ES"/>
        </w:rPr>
        <w:t xml:space="preserve"> </w:t>
      </w:r>
      <w:r w:rsidRPr="00F566BF">
        <w:rPr>
          <w:rFonts w:ascii="GHEA Grapalat" w:hAnsi="GHEA Grapalat" w:cs="Sylfaen"/>
          <w:sz w:val="20"/>
          <w:szCs w:val="20"/>
        </w:rPr>
        <w:t>տոկոսը</w:t>
      </w:r>
      <w:r w:rsidRPr="00F566BF">
        <w:rPr>
          <w:rFonts w:ascii="GHEA Grapalat" w:hAnsi="GHEA Grapalat" w:cs="Sylfaen"/>
          <w:sz w:val="20"/>
          <w:szCs w:val="20"/>
          <w:lang w:val="es-ES"/>
        </w:rPr>
        <w:t xml:space="preserve">, </w:t>
      </w:r>
      <w:r w:rsidRPr="00F566BF">
        <w:rPr>
          <w:rFonts w:ascii="GHEA Grapalat" w:hAnsi="GHEA Grapalat" w:cs="Sylfaen"/>
          <w:sz w:val="20"/>
          <w:szCs w:val="20"/>
        </w:rPr>
        <w:t>բայց</w:t>
      </w:r>
      <w:r w:rsidRPr="00F566BF">
        <w:rPr>
          <w:rFonts w:ascii="GHEA Grapalat" w:hAnsi="GHEA Grapalat" w:cs="Sylfaen"/>
          <w:sz w:val="20"/>
          <w:szCs w:val="20"/>
          <w:lang w:val="es-ES"/>
        </w:rPr>
        <w:t xml:space="preserve"> </w:t>
      </w:r>
      <w:r w:rsidRPr="00F566BF">
        <w:rPr>
          <w:rFonts w:ascii="GHEA Grapalat" w:hAnsi="GHEA Grapalat" w:cs="Sylfaen"/>
          <w:sz w:val="20"/>
          <w:szCs w:val="20"/>
        </w:rPr>
        <w:t>ոչ</w:t>
      </w:r>
      <w:r w:rsidRPr="00F566BF">
        <w:rPr>
          <w:rFonts w:ascii="GHEA Grapalat" w:hAnsi="GHEA Grapalat" w:cs="Sylfaen"/>
          <w:sz w:val="20"/>
          <w:szCs w:val="20"/>
          <w:lang w:val="es-ES"/>
        </w:rPr>
        <w:t xml:space="preserve"> </w:t>
      </w:r>
      <w:r w:rsidRPr="00F566BF">
        <w:rPr>
          <w:rFonts w:ascii="GHEA Grapalat" w:hAnsi="GHEA Grapalat" w:cs="Sylfaen"/>
          <w:sz w:val="20"/>
          <w:szCs w:val="20"/>
        </w:rPr>
        <w:t>ավելի</w:t>
      </w:r>
      <w:r w:rsidRPr="00F566BF">
        <w:rPr>
          <w:rFonts w:ascii="GHEA Grapalat" w:hAnsi="GHEA Grapalat" w:cs="Sylfaen"/>
          <w:sz w:val="20"/>
          <w:szCs w:val="20"/>
          <w:lang w:val="es-ES"/>
        </w:rPr>
        <w:t xml:space="preserve">, </w:t>
      </w:r>
      <w:r w:rsidRPr="00F566BF">
        <w:rPr>
          <w:rFonts w:ascii="GHEA Grapalat" w:hAnsi="GHEA Grapalat" w:cs="Sylfaen"/>
          <w:sz w:val="20"/>
          <w:szCs w:val="20"/>
        </w:rPr>
        <w:t>քան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հիսուն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հազար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Հայաստանի</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Հանրապետության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դրամը</w:t>
      </w:r>
      <w:r w:rsidRPr="00F566BF">
        <w:rPr>
          <w:rFonts w:ascii="GHEA Grapalat" w:hAnsi="GHEA Grapalat" w:cs="Sylfaen"/>
          <w:sz w:val="20"/>
          <w:szCs w:val="20"/>
          <w:lang w:val="es-ES"/>
        </w:rPr>
        <w:t xml:space="preserve"> </w:t>
      </w:r>
      <w:r w:rsidRPr="00F566BF">
        <w:rPr>
          <w:rFonts w:ascii="GHEA Grapalat" w:hAnsi="GHEA Grapalat"/>
          <w:sz w:val="20"/>
          <w:szCs w:val="20"/>
        </w:rPr>
        <w:t>գերազանցող</w:t>
      </w:r>
      <w:r w:rsidRPr="00F566BF">
        <w:rPr>
          <w:rFonts w:ascii="GHEA Grapalat" w:hAnsi="GHEA Grapalat"/>
          <w:sz w:val="20"/>
          <w:szCs w:val="20"/>
          <w:lang w:val="es-ES"/>
        </w:rPr>
        <w:t xml:space="preserve"> </w:t>
      </w:r>
      <w:r w:rsidRPr="00F566BF">
        <w:rPr>
          <w:rFonts w:ascii="GHEA Grapalat" w:hAnsi="GHEA Grapalat"/>
          <w:sz w:val="20"/>
          <w:szCs w:val="20"/>
        </w:rPr>
        <w:t>ժամկետանց</w:t>
      </w:r>
      <w:r w:rsidRPr="00F566BF">
        <w:rPr>
          <w:rFonts w:ascii="GHEA Grapalat" w:hAnsi="GHEA Grapalat"/>
          <w:sz w:val="20"/>
          <w:szCs w:val="20"/>
          <w:lang w:val="es-ES"/>
        </w:rPr>
        <w:t xml:space="preserve"> </w:t>
      </w:r>
      <w:r w:rsidRPr="00F566BF">
        <w:rPr>
          <w:rFonts w:ascii="GHEA Grapalat" w:hAnsi="GHEA Grapalat"/>
          <w:sz w:val="20"/>
          <w:szCs w:val="20"/>
        </w:rPr>
        <w:t>պարտավորություններ</w:t>
      </w:r>
      <w:r w:rsidRPr="00F566BF">
        <w:rPr>
          <w:rFonts w:ascii="GHEA Grapalat" w:hAnsi="GHEA Grapalat"/>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Pr="00F566BF">
        <w:rPr>
          <w:rFonts w:ascii="GHEA Grapalat" w:hAnsi="GHEA Grapalat" w:cs="Sylfaen"/>
          <w:sz w:val="20"/>
          <w:szCs w:val="20"/>
        </w:rPr>
        <w:t>երեք</w:t>
      </w:r>
      <w:r w:rsidRPr="00F566BF">
        <w:rPr>
          <w:rFonts w:ascii="GHEA Grapalat" w:hAnsi="GHEA Grapalat"/>
          <w:sz w:val="20"/>
          <w:szCs w:val="20"/>
          <w:lang w:val="es-ES"/>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հանված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sz w:val="20"/>
          <w:szCs w:val="20"/>
        </w:rPr>
        <w:t>վերաբերյալ</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ներկայացվելու</w:t>
      </w:r>
      <w:r w:rsidRPr="00F566BF">
        <w:rPr>
          <w:rFonts w:ascii="GHEA Grapalat" w:hAnsi="GHEA Grapalat"/>
          <w:sz w:val="20"/>
          <w:szCs w:val="20"/>
          <w:lang w:val="es-ES"/>
        </w:rPr>
        <w:t xml:space="preserve"> </w:t>
      </w:r>
      <w:r w:rsidRPr="00F566BF">
        <w:rPr>
          <w:rFonts w:ascii="GHEA Grapalat" w:hAnsi="GHEA Grapalat"/>
          <w:sz w:val="20"/>
          <w:szCs w:val="20"/>
        </w:rPr>
        <w:t>օրվան</w:t>
      </w:r>
      <w:r w:rsidRPr="00F566BF">
        <w:rPr>
          <w:rFonts w:ascii="GHEA Grapalat" w:hAnsi="GHEA Grapalat"/>
          <w:sz w:val="20"/>
          <w:szCs w:val="20"/>
          <w:lang w:val="es-ES"/>
        </w:rPr>
        <w:t xml:space="preserve"> </w:t>
      </w:r>
      <w:r w:rsidRPr="00F566BF">
        <w:rPr>
          <w:rFonts w:ascii="GHEA Grapalat" w:hAnsi="GHEA Grapalat"/>
          <w:sz w:val="20"/>
          <w:szCs w:val="20"/>
        </w:rPr>
        <w:t>նախորդող</w:t>
      </w:r>
      <w:r w:rsidRPr="00F566BF">
        <w:rPr>
          <w:rFonts w:ascii="GHEA Grapalat" w:hAnsi="GHEA Grapalat"/>
          <w:sz w:val="20"/>
          <w:szCs w:val="20"/>
          <w:lang w:val="es-ES"/>
        </w:rPr>
        <w:t xml:space="preserve"> </w:t>
      </w:r>
      <w:r w:rsidRPr="00F566BF">
        <w:rPr>
          <w:rFonts w:ascii="GHEA Grapalat" w:hAnsi="GHEA Grapalat"/>
          <w:sz w:val="20"/>
          <w:szCs w:val="20"/>
        </w:rPr>
        <w:t>մեկ</w:t>
      </w:r>
      <w:r w:rsidRPr="00F566BF">
        <w:rPr>
          <w:rFonts w:ascii="GHEA Grapalat" w:hAnsi="GHEA Grapalat"/>
          <w:sz w:val="20"/>
          <w:szCs w:val="20"/>
          <w:lang w:val="es-ES"/>
        </w:rPr>
        <w:t xml:space="preserve"> </w:t>
      </w:r>
      <w:r w:rsidRPr="00F566BF">
        <w:rPr>
          <w:rFonts w:ascii="GHEA Grapalat" w:hAnsi="GHEA Grapalat"/>
          <w:sz w:val="20"/>
          <w:szCs w:val="20"/>
        </w:rPr>
        <w:t>տարվա</w:t>
      </w:r>
      <w:r w:rsidRPr="00F566BF">
        <w:rPr>
          <w:rFonts w:ascii="GHEA Grapalat" w:hAnsi="GHEA Grapalat"/>
          <w:sz w:val="20"/>
          <w:szCs w:val="20"/>
          <w:lang w:val="es-ES"/>
        </w:rPr>
        <w:t xml:space="preserve"> </w:t>
      </w:r>
      <w:r w:rsidRPr="00F566BF">
        <w:rPr>
          <w:rFonts w:ascii="GHEA Grapalat" w:hAnsi="GHEA Grapalat"/>
          <w:sz w:val="20"/>
          <w:szCs w:val="20"/>
        </w:rPr>
        <w:t>ընթացքում</w:t>
      </w:r>
      <w:r w:rsidRPr="00F566BF">
        <w:rPr>
          <w:rFonts w:ascii="GHEA Grapalat" w:hAnsi="GHEA Grapalat"/>
          <w:sz w:val="20"/>
          <w:szCs w:val="20"/>
          <w:lang w:val="es-ES"/>
        </w:rPr>
        <w:t xml:space="preserve"> </w:t>
      </w:r>
      <w:r w:rsidRPr="00F566BF">
        <w:rPr>
          <w:rFonts w:ascii="GHEA Grapalat" w:hAnsi="GHEA Grapalat"/>
          <w:sz w:val="20"/>
          <w:szCs w:val="20"/>
        </w:rPr>
        <w:t>առկա</w:t>
      </w:r>
      <w:r w:rsidRPr="00F566BF">
        <w:rPr>
          <w:rFonts w:ascii="GHEA Grapalat" w:hAnsi="GHEA Grapalat"/>
          <w:sz w:val="20"/>
          <w:szCs w:val="20"/>
          <w:lang w:val="es-ES"/>
        </w:rPr>
        <w:t xml:space="preserve"> </w:t>
      </w:r>
      <w:r w:rsidRPr="00F566BF">
        <w:rPr>
          <w:rFonts w:ascii="GHEA Grapalat" w:hAnsi="GHEA Grapalat"/>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կարգով</w:t>
      </w:r>
      <w:r w:rsidRPr="00F566BF">
        <w:rPr>
          <w:rFonts w:ascii="GHEA Grapalat" w:hAnsi="GHEA Grapalat"/>
          <w:sz w:val="20"/>
          <w:szCs w:val="20"/>
          <w:lang w:val="es-ES"/>
        </w:rPr>
        <w:t xml:space="preserve"> </w:t>
      </w:r>
      <w:r w:rsidRPr="00F566BF">
        <w:rPr>
          <w:rFonts w:ascii="GHEA Grapalat" w:hAnsi="GHEA Grapalat"/>
          <w:sz w:val="20"/>
          <w:szCs w:val="20"/>
        </w:rPr>
        <w:t>կայացված</w:t>
      </w:r>
      <w:r w:rsidRPr="00F566BF">
        <w:rPr>
          <w:rFonts w:ascii="GHEA Grapalat" w:hAnsi="GHEA Grapalat"/>
          <w:sz w:val="20"/>
          <w:szCs w:val="20"/>
          <w:lang w:val="es-ES"/>
        </w:rPr>
        <w:t xml:space="preserve"> </w:t>
      </w:r>
      <w:r w:rsidRPr="00F566BF">
        <w:rPr>
          <w:rFonts w:ascii="GHEA Grapalat" w:hAnsi="GHEA Grapalat"/>
          <w:sz w:val="20"/>
          <w:szCs w:val="20"/>
        </w:rPr>
        <w:t>անբողոքարկելի</w:t>
      </w:r>
      <w:r w:rsidRPr="00F566BF">
        <w:rPr>
          <w:rFonts w:ascii="GHEA Grapalat" w:hAnsi="GHEA Grapalat"/>
          <w:sz w:val="20"/>
          <w:szCs w:val="20"/>
          <w:lang w:val="es-ES"/>
        </w:rPr>
        <w:t xml:space="preserve"> </w:t>
      </w:r>
      <w:r w:rsidRPr="00F566BF">
        <w:rPr>
          <w:rFonts w:ascii="GHEA Grapalat" w:hAnsi="GHEA Grapalat"/>
          <w:sz w:val="20"/>
          <w:szCs w:val="20"/>
        </w:rPr>
        <w:t>վարչական</w:t>
      </w:r>
      <w:r w:rsidRPr="00F566BF">
        <w:rPr>
          <w:rFonts w:ascii="GHEA Grapalat" w:hAnsi="GHEA Grapalat"/>
          <w:sz w:val="20"/>
          <w:szCs w:val="20"/>
          <w:lang w:val="es-ES"/>
        </w:rPr>
        <w:t xml:space="preserve"> </w:t>
      </w:r>
      <w:r w:rsidRPr="00F566BF">
        <w:rPr>
          <w:rFonts w:ascii="GHEA Grapalat" w:hAnsi="GHEA Grapalat"/>
          <w:sz w:val="20"/>
          <w:szCs w:val="20"/>
        </w:rPr>
        <w:t>ակտ</w:t>
      </w:r>
      <w:r w:rsidRPr="00F566BF">
        <w:rPr>
          <w:rFonts w:ascii="GHEA Grapalat" w:hAnsi="GHEA Grapalat"/>
          <w:sz w:val="20"/>
          <w:szCs w:val="20"/>
          <w:lang w:val="es-ES"/>
        </w:rPr>
        <w:t xml:space="preserve">` </w:t>
      </w:r>
      <w:r w:rsidRPr="00F566BF">
        <w:rPr>
          <w:rFonts w:ascii="GHEA Grapalat" w:hAnsi="GHEA Grapalat"/>
          <w:sz w:val="20"/>
          <w:szCs w:val="20"/>
        </w:rPr>
        <w:t>գնումների</w:t>
      </w:r>
      <w:r w:rsidRPr="00F566BF">
        <w:rPr>
          <w:rFonts w:ascii="GHEA Grapalat" w:hAnsi="GHEA Grapalat"/>
          <w:sz w:val="20"/>
          <w:szCs w:val="20"/>
          <w:lang w:val="es-ES"/>
        </w:rPr>
        <w:t xml:space="preserve"> </w:t>
      </w:r>
      <w:r w:rsidRPr="00F566BF">
        <w:rPr>
          <w:rFonts w:ascii="GHEA Grapalat" w:hAnsi="GHEA Grapalat"/>
          <w:sz w:val="20"/>
          <w:szCs w:val="20"/>
        </w:rPr>
        <w:t>ոլորտում</w:t>
      </w:r>
      <w:r w:rsidRPr="00F566BF">
        <w:rPr>
          <w:rFonts w:ascii="GHEA Grapalat" w:hAnsi="GHEA Grapalat"/>
          <w:sz w:val="20"/>
          <w:szCs w:val="20"/>
          <w:lang w:val="es-ES"/>
        </w:rPr>
        <w:t xml:space="preserve"> </w:t>
      </w:r>
      <w:r w:rsidRPr="00F566BF">
        <w:rPr>
          <w:rFonts w:ascii="GHEA Grapalat" w:hAnsi="GHEA Grapalat" w:cs="Sylfaen"/>
          <w:sz w:val="20"/>
          <w:szCs w:val="20"/>
        </w:rPr>
        <w:t>հակամրցակցային</w:t>
      </w:r>
      <w:r w:rsidRPr="00F566BF">
        <w:rPr>
          <w:rFonts w:ascii="GHEA Grapalat" w:hAnsi="GHEA Grapalat"/>
          <w:sz w:val="20"/>
          <w:szCs w:val="20"/>
          <w:lang w:val="es-ES"/>
        </w:rPr>
        <w:t xml:space="preserve"> </w:t>
      </w:r>
      <w:r w:rsidRPr="00F566BF">
        <w:rPr>
          <w:rFonts w:ascii="GHEA Grapalat" w:hAnsi="GHEA Grapalat" w:cs="Sylfaen"/>
          <w:sz w:val="20"/>
          <w:szCs w:val="20"/>
        </w:rPr>
        <w:t>համաձայնության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գերիշխող</w:t>
      </w:r>
      <w:r w:rsidRPr="00F566BF">
        <w:rPr>
          <w:rFonts w:ascii="GHEA Grapalat" w:hAnsi="GHEA Grapalat"/>
          <w:sz w:val="20"/>
          <w:szCs w:val="20"/>
          <w:lang w:val="es-ES"/>
        </w:rPr>
        <w:t xml:space="preserve"> </w:t>
      </w:r>
      <w:r w:rsidRPr="00F566BF">
        <w:rPr>
          <w:rFonts w:ascii="GHEA Grapalat" w:hAnsi="GHEA Grapalat" w:cs="Sylfaen"/>
          <w:sz w:val="20"/>
          <w:szCs w:val="20"/>
        </w:rPr>
        <w:t>դիրքի</w:t>
      </w:r>
      <w:r w:rsidRPr="00F566BF">
        <w:rPr>
          <w:rFonts w:ascii="GHEA Grapalat" w:hAnsi="GHEA Grapalat"/>
          <w:sz w:val="20"/>
          <w:szCs w:val="20"/>
          <w:lang w:val="es-ES"/>
        </w:rPr>
        <w:t xml:space="preserve"> </w:t>
      </w:r>
      <w:r w:rsidRPr="00F566BF">
        <w:rPr>
          <w:rFonts w:ascii="GHEA Grapalat" w:hAnsi="GHEA Grapalat" w:cs="Sylfaen"/>
          <w:sz w:val="20"/>
          <w:szCs w:val="20"/>
        </w:rPr>
        <w:t>չարաշահման</w:t>
      </w:r>
      <w:r w:rsidRPr="00F566BF">
        <w:rPr>
          <w:rFonts w:ascii="GHEA Grapalat" w:hAnsi="GHEA Grapalat"/>
          <w:sz w:val="20"/>
          <w:szCs w:val="20"/>
          <w:lang w:val="es-ES"/>
        </w:rPr>
        <w:t xml:space="preserve"> </w:t>
      </w:r>
      <w:r w:rsidRPr="00F566BF">
        <w:rPr>
          <w:rFonts w:ascii="GHEA Grapalat" w:hAnsi="GHEA Grapalat" w:cs="Sylfaen"/>
          <w:sz w:val="20"/>
          <w:szCs w:val="20"/>
        </w:rPr>
        <w:t>համար</w:t>
      </w:r>
      <w:r w:rsidRPr="00F566BF">
        <w:rPr>
          <w:rFonts w:ascii="GHEA Grapalat" w:hAnsi="GHEA Grapalat" w:cs="Sylfaen"/>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rsidR="00990561" w:rsidRPr="00F566BF"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 xml:space="preserve">ընտրված մասնակից ճանաչվելու դեպքում, Օրենքի 35-րդ հոդվածով սահմանված ժամկետում </w:t>
      </w:r>
      <w:r w:rsidR="00F13297">
        <w:rPr>
          <w:rFonts w:ascii="GHEA Grapalat" w:hAnsi="GHEA Grapalat" w:cs="Arial"/>
          <w:sz w:val="20"/>
          <w:lang w:val="hy-AM"/>
        </w:rPr>
        <w:t xml:space="preserve"> և կարգով </w:t>
      </w:r>
      <w:r w:rsidR="003A7A32" w:rsidRPr="00F566BF">
        <w:rPr>
          <w:rFonts w:ascii="GHEA Grapalat" w:hAnsi="GHEA Grapalat" w:cs="Arial"/>
          <w:sz w:val="20"/>
          <w:lang w:val="hy-AM"/>
        </w:rPr>
        <w:t xml:space="preserve">ներկայացնում է որակավորման ապահովում՝ </w:t>
      </w:r>
      <w:r w:rsidR="00F13297" w:rsidRPr="00177245">
        <w:rPr>
          <w:rFonts w:ascii="GHEA Grapalat" w:hAnsi="GHEA Grapalat" w:cs="Arial"/>
          <w:sz w:val="20"/>
          <w:lang w:val="hy-AM"/>
        </w:rPr>
        <w:t xml:space="preserve">իր ներկայացրած գնային առաջարկի </w:t>
      </w:r>
      <w:r w:rsidR="00F13297" w:rsidRPr="00B01C80">
        <w:rPr>
          <w:rFonts w:ascii="GHEA Grapalat" w:hAnsi="GHEA Grapalat"/>
          <w:color w:val="000000"/>
          <w:sz w:val="20"/>
          <w:szCs w:val="20"/>
          <w:lang w:val="hy-AM"/>
        </w:rPr>
        <w:t>15 տոկոսի</w:t>
      </w:r>
      <w:r w:rsidR="00F13297">
        <w:rPr>
          <w:rStyle w:val="FootnoteReference"/>
          <w:rFonts w:ascii="GHEA Grapalat" w:hAnsi="GHEA Grapalat" w:cs="Arial"/>
          <w:sz w:val="20"/>
          <w:lang w:val="hy-AM"/>
        </w:rPr>
        <w:footnoteReference w:id="2"/>
      </w:r>
      <w:r w:rsidR="0009584D" w:rsidRPr="00260A2C">
        <w:rPr>
          <w:rFonts w:ascii="GHEA Grapalat" w:hAnsi="GHEA Grapalat"/>
          <w:color w:val="000000"/>
          <w:sz w:val="20"/>
          <w:szCs w:val="20"/>
          <w:vertAlign w:val="superscript"/>
          <w:lang w:val="hy-AM"/>
        </w:rPr>
        <w:t>.1</w:t>
      </w:r>
      <w:r w:rsidR="00F13297" w:rsidRPr="00B01C80">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8" w:tgtFrame="_blank" w:history="1">
        <w:r w:rsidR="00F13297" w:rsidRPr="00B01C80">
          <w:rPr>
            <w:rFonts w:ascii="GHEA Grapalat" w:hAnsi="GHEA Grapalat"/>
            <w:color w:val="000000"/>
            <w:sz w:val="20"/>
            <w:szCs w:val="20"/>
            <w:lang w:val="hy-AM"/>
          </w:rPr>
          <w:t>Standard &amp; Poor’s</w:t>
        </w:r>
      </w:hyperlink>
      <w:r w:rsidR="00F13297" w:rsidRPr="00B01C80">
        <w:rPr>
          <w:rFonts w:ascii="Calibri" w:hAnsi="Calibri" w:cs="Calibri"/>
          <w:color w:val="000000"/>
          <w:sz w:val="20"/>
          <w:szCs w:val="20"/>
          <w:lang w:val="hy-AM"/>
        </w:rPr>
        <w:t> </w:t>
      </w:r>
      <w:r w:rsidR="00F13297"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5B3BA0">
        <w:rPr>
          <w:rFonts w:ascii="GHEA Grapalat" w:hAnsi="GHEA Grapalat"/>
          <w:color w:val="000000"/>
          <w:sz w:val="20"/>
          <w:szCs w:val="20"/>
          <w:lang w:val="hy-AM"/>
        </w:rPr>
        <w:t xml:space="preserve">սուվերեն </w:t>
      </w:r>
      <w:r w:rsidR="00F13297" w:rsidRPr="00B01C80">
        <w:rPr>
          <w:rFonts w:ascii="GHEA Grapalat" w:hAnsi="GHEA Grapalat"/>
          <w:color w:val="000000"/>
          <w:sz w:val="20"/>
          <w:szCs w:val="20"/>
          <w:lang w:val="hy-AM"/>
        </w:rPr>
        <w:t>վարկանիշի չափով:</w:t>
      </w:r>
    </w:p>
    <w:p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lastRenderedPageBreak/>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096865" w:rsidRPr="00F566BF"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 xml:space="preserve">3.  </w:t>
      </w:r>
      <w:proofErr w:type="gramStart"/>
      <w:r w:rsidR="002B32D6" w:rsidRPr="00F566BF">
        <w:rPr>
          <w:rFonts w:ascii="GHEA Grapalat" w:hAnsi="GHEA Grapalat" w:cs="Sylfaen"/>
          <w:b/>
          <w:sz w:val="20"/>
        </w:rPr>
        <w:t>ՀՐԱՎԵՐԻ</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ՊԱՐԶԱԲԱՆՈՒՄԸ</w:t>
      </w:r>
      <w:proofErr w:type="gramEnd"/>
      <w:r w:rsidR="002B32D6" w:rsidRPr="00F566BF">
        <w:rPr>
          <w:rFonts w:ascii="GHEA Grapalat" w:hAnsi="GHEA Grapalat" w:cs="Arial"/>
          <w:b/>
          <w:sz w:val="20"/>
          <w:lang w:val="af-ZA"/>
        </w:rPr>
        <w:t xml:space="preserve">  </w:t>
      </w:r>
      <w:r w:rsidR="002B32D6" w:rsidRPr="00F566BF">
        <w:rPr>
          <w:rFonts w:ascii="GHEA Grapalat" w:hAnsi="GHEA Grapalat" w:cs="Arial"/>
          <w:b/>
          <w:sz w:val="20"/>
        </w:rPr>
        <w:t>ԵՎ</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ՀՐԱՎԵՐՈՒՄ</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ՓՈՓՈԽՈՒԹՅՈՒՆ</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ԿԱՏԱՐԵԼՈՒ</w:t>
      </w:r>
      <w:r w:rsidR="002B32D6" w:rsidRPr="00F566BF">
        <w:rPr>
          <w:rFonts w:ascii="GHEA Grapalat" w:hAnsi="GHEA Grapalat" w:cs="Arial"/>
          <w:b/>
          <w:sz w:val="20"/>
          <w:lang w:val="af-ZA"/>
        </w:rPr>
        <w:t xml:space="preserve"> </w:t>
      </w:r>
      <w:r w:rsidR="002B32D6" w:rsidRPr="00F566BF">
        <w:rPr>
          <w:rFonts w:ascii="GHEA Grapalat" w:hAnsi="GHEA Grapalat" w:cs="Sylfaen"/>
          <w:b/>
          <w:sz w:val="20"/>
        </w:rPr>
        <w:t>ԿԱՐԳԸ</w:t>
      </w:r>
      <w:r w:rsidR="002B32D6" w:rsidRPr="00F566BF">
        <w:rPr>
          <w:rFonts w:ascii="GHEA Grapalat" w:hAnsi="GHEA Grapalat" w:cs="Arial"/>
          <w:b/>
          <w:sz w:val="20"/>
          <w:lang w:val="af-ZA"/>
        </w:rPr>
        <w:t xml:space="preserve"> </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w:t>
      </w:r>
      <w:r w:rsidRPr="00F566BF">
        <w:rPr>
          <w:rFonts w:ascii="GHEA Grapalat" w:hAnsi="GHEA Grapalat" w:cs="Arial"/>
          <w:sz w:val="20"/>
          <w:lang w:val="af-ZA"/>
        </w:rPr>
        <w:t xml:space="preserve"> </w:t>
      </w:r>
      <w:r w:rsidRPr="00F566BF">
        <w:rPr>
          <w:rFonts w:ascii="GHEA Grapalat" w:hAnsi="GHEA Grapalat" w:cs="Sylfaen"/>
          <w:sz w:val="20"/>
        </w:rPr>
        <w:t>հոդվածի</w:t>
      </w:r>
      <w:r w:rsidRPr="00F566BF">
        <w:rPr>
          <w:rFonts w:ascii="GHEA Grapalat" w:hAnsi="GHEA Grapalat" w:cs="Arial"/>
          <w:sz w:val="20"/>
          <w:lang w:val="af-ZA"/>
        </w:rPr>
        <w:t xml:space="preserve"> </w:t>
      </w:r>
      <w:r w:rsidRPr="00F566BF">
        <w:rPr>
          <w:rFonts w:ascii="GHEA Grapalat" w:hAnsi="GHEA Grapalat" w:cs="Sylfaen"/>
          <w:sz w:val="20"/>
        </w:rPr>
        <w:t>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00AE4008" w:rsidRPr="00F566BF">
        <w:rPr>
          <w:rFonts w:ascii="GHEA Grapalat" w:hAnsi="GHEA Grapalat" w:cs="Sylfaen"/>
          <w:sz w:val="20"/>
        </w:rPr>
        <w:t>պ</w:t>
      </w:r>
      <w:r w:rsidRPr="00F566BF">
        <w:rPr>
          <w:rFonts w:ascii="GHEA Grapalat" w:hAnsi="GHEA Grapalat" w:cs="Sylfaen"/>
          <w:sz w:val="20"/>
        </w:rPr>
        <w:t>ատվիրատուից</w:t>
      </w:r>
      <w:r w:rsidRPr="00F566BF">
        <w:rPr>
          <w:rFonts w:ascii="GHEA Grapalat" w:hAnsi="GHEA Grapalat" w:cs="Arial"/>
          <w:sz w:val="20"/>
          <w:lang w:val="af-ZA"/>
        </w:rPr>
        <w:t xml:space="preserve"> </w:t>
      </w:r>
      <w:r w:rsidRPr="00F566BF">
        <w:rPr>
          <w:rFonts w:ascii="GHEA Grapalat" w:hAnsi="GHEA Grapalat" w:cs="Sylfaen"/>
          <w:sz w:val="20"/>
        </w:rPr>
        <w:t>պահանջել</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sz w:val="20"/>
          <w:lang w:val="af-ZA"/>
        </w:rPr>
      </w:pPr>
      <w:r w:rsidRPr="00F566BF">
        <w:rPr>
          <w:rFonts w:ascii="GHEA Grapalat" w:hAnsi="GHEA Grapalat" w:cs="Sylfaen"/>
          <w:sz w:val="20"/>
        </w:rPr>
        <w:t>Մասնակիցն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Pr="00F566BF">
        <w:rPr>
          <w:rFonts w:ascii="GHEA Grapalat" w:hAnsi="GHEA Grapalat" w:cs="Sylfaen"/>
          <w:sz w:val="20"/>
        </w:rPr>
        <w:t>հայտերի</w:t>
      </w:r>
      <w:r w:rsidRPr="00F566BF">
        <w:rPr>
          <w:rFonts w:ascii="GHEA Grapalat" w:hAnsi="GHEA Grapalat" w:cs="Arial"/>
          <w:sz w:val="20"/>
          <w:lang w:val="af-ZA"/>
        </w:rPr>
        <w:t xml:space="preserve"> </w:t>
      </w:r>
      <w:r w:rsidRPr="00F566BF">
        <w:rPr>
          <w:rFonts w:ascii="GHEA Grapalat" w:hAnsi="GHEA Grapalat" w:cs="Sylfaen"/>
          <w:sz w:val="20"/>
        </w:rPr>
        <w:t>ներկայացման</w:t>
      </w:r>
      <w:r w:rsidRPr="00F566BF">
        <w:rPr>
          <w:rFonts w:ascii="GHEA Grapalat" w:hAnsi="GHEA Grapalat" w:cs="Arial"/>
          <w:sz w:val="20"/>
          <w:lang w:val="af-ZA"/>
        </w:rPr>
        <w:t xml:space="preserve"> </w:t>
      </w:r>
      <w:r w:rsidRPr="00F566BF">
        <w:rPr>
          <w:rFonts w:ascii="GHEA Grapalat" w:hAnsi="GHEA Grapalat" w:cs="Sylfaen"/>
          <w:sz w:val="20"/>
        </w:rPr>
        <w:t>վերջնաժամկետը</w:t>
      </w:r>
      <w:r w:rsidRPr="00F566BF">
        <w:rPr>
          <w:rFonts w:ascii="GHEA Grapalat" w:hAnsi="GHEA Grapalat" w:cs="Arial"/>
          <w:sz w:val="20"/>
          <w:lang w:val="af-ZA"/>
        </w:rPr>
        <w:t xml:space="preserve"> </w:t>
      </w:r>
      <w:r w:rsidRPr="00F566BF">
        <w:rPr>
          <w:rFonts w:ascii="GHEA Grapalat" w:hAnsi="GHEA Grapalat" w:cs="Sylfaen"/>
          <w:sz w:val="20"/>
        </w:rPr>
        <w:t>լրանալուց</w:t>
      </w:r>
      <w:r w:rsidRPr="00F566BF">
        <w:rPr>
          <w:rFonts w:ascii="GHEA Grapalat" w:hAnsi="GHEA Grapalat" w:cs="Arial"/>
          <w:sz w:val="20"/>
          <w:lang w:val="af-ZA"/>
        </w:rPr>
        <w:t xml:space="preserve"> </w:t>
      </w:r>
      <w:r w:rsidRPr="00F566BF">
        <w:rPr>
          <w:rFonts w:ascii="GHEA Grapalat" w:hAnsi="GHEA Grapalat" w:cs="Sylfaen"/>
          <w:sz w:val="20"/>
        </w:rPr>
        <w:t>առնվազն</w:t>
      </w:r>
      <w:r w:rsidRPr="00F566BF">
        <w:rPr>
          <w:rFonts w:ascii="GHEA Grapalat" w:hAnsi="GHEA Grapalat" w:cs="Arial"/>
          <w:sz w:val="20"/>
          <w:lang w:val="af-ZA"/>
        </w:rPr>
        <w:t xml:space="preserve"> </w:t>
      </w:r>
      <w:r w:rsidRPr="00F566BF">
        <w:rPr>
          <w:rFonts w:ascii="GHEA Grapalat" w:hAnsi="GHEA Grapalat" w:cs="Sylfaen"/>
          <w:sz w:val="20"/>
        </w:rPr>
        <w:t>հինգ</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w:t>
      </w:r>
      <w:r w:rsidR="002B5F87" w:rsidRPr="00F566BF">
        <w:rPr>
          <w:rFonts w:ascii="GHEA Grapalat" w:hAnsi="GHEA Grapalat" w:cs="Sylfaen"/>
          <w:sz w:val="20"/>
          <w:lang w:val="af-ZA"/>
        </w:rPr>
        <w:t xml:space="preserve"> </w:t>
      </w:r>
      <w:r w:rsidRPr="00F566BF">
        <w:rPr>
          <w:rFonts w:ascii="GHEA Grapalat" w:hAnsi="GHEA Grapalat" w:cs="Sylfaen"/>
          <w:sz w:val="20"/>
        </w:rPr>
        <w:t>առաջ</w:t>
      </w:r>
      <w:r w:rsidRPr="00F566BF">
        <w:rPr>
          <w:rFonts w:ascii="GHEA Grapalat" w:hAnsi="GHEA Grapalat" w:cs="Arial"/>
          <w:sz w:val="20"/>
          <w:lang w:val="af-ZA"/>
        </w:rPr>
        <w:t xml:space="preserve"> </w:t>
      </w:r>
      <w:r w:rsidR="00965B76" w:rsidRPr="00F566BF">
        <w:rPr>
          <w:rFonts w:ascii="GHEA Grapalat" w:hAnsi="GHEA Grapalat" w:cs="Arial"/>
          <w:sz w:val="20"/>
        </w:rPr>
        <w:t>համակարգի</w:t>
      </w:r>
      <w:r w:rsidR="00965B76" w:rsidRPr="00F566BF">
        <w:rPr>
          <w:rFonts w:ascii="GHEA Grapalat" w:hAnsi="GHEA Grapalat" w:cs="Arial"/>
          <w:sz w:val="20"/>
          <w:lang w:val="af-ZA"/>
        </w:rPr>
        <w:t xml:space="preserve"> </w:t>
      </w:r>
      <w:r w:rsidR="00965B76" w:rsidRPr="00F566BF">
        <w:rPr>
          <w:rFonts w:ascii="GHEA Grapalat" w:hAnsi="GHEA Grapalat" w:cs="Arial"/>
          <w:sz w:val="20"/>
        </w:rPr>
        <w:t>միջոցով</w:t>
      </w:r>
      <w:r w:rsidR="00965B76" w:rsidRPr="00F566BF">
        <w:rPr>
          <w:rFonts w:ascii="GHEA Grapalat" w:hAnsi="GHEA Grapalat" w:cs="Arial"/>
          <w:sz w:val="20"/>
          <w:lang w:val="af-ZA"/>
        </w:rPr>
        <w:t xml:space="preserve"> </w:t>
      </w:r>
      <w:r w:rsidR="000946A3" w:rsidRPr="00F566BF">
        <w:rPr>
          <w:rFonts w:ascii="GHEA Grapalat" w:hAnsi="GHEA Grapalat" w:cs="Sylfaen"/>
          <w:sz w:val="20"/>
        </w:rPr>
        <w:t>հանձնաժողովից</w:t>
      </w:r>
      <w:r w:rsidR="000946A3" w:rsidRPr="00F566BF">
        <w:rPr>
          <w:rFonts w:ascii="GHEA Grapalat" w:hAnsi="GHEA Grapalat" w:cs="Sylfaen"/>
          <w:sz w:val="20"/>
          <w:lang w:val="af-ZA"/>
        </w:rPr>
        <w:t xml:space="preserve"> </w:t>
      </w:r>
      <w:r w:rsidRPr="00F566BF">
        <w:rPr>
          <w:rFonts w:ascii="GHEA Grapalat" w:hAnsi="GHEA Grapalat" w:cs="Sylfaen"/>
          <w:sz w:val="20"/>
        </w:rPr>
        <w:t>պահանջելու</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r w:rsidRPr="00F566BF">
        <w:rPr>
          <w:rFonts w:ascii="GHEA Grapalat" w:hAnsi="GHEA Grapalat"/>
          <w:sz w:val="20"/>
          <w:lang w:val="af-ZA"/>
        </w:rPr>
        <w:t xml:space="preserve"> </w:t>
      </w:r>
      <w:r w:rsidR="000946A3" w:rsidRPr="00F566BF">
        <w:rPr>
          <w:rFonts w:ascii="GHEA Grapalat" w:hAnsi="GHEA Grapalat"/>
          <w:sz w:val="20"/>
        </w:rPr>
        <w:t>Հանձնաժողովը</w:t>
      </w:r>
      <w:r w:rsidR="000946A3" w:rsidRPr="00F566BF">
        <w:rPr>
          <w:rFonts w:ascii="GHEA Grapalat" w:hAnsi="GHEA Grapalat"/>
          <w:sz w:val="20"/>
          <w:lang w:val="af-ZA"/>
        </w:rPr>
        <w:t xml:space="preserve"> </w:t>
      </w:r>
      <w:r w:rsidR="000946A3" w:rsidRPr="00F566BF">
        <w:rPr>
          <w:rFonts w:ascii="GHEA Grapalat" w:hAnsi="GHEA Grapalat" w:cs="Sylfaen"/>
          <w:sz w:val="20"/>
        </w:rPr>
        <w:t>հարցումը</w:t>
      </w:r>
      <w:r w:rsidR="000946A3"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946A3" w:rsidRPr="00F566BF">
        <w:rPr>
          <w:rFonts w:ascii="GHEA Grapalat" w:hAnsi="GHEA Grapalat" w:cs="Arial"/>
          <w:sz w:val="20"/>
        </w:rPr>
        <w:t>մ</w:t>
      </w:r>
      <w:r w:rsidR="000946A3" w:rsidRPr="00F566BF">
        <w:rPr>
          <w:rFonts w:ascii="GHEA Grapalat" w:hAnsi="GHEA Grapalat" w:cs="Sylfaen"/>
          <w:sz w:val="20"/>
        </w:rPr>
        <w:t>ասնակցին</w:t>
      </w:r>
      <w:r w:rsidR="000946A3" w:rsidRPr="00F566BF">
        <w:rPr>
          <w:rFonts w:ascii="GHEA Grapalat" w:hAnsi="GHEA Grapalat" w:cs="Arial"/>
          <w:sz w:val="20"/>
          <w:lang w:val="af-ZA"/>
        </w:rPr>
        <w:t xml:space="preserve"> </w:t>
      </w:r>
      <w:r w:rsidRPr="00F566BF">
        <w:rPr>
          <w:rFonts w:ascii="GHEA Grapalat" w:hAnsi="GHEA Grapalat" w:cs="Sylfaen"/>
          <w:sz w:val="20"/>
        </w:rPr>
        <w:t>պարզաբանումը</w:t>
      </w:r>
      <w:r w:rsidRPr="00F566BF">
        <w:rPr>
          <w:rFonts w:ascii="GHEA Grapalat" w:hAnsi="GHEA Grapalat" w:cs="Arial"/>
          <w:sz w:val="20"/>
          <w:lang w:val="af-ZA"/>
        </w:rPr>
        <w:t xml:space="preserve"> </w:t>
      </w:r>
      <w:r w:rsidRPr="00F566BF">
        <w:rPr>
          <w:rFonts w:ascii="GHEA Grapalat" w:hAnsi="GHEA Grapalat" w:cs="Sylfaen"/>
          <w:sz w:val="20"/>
        </w:rPr>
        <w:t>տրամադրում</w:t>
      </w:r>
      <w:r w:rsidRPr="00F566BF">
        <w:rPr>
          <w:rFonts w:ascii="GHEA Grapalat" w:hAnsi="GHEA Grapalat" w:cs="Arial"/>
          <w:sz w:val="20"/>
          <w:lang w:val="af-ZA"/>
        </w:rPr>
        <w:t xml:space="preserve"> </w:t>
      </w:r>
      <w:r w:rsidRPr="00F566BF">
        <w:rPr>
          <w:rFonts w:ascii="GHEA Grapalat" w:hAnsi="GHEA Grapalat" w:cs="Sylfaen"/>
          <w:sz w:val="20"/>
        </w:rPr>
        <w:t>է</w:t>
      </w:r>
      <w:r w:rsidR="00A93710" w:rsidRPr="00F566BF">
        <w:rPr>
          <w:rFonts w:ascii="GHEA Grapalat" w:hAnsi="GHEA Grapalat" w:cs="Sylfaen"/>
          <w:sz w:val="20"/>
          <w:lang w:val="af-ZA"/>
        </w:rPr>
        <w:t xml:space="preserve"> </w:t>
      </w:r>
      <w:r w:rsidR="00926875" w:rsidRPr="00F566BF">
        <w:rPr>
          <w:rFonts w:ascii="GHEA Grapalat" w:hAnsi="GHEA Grapalat" w:cs="Sylfaen"/>
          <w:sz w:val="20"/>
        </w:rPr>
        <w:t>համակարգի</w:t>
      </w:r>
      <w:r w:rsidR="00926875" w:rsidRPr="00F566BF">
        <w:rPr>
          <w:rFonts w:ascii="GHEA Grapalat" w:hAnsi="GHEA Grapalat" w:cs="Sylfaen"/>
          <w:sz w:val="20"/>
          <w:lang w:val="af-ZA"/>
        </w:rPr>
        <w:t xml:space="preserve"> </w:t>
      </w:r>
      <w:r w:rsidR="00926875" w:rsidRPr="00F566BF">
        <w:rPr>
          <w:rFonts w:ascii="GHEA Grapalat" w:hAnsi="GHEA Grapalat" w:cs="Sylfaen"/>
          <w:sz w:val="20"/>
        </w:rPr>
        <w:t>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Arial"/>
          <w:sz w:val="20"/>
          <w:lang w:val="af-ZA"/>
        </w:rPr>
        <w:t xml:space="preserve"> </w:t>
      </w:r>
      <w:r w:rsidRPr="00F566BF">
        <w:rPr>
          <w:rFonts w:ascii="GHEA Grapalat" w:hAnsi="GHEA Grapalat" w:cs="Sylfaen"/>
          <w:sz w:val="20"/>
        </w:rPr>
        <w:t>ստանալու</w:t>
      </w:r>
      <w:r w:rsidRPr="00F566BF">
        <w:rPr>
          <w:rFonts w:ascii="GHEA Grapalat" w:hAnsi="GHEA Grapalat" w:cs="Arial"/>
          <w:sz w:val="20"/>
          <w:lang w:val="af-ZA"/>
        </w:rPr>
        <w:t xml:space="preserve"> </w:t>
      </w:r>
      <w:r w:rsidRPr="00F566BF">
        <w:rPr>
          <w:rFonts w:ascii="GHEA Grapalat" w:hAnsi="GHEA Grapalat" w:cs="Sylfaen"/>
          <w:sz w:val="20"/>
        </w:rPr>
        <w:t>օրվան</w:t>
      </w:r>
      <w:r w:rsidRPr="00F566BF">
        <w:rPr>
          <w:rFonts w:ascii="GHEA Grapalat" w:hAnsi="GHEA Grapalat" w:cs="Arial"/>
          <w:sz w:val="20"/>
          <w:lang w:val="af-ZA"/>
        </w:rPr>
        <w:t xml:space="preserve"> </w:t>
      </w:r>
      <w:r w:rsidRPr="00F566BF">
        <w:rPr>
          <w:rFonts w:ascii="GHEA Grapalat" w:hAnsi="GHEA Grapalat" w:cs="Sylfaen"/>
          <w:sz w:val="20"/>
        </w:rPr>
        <w:t>հաջորդող</w:t>
      </w:r>
      <w:r w:rsidRPr="00F566BF">
        <w:rPr>
          <w:rFonts w:ascii="GHEA Grapalat" w:hAnsi="GHEA Grapalat" w:cs="Arial"/>
          <w:sz w:val="20"/>
          <w:lang w:val="af-ZA"/>
        </w:rPr>
        <w:t xml:space="preserve"> </w:t>
      </w:r>
      <w:r w:rsidRPr="00F566BF">
        <w:rPr>
          <w:rFonts w:ascii="GHEA Grapalat" w:hAnsi="GHEA Grapalat" w:cs="Sylfaen"/>
          <w:sz w:val="20"/>
        </w:rPr>
        <w:t>եր</w:t>
      </w:r>
      <w:r w:rsidR="00A93710" w:rsidRPr="00F566BF">
        <w:rPr>
          <w:rFonts w:ascii="GHEA Grapalat" w:hAnsi="GHEA Grapalat" w:cs="Sylfaen"/>
          <w:sz w:val="20"/>
        </w:rPr>
        <w:t>կու</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օրվա</w:t>
      </w:r>
      <w:r w:rsidRPr="00F566BF">
        <w:rPr>
          <w:rFonts w:ascii="GHEA Grapalat" w:hAnsi="GHEA Grapalat" w:cs="Arial"/>
          <w:sz w:val="20"/>
          <w:lang w:val="af-ZA"/>
        </w:rPr>
        <w:t xml:space="preserve"> </w:t>
      </w:r>
      <w:r w:rsidRPr="00F566BF">
        <w:rPr>
          <w:rFonts w:ascii="GHEA Grapalat" w:hAnsi="GHEA Grapalat" w:cs="Sylfaen"/>
          <w:sz w:val="20"/>
        </w:rPr>
        <w:t>ընթացքում</w:t>
      </w:r>
      <w:r w:rsidR="004D5671" w:rsidRPr="00F566BF">
        <w:rPr>
          <w:rFonts w:ascii="GHEA Grapalat" w:hAnsi="GHEA Grapalat" w:cs="Tahoma"/>
          <w:sz w:val="20"/>
        </w:rPr>
        <w:t>։</w:t>
      </w:r>
      <w:r w:rsidR="004611BA">
        <w:rPr>
          <w:rFonts w:ascii="GHEA Grapalat" w:hAnsi="GHEA Grapalat" w:cs="Tahoma"/>
          <w:sz w:val="20"/>
          <w:vertAlign w:val="superscript"/>
        </w:rPr>
        <w:t>5</w:t>
      </w:r>
      <w:r w:rsidR="00781688" w:rsidRPr="00F566BF">
        <w:rPr>
          <w:rFonts w:ascii="GHEA Grapalat" w:hAnsi="GHEA Grapalat" w:cs="Tahoma"/>
          <w:sz w:val="20"/>
          <w:lang w:val="af-ZA"/>
        </w:rPr>
        <w:t xml:space="preserve"> </w:t>
      </w:r>
      <w:r w:rsidRPr="00F566BF">
        <w:rPr>
          <w:rFonts w:ascii="GHEA Grapalat" w:hAnsi="GHEA Grapalat"/>
          <w:sz w:val="20"/>
          <w:lang w:val="af-ZA"/>
        </w:rPr>
        <w:t xml:space="preserve"> </w:t>
      </w:r>
    </w:p>
    <w:p w:rsidR="00096865" w:rsidRPr="00F566BF" w:rsidRDefault="00096865" w:rsidP="00EF3662">
      <w:pPr>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w:t>
      </w:r>
      <w:r w:rsidRPr="00F566BF">
        <w:rPr>
          <w:rFonts w:ascii="GHEA Grapalat" w:hAnsi="GHEA Grapalat" w:cs="Arial"/>
          <w:sz w:val="20"/>
          <w:lang w:val="af-ZA"/>
        </w:rPr>
        <w:t xml:space="preserve"> </w:t>
      </w:r>
      <w:r w:rsidRPr="00F566BF">
        <w:rPr>
          <w:rFonts w:ascii="GHEA Grapalat" w:hAnsi="GHEA Grapalat" w:cs="Sylfaen"/>
          <w:sz w:val="20"/>
        </w:rPr>
        <w:t>և</w:t>
      </w:r>
      <w:r w:rsidRPr="00F566BF">
        <w:rPr>
          <w:rFonts w:ascii="GHEA Grapalat" w:hAnsi="GHEA Grapalat" w:cs="Arial"/>
          <w:sz w:val="20"/>
          <w:lang w:val="af-ZA"/>
        </w:rPr>
        <w:t xml:space="preserve"> </w:t>
      </w:r>
      <w:r w:rsidRPr="00F566BF">
        <w:rPr>
          <w:rFonts w:ascii="GHEA Grapalat" w:hAnsi="GHEA Grapalat" w:cs="Sylfaen"/>
          <w:sz w:val="20"/>
        </w:rPr>
        <w:t>պարզաբանումների</w:t>
      </w:r>
      <w:r w:rsidRPr="00F566BF">
        <w:rPr>
          <w:rFonts w:ascii="GHEA Grapalat" w:hAnsi="GHEA Grapalat" w:cs="Arial"/>
          <w:sz w:val="20"/>
          <w:lang w:val="af-ZA"/>
        </w:rPr>
        <w:t xml:space="preserve"> </w:t>
      </w:r>
      <w:r w:rsidRPr="00F566BF">
        <w:rPr>
          <w:rFonts w:ascii="GHEA Grapalat" w:hAnsi="GHEA Grapalat" w:cs="Sylfaen"/>
          <w:sz w:val="20"/>
        </w:rPr>
        <w:t>բովանդակության</w:t>
      </w:r>
      <w:r w:rsidRPr="00F566BF">
        <w:rPr>
          <w:rFonts w:ascii="GHEA Grapalat" w:hAnsi="GHEA Grapalat" w:cs="Arial"/>
          <w:sz w:val="20"/>
          <w:lang w:val="af-ZA"/>
        </w:rPr>
        <w:t xml:space="preserve"> </w:t>
      </w:r>
      <w:r w:rsidRPr="00F566BF">
        <w:rPr>
          <w:rFonts w:ascii="GHEA Grapalat" w:hAnsi="GHEA Grapalat" w:cs="Sylfaen"/>
          <w:sz w:val="20"/>
        </w:rPr>
        <w:t>մասին</w:t>
      </w:r>
      <w:r w:rsidRPr="00F566BF">
        <w:rPr>
          <w:rFonts w:ascii="GHEA Grapalat" w:hAnsi="GHEA Grapalat" w:cs="Arial"/>
          <w:sz w:val="20"/>
          <w:lang w:val="af-ZA"/>
        </w:rPr>
        <w:t xml:space="preserve"> </w:t>
      </w:r>
      <w:r w:rsidRPr="00F566BF">
        <w:rPr>
          <w:rFonts w:ascii="GHEA Grapalat" w:hAnsi="GHEA Grapalat" w:cs="Sylfaen"/>
          <w:sz w:val="20"/>
        </w:rPr>
        <w:t>հայտարարությունը</w:t>
      </w:r>
      <w:r w:rsidRPr="00F566BF">
        <w:rPr>
          <w:rFonts w:ascii="GHEA Grapalat" w:hAnsi="GHEA Grapalat" w:cs="Arial"/>
          <w:sz w:val="20"/>
          <w:lang w:val="af-ZA"/>
        </w:rPr>
        <w:t xml:space="preserve"> </w:t>
      </w:r>
      <w:r w:rsidR="00781688" w:rsidRPr="00F566BF">
        <w:rPr>
          <w:rFonts w:ascii="GHEA Grapalat" w:hAnsi="GHEA Grapalat" w:cs="Arial"/>
          <w:sz w:val="20"/>
        </w:rPr>
        <w:t>պարզաբանումը</w:t>
      </w:r>
      <w:r w:rsidR="00781688" w:rsidRPr="00F566BF">
        <w:rPr>
          <w:rFonts w:ascii="GHEA Grapalat" w:hAnsi="GHEA Grapalat" w:cs="Arial"/>
          <w:sz w:val="20"/>
          <w:lang w:val="af-ZA"/>
        </w:rPr>
        <w:t xml:space="preserve"> </w:t>
      </w:r>
      <w:r w:rsidR="00781688" w:rsidRPr="00F566BF">
        <w:rPr>
          <w:rFonts w:ascii="GHEA Grapalat" w:hAnsi="GHEA Grapalat" w:cs="Arial"/>
          <w:sz w:val="20"/>
        </w:rPr>
        <w:t>տրամադրելու</w:t>
      </w:r>
      <w:r w:rsidR="00781688" w:rsidRPr="00F566BF">
        <w:rPr>
          <w:rFonts w:ascii="GHEA Grapalat" w:hAnsi="GHEA Grapalat" w:cs="Arial"/>
          <w:sz w:val="20"/>
          <w:lang w:val="af-ZA"/>
        </w:rPr>
        <w:t xml:space="preserve"> </w:t>
      </w:r>
      <w:r w:rsidR="00781688" w:rsidRPr="00F566BF">
        <w:rPr>
          <w:rFonts w:ascii="GHEA Grapalat" w:hAnsi="GHEA Grapalat" w:cs="Arial"/>
          <w:sz w:val="20"/>
        </w:rPr>
        <w:t>օրը</w:t>
      </w:r>
      <w:r w:rsidR="00781688" w:rsidRPr="00F566BF">
        <w:rPr>
          <w:rFonts w:ascii="GHEA Grapalat" w:hAnsi="GHEA Grapalat" w:cs="Arial"/>
          <w:sz w:val="20"/>
          <w:lang w:val="af-ZA"/>
        </w:rPr>
        <w:t xml:space="preserve"> </w:t>
      </w:r>
      <w:r w:rsidRPr="00F566BF">
        <w:rPr>
          <w:rFonts w:ascii="GHEA Grapalat" w:hAnsi="GHEA Grapalat" w:cs="Sylfaen"/>
          <w:sz w:val="20"/>
        </w:rPr>
        <w:t>հրապարակվում</w:t>
      </w:r>
      <w:r w:rsidRPr="00F566BF">
        <w:rPr>
          <w:rFonts w:ascii="GHEA Grapalat" w:hAnsi="GHEA Grapalat" w:cs="Arial"/>
          <w:sz w:val="20"/>
          <w:lang w:val="af-ZA"/>
        </w:rPr>
        <w:t xml:space="preserve"> </w:t>
      </w:r>
      <w:r w:rsidRPr="00F566BF">
        <w:rPr>
          <w:rFonts w:ascii="GHEA Grapalat" w:hAnsi="GHEA Grapalat" w:cs="Sylfaen"/>
          <w:sz w:val="20"/>
        </w:rPr>
        <w:t>է</w:t>
      </w:r>
      <w:r w:rsidRPr="00F566BF">
        <w:rPr>
          <w:rFonts w:ascii="GHEA Grapalat" w:hAnsi="GHEA Grapalat" w:cs="Arial"/>
          <w:sz w:val="20"/>
          <w:lang w:val="af-ZA"/>
        </w:rPr>
        <w:t xml:space="preserve"> </w:t>
      </w:r>
      <w:r w:rsidR="00781688" w:rsidRPr="00F566BF">
        <w:rPr>
          <w:rFonts w:ascii="GHEA Grapalat" w:hAnsi="GHEA Grapalat" w:cs="Arial"/>
          <w:sz w:val="20"/>
        </w:rPr>
        <w:t>համակարգում</w:t>
      </w:r>
      <w:r w:rsidR="00781688" w:rsidRPr="00F566BF">
        <w:rPr>
          <w:rFonts w:ascii="GHEA Grapalat" w:hAnsi="GHEA Grapalat" w:cs="Arial"/>
          <w:sz w:val="20"/>
          <w:lang w:val="af-ZA"/>
        </w:rPr>
        <w:t xml:space="preserve"> </w:t>
      </w:r>
      <w:r w:rsidR="00781688" w:rsidRPr="00F566BF">
        <w:rPr>
          <w:rFonts w:ascii="GHEA Grapalat" w:hAnsi="GHEA Grapalat" w:cs="Arial"/>
          <w:sz w:val="20"/>
        </w:rPr>
        <w:t>և</w:t>
      </w:r>
      <w:r w:rsidR="00781688" w:rsidRPr="00F566BF">
        <w:rPr>
          <w:rFonts w:ascii="GHEA Grapalat" w:hAnsi="GHEA Grapalat" w:cs="Arial"/>
          <w:sz w:val="20"/>
          <w:lang w:val="af-ZA"/>
        </w:rPr>
        <w:t xml:space="preserve"> </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lang w:val="af-ZA"/>
        </w:rPr>
        <w:t xml:space="preserve"> </w:t>
      </w:r>
      <w:r w:rsidR="00757A3F" w:rsidRPr="00F566BF">
        <w:rPr>
          <w:rFonts w:ascii="GHEA Grapalat" w:hAnsi="GHEA Grapalat" w:cs="Sylfaen"/>
          <w:sz w:val="20"/>
        </w:rPr>
        <w:t>գործող</w:t>
      </w:r>
      <w:r w:rsidR="00757A3F" w:rsidRPr="00F566BF">
        <w:rPr>
          <w:rFonts w:ascii="GHEA Grapalat" w:hAnsi="GHEA Grapalat" w:cs="Sylfaen"/>
          <w:sz w:val="20"/>
          <w:lang w:val="af-ZA"/>
        </w:rPr>
        <w:t xml:space="preserve"> </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բաժնի</w:t>
      </w:r>
      <w:r w:rsidR="00051B7F"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Հրավերների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պարզաբանումների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վերաբերյալ</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009A73D5" w:rsidRPr="00F566BF">
        <w:rPr>
          <w:rFonts w:ascii="GHEA Grapalat" w:hAnsi="GHEA Grapalat" w:cs="Sylfaen"/>
          <w:sz w:val="20"/>
          <w:lang w:val="af-ZA"/>
        </w:rPr>
        <w:t xml:space="preserve"> </w:t>
      </w:r>
      <w:r w:rsidRPr="00F566BF">
        <w:rPr>
          <w:rFonts w:ascii="GHEA Grapalat" w:hAnsi="GHEA Grapalat" w:cs="Sylfaen"/>
          <w:sz w:val="20"/>
        </w:rPr>
        <w:t>առանց</w:t>
      </w:r>
      <w:r w:rsidRPr="00F566BF">
        <w:rPr>
          <w:rFonts w:ascii="GHEA Grapalat" w:hAnsi="GHEA Grapalat" w:cs="Arial"/>
          <w:sz w:val="20"/>
          <w:lang w:val="af-ZA"/>
        </w:rPr>
        <w:t xml:space="preserve"> </w:t>
      </w:r>
      <w:r w:rsidRPr="00F566BF">
        <w:rPr>
          <w:rFonts w:ascii="GHEA Grapalat" w:hAnsi="GHEA Grapalat" w:cs="Sylfaen"/>
          <w:sz w:val="20"/>
        </w:rPr>
        <w:t>նշելու</w:t>
      </w:r>
      <w:r w:rsidRPr="00F566BF">
        <w:rPr>
          <w:rFonts w:ascii="GHEA Grapalat" w:hAnsi="GHEA Grapalat" w:cs="Arial"/>
          <w:sz w:val="20"/>
          <w:lang w:val="af-ZA"/>
        </w:rPr>
        <w:t xml:space="preserve"> </w:t>
      </w:r>
      <w:r w:rsidRPr="00F566BF">
        <w:rPr>
          <w:rFonts w:ascii="GHEA Grapalat" w:hAnsi="GHEA Grapalat" w:cs="Sylfaen"/>
          <w:sz w:val="20"/>
        </w:rPr>
        <w:t>հարցումը</w:t>
      </w:r>
      <w:r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ասնակցի</w:t>
      </w:r>
      <w:r w:rsidRPr="00F566BF">
        <w:rPr>
          <w:rFonts w:ascii="GHEA Grapalat" w:hAnsi="GHEA Grapalat" w:cs="Arial"/>
          <w:sz w:val="20"/>
          <w:lang w:val="af-ZA"/>
        </w:rPr>
        <w:t xml:space="preserve"> </w:t>
      </w:r>
      <w:r w:rsidRPr="00F566BF">
        <w:rPr>
          <w:rFonts w:ascii="GHEA Grapalat" w:hAnsi="GHEA Grapalat" w:cs="Sylfaen"/>
          <w:sz w:val="20"/>
        </w:rPr>
        <w:t>տվյալները</w:t>
      </w:r>
      <w:r w:rsidR="004D5671" w:rsidRPr="00F566BF">
        <w:rPr>
          <w:rFonts w:ascii="GHEA Grapalat" w:hAnsi="GHEA Grapalat" w:cs="Tahoma"/>
          <w:sz w:val="20"/>
        </w:rPr>
        <w:t>։</w:t>
      </w:r>
      <w:r w:rsidR="00A93710" w:rsidRPr="00F566BF">
        <w:rPr>
          <w:rFonts w:ascii="GHEA Grapalat" w:hAnsi="GHEA Grapalat" w:cs="Tahoma"/>
          <w:sz w:val="20"/>
          <w:lang w:val="af-ZA"/>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w:t>
      </w:r>
      <w:r w:rsidRPr="00F566BF">
        <w:rPr>
          <w:rFonts w:ascii="GHEA Grapalat" w:hAnsi="GHEA Grapalat" w:cs="Arial Unicode"/>
          <w:sz w:val="20"/>
          <w:lang w:val="af-ZA"/>
        </w:rPr>
        <w:t xml:space="preserve"> </w:t>
      </w:r>
      <w:r w:rsidRPr="00F566BF">
        <w:rPr>
          <w:rFonts w:ascii="GHEA Grapalat" w:hAnsi="GHEA Grapalat" w:cs="Sylfaen"/>
          <w:sz w:val="20"/>
          <w:lang w:val="ru-RU"/>
        </w:rPr>
        <w:t>չի</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սույն</w:t>
      </w:r>
      <w:r w:rsidRPr="00F566BF">
        <w:rPr>
          <w:rFonts w:ascii="GHEA Grapalat" w:hAnsi="GHEA Grapalat" w:cs="Arial Unicode"/>
          <w:sz w:val="20"/>
          <w:lang w:val="af-ZA"/>
        </w:rPr>
        <w:t xml:space="preserve"> </w:t>
      </w:r>
      <w:r w:rsidRPr="00F566BF">
        <w:rPr>
          <w:rFonts w:ascii="GHEA Grapalat" w:hAnsi="GHEA Grapalat" w:cs="Sylfaen"/>
          <w:sz w:val="20"/>
        </w:rPr>
        <w:t>բաժն</w:t>
      </w:r>
      <w:r w:rsidRPr="00F566BF">
        <w:rPr>
          <w:rFonts w:ascii="GHEA Grapalat" w:hAnsi="GHEA Grapalat" w:cs="Sylfaen"/>
          <w:sz w:val="20"/>
          <w:lang w:val="ru-RU"/>
        </w:rPr>
        <w:t>ով</w:t>
      </w:r>
      <w:r w:rsidRPr="00F566BF">
        <w:rPr>
          <w:rFonts w:ascii="GHEA Grapalat" w:hAnsi="GHEA Grapalat" w:cs="Arial Unicode"/>
          <w:sz w:val="20"/>
          <w:lang w:val="af-ZA"/>
        </w:rPr>
        <w:t xml:space="preserve"> </w:t>
      </w:r>
      <w:r w:rsidRPr="00F566BF">
        <w:rPr>
          <w:rFonts w:ascii="GHEA Grapalat" w:hAnsi="GHEA Grapalat" w:cs="Sylfaen"/>
          <w:sz w:val="20"/>
          <w:lang w:val="ru-RU"/>
        </w:rPr>
        <w:t>սահմանված</w:t>
      </w:r>
      <w:r w:rsidRPr="00F566BF">
        <w:rPr>
          <w:rFonts w:ascii="GHEA Grapalat" w:hAnsi="GHEA Grapalat" w:cs="Arial Unicode"/>
          <w:sz w:val="20"/>
          <w:lang w:val="af-ZA"/>
        </w:rPr>
        <w:t xml:space="preserve"> </w:t>
      </w:r>
      <w:r w:rsidRPr="00F566BF">
        <w:rPr>
          <w:rFonts w:ascii="GHEA Grapalat" w:hAnsi="GHEA Grapalat" w:cs="Sylfaen"/>
          <w:sz w:val="20"/>
          <w:lang w:val="ru-RU"/>
        </w:rPr>
        <w:t>ժամկետի</w:t>
      </w:r>
      <w:r w:rsidRPr="00F566BF">
        <w:rPr>
          <w:rFonts w:ascii="GHEA Grapalat" w:hAnsi="GHEA Grapalat" w:cs="Arial Unicode"/>
          <w:sz w:val="20"/>
          <w:lang w:val="af-ZA"/>
        </w:rPr>
        <w:t xml:space="preserve"> </w:t>
      </w:r>
      <w:r w:rsidRPr="00F566BF">
        <w:rPr>
          <w:rFonts w:ascii="GHEA Grapalat" w:hAnsi="GHEA Grapalat" w:cs="Sylfaen"/>
          <w:sz w:val="20"/>
          <w:lang w:val="ru-RU"/>
        </w:rPr>
        <w:t>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w:t>
      </w:r>
      <w:r w:rsidRPr="00F566BF">
        <w:rPr>
          <w:rFonts w:ascii="GHEA Grapalat" w:hAnsi="GHEA Grapalat" w:cs="Arial Unicode"/>
          <w:sz w:val="20"/>
          <w:lang w:val="af-ZA"/>
        </w:rPr>
        <w:t xml:space="preserve"> </w:t>
      </w:r>
      <w:r w:rsidRPr="00F566BF">
        <w:rPr>
          <w:rFonts w:ascii="GHEA Grapalat" w:hAnsi="GHEA Grapalat" w:cs="Sylfaen"/>
          <w:sz w:val="20"/>
          <w:lang w:val="ru-RU"/>
        </w:rPr>
        <w:t>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դուրս</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009A73D5" w:rsidRPr="00F566BF">
        <w:rPr>
          <w:rFonts w:ascii="GHEA Grapalat" w:hAnsi="GHEA Grapalat" w:cs="Arial Unicode"/>
          <w:sz w:val="20"/>
        </w:rPr>
        <w:t>սույն</w:t>
      </w:r>
      <w:r w:rsidR="009A73D5" w:rsidRPr="00F566BF">
        <w:rPr>
          <w:rFonts w:ascii="GHEA Grapalat" w:hAnsi="GHEA Grapalat" w:cs="Arial Unicode"/>
          <w:sz w:val="20"/>
          <w:lang w:val="af-ZA"/>
        </w:rPr>
        <w:t xml:space="preserve"> </w:t>
      </w:r>
      <w:r w:rsidRPr="00F566BF">
        <w:rPr>
          <w:rFonts w:ascii="GHEA Grapalat" w:hAnsi="GHEA Grapalat" w:cs="Sylfaen"/>
          <w:sz w:val="20"/>
          <w:lang w:val="ru-RU"/>
        </w:rPr>
        <w:t>հրավերի</w:t>
      </w:r>
      <w:r w:rsidRPr="00F566BF">
        <w:rPr>
          <w:rFonts w:ascii="GHEA Grapalat" w:hAnsi="GHEA Grapalat" w:cs="Arial Unicode"/>
          <w:sz w:val="20"/>
          <w:lang w:val="af-ZA"/>
        </w:rPr>
        <w:t xml:space="preserve"> </w:t>
      </w:r>
      <w:r w:rsidRPr="00F566BF">
        <w:rPr>
          <w:rFonts w:ascii="GHEA Grapalat" w:hAnsi="GHEA Grapalat" w:cs="Sylfaen"/>
          <w:sz w:val="20"/>
          <w:lang w:val="ru-RU"/>
        </w:rPr>
        <w:t>բովանդակության</w:t>
      </w:r>
      <w:r w:rsidRPr="00F566BF">
        <w:rPr>
          <w:rFonts w:ascii="GHEA Grapalat" w:hAnsi="GHEA Grapalat" w:cs="Arial Unicode"/>
          <w:sz w:val="20"/>
          <w:lang w:val="af-ZA"/>
        </w:rPr>
        <w:t xml:space="preserve"> </w:t>
      </w:r>
      <w:r w:rsidRPr="00F566BF">
        <w:rPr>
          <w:rFonts w:ascii="GHEA Grapalat" w:hAnsi="GHEA Grapalat" w:cs="Sylfaen"/>
          <w:sz w:val="20"/>
          <w:lang w:val="ru-RU"/>
        </w:rPr>
        <w:t>շրջանակից</w:t>
      </w:r>
      <w:r w:rsidR="002A5E43" w:rsidRPr="002D4DC4">
        <w:rPr>
          <w:rFonts w:ascii="GHEA Grapalat" w:hAnsi="GHEA Grapalat" w:cs="Sylfaen"/>
          <w:sz w:val="20"/>
          <w:lang w:val="af-ZA"/>
        </w:rPr>
        <w:t>:</w:t>
      </w:r>
      <w:r w:rsidRPr="00F566BF">
        <w:rPr>
          <w:rFonts w:ascii="GHEA Grapalat" w:hAnsi="GHEA Grapalat" w:cs="Arial Unicode"/>
          <w:sz w:val="20"/>
          <w:lang w:val="af-ZA"/>
        </w:rPr>
        <w:t xml:space="preserve"> </w:t>
      </w:r>
      <w:r w:rsidR="00A4729F" w:rsidRPr="00F566BF">
        <w:rPr>
          <w:rFonts w:ascii="GHEA Grapalat" w:hAnsi="GHEA Grapalat"/>
          <w:sz w:val="20"/>
          <w:szCs w:val="20"/>
        </w:rPr>
        <w:t>Ընդ</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գրավոր</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ծանուցվում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է</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պարզաբանում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չտրամադրելու</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հիմքերի</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ստանալու</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հաջորդող</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երկու</w:t>
      </w:r>
      <w:r w:rsidR="00A4729F" w:rsidRPr="00F566BF">
        <w:rPr>
          <w:rFonts w:ascii="GHEA Grapalat" w:hAnsi="GHEA Grapalat" w:cs="Sylfaen"/>
          <w:sz w:val="20"/>
          <w:szCs w:val="20"/>
          <w:lang w:val="af-ZA"/>
        </w:rPr>
        <w:t xml:space="preserve"> </w:t>
      </w:r>
      <w:r w:rsidR="00A4729F" w:rsidRPr="00F566BF">
        <w:rPr>
          <w:rFonts w:ascii="GHEA Grapalat" w:hAnsi="GHEA Grapalat" w:cs="Sylfaen"/>
          <w:sz w:val="20"/>
          <w:szCs w:val="20"/>
        </w:rPr>
        <w:t>օրացուցային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w:t>
      </w:r>
      <w:r w:rsidRPr="00F566BF">
        <w:rPr>
          <w:rFonts w:ascii="GHEA Grapalat" w:hAnsi="GHEA Grapalat" w:cs="Arial Unicode"/>
          <w:sz w:val="20"/>
          <w:lang w:val="af-ZA"/>
        </w:rPr>
        <w:t xml:space="preserve"> </w:t>
      </w:r>
      <w:r w:rsidRPr="00F566BF">
        <w:rPr>
          <w:rFonts w:ascii="GHEA Grapalat" w:hAnsi="GHEA Grapalat" w:cs="Sylfaen"/>
          <w:sz w:val="20"/>
          <w:lang w:val="ru-RU"/>
        </w:rPr>
        <w:t>ներկայացման</w:t>
      </w:r>
      <w:r w:rsidRPr="00F566BF">
        <w:rPr>
          <w:rFonts w:ascii="GHEA Grapalat" w:hAnsi="GHEA Grapalat" w:cs="Arial Unicode"/>
          <w:sz w:val="20"/>
          <w:lang w:val="af-ZA"/>
        </w:rPr>
        <w:t xml:space="preserve"> </w:t>
      </w:r>
      <w:r w:rsidRPr="00F566BF">
        <w:rPr>
          <w:rFonts w:ascii="GHEA Grapalat" w:hAnsi="GHEA Grapalat" w:cs="Sylfaen"/>
          <w:sz w:val="20"/>
          <w:lang w:val="ru-RU"/>
        </w:rPr>
        <w:t>վերջնաժամկետը</w:t>
      </w:r>
      <w:r w:rsidRPr="00F566BF">
        <w:rPr>
          <w:rFonts w:ascii="GHEA Grapalat" w:hAnsi="GHEA Grapalat" w:cs="Arial Unicode"/>
          <w:sz w:val="20"/>
          <w:lang w:val="af-ZA"/>
        </w:rPr>
        <w:t xml:space="preserve"> </w:t>
      </w:r>
      <w:r w:rsidRPr="00F566BF">
        <w:rPr>
          <w:rFonts w:ascii="GHEA Grapalat" w:hAnsi="GHEA Grapalat" w:cs="Sylfaen"/>
          <w:sz w:val="20"/>
          <w:lang w:val="ru-RU"/>
        </w:rPr>
        <w:t>լրանալուց</w:t>
      </w:r>
      <w:r w:rsidRPr="00F566BF">
        <w:rPr>
          <w:rFonts w:ascii="GHEA Grapalat" w:hAnsi="GHEA Grapalat" w:cs="Arial Unicode"/>
          <w:sz w:val="20"/>
          <w:lang w:val="af-ZA"/>
        </w:rPr>
        <w:t xml:space="preserve"> </w:t>
      </w:r>
      <w:r w:rsidRPr="00F566BF">
        <w:rPr>
          <w:rFonts w:ascii="GHEA Grapalat" w:hAnsi="GHEA Grapalat" w:cs="Sylfaen"/>
          <w:sz w:val="20"/>
          <w:lang w:val="ru-RU"/>
        </w:rPr>
        <w:t>առնվազն</w:t>
      </w:r>
      <w:r w:rsidRPr="00F566BF">
        <w:rPr>
          <w:rFonts w:ascii="GHEA Grapalat" w:hAnsi="GHEA Grapalat" w:cs="Arial Unicode"/>
          <w:sz w:val="20"/>
          <w:lang w:val="af-ZA"/>
        </w:rPr>
        <w:t xml:space="preserve"> </w:t>
      </w:r>
      <w:r w:rsidRPr="00F566BF">
        <w:rPr>
          <w:rFonts w:ascii="GHEA Grapalat" w:hAnsi="GHEA Grapalat" w:cs="Sylfaen"/>
          <w:sz w:val="20"/>
          <w:lang w:val="ru-RU"/>
        </w:rPr>
        <w:t>հինգ</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w:t>
      </w:r>
      <w:r w:rsidRPr="00F566BF">
        <w:rPr>
          <w:rFonts w:ascii="GHEA Grapalat" w:hAnsi="GHEA Grapalat" w:cs="Arial Unicode"/>
          <w:sz w:val="20"/>
          <w:lang w:val="af-ZA"/>
        </w:rPr>
        <w:t xml:space="preserve"> </w:t>
      </w:r>
      <w:r w:rsidRPr="00F566BF">
        <w:rPr>
          <w:rFonts w:ascii="GHEA Grapalat" w:hAnsi="GHEA Grapalat" w:cs="Sylfaen"/>
          <w:sz w:val="20"/>
          <w:lang w:val="ru-RU"/>
        </w:rPr>
        <w:t>առաջ</w:t>
      </w:r>
      <w:r w:rsidRPr="00F566BF">
        <w:rPr>
          <w:rFonts w:ascii="GHEA Grapalat" w:hAnsi="GHEA Grapalat" w:cs="Arial Unicode"/>
          <w:sz w:val="20"/>
          <w:lang w:val="af-ZA"/>
        </w:rPr>
        <w:t xml:space="preserve"> </w:t>
      </w:r>
      <w:r w:rsidRPr="00F566BF">
        <w:rPr>
          <w:rFonts w:ascii="GHEA Grapalat" w:hAnsi="GHEA Grapalat" w:cs="Sylfaen"/>
          <w:sz w:val="20"/>
          <w:lang w:val="ru-RU"/>
        </w:rPr>
        <w:t>հրավերում</w:t>
      </w:r>
      <w:r w:rsidRPr="00F566BF">
        <w:rPr>
          <w:rFonts w:ascii="GHEA Grapalat" w:hAnsi="GHEA Grapalat" w:cs="Arial Unicode"/>
          <w:sz w:val="20"/>
          <w:lang w:val="af-ZA"/>
        </w:rPr>
        <w:t xml:space="preserve"> </w:t>
      </w:r>
      <w:r w:rsidRPr="00F566BF">
        <w:rPr>
          <w:rFonts w:ascii="GHEA Grapalat" w:hAnsi="GHEA Grapalat" w:cs="Sylfaen"/>
          <w:sz w:val="20"/>
          <w:lang w:val="ru-RU"/>
        </w:rPr>
        <w:t>կարող</w:t>
      </w:r>
      <w:r w:rsidRPr="00F566BF">
        <w:rPr>
          <w:rFonts w:ascii="GHEA Grapalat" w:hAnsi="GHEA Grapalat" w:cs="Arial Unicode"/>
          <w:sz w:val="20"/>
          <w:lang w:val="af-ZA"/>
        </w:rPr>
        <w:t xml:space="preserve"> </w:t>
      </w:r>
      <w:r w:rsidRPr="00F566BF">
        <w:rPr>
          <w:rFonts w:ascii="GHEA Grapalat" w:hAnsi="GHEA Grapalat" w:cs="Sylfaen"/>
          <w:sz w:val="20"/>
          <w:lang w:val="ru-RU"/>
        </w:rPr>
        <w:t>են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փոփոխություններ</w:t>
      </w:r>
      <w:r w:rsidR="004D5671" w:rsidRPr="00F566BF">
        <w:rPr>
          <w:rFonts w:ascii="GHEA Grapalat" w:hAnsi="GHEA Grapalat" w:cs="Tahoma"/>
          <w:sz w:val="20"/>
        </w:rPr>
        <w:t>։</w:t>
      </w:r>
      <w:r w:rsidRPr="00F566BF">
        <w:rPr>
          <w:rFonts w:ascii="GHEA Grapalat" w:hAnsi="GHEA Grapalat" w:cs="Arial Unicode"/>
          <w:sz w:val="20"/>
          <w:lang w:val="af-ZA"/>
        </w:rPr>
        <w:t xml:space="preserve"> </w:t>
      </w:r>
      <w:r w:rsidRPr="00F566BF">
        <w:rPr>
          <w:rFonts w:ascii="GHEA Grapalat" w:hAnsi="GHEA Grapalat" w:cs="Sylfaen"/>
          <w:sz w:val="20"/>
        </w:rPr>
        <w:t>Փ</w:t>
      </w:r>
      <w:r w:rsidRPr="00F566BF">
        <w:rPr>
          <w:rFonts w:ascii="GHEA Grapalat" w:hAnsi="GHEA Grapalat" w:cs="Sylfaen"/>
          <w:sz w:val="20"/>
          <w:lang w:val="ru-RU"/>
        </w:rPr>
        <w:t>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օրվան</w:t>
      </w:r>
      <w:r w:rsidRPr="00F566BF">
        <w:rPr>
          <w:rFonts w:ascii="GHEA Grapalat" w:hAnsi="GHEA Grapalat" w:cs="Arial Unicode"/>
          <w:sz w:val="20"/>
          <w:lang w:val="af-ZA"/>
        </w:rPr>
        <w:t xml:space="preserve"> </w:t>
      </w:r>
      <w:r w:rsidRPr="00F566BF">
        <w:rPr>
          <w:rFonts w:ascii="GHEA Grapalat" w:hAnsi="GHEA Grapalat" w:cs="Sylfaen"/>
          <w:sz w:val="20"/>
          <w:lang w:val="ru-RU"/>
        </w:rPr>
        <w:t>հաջորդող</w:t>
      </w:r>
      <w:r w:rsidRPr="00F566BF">
        <w:rPr>
          <w:rFonts w:ascii="GHEA Grapalat" w:hAnsi="GHEA Grapalat" w:cs="Arial Unicode"/>
          <w:sz w:val="20"/>
          <w:lang w:val="af-ZA"/>
        </w:rPr>
        <w:t xml:space="preserve"> </w:t>
      </w:r>
      <w:r w:rsidRPr="00F566BF">
        <w:rPr>
          <w:rFonts w:ascii="GHEA Grapalat" w:hAnsi="GHEA Grapalat" w:cs="Sylfaen"/>
          <w:sz w:val="20"/>
          <w:lang w:val="ru-RU"/>
        </w:rPr>
        <w:t>երեք</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օրվա</w:t>
      </w:r>
      <w:r w:rsidRPr="00F566BF">
        <w:rPr>
          <w:rFonts w:ascii="GHEA Grapalat" w:hAnsi="GHEA Grapalat" w:cs="Arial Unicode"/>
          <w:sz w:val="20"/>
          <w:lang w:val="af-ZA"/>
        </w:rPr>
        <w:t xml:space="preserve"> </w:t>
      </w:r>
      <w:r w:rsidRPr="00F566BF">
        <w:rPr>
          <w:rFonts w:ascii="GHEA Grapalat" w:hAnsi="GHEA Grapalat" w:cs="Sylfaen"/>
          <w:sz w:val="20"/>
          <w:lang w:val="ru-RU"/>
        </w:rPr>
        <w:t>ընթացքում</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և</w:t>
      </w:r>
      <w:r w:rsidRPr="00F566BF">
        <w:rPr>
          <w:rFonts w:ascii="GHEA Grapalat" w:hAnsi="GHEA Grapalat" w:cs="Arial Unicode"/>
          <w:sz w:val="20"/>
          <w:lang w:val="af-ZA"/>
        </w:rPr>
        <w:t xml:space="preserve"> </w:t>
      </w:r>
      <w:r w:rsidRPr="00F566BF">
        <w:rPr>
          <w:rFonts w:ascii="GHEA Grapalat" w:hAnsi="GHEA Grapalat" w:cs="Sylfaen"/>
          <w:sz w:val="20"/>
          <w:lang w:val="ru-RU"/>
        </w:rPr>
        <w:t>դրանք</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պայմանների</w:t>
      </w:r>
      <w:r w:rsidRPr="00F566BF">
        <w:rPr>
          <w:rFonts w:ascii="GHEA Grapalat" w:hAnsi="GHEA Grapalat" w:cs="Arial Unicode"/>
          <w:sz w:val="20"/>
          <w:lang w:val="af-ZA"/>
        </w:rPr>
        <w:t xml:space="preserve"> </w:t>
      </w:r>
      <w:r w:rsidRPr="00F566BF">
        <w:rPr>
          <w:rFonts w:ascii="GHEA Grapalat" w:hAnsi="GHEA Grapalat" w:cs="Sylfaen"/>
          <w:sz w:val="20"/>
          <w:lang w:val="ru-RU"/>
        </w:rPr>
        <w:t>մասին</w:t>
      </w:r>
      <w:r w:rsidRPr="00F566BF">
        <w:rPr>
          <w:rFonts w:ascii="GHEA Grapalat" w:hAnsi="GHEA Grapalat" w:cs="Arial Unicode"/>
          <w:sz w:val="20"/>
          <w:lang w:val="af-ZA"/>
        </w:rPr>
        <w:t xml:space="preserve"> </w:t>
      </w:r>
      <w:r w:rsidRPr="00F566BF">
        <w:rPr>
          <w:rFonts w:ascii="GHEA Grapalat" w:hAnsi="GHEA Grapalat" w:cs="Sylfaen"/>
          <w:sz w:val="20"/>
          <w:lang w:val="ru-RU"/>
        </w:rPr>
        <w:t>հայտարարություն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հրապարակվում</w:t>
      </w:r>
      <w:r w:rsidRPr="00F566BF">
        <w:rPr>
          <w:rFonts w:ascii="GHEA Grapalat" w:hAnsi="GHEA Grapalat" w:cs="Arial Unicode"/>
          <w:sz w:val="20"/>
          <w:lang w:val="af-ZA"/>
        </w:rPr>
        <w:t xml:space="preserve"> </w:t>
      </w:r>
      <w:r w:rsidR="00781688" w:rsidRPr="00F566BF">
        <w:rPr>
          <w:rFonts w:ascii="GHEA Grapalat" w:hAnsi="GHEA Grapalat" w:cs="Arial Unicode"/>
          <w:sz w:val="20"/>
        </w:rPr>
        <w:t>համակարգում</w:t>
      </w:r>
      <w:r w:rsidR="00781688" w:rsidRPr="00F566BF">
        <w:rPr>
          <w:rFonts w:ascii="GHEA Grapalat" w:hAnsi="GHEA Grapalat" w:cs="Arial Unicode"/>
          <w:sz w:val="20"/>
          <w:lang w:val="af-ZA"/>
        </w:rPr>
        <w:t xml:space="preserve"> </w:t>
      </w:r>
      <w:r w:rsidR="00781688" w:rsidRPr="00F566BF">
        <w:rPr>
          <w:rFonts w:ascii="GHEA Grapalat" w:hAnsi="GHEA Grapalat" w:cs="Arial Unicode"/>
          <w:sz w:val="20"/>
        </w:rPr>
        <w:t>և</w:t>
      </w:r>
      <w:r w:rsidR="00781688" w:rsidRPr="00F566BF">
        <w:rPr>
          <w:rFonts w:ascii="GHEA Grapalat" w:hAnsi="GHEA Grapalat" w:cs="Arial Unicode"/>
          <w:sz w:val="20"/>
          <w:lang w:val="af-ZA"/>
        </w:rPr>
        <w:t xml:space="preserve"> </w:t>
      </w:r>
      <w:r w:rsidRPr="00F566BF">
        <w:rPr>
          <w:rFonts w:ascii="GHEA Grapalat" w:hAnsi="GHEA Grapalat" w:cs="Sylfaen"/>
          <w:sz w:val="20"/>
          <w:lang w:val="ru-RU"/>
        </w:rPr>
        <w:t>տեղեկագրում</w:t>
      </w:r>
      <w:r w:rsidR="004D5671" w:rsidRPr="00F566BF">
        <w:rPr>
          <w:rFonts w:ascii="GHEA Grapalat" w:hAnsi="GHEA Grapalat" w:cs="Tahoma"/>
          <w:sz w:val="20"/>
        </w:rPr>
        <w:t>։</w:t>
      </w:r>
      <w:r w:rsidRPr="00F566BF">
        <w:rPr>
          <w:rFonts w:ascii="GHEA Grapalat" w:hAnsi="GHEA Grapalat" w:cs="Arial Unicode"/>
          <w:sz w:val="20"/>
          <w:lang w:val="af-ZA"/>
        </w:rPr>
        <w:t xml:space="preserve"> </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4DC4">
        <w:rPr>
          <w:rFonts w:ascii="GHEA Grapalat" w:hAnsi="GHEA Grapalat" w:cs="Sylfaen"/>
          <w:sz w:val="20"/>
          <w:lang w:val="hy-AM"/>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hy-AM"/>
        </w:rPr>
        <w:t>3.</w:t>
      </w:r>
      <w:r w:rsidR="00BF74AB" w:rsidRPr="00F566BF">
        <w:rPr>
          <w:rFonts w:ascii="GHEA Grapalat" w:hAnsi="GHEA Grapalat" w:cs="Arial Unicode"/>
          <w:sz w:val="20"/>
          <w:lang w:val="hy-AM"/>
        </w:rPr>
        <w:t xml:space="preserve">6 </w:t>
      </w:r>
      <w:r w:rsidRPr="00F566BF">
        <w:rPr>
          <w:rFonts w:ascii="GHEA Grapalat" w:hAnsi="GHEA Grapalat" w:cs="Sylfaen"/>
          <w:sz w:val="20"/>
          <w:lang w:val="hy-AM"/>
        </w:rPr>
        <w:t>Հրավերում</w:t>
      </w:r>
      <w:r w:rsidRPr="00F566BF">
        <w:rPr>
          <w:rFonts w:ascii="GHEA Grapalat" w:hAnsi="GHEA Grapalat" w:cs="Arial Unicode"/>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Arial Unicode"/>
          <w:sz w:val="20"/>
          <w:lang w:val="hy-AM"/>
        </w:rPr>
        <w:t xml:space="preserve"> </w:t>
      </w:r>
      <w:r w:rsidRPr="00F566BF">
        <w:rPr>
          <w:rFonts w:ascii="GHEA Grapalat" w:hAnsi="GHEA Grapalat" w:cs="Sylfaen"/>
          <w:sz w:val="20"/>
          <w:lang w:val="hy-AM"/>
        </w:rPr>
        <w:t>կատարվելու</w:t>
      </w:r>
      <w:r w:rsidRPr="00F566BF">
        <w:rPr>
          <w:rFonts w:ascii="GHEA Grapalat" w:hAnsi="GHEA Grapalat" w:cs="Arial Unicode"/>
          <w:sz w:val="20"/>
          <w:lang w:val="hy-AM"/>
        </w:rPr>
        <w:t xml:space="preserve"> </w:t>
      </w:r>
      <w:r w:rsidRPr="00F566BF">
        <w:rPr>
          <w:rFonts w:ascii="GHEA Grapalat" w:hAnsi="GHEA Grapalat" w:cs="Sylfaen"/>
          <w:sz w:val="20"/>
          <w:lang w:val="hy-AM"/>
        </w:rPr>
        <w:t>դեպքում</w:t>
      </w:r>
      <w:r w:rsidRPr="00F566BF">
        <w:rPr>
          <w:rFonts w:ascii="GHEA Grapalat" w:hAnsi="GHEA Grapalat" w:cs="Arial Unicode"/>
          <w:sz w:val="20"/>
          <w:lang w:val="hy-AM"/>
        </w:rPr>
        <w:t xml:space="preserve"> </w:t>
      </w:r>
      <w:r w:rsidRPr="00F566BF">
        <w:rPr>
          <w:rFonts w:ascii="GHEA Grapalat" w:hAnsi="GHEA Grapalat" w:cs="Sylfaen"/>
          <w:sz w:val="20"/>
          <w:lang w:val="hy-AM"/>
        </w:rPr>
        <w:t>հայտերը</w:t>
      </w:r>
      <w:r w:rsidRPr="00F566BF">
        <w:rPr>
          <w:rFonts w:ascii="GHEA Grapalat" w:hAnsi="GHEA Grapalat" w:cs="Arial Unicode"/>
          <w:sz w:val="20"/>
          <w:lang w:val="hy-AM"/>
        </w:rPr>
        <w:t xml:space="preserve"> </w:t>
      </w:r>
      <w:r w:rsidRPr="00F566BF">
        <w:rPr>
          <w:rFonts w:ascii="GHEA Grapalat" w:hAnsi="GHEA Grapalat" w:cs="Sylfaen"/>
          <w:sz w:val="20"/>
          <w:lang w:val="hy-AM"/>
        </w:rPr>
        <w:t>ներկայացնելու</w:t>
      </w:r>
      <w:r w:rsidRPr="00F566BF">
        <w:rPr>
          <w:rFonts w:ascii="GHEA Grapalat" w:hAnsi="GHEA Grapalat" w:cs="Arial Unicode"/>
          <w:sz w:val="20"/>
          <w:lang w:val="hy-AM"/>
        </w:rPr>
        <w:t xml:space="preserve"> </w:t>
      </w:r>
      <w:r w:rsidRPr="00F566BF">
        <w:rPr>
          <w:rFonts w:ascii="GHEA Grapalat" w:hAnsi="GHEA Grapalat" w:cs="Sylfaen"/>
          <w:sz w:val="20"/>
          <w:lang w:val="hy-AM"/>
        </w:rPr>
        <w:t>վերջնաժամկետը</w:t>
      </w:r>
      <w:r w:rsidRPr="00F566BF">
        <w:rPr>
          <w:rFonts w:ascii="GHEA Grapalat" w:hAnsi="GHEA Grapalat" w:cs="Arial Unicode"/>
          <w:sz w:val="20"/>
          <w:lang w:val="hy-AM"/>
        </w:rPr>
        <w:t xml:space="preserve"> </w:t>
      </w:r>
      <w:r w:rsidRPr="00F566BF">
        <w:rPr>
          <w:rFonts w:ascii="GHEA Grapalat" w:hAnsi="GHEA Grapalat" w:cs="Sylfaen"/>
          <w:sz w:val="20"/>
          <w:lang w:val="hy-AM"/>
        </w:rPr>
        <w:t>հաշվվում</w:t>
      </w:r>
      <w:r w:rsidRPr="00F566BF">
        <w:rPr>
          <w:rFonts w:ascii="GHEA Grapalat" w:hAnsi="GHEA Grapalat" w:cs="Arial Unicode"/>
          <w:sz w:val="20"/>
          <w:lang w:val="hy-AM"/>
        </w:rPr>
        <w:t xml:space="preserve"> </w:t>
      </w:r>
      <w:r w:rsidRPr="00F566BF">
        <w:rPr>
          <w:rFonts w:ascii="GHEA Grapalat" w:hAnsi="GHEA Grapalat" w:cs="Sylfaen"/>
          <w:sz w:val="20"/>
          <w:lang w:val="hy-AM"/>
        </w:rPr>
        <w:t>է</w:t>
      </w:r>
      <w:r w:rsidRPr="00F566BF">
        <w:rPr>
          <w:rFonts w:ascii="GHEA Grapalat" w:hAnsi="GHEA Grapalat" w:cs="Arial Unicode"/>
          <w:sz w:val="20"/>
          <w:lang w:val="hy-AM"/>
        </w:rPr>
        <w:t xml:space="preserve"> </w:t>
      </w:r>
      <w:r w:rsidRPr="00F566BF">
        <w:rPr>
          <w:rFonts w:ascii="GHEA Grapalat" w:hAnsi="GHEA Grapalat" w:cs="Sylfaen"/>
          <w:sz w:val="20"/>
          <w:lang w:val="hy-AM"/>
        </w:rPr>
        <w:t>այդ</w:t>
      </w:r>
      <w:r w:rsidRPr="00F566BF">
        <w:rPr>
          <w:rFonts w:ascii="GHEA Grapalat" w:hAnsi="GHEA Grapalat" w:cs="Arial Unicode"/>
          <w:sz w:val="20"/>
          <w:lang w:val="hy-AM"/>
        </w:rPr>
        <w:t xml:space="preserve"> </w:t>
      </w:r>
      <w:r w:rsidRPr="00F566BF">
        <w:rPr>
          <w:rFonts w:ascii="GHEA Grapalat" w:hAnsi="GHEA Grapalat" w:cs="Sylfaen"/>
          <w:sz w:val="20"/>
          <w:lang w:val="hy-AM"/>
        </w:rPr>
        <w:t>փոփոխությունների</w:t>
      </w:r>
      <w:r w:rsidRPr="00F566BF">
        <w:rPr>
          <w:rFonts w:ascii="GHEA Grapalat" w:hAnsi="GHEA Grapalat" w:cs="Arial Unicode"/>
          <w:sz w:val="20"/>
          <w:lang w:val="hy-AM"/>
        </w:rPr>
        <w:t xml:space="preserve"> </w:t>
      </w:r>
      <w:r w:rsidRPr="00F566BF">
        <w:rPr>
          <w:rFonts w:ascii="GHEA Grapalat" w:hAnsi="GHEA Grapalat" w:cs="Sylfaen"/>
          <w:sz w:val="20"/>
          <w:lang w:val="hy-AM"/>
        </w:rPr>
        <w:t>մասին</w:t>
      </w:r>
      <w:r w:rsidRPr="00F566BF">
        <w:rPr>
          <w:rFonts w:ascii="GHEA Grapalat" w:hAnsi="GHEA Grapalat" w:cs="Arial Unicode"/>
          <w:sz w:val="20"/>
          <w:lang w:val="hy-AM"/>
        </w:rPr>
        <w:t xml:space="preserve"> </w:t>
      </w:r>
      <w:r w:rsidR="00781688" w:rsidRPr="00F566BF">
        <w:rPr>
          <w:rFonts w:ascii="GHEA Grapalat" w:hAnsi="GHEA Grapalat" w:cs="Arial Unicode"/>
          <w:sz w:val="20"/>
          <w:lang w:val="hy-AM"/>
        </w:rPr>
        <w:t xml:space="preserve">համակարգում և </w:t>
      </w:r>
      <w:r w:rsidRPr="00F566BF">
        <w:rPr>
          <w:rFonts w:ascii="GHEA Grapalat" w:hAnsi="GHEA Grapalat" w:cs="Sylfaen"/>
          <w:sz w:val="20"/>
          <w:lang w:val="hy-AM"/>
        </w:rPr>
        <w:t>տեղեկագրում</w:t>
      </w:r>
      <w:r w:rsidRPr="00F566BF">
        <w:rPr>
          <w:rFonts w:ascii="GHEA Grapalat" w:hAnsi="GHEA Grapalat" w:cs="Arial"/>
          <w:sz w:val="20"/>
          <w:lang w:val="hy-AM"/>
        </w:rPr>
        <w:t xml:space="preserve"> </w:t>
      </w:r>
      <w:r w:rsidRPr="00F566BF">
        <w:rPr>
          <w:rFonts w:ascii="GHEA Grapalat" w:hAnsi="GHEA Grapalat" w:cs="Sylfaen"/>
          <w:sz w:val="20"/>
          <w:lang w:val="hy-AM"/>
        </w:rPr>
        <w:t>հայտարարության</w:t>
      </w:r>
      <w:r w:rsidRPr="00F566BF">
        <w:rPr>
          <w:rFonts w:ascii="GHEA Grapalat" w:hAnsi="GHEA Grapalat" w:cs="Arial Unicode"/>
          <w:sz w:val="20"/>
          <w:lang w:val="hy-AM"/>
        </w:rPr>
        <w:t xml:space="preserve"> </w:t>
      </w:r>
      <w:r w:rsidRPr="00F566BF">
        <w:rPr>
          <w:rFonts w:ascii="GHEA Grapalat" w:hAnsi="GHEA Grapalat" w:cs="Sylfaen"/>
          <w:sz w:val="20"/>
          <w:lang w:val="hy-AM"/>
        </w:rPr>
        <w:t>հրապարակման</w:t>
      </w:r>
      <w:r w:rsidRPr="00F566BF">
        <w:rPr>
          <w:rFonts w:ascii="GHEA Grapalat" w:hAnsi="GHEA Grapalat" w:cs="Arial Unicode"/>
          <w:sz w:val="20"/>
          <w:lang w:val="hy-AM"/>
        </w:rPr>
        <w:t xml:space="preserve"> </w:t>
      </w:r>
      <w:r w:rsidRPr="00F566BF">
        <w:rPr>
          <w:rFonts w:ascii="GHEA Grapalat" w:hAnsi="GHEA Grapalat" w:cs="Sylfaen"/>
          <w:sz w:val="20"/>
          <w:lang w:val="hy-AM"/>
        </w:rPr>
        <w:t>օրվանից</w:t>
      </w:r>
      <w:r w:rsidR="004D5671" w:rsidRPr="00F566BF">
        <w:rPr>
          <w:rFonts w:ascii="GHEA Grapalat" w:hAnsi="GHEA Grapalat" w:cs="Tahoma"/>
          <w:sz w:val="20"/>
          <w:lang w:val="hy-AM"/>
        </w:rPr>
        <w:t>։</w:t>
      </w:r>
      <w:r w:rsidRPr="00F566BF">
        <w:rPr>
          <w:rFonts w:ascii="GHEA Grapalat" w:hAnsi="GHEA Grapalat" w:cs="Arial Unicode"/>
          <w:sz w:val="20"/>
          <w:lang w:val="hy-AM"/>
        </w:rPr>
        <w:t xml:space="preserve"> </w:t>
      </w:r>
      <w:r w:rsidRPr="00F566BF">
        <w:rPr>
          <w:rFonts w:ascii="GHEA Grapalat" w:hAnsi="GHEA Grapalat" w:cs="Sylfaen"/>
          <w:sz w:val="20"/>
          <w:lang w:val="hy-AM"/>
        </w:rPr>
        <w:t>Այդ</w:t>
      </w:r>
      <w:r w:rsidRPr="00F566BF">
        <w:rPr>
          <w:rFonts w:ascii="GHEA Grapalat" w:hAnsi="GHEA Grapalat" w:cs="Arial Unicode"/>
          <w:sz w:val="20"/>
          <w:lang w:val="hy-AM"/>
        </w:rPr>
        <w:t xml:space="preserve"> </w:t>
      </w:r>
      <w:r w:rsidRPr="00F566BF">
        <w:rPr>
          <w:rFonts w:ascii="GHEA Grapalat" w:hAnsi="GHEA Grapalat" w:cs="Sylfaen"/>
          <w:sz w:val="20"/>
          <w:lang w:val="hy-AM"/>
        </w:rPr>
        <w:t>դեպքում</w:t>
      </w:r>
      <w:r w:rsidRPr="00F566BF">
        <w:rPr>
          <w:rFonts w:ascii="GHEA Grapalat" w:hAnsi="GHEA Grapalat" w:cs="Arial Unicode"/>
          <w:sz w:val="20"/>
          <w:lang w:val="hy-AM"/>
        </w:rPr>
        <w:t xml:space="preserve"> </w:t>
      </w:r>
      <w:r w:rsidR="00051B7F" w:rsidRPr="00F566BF">
        <w:rPr>
          <w:rFonts w:ascii="GHEA Grapalat" w:hAnsi="GHEA Grapalat" w:cs="Sylfaen"/>
          <w:sz w:val="20"/>
          <w:lang w:val="hy-AM"/>
        </w:rPr>
        <w:t>մ</w:t>
      </w:r>
      <w:r w:rsidRPr="00F566BF">
        <w:rPr>
          <w:rFonts w:ascii="GHEA Grapalat" w:hAnsi="GHEA Grapalat" w:cs="Sylfaen"/>
          <w:sz w:val="20"/>
          <w:lang w:val="hy-AM"/>
        </w:rPr>
        <w:t>ասնակիցները</w:t>
      </w:r>
      <w:r w:rsidRPr="00F566BF">
        <w:rPr>
          <w:rFonts w:ascii="GHEA Grapalat" w:hAnsi="GHEA Grapalat" w:cs="Arial Unicode"/>
          <w:sz w:val="20"/>
          <w:lang w:val="hy-AM"/>
        </w:rPr>
        <w:t xml:space="preserve"> </w:t>
      </w:r>
      <w:r w:rsidRPr="00F566BF">
        <w:rPr>
          <w:rFonts w:ascii="GHEA Grapalat" w:hAnsi="GHEA Grapalat" w:cs="Sylfaen"/>
          <w:sz w:val="20"/>
          <w:lang w:val="hy-AM"/>
        </w:rPr>
        <w:t>պարտավոր</w:t>
      </w:r>
      <w:r w:rsidRPr="00F566BF">
        <w:rPr>
          <w:rFonts w:ascii="GHEA Grapalat" w:hAnsi="GHEA Grapalat" w:cs="Arial Unicode"/>
          <w:sz w:val="20"/>
          <w:lang w:val="hy-AM"/>
        </w:rPr>
        <w:t xml:space="preserve"> </w:t>
      </w:r>
      <w:r w:rsidRPr="00F566BF">
        <w:rPr>
          <w:rFonts w:ascii="GHEA Grapalat" w:hAnsi="GHEA Grapalat" w:cs="Sylfaen"/>
          <w:sz w:val="20"/>
          <w:lang w:val="hy-AM"/>
        </w:rPr>
        <w:t>են</w:t>
      </w:r>
      <w:r w:rsidRPr="00F566BF">
        <w:rPr>
          <w:rFonts w:ascii="GHEA Grapalat" w:hAnsi="GHEA Grapalat" w:cs="Arial Unicode"/>
          <w:sz w:val="20"/>
          <w:lang w:val="hy-AM"/>
        </w:rPr>
        <w:t xml:space="preserve"> </w:t>
      </w:r>
      <w:r w:rsidRPr="00F566BF">
        <w:rPr>
          <w:rFonts w:ascii="GHEA Grapalat" w:hAnsi="GHEA Grapalat" w:cs="Sylfaen"/>
          <w:sz w:val="20"/>
          <w:lang w:val="hy-AM"/>
        </w:rPr>
        <w:t>երկարաձգել</w:t>
      </w:r>
      <w:r w:rsidRPr="00F566BF">
        <w:rPr>
          <w:rFonts w:ascii="GHEA Grapalat" w:hAnsi="GHEA Grapalat" w:cs="Arial Unicode"/>
          <w:sz w:val="20"/>
          <w:lang w:val="hy-AM"/>
        </w:rPr>
        <w:t xml:space="preserve"> </w:t>
      </w:r>
      <w:r w:rsidRPr="00F566BF">
        <w:rPr>
          <w:rFonts w:ascii="GHEA Grapalat" w:hAnsi="GHEA Grapalat" w:cs="Sylfaen"/>
          <w:sz w:val="20"/>
          <w:lang w:val="hy-AM"/>
        </w:rPr>
        <w:t>իրենց</w:t>
      </w:r>
      <w:r w:rsidRPr="00F566BF">
        <w:rPr>
          <w:rFonts w:ascii="GHEA Grapalat" w:hAnsi="GHEA Grapalat" w:cs="Arial Unicode"/>
          <w:sz w:val="20"/>
          <w:lang w:val="hy-AM"/>
        </w:rPr>
        <w:t xml:space="preserve"> </w:t>
      </w:r>
      <w:r w:rsidRPr="00F566BF">
        <w:rPr>
          <w:rFonts w:ascii="GHEA Grapalat" w:hAnsi="GHEA Grapalat" w:cs="Sylfaen"/>
          <w:sz w:val="20"/>
          <w:lang w:val="hy-AM"/>
        </w:rPr>
        <w:t>ներկայացրած</w:t>
      </w:r>
      <w:r w:rsidRPr="00F566BF">
        <w:rPr>
          <w:rFonts w:ascii="GHEA Grapalat" w:hAnsi="GHEA Grapalat" w:cs="Arial Unicode"/>
          <w:sz w:val="20"/>
          <w:lang w:val="hy-AM"/>
        </w:rPr>
        <w:t xml:space="preserve"> </w:t>
      </w:r>
      <w:r w:rsidRPr="00F566BF">
        <w:rPr>
          <w:rFonts w:ascii="GHEA Grapalat" w:hAnsi="GHEA Grapalat" w:cs="Sylfaen"/>
          <w:sz w:val="20"/>
          <w:lang w:val="hy-AM"/>
        </w:rPr>
        <w:t>հայտի</w:t>
      </w:r>
      <w:r w:rsidRPr="00F566BF">
        <w:rPr>
          <w:rFonts w:ascii="GHEA Grapalat" w:hAnsi="GHEA Grapalat" w:cs="Arial Unicode"/>
          <w:sz w:val="20"/>
          <w:lang w:val="hy-AM"/>
        </w:rPr>
        <w:t xml:space="preserve"> </w:t>
      </w:r>
      <w:r w:rsidRPr="00F566BF">
        <w:rPr>
          <w:rFonts w:ascii="GHEA Grapalat" w:hAnsi="GHEA Grapalat" w:cs="Sylfaen"/>
          <w:sz w:val="20"/>
          <w:lang w:val="hy-AM"/>
        </w:rPr>
        <w:t>ապահովման</w:t>
      </w:r>
      <w:r w:rsidRPr="00F566BF">
        <w:rPr>
          <w:rFonts w:ascii="GHEA Grapalat" w:hAnsi="GHEA Grapalat" w:cs="Arial Unicode"/>
          <w:sz w:val="20"/>
          <w:lang w:val="hy-AM"/>
        </w:rPr>
        <w:t xml:space="preserve"> </w:t>
      </w:r>
      <w:r w:rsidR="00781688" w:rsidRPr="00F566BF">
        <w:rPr>
          <w:rFonts w:ascii="GHEA Grapalat" w:hAnsi="GHEA Grapalat" w:cs="Arial Unicode"/>
          <w:sz w:val="20"/>
          <w:lang w:val="hy-AM"/>
        </w:rPr>
        <w:t xml:space="preserve">վավերականության </w:t>
      </w:r>
      <w:r w:rsidRPr="00F566BF">
        <w:rPr>
          <w:rFonts w:ascii="GHEA Grapalat" w:hAnsi="GHEA Grapalat" w:cs="Sylfaen"/>
          <w:sz w:val="20"/>
          <w:lang w:val="hy-AM"/>
        </w:rPr>
        <w:t>ժամկետը</w:t>
      </w:r>
      <w:r w:rsidRPr="00F566BF">
        <w:rPr>
          <w:rFonts w:ascii="GHEA Grapalat" w:hAnsi="GHEA Grapalat" w:cs="Arial Unicode"/>
          <w:sz w:val="20"/>
          <w:lang w:val="hy-AM"/>
        </w:rPr>
        <w:t xml:space="preserve"> </w:t>
      </w:r>
      <w:r w:rsidRPr="00F566BF">
        <w:rPr>
          <w:rFonts w:ascii="GHEA Grapalat" w:hAnsi="GHEA Grapalat" w:cs="Sylfaen"/>
          <w:sz w:val="20"/>
          <w:lang w:val="hy-AM"/>
        </w:rPr>
        <w:t>կամ</w:t>
      </w:r>
      <w:r w:rsidRPr="00F566BF">
        <w:rPr>
          <w:rFonts w:ascii="GHEA Grapalat" w:hAnsi="GHEA Grapalat" w:cs="Arial Unicode"/>
          <w:sz w:val="20"/>
          <w:lang w:val="hy-AM"/>
        </w:rPr>
        <w:t xml:space="preserve"> </w:t>
      </w:r>
      <w:r w:rsidRPr="00F566BF">
        <w:rPr>
          <w:rFonts w:ascii="GHEA Grapalat" w:hAnsi="GHEA Grapalat" w:cs="Sylfaen"/>
          <w:sz w:val="20"/>
          <w:lang w:val="hy-AM"/>
        </w:rPr>
        <w:t>ներկայացնել</w:t>
      </w:r>
      <w:r w:rsidRPr="00F566BF">
        <w:rPr>
          <w:rFonts w:ascii="GHEA Grapalat" w:hAnsi="GHEA Grapalat" w:cs="Arial Unicode"/>
          <w:sz w:val="20"/>
          <w:lang w:val="hy-AM"/>
        </w:rPr>
        <w:t xml:space="preserve"> </w:t>
      </w:r>
      <w:r w:rsidRPr="00F566BF">
        <w:rPr>
          <w:rFonts w:ascii="GHEA Grapalat" w:hAnsi="GHEA Grapalat" w:cs="Sylfaen"/>
          <w:sz w:val="20"/>
          <w:lang w:val="hy-AM"/>
        </w:rPr>
        <w:t>հայտի</w:t>
      </w:r>
      <w:r w:rsidRPr="00F566BF">
        <w:rPr>
          <w:rFonts w:ascii="GHEA Grapalat" w:hAnsi="GHEA Grapalat" w:cs="Arial Unicode"/>
          <w:sz w:val="20"/>
          <w:lang w:val="hy-AM"/>
        </w:rPr>
        <w:t xml:space="preserve"> </w:t>
      </w:r>
      <w:r w:rsidRPr="00F566BF">
        <w:rPr>
          <w:rFonts w:ascii="GHEA Grapalat" w:hAnsi="GHEA Grapalat" w:cs="Sylfaen"/>
          <w:sz w:val="20"/>
          <w:lang w:val="hy-AM"/>
        </w:rPr>
        <w:t>նոր</w:t>
      </w:r>
      <w:r w:rsidRPr="00F566BF">
        <w:rPr>
          <w:rFonts w:ascii="GHEA Grapalat" w:hAnsi="GHEA Grapalat" w:cs="Arial Unicode"/>
          <w:sz w:val="20"/>
          <w:lang w:val="hy-AM"/>
        </w:rPr>
        <w:t xml:space="preserve"> </w:t>
      </w:r>
      <w:r w:rsidRPr="00F566BF">
        <w:rPr>
          <w:rFonts w:ascii="GHEA Grapalat" w:hAnsi="GHEA Grapalat" w:cs="Sylfaen"/>
          <w:sz w:val="20"/>
          <w:lang w:val="hy-AM"/>
        </w:rPr>
        <w:t>ապահովում</w:t>
      </w:r>
      <w:r w:rsidR="00101F06" w:rsidRPr="00F566BF">
        <w:rPr>
          <w:rStyle w:val="FootnoteReference"/>
          <w:rFonts w:ascii="GHEA Grapalat" w:hAnsi="GHEA Grapalat" w:cs="Sylfaen"/>
          <w:color w:val="FFFFFF"/>
          <w:sz w:val="20"/>
          <w:shd w:val="clear" w:color="auto" w:fill="FFFFFF"/>
          <w:lang w:val="ru-RU"/>
        </w:rPr>
        <w:footnoteReference w:id="3"/>
      </w:r>
      <w:r w:rsidR="004D5671" w:rsidRPr="00F566BF">
        <w:rPr>
          <w:rFonts w:ascii="GHEA Grapalat" w:hAnsi="GHEA Grapalat" w:cs="Tahoma"/>
          <w:sz w:val="20"/>
          <w:lang w:val="hy-AM"/>
        </w:rPr>
        <w:t>։</w:t>
      </w:r>
      <w:r w:rsidR="000F366A" w:rsidRPr="00DC4068">
        <w:rPr>
          <w:rFonts w:ascii="GHEA Grapalat" w:hAnsi="GHEA Grapalat" w:cs="Tahoma"/>
          <w:sz w:val="20"/>
          <w:vertAlign w:val="superscript"/>
          <w:lang w:val="hy-AM"/>
        </w:rPr>
        <w:t>6</w:t>
      </w:r>
      <w:r w:rsidR="000F366A" w:rsidRPr="00F566BF">
        <w:rPr>
          <w:rFonts w:ascii="GHEA Grapalat" w:hAnsi="GHEA Grapalat" w:cs="Arial Unicode"/>
          <w:sz w:val="20"/>
          <w:lang w:val="hy-AM"/>
        </w:rPr>
        <w:t xml:space="preserve"> </w:t>
      </w:r>
    </w:p>
    <w:p w:rsidR="0092445C" w:rsidRDefault="0092445C" w:rsidP="0092445C">
      <w:pPr>
        <w:ind w:firstLine="567"/>
        <w:jc w:val="both"/>
        <w:rPr>
          <w:rFonts w:ascii="GHEA Grapalat" w:hAnsi="GHEA Grapalat"/>
          <w:b/>
          <w:sz w:val="20"/>
          <w:lang w:val="hy-AM"/>
        </w:rPr>
      </w:pPr>
    </w:p>
    <w:p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F566BF">
        <w:rPr>
          <w:rFonts w:ascii="GHEA Grapalat" w:hAnsi="GHEA Grapalat" w:cs="Sylfaen"/>
        </w:rPr>
        <w:t>կարող</w:t>
      </w:r>
      <w:r w:rsidRPr="00F566BF">
        <w:rPr>
          <w:rFonts w:ascii="GHEA Grapalat" w:hAnsi="GHEA Grapalat"/>
          <w:lang w:val="hy-AM"/>
        </w:rPr>
        <w:t xml:space="preserve"> </w:t>
      </w:r>
      <w:r w:rsidR="000946A3" w:rsidRPr="00F566BF">
        <w:rPr>
          <w:rFonts w:ascii="GHEA Grapalat" w:hAnsi="GHEA Grapalat" w:cs="Sylfaen"/>
        </w:rPr>
        <w:t>է</w:t>
      </w:r>
      <w:r w:rsidR="000946A3" w:rsidRPr="00F566BF">
        <w:rPr>
          <w:rFonts w:ascii="GHEA Grapalat" w:hAnsi="GHEA Grapalat"/>
          <w:lang w:val="hy-AM"/>
        </w:rPr>
        <w:t xml:space="preserve"> </w:t>
      </w:r>
      <w:r w:rsidRPr="00F566BF">
        <w:rPr>
          <w:rFonts w:ascii="GHEA Grapalat" w:hAnsi="GHEA Grapalat" w:cs="Sylfaen"/>
        </w:rPr>
        <w:t>հայտ</w:t>
      </w:r>
      <w:r w:rsidRPr="00F566BF">
        <w:rPr>
          <w:rFonts w:ascii="GHEA Grapalat" w:hAnsi="GHEA Grapalat"/>
          <w:lang w:val="hy-AM"/>
        </w:rPr>
        <w:t xml:space="preserve"> </w:t>
      </w:r>
      <w:r w:rsidRPr="00F566BF">
        <w:rPr>
          <w:rFonts w:ascii="GHEA Grapalat" w:hAnsi="GHEA Grapalat" w:cs="Sylfaen"/>
        </w:rPr>
        <w:t>ներկայացնել</w:t>
      </w:r>
      <w:r w:rsidRPr="00F566BF">
        <w:rPr>
          <w:rFonts w:ascii="GHEA Grapalat" w:hAnsi="GHEA Grapalat"/>
          <w:lang w:val="hy-AM"/>
        </w:rPr>
        <w:t xml:space="preserve"> </w:t>
      </w:r>
      <w:r w:rsidRPr="00F566BF">
        <w:rPr>
          <w:rFonts w:ascii="GHEA Grapalat" w:hAnsi="GHEA Grapalat" w:cs="Sylfaen"/>
        </w:rPr>
        <w:t>ինչպես</w:t>
      </w:r>
      <w:r w:rsidRPr="00F566BF">
        <w:rPr>
          <w:rFonts w:ascii="GHEA Grapalat" w:hAnsi="GHEA Grapalat"/>
          <w:lang w:val="hy-AM"/>
        </w:rPr>
        <w:t xml:space="preserve"> </w:t>
      </w:r>
      <w:r w:rsidRPr="00F566BF">
        <w:rPr>
          <w:rFonts w:ascii="GHEA Grapalat" w:hAnsi="GHEA Grapalat" w:cs="Sylfaen"/>
        </w:rPr>
        <w:t>յուրաքանչյուր</w:t>
      </w:r>
      <w:r w:rsidRPr="00F566BF">
        <w:rPr>
          <w:rFonts w:ascii="GHEA Grapalat" w:hAnsi="GHEA Grapalat"/>
          <w:lang w:val="hy-AM"/>
        </w:rPr>
        <w:t xml:space="preserve"> </w:t>
      </w:r>
      <w:r w:rsidRPr="00F566BF">
        <w:rPr>
          <w:rFonts w:ascii="GHEA Grapalat" w:hAnsi="GHEA Grapalat" w:cs="Sylfaen"/>
        </w:rPr>
        <w:t>չափաբաժնի</w:t>
      </w:r>
      <w:r w:rsidRPr="00F566BF">
        <w:rPr>
          <w:rFonts w:ascii="GHEA Grapalat" w:hAnsi="GHEA Grapalat"/>
          <w:lang w:val="hy-AM"/>
        </w:rPr>
        <w:t xml:space="preserve">, </w:t>
      </w:r>
      <w:r w:rsidRPr="00F566BF">
        <w:rPr>
          <w:rFonts w:ascii="GHEA Grapalat" w:hAnsi="GHEA Grapalat" w:cs="Sylfaen"/>
        </w:rPr>
        <w:t>այնպես</w:t>
      </w:r>
      <w:r w:rsidRPr="00F566BF">
        <w:rPr>
          <w:rFonts w:ascii="GHEA Grapalat" w:hAnsi="GHEA Grapalat"/>
          <w:lang w:val="hy-AM"/>
        </w:rPr>
        <w:t xml:space="preserve"> </w:t>
      </w:r>
      <w:r w:rsidRPr="00F566BF">
        <w:rPr>
          <w:rFonts w:ascii="GHEA Grapalat" w:hAnsi="GHEA Grapalat" w:cs="Sylfaen"/>
        </w:rPr>
        <w:t>էլ</w:t>
      </w:r>
      <w:r w:rsidRPr="00F566BF">
        <w:rPr>
          <w:rFonts w:ascii="GHEA Grapalat" w:hAnsi="GHEA Grapalat"/>
          <w:lang w:val="hy-AM"/>
        </w:rPr>
        <w:t xml:space="preserve"> </w:t>
      </w:r>
      <w:r w:rsidRPr="00F566BF">
        <w:rPr>
          <w:rFonts w:ascii="GHEA Grapalat" w:hAnsi="GHEA Grapalat" w:cs="Sylfaen"/>
        </w:rPr>
        <w:t>մի</w:t>
      </w:r>
      <w:r w:rsidRPr="00F566BF">
        <w:rPr>
          <w:rFonts w:ascii="GHEA Grapalat" w:hAnsi="GHEA Grapalat"/>
          <w:lang w:val="hy-AM"/>
        </w:rPr>
        <w:t xml:space="preserve"> </w:t>
      </w:r>
      <w:r w:rsidRPr="00F566BF">
        <w:rPr>
          <w:rFonts w:ascii="GHEA Grapalat" w:hAnsi="GHEA Grapalat" w:cs="Sylfaen"/>
        </w:rPr>
        <w:t>քանի</w:t>
      </w:r>
      <w:r w:rsidRPr="00F566BF">
        <w:rPr>
          <w:rFonts w:ascii="GHEA Grapalat" w:hAnsi="GHEA Grapalat"/>
          <w:lang w:val="hy-AM"/>
        </w:rPr>
        <w:t xml:space="preserve"> </w:t>
      </w:r>
      <w:r w:rsidRPr="00F566BF">
        <w:rPr>
          <w:rFonts w:ascii="GHEA Grapalat" w:hAnsi="GHEA Grapalat" w:cs="Sylfaen"/>
        </w:rPr>
        <w:t>կամ</w:t>
      </w:r>
      <w:r w:rsidRPr="00F566BF">
        <w:rPr>
          <w:rFonts w:ascii="GHEA Grapalat" w:hAnsi="GHEA Grapalat"/>
          <w:lang w:val="hy-AM"/>
        </w:rPr>
        <w:t xml:space="preserve"> </w:t>
      </w:r>
      <w:r w:rsidRPr="00F566BF">
        <w:rPr>
          <w:rFonts w:ascii="GHEA Grapalat" w:hAnsi="GHEA Grapalat" w:cs="Sylfaen"/>
        </w:rPr>
        <w:t>բոլոր</w:t>
      </w:r>
      <w:r w:rsidRPr="002D4DC4">
        <w:rPr>
          <w:rFonts w:ascii="GHEA Grapalat" w:hAnsi="GHEA Grapalat"/>
          <w:lang w:val="hy-AM"/>
        </w:rPr>
        <w:t xml:space="preserve"> </w:t>
      </w:r>
      <w:r w:rsidRPr="00F566BF">
        <w:rPr>
          <w:rFonts w:ascii="GHEA Grapalat" w:hAnsi="GHEA Grapalat" w:cs="Sylfaen"/>
        </w:rPr>
        <w:t>չափաբաժինների</w:t>
      </w:r>
      <w:r w:rsidRPr="00F566BF">
        <w:rPr>
          <w:rFonts w:ascii="GHEA Grapalat" w:hAnsi="GHEA Grapalat"/>
          <w:lang w:val="hy-AM"/>
        </w:rPr>
        <w:t xml:space="preserve"> </w:t>
      </w:r>
      <w:r w:rsidR="00F9052C" w:rsidRPr="00F566BF">
        <w:rPr>
          <w:rFonts w:ascii="GHEA Grapalat" w:hAnsi="GHEA Grapalat" w:cs="Sylfaen"/>
        </w:rPr>
        <w:t>համար</w:t>
      </w:r>
      <w:r w:rsidR="00F9052C">
        <w:rPr>
          <w:rFonts w:ascii="GHEA Grapalat" w:hAnsi="GHEA Grapalat" w:cs="Sylfaen"/>
          <w:vertAlign w:val="superscript"/>
        </w:rPr>
        <w:t>7</w:t>
      </w:r>
      <w:r w:rsidR="00AE224E" w:rsidRPr="00F566BF">
        <w:rPr>
          <w:rStyle w:val="FootnoteReference"/>
          <w:rFonts w:ascii="GHEA Grapalat" w:hAnsi="GHEA Grapalat" w:cs="Sylfaen"/>
          <w:color w:val="FFFFFF"/>
        </w:rPr>
        <w:footnoteReference w:id="4"/>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18166C">
        <w:rPr>
          <w:rFonts w:ascii="GHEA Grapalat" w:hAnsi="GHEA Grapalat" w:cs="Sylfaen"/>
          <w:szCs w:val="24"/>
          <w:lang w:val="hy-AM"/>
        </w:rPr>
        <w:t xml:space="preserve">մեկ անձից գնման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740001" w:rsidRPr="005F0C91">
        <w:rPr>
          <w:rFonts w:ascii="GHEA Grapalat" w:hAnsi="GHEA Grapalat" w:cs="Sylfaen"/>
          <w:b/>
          <w:sz w:val="22"/>
          <w:szCs w:val="24"/>
          <w:lang w:val="hy-AM"/>
        </w:rPr>
        <w:t>«</w:t>
      </w:r>
      <w:r w:rsidR="00D75D04" w:rsidRPr="00D75D04">
        <w:rPr>
          <w:rFonts w:ascii="GHEA Grapalat" w:hAnsi="GHEA Grapalat" w:cs="Sylfaen"/>
          <w:b/>
          <w:sz w:val="22"/>
          <w:szCs w:val="24"/>
          <w:lang w:val="hy-AM"/>
        </w:rPr>
        <w:t>5</w:t>
      </w:r>
      <w:r w:rsidR="00740001" w:rsidRPr="005F0C91">
        <w:rPr>
          <w:rFonts w:ascii="GHEA Grapalat" w:hAnsi="GHEA Grapalat" w:cs="Sylfaen"/>
          <w:b/>
          <w:sz w:val="22"/>
          <w:szCs w:val="24"/>
          <w:lang w:val="hy-AM"/>
        </w:rPr>
        <w:t>»</w:t>
      </w:r>
      <w:r w:rsidR="00740001">
        <w:rPr>
          <w:rFonts w:ascii="GHEA Grapalat" w:hAnsi="GHEA Grapalat" w:cs="Sylfaen"/>
          <w:b/>
          <w:sz w:val="22"/>
          <w:szCs w:val="24"/>
          <w:lang w:val="hy-AM"/>
        </w:rPr>
        <w:t>-</w:t>
      </w:r>
      <w:r w:rsidR="00740001" w:rsidRPr="005F0C91">
        <w:rPr>
          <w:rFonts w:ascii="GHEA Grapalat" w:hAnsi="GHEA Grapalat" w:cs="Sylfaen"/>
          <w:b/>
          <w:sz w:val="22"/>
          <w:szCs w:val="24"/>
          <w:lang w:val="hy-AM"/>
        </w:rPr>
        <w:t xml:space="preserve">րդ </w:t>
      </w:r>
      <w:r w:rsidR="00740001">
        <w:rPr>
          <w:rFonts w:ascii="GHEA Grapalat" w:hAnsi="GHEA Grapalat" w:cs="Sylfaen"/>
          <w:b/>
          <w:sz w:val="22"/>
          <w:szCs w:val="24"/>
          <w:lang w:val="hy-AM"/>
        </w:rPr>
        <w:t xml:space="preserve"> աշխատանքային </w:t>
      </w:r>
      <w:r w:rsidR="00740001" w:rsidRPr="005F0C91">
        <w:rPr>
          <w:rFonts w:ascii="GHEA Grapalat" w:hAnsi="GHEA Grapalat" w:cs="Sylfaen"/>
          <w:b/>
          <w:sz w:val="22"/>
          <w:szCs w:val="24"/>
          <w:lang w:val="hy-AM"/>
        </w:rPr>
        <w:t>օրվա  ժամը 1</w:t>
      </w:r>
      <w:r w:rsidR="00740001">
        <w:rPr>
          <w:rFonts w:ascii="GHEA Grapalat" w:hAnsi="GHEA Grapalat" w:cs="Sylfaen"/>
          <w:b/>
          <w:sz w:val="22"/>
          <w:szCs w:val="24"/>
          <w:lang w:val="hy-AM"/>
        </w:rPr>
        <w:t>5</w:t>
      </w:r>
      <w:r w:rsidR="00740001" w:rsidRPr="005F0C91">
        <w:rPr>
          <w:rFonts w:ascii="GHEA Grapalat" w:hAnsi="GHEA Grapalat" w:cs="Sylfaen"/>
          <w:b/>
          <w:sz w:val="22"/>
          <w:szCs w:val="24"/>
          <w:lang w:val="hy-AM"/>
        </w:rPr>
        <w:t>.</w:t>
      </w:r>
      <w:r w:rsidR="00D75D04" w:rsidRPr="00D75D04">
        <w:rPr>
          <w:rFonts w:ascii="GHEA Grapalat" w:hAnsi="GHEA Grapalat" w:cs="Sylfaen"/>
          <w:b/>
          <w:sz w:val="22"/>
          <w:szCs w:val="24"/>
          <w:lang w:val="hy-AM"/>
        </w:rPr>
        <w:t>0</w:t>
      </w:r>
      <w:r w:rsidR="00740001" w:rsidRPr="005F0C91">
        <w:rPr>
          <w:rFonts w:ascii="GHEA Grapalat" w:hAnsi="GHEA Grapalat" w:cs="Sylfaen"/>
          <w:b/>
          <w:sz w:val="22"/>
          <w:szCs w:val="24"/>
          <w:lang w:val="hy-AM"/>
        </w:rPr>
        <w:t>0-ը</w:t>
      </w:r>
      <w:r w:rsidR="00740001" w:rsidRPr="00406C77">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BodyTextIndent2"/>
        <w:spacing w:line="240" w:lineRule="auto"/>
        <w:ind w:firstLine="567"/>
        <w:rPr>
          <w:rFonts w:ascii="GHEA Grapalat" w:hAnsi="GHEA Grapalat" w:cs="Sylfaen"/>
          <w:szCs w:val="24"/>
          <w:lang w:val="hy-AM"/>
        </w:rPr>
      </w:pPr>
      <w:bookmarkStart w:id="4"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ա) </w:t>
      </w:r>
      <w:r w:rsidR="000356CC" w:rsidRPr="00F566BF">
        <w:rPr>
          <w:rFonts w:ascii="GHEA Grapalat" w:hAnsi="GHEA Grapalat" w:cs="Sylfaen"/>
          <w:szCs w:val="24"/>
          <w:lang w:val="hy-AM"/>
        </w:rPr>
        <w:t xml:space="preserve">հավաստում </w:t>
      </w:r>
      <w:r w:rsidRPr="00F566BF">
        <w:rPr>
          <w:rFonts w:ascii="GHEA Grapalat" w:hAnsi="GHEA Grapalat" w:cs="Sylfaen"/>
          <w:szCs w:val="24"/>
          <w:lang w:val="hy-AM"/>
        </w:rPr>
        <w:t>սույն հրավերով սահմանված մասնակ</w:t>
      </w:r>
      <w:r w:rsidRPr="00F566BF">
        <w:rPr>
          <w:rFonts w:ascii="GHEA Grapalat" w:hAnsi="GHEA Grapalat" w:cs="Sylfaen"/>
          <w:szCs w:val="24"/>
          <w:lang w:val="hy-AM"/>
        </w:rPr>
        <w:softHyphen/>
        <w:t>ցության իրավունքի պահանջներին իր 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566BF">
        <w:rPr>
          <w:rFonts w:ascii="GHEA Grapalat" w:hAnsi="GHEA Grapalat" w:cs="Sylfaen"/>
          <w:sz w:val="20"/>
          <w:lang w:val="hy-AM"/>
        </w:rPr>
        <w:t>բ)</w:t>
      </w:r>
      <w:r w:rsidRPr="00F566BF">
        <w:rPr>
          <w:rFonts w:ascii="GHEA Grapalat" w:hAnsi="GHEA Grapalat" w:cs="Sylfaen"/>
          <w:lang w:val="hy-AM"/>
        </w:rPr>
        <w:t xml:space="preserve"> </w:t>
      </w:r>
      <w:r w:rsidR="00C63E1C" w:rsidRPr="00F566BF">
        <w:rPr>
          <w:rFonts w:ascii="GHEA Grapalat" w:hAnsi="GHEA Grapalat" w:cs="Sylfaen"/>
          <w:sz w:val="20"/>
          <w:lang w:val="hy-AM"/>
        </w:rPr>
        <w:t>հավաստում՝ ընտրված մասնակից ճանաչվելու դեպքում, սույն հրավեր</w:t>
      </w:r>
      <w:r w:rsidR="00EA68B2" w:rsidRPr="00F566BF">
        <w:rPr>
          <w:rFonts w:ascii="GHEA Grapalat" w:hAnsi="GHEA Grapalat" w:cs="Sylfaen"/>
          <w:sz w:val="20"/>
          <w:lang w:val="hy-AM"/>
        </w:rPr>
        <w:t xml:space="preserve">ի 1-ին մասի 2.4 կետով </w:t>
      </w:r>
      <w:r w:rsidR="00C63E1C" w:rsidRPr="00F566BF">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Pr>
          <w:rFonts w:ascii="GHEA Grapalat" w:hAnsi="GHEA Grapalat" w:cs="Sylfaen"/>
          <w:sz w:val="20"/>
          <w:lang w:val="hy-AM"/>
        </w:rPr>
        <w:t>կամ</w:t>
      </w:r>
      <w:r w:rsidR="004D4C3B">
        <w:rPr>
          <w:rFonts w:ascii="GHEA Grapalat" w:hAnsi="GHEA Grapalat" w:cs="Sylfaen"/>
          <w:sz w:val="20"/>
          <w:lang w:val="hy-AM"/>
        </w:rPr>
        <w:t xml:space="preserve"> սույն հրավերով նախատեսված</w:t>
      </w:r>
      <w:r w:rsidR="00FE6521">
        <w:rPr>
          <w:rFonts w:ascii="GHEA Grapalat" w:hAnsi="GHEA Grapalat" w:cs="Sylfaen"/>
          <w:sz w:val="20"/>
          <w:lang w:val="hy-AM"/>
        </w:rPr>
        <w:t xml:space="preserve"> վարկունակության վարկանիշ ունենալու</w:t>
      </w:r>
      <w:r w:rsidR="00FE6521" w:rsidRPr="00EF4BBA">
        <w:rPr>
          <w:rFonts w:ascii="GHEA Grapalat" w:hAnsi="GHEA Grapalat" w:cs="Sylfaen"/>
          <w:sz w:val="20"/>
          <w:lang w:val="hy-AM"/>
        </w:rPr>
        <w:t xml:space="preserve"> </w:t>
      </w:r>
      <w:r w:rsidR="00C63E1C" w:rsidRPr="00F566BF">
        <w:rPr>
          <w:rFonts w:ascii="GHEA Grapalat" w:hAnsi="GHEA Grapalat" w:cs="Sylfaen"/>
          <w:sz w:val="20"/>
          <w:lang w:val="hy-AM"/>
        </w:rPr>
        <w:t>մասին</w:t>
      </w:r>
      <w:r w:rsidR="00E038DA" w:rsidRPr="00F566BF">
        <w:rPr>
          <w:rFonts w:ascii="GHEA Grapalat" w:hAnsi="GHEA Grapalat" w:cs="Sylfaen"/>
          <w:sz w:val="20"/>
          <w:lang w:val="hy-AM"/>
        </w:rPr>
        <w:t>.</w:t>
      </w:r>
      <w:r w:rsidR="00C63E1C" w:rsidRPr="00F566BF">
        <w:rPr>
          <w:rFonts w:ascii="GHEA Grapalat" w:hAnsi="GHEA Grapalat" w:cs="Sylfaen"/>
          <w:sz w:val="20"/>
          <w:lang w:val="hy-AM"/>
        </w:rPr>
        <w:t xml:space="preserve"> </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82185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p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5"/>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6C3115" w:rsidRPr="004574A2" w:rsidRDefault="00E326DD" w:rsidP="00EF3662">
      <w:pPr>
        <w:ind w:firstLine="567"/>
        <w:jc w:val="both"/>
        <w:rPr>
          <w:rFonts w:ascii="GHEA Grapalat" w:hAnsi="GHEA Grapalat" w:cs="Sylfaen"/>
          <w:strike/>
          <w:color w:val="FFFFFF"/>
          <w:sz w:val="20"/>
          <w:lang w:val="hy-AM"/>
        </w:rPr>
      </w:pPr>
      <w:r w:rsidRPr="00F566BF">
        <w:rPr>
          <w:rFonts w:ascii="GHEA Grapalat" w:hAnsi="GHEA Grapalat" w:cs="Sylfaen"/>
          <w:sz w:val="20"/>
          <w:lang w:val="hy-AM"/>
        </w:rPr>
        <w:t xml:space="preserve">  </w:t>
      </w:r>
      <w:r w:rsidR="00C96127" w:rsidRPr="004574A2">
        <w:rPr>
          <w:rFonts w:ascii="GHEA Grapalat" w:hAnsi="GHEA Grapalat" w:cs="Sylfaen"/>
          <w:strike/>
          <w:sz w:val="20"/>
          <w:lang w:val="hy-AM"/>
        </w:rPr>
        <w:t>3</w:t>
      </w:r>
      <w:r w:rsidR="00F53525" w:rsidRPr="004574A2">
        <w:rPr>
          <w:rFonts w:ascii="GHEA Grapalat" w:hAnsi="GHEA Grapalat" w:cs="Sylfaen"/>
          <w:strike/>
          <w:sz w:val="20"/>
          <w:lang w:val="hy-AM"/>
        </w:rPr>
        <w:t xml:space="preserve">) հայտի ապահովում կանխիկ փողի կամ բանկային երաշխիքի </w:t>
      </w:r>
      <w:r w:rsidR="00C03728" w:rsidRPr="004574A2">
        <w:rPr>
          <w:rFonts w:ascii="GHEA Grapalat" w:hAnsi="GHEA Grapalat" w:cs="Sylfaen"/>
          <w:strike/>
          <w:sz w:val="20"/>
          <w:lang w:val="hy-AM"/>
        </w:rPr>
        <w:t>ձևով</w:t>
      </w:r>
      <w:r w:rsidR="00F53525" w:rsidRPr="004574A2">
        <w:rPr>
          <w:rFonts w:ascii="GHEA Grapalat" w:hAnsi="GHEA Grapalat" w:cs="Sylfaen"/>
          <w:strike/>
          <w:sz w:val="20"/>
          <w:lang w:val="hy-AM"/>
        </w:rPr>
        <w:t xml:space="preserve">: 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w:t>
      </w:r>
      <w:r w:rsidR="00C03728" w:rsidRPr="004574A2">
        <w:rPr>
          <w:rFonts w:ascii="GHEA Grapalat" w:hAnsi="GHEA Grapalat" w:cs="Sylfaen"/>
          <w:strike/>
          <w:sz w:val="20"/>
          <w:lang w:val="hy-AM"/>
        </w:rPr>
        <w:t xml:space="preserve">մասնակիցը </w:t>
      </w:r>
      <w:r w:rsidR="00F53525" w:rsidRPr="004574A2">
        <w:rPr>
          <w:rFonts w:ascii="GHEA Grapalat" w:hAnsi="GHEA Grapalat" w:cs="Sylfaen"/>
          <w:strike/>
          <w:sz w:val="20"/>
          <w:lang w:val="hy-AM"/>
        </w:rPr>
        <w:t>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006C3115" w:rsidRPr="004574A2">
        <w:rPr>
          <w:rFonts w:ascii="GHEA Grapalat" w:hAnsi="GHEA Grapalat"/>
          <w:strike/>
          <w:sz w:val="20"/>
          <w:lang w:val="hy-AM"/>
        </w:rPr>
        <w:t>.</w:t>
      </w:r>
      <w:r w:rsidR="00446E15" w:rsidRPr="004574A2">
        <w:rPr>
          <w:rFonts w:ascii="GHEA Grapalat" w:hAnsi="GHEA Grapalat"/>
          <w:strike/>
          <w:sz w:val="20"/>
          <w:vertAlign w:val="superscript"/>
          <w:lang w:val="hy-AM"/>
        </w:rPr>
        <w:t>8</w:t>
      </w:r>
      <w:r w:rsidR="00340083" w:rsidRPr="004574A2">
        <w:rPr>
          <w:rStyle w:val="FootnoteReference"/>
          <w:rFonts w:ascii="GHEA Grapalat" w:hAnsi="GHEA Grapalat"/>
          <w:strike/>
          <w:color w:val="FFFFFF"/>
          <w:sz w:val="20"/>
          <w:lang w:val="hy-AM"/>
        </w:rPr>
        <w:footnoteReference w:id="5"/>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6"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F566BF">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F93C26" w:rsidRDefault="00F93C26" w:rsidP="00EF3662">
      <w:pPr>
        <w:jc w:val="center"/>
        <w:rPr>
          <w:rFonts w:ascii="GHEA Grapalat" w:hAnsi="GHEA Grapalat"/>
          <w:b/>
          <w:sz w:val="20"/>
          <w:lang w:val="hy-AM"/>
        </w:rPr>
      </w:pPr>
    </w:p>
    <w:p w:rsidR="00F93C26" w:rsidRDefault="00F93C26"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proofErr w:type="gramStart"/>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proofErr w:type="gramEnd"/>
      <w:r w:rsidR="00A45946" w:rsidRPr="00F566BF">
        <w:rPr>
          <w:rFonts w:ascii="GHEA Grapalat" w:hAnsi="GHEA Grapalat" w:cs="Arial"/>
          <w:b/>
          <w:sz w:val="20"/>
          <w:lang w:val="es-ES"/>
        </w:rPr>
        <w:t xml:space="preserve"> </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proofErr w:type="gramStart"/>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proofErr w:type="gramEnd"/>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EF3662">
      <w:pPr>
        <w:pStyle w:val="BodyTextIndent2"/>
        <w:spacing w:line="240" w:lineRule="auto"/>
        <w:ind w:firstLine="567"/>
        <w:rPr>
          <w:rFonts w:ascii="GHEA Grapalat" w:hAnsi="GHEA Grapalat"/>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rsidR="00096865" w:rsidRPr="00F566BF" w:rsidRDefault="00096865" w:rsidP="00EF3662">
      <w:pPr>
        <w:pStyle w:val="BodyTextIndent"/>
        <w:spacing w:line="240" w:lineRule="auto"/>
        <w:ind w:firstLine="567"/>
        <w:rPr>
          <w:rFonts w:ascii="GHEA Grapalat" w:hAnsi="GHEA Grapalat"/>
          <w:b/>
          <w:lang w:val="af-ZA"/>
        </w:rPr>
      </w:pP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lastRenderedPageBreak/>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rsidR="00096865" w:rsidRPr="00F566BF" w:rsidRDefault="00096865" w:rsidP="00EF3662">
      <w:pPr>
        <w:ind w:firstLine="567"/>
        <w:jc w:val="both"/>
        <w:rPr>
          <w:rFonts w:ascii="GHEA Grapalat" w:hAnsi="GHEA Grapalat"/>
          <w:b/>
          <w:sz w:val="20"/>
          <w:lang w:val="af-ZA"/>
        </w:rPr>
      </w:pPr>
    </w:p>
    <w:p w:rsidR="00640627" w:rsidRPr="00EC785E" w:rsidRDefault="00FD2748" w:rsidP="00640627">
      <w:pPr>
        <w:pStyle w:val="BodyTextIndent2"/>
        <w:spacing w:line="240" w:lineRule="auto"/>
        <w:ind w:firstLine="567"/>
        <w:rPr>
          <w:rFonts w:ascii="GHEA Grapalat" w:hAnsi="GHEA Grapalat" w:cs="Tahoma"/>
          <w:sz w:val="22"/>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D75D04" w:rsidRPr="00D75D04">
        <w:rPr>
          <w:rFonts w:ascii="GHEA Grapalat" w:hAnsi="GHEA Grapalat" w:cs="Sylfaen"/>
          <w:b/>
          <w:sz w:val="22"/>
          <w:szCs w:val="24"/>
        </w:rPr>
        <w:t>5</w:t>
      </w:r>
      <w:r w:rsidR="00640627">
        <w:rPr>
          <w:rFonts w:ascii="GHEA Grapalat" w:hAnsi="GHEA Grapalat" w:cs="Sylfaen"/>
          <w:b/>
          <w:sz w:val="22"/>
          <w:szCs w:val="24"/>
        </w:rPr>
        <w:t>-</w:t>
      </w:r>
      <w:r w:rsidR="00640627" w:rsidRPr="005F0C91">
        <w:rPr>
          <w:rFonts w:ascii="GHEA Grapalat" w:hAnsi="GHEA Grapalat" w:cs="Sylfaen"/>
          <w:b/>
          <w:sz w:val="22"/>
          <w:szCs w:val="24"/>
          <w:lang w:val="ru-RU"/>
        </w:rPr>
        <w:t>րդ</w:t>
      </w:r>
      <w:r w:rsidR="00640627">
        <w:rPr>
          <w:rFonts w:ascii="GHEA Grapalat" w:hAnsi="GHEA Grapalat" w:cs="Sylfaen"/>
          <w:b/>
          <w:sz w:val="22"/>
          <w:szCs w:val="24"/>
          <w:lang w:val="hy-AM"/>
        </w:rPr>
        <w:t xml:space="preserve"> աշխատանքային</w:t>
      </w:r>
      <w:r w:rsidR="00640627" w:rsidRPr="000A4A51">
        <w:rPr>
          <w:rFonts w:ascii="GHEA Grapalat" w:hAnsi="GHEA Grapalat" w:cs="Sylfaen"/>
          <w:sz w:val="22"/>
          <w:szCs w:val="24"/>
        </w:rPr>
        <w:t xml:space="preserve"> </w:t>
      </w:r>
      <w:r w:rsidR="00640627" w:rsidRPr="005F0C91">
        <w:rPr>
          <w:rFonts w:ascii="GHEA Grapalat" w:hAnsi="GHEA Grapalat" w:cs="Sylfaen"/>
          <w:b/>
          <w:sz w:val="22"/>
          <w:szCs w:val="24"/>
          <w:lang w:val="ru-RU"/>
        </w:rPr>
        <w:t>օրվա</w:t>
      </w:r>
      <w:r w:rsidR="00640627" w:rsidRPr="005F0C91">
        <w:rPr>
          <w:rFonts w:ascii="GHEA Grapalat" w:hAnsi="GHEA Grapalat" w:cs="Sylfaen"/>
          <w:b/>
          <w:sz w:val="22"/>
          <w:szCs w:val="24"/>
        </w:rPr>
        <w:t xml:space="preserve"> </w:t>
      </w:r>
      <w:r w:rsidR="00640627" w:rsidRPr="005F0C91">
        <w:rPr>
          <w:rFonts w:ascii="GHEA Grapalat" w:hAnsi="GHEA Grapalat" w:cs="Sylfaen"/>
          <w:b/>
          <w:sz w:val="22"/>
          <w:szCs w:val="24"/>
          <w:lang w:val="ru-RU"/>
        </w:rPr>
        <w:t>ժամը</w:t>
      </w:r>
      <w:r w:rsidR="00640627" w:rsidRPr="005F0C91">
        <w:rPr>
          <w:rFonts w:ascii="GHEA Grapalat" w:hAnsi="GHEA Grapalat" w:cs="Sylfaen"/>
          <w:b/>
          <w:sz w:val="22"/>
          <w:szCs w:val="24"/>
        </w:rPr>
        <w:t xml:space="preserve"> 1</w:t>
      </w:r>
      <w:r w:rsidR="00640627">
        <w:rPr>
          <w:rFonts w:ascii="GHEA Grapalat" w:hAnsi="GHEA Grapalat" w:cs="Sylfaen"/>
          <w:b/>
          <w:sz w:val="22"/>
          <w:szCs w:val="24"/>
          <w:lang w:val="hy-AM"/>
        </w:rPr>
        <w:t>5։</w:t>
      </w:r>
      <w:r w:rsidR="00D75D04">
        <w:rPr>
          <w:rFonts w:ascii="GHEA Grapalat" w:hAnsi="GHEA Grapalat" w:cs="Sylfaen"/>
          <w:b/>
          <w:sz w:val="22"/>
          <w:szCs w:val="24"/>
        </w:rPr>
        <w:t>0</w:t>
      </w:r>
      <w:r w:rsidR="00640627" w:rsidRPr="005F0C91">
        <w:rPr>
          <w:rFonts w:ascii="GHEA Grapalat" w:hAnsi="GHEA Grapalat" w:cs="Sylfaen"/>
          <w:b/>
          <w:sz w:val="22"/>
          <w:szCs w:val="24"/>
        </w:rPr>
        <w:t>0</w:t>
      </w:r>
      <w:r w:rsidR="00640627">
        <w:rPr>
          <w:rFonts w:ascii="GHEA Grapalat" w:hAnsi="GHEA Grapalat" w:cs="Sylfaen"/>
          <w:b/>
          <w:sz w:val="22"/>
          <w:szCs w:val="24"/>
        </w:rPr>
        <w:t xml:space="preserve"> -</w:t>
      </w:r>
      <w:r w:rsidR="00640627" w:rsidRPr="000F6D25">
        <w:rPr>
          <w:rFonts w:ascii="GHEA Grapalat" w:hAnsi="GHEA Grapalat" w:cs="Sylfaen"/>
          <w:b/>
          <w:sz w:val="22"/>
          <w:szCs w:val="24"/>
          <w:lang w:val="hy-AM"/>
        </w:rPr>
        <w:t>ին</w:t>
      </w:r>
      <w:r w:rsidR="00640627" w:rsidRPr="005F0C91">
        <w:rPr>
          <w:rFonts w:ascii="GHEA Grapalat" w:hAnsi="GHEA Grapalat" w:cs="Sylfaen"/>
          <w:b/>
          <w:sz w:val="22"/>
          <w:szCs w:val="24"/>
        </w:rPr>
        <w:t xml:space="preserve"> </w:t>
      </w:r>
      <w:r w:rsidR="00640627" w:rsidRPr="000F6D25">
        <w:rPr>
          <w:rFonts w:ascii="GHEA Grapalat" w:hAnsi="GHEA Grapalat" w:cs="Sylfaen"/>
          <w:b/>
          <w:sz w:val="22"/>
          <w:szCs w:val="24"/>
          <w:lang w:val="hy-AM"/>
        </w:rPr>
        <w:t>։</w:t>
      </w:r>
      <w:r w:rsidR="00640627" w:rsidRPr="000A4A51">
        <w:rPr>
          <w:rFonts w:ascii="GHEA Grapalat" w:hAnsi="GHEA Grapalat" w:cs="Sylfaen"/>
          <w:sz w:val="22"/>
          <w:szCs w:val="24"/>
        </w:rPr>
        <w:t xml:space="preserve"> </w:t>
      </w:r>
    </w:p>
    <w:p w:rsidR="00ED6836" w:rsidRPr="00F566BF" w:rsidRDefault="009B6D58" w:rsidP="00EF3662">
      <w:pPr>
        <w:ind w:firstLine="567"/>
        <w:jc w:val="both"/>
        <w:rPr>
          <w:rFonts w:ascii="GHEA Grapalat" w:hAnsi="GHEA Grapalat" w:cs="Sylfaen"/>
          <w:sz w:val="20"/>
          <w:lang w:val="hy-AM"/>
        </w:rPr>
      </w:pPr>
      <w:r w:rsidRPr="005A6CD9">
        <w:rPr>
          <w:rFonts w:ascii="GHEA Grapalat" w:hAnsi="GHEA Grapalat" w:cs="Sylfaen"/>
          <w:sz w:val="20"/>
          <w:lang w:val="hy-AM"/>
        </w:rPr>
        <w:t>Հայտերի</w:t>
      </w:r>
      <w:r w:rsidRPr="00F566BF">
        <w:rPr>
          <w:rFonts w:ascii="GHEA Grapalat" w:hAnsi="GHEA Grapalat" w:cs="Sylfaen"/>
          <w:sz w:val="20"/>
          <w:lang w:val="af-ZA"/>
        </w:rPr>
        <w:t xml:space="preserve"> </w:t>
      </w:r>
      <w:r w:rsidRPr="005A6CD9">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5A6CD9">
        <w:rPr>
          <w:rFonts w:ascii="GHEA Grapalat" w:hAnsi="GHEA Grapalat" w:cs="Sylfaen"/>
          <w:sz w:val="20"/>
          <w:lang w:val="hy-AM"/>
        </w:rPr>
        <w:t>նիստում</w:t>
      </w:r>
      <w:r w:rsidRPr="00F566BF">
        <w:rPr>
          <w:rFonts w:ascii="GHEA Grapalat" w:hAnsi="GHEA Grapalat" w:cs="Sylfaen"/>
          <w:sz w:val="20"/>
          <w:lang w:val="af-ZA"/>
        </w:rPr>
        <w:t xml:space="preserve"> </w:t>
      </w:r>
      <w:r w:rsidRPr="005A6CD9">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5A6CD9">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5A6CD9">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5A6CD9">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5A6CD9">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5A6CD9">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5A6CD9">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5A6CD9">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proofErr w:type="gramStart"/>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proofErr w:type="gramEnd"/>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Pr="00F566BF">
        <w:rPr>
          <w:rFonts w:ascii="GHEA Grapalat" w:hAnsi="GHEA Grapalat" w:cs="Sylfaen"/>
          <w:sz w:val="20"/>
          <w:lang w:val="af-ZA"/>
        </w:rPr>
        <w:t xml:space="preserve">տասնհինգ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763EF7" w:rsidRPr="00F566BF">
        <w:rPr>
          <w:rFonts w:ascii="GHEA Grapalat" w:hAnsi="GHEA Grapalat" w:cs="Sylfaen"/>
          <w:sz w:val="20"/>
          <w:lang w:val="hy-AM"/>
        </w:rPr>
        <w:t>է</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հաջորդաբար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տեղեր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զբաղեցրած</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հաջորդաբար</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տեղեր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զբաղեցրած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rsidR="005A6CD9" w:rsidRPr="005E1F72" w:rsidRDefault="00FD2748" w:rsidP="005A6CD9">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5A6CD9" w:rsidRPr="005F0C91">
        <w:rPr>
          <w:rFonts w:ascii="GHEA Grapalat" w:hAnsi="GHEA Grapalat" w:cs="Sylfaen"/>
          <w:b/>
          <w:i w:val="0"/>
          <w:sz w:val="22"/>
          <w:szCs w:val="24"/>
          <w:lang w:val="ru-RU"/>
        </w:rPr>
        <w:t>հայտը</w:t>
      </w:r>
      <w:r w:rsidR="005A6CD9" w:rsidRPr="005F0C91">
        <w:rPr>
          <w:rFonts w:ascii="GHEA Grapalat" w:hAnsi="GHEA Grapalat" w:cs="Sylfaen"/>
          <w:b/>
          <w:i w:val="0"/>
          <w:sz w:val="22"/>
          <w:szCs w:val="24"/>
          <w:lang w:val="af-ZA"/>
        </w:rPr>
        <w:t xml:space="preserve"> </w:t>
      </w:r>
      <w:r w:rsidR="005A6CD9" w:rsidRPr="005F0C91">
        <w:rPr>
          <w:rFonts w:ascii="GHEA Grapalat" w:hAnsi="GHEA Grapalat" w:cs="Sylfaen"/>
          <w:b/>
          <w:i w:val="0"/>
          <w:sz w:val="22"/>
          <w:szCs w:val="24"/>
          <w:lang w:val="ru-RU"/>
        </w:rPr>
        <w:t>ներկայացնելու</w:t>
      </w:r>
      <w:r w:rsidR="005A6CD9" w:rsidRPr="005F0C91">
        <w:rPr>
          <w:rFonts w:ascii="GHEA Grapalat" w:hAnsi="GHEA Grapalat" w:cs="Sylfaen"/>
          <w:b/>
          <w:i w:val="0"/>
          <w:sz w:val="22"/>
          <w:szCs w:val="24"/>
          <w:lang w:val="af-ZA"/>
        </w:rPr>
        <w:t xml:space="preserve"> </w:t>
      </w:r>
      <w:r w:rsidR="005A6CD9" w:rsidRPr="005F0C91">
        <w:rPr>
          <w:rFonts w:ascii="GHEA Grapalat" w:hAnsi="GHEA Grapalat" w:cs="Sylfaen"/>
          <w:b/>
          <w:i w:val="0"/>
          <w:sz w:val="22"/>
          <w:szCs w:val="24"/>
          <w:lang w:val="ru-RU"/>
        </w:rPr>
        <w:t>օրվա</w:t>
      </w:r>
      <w:r w:rsidR="005A6CD9" w:rsidRPr="005F0C91">
        <w:rPr>
          <w:rFonts w:ascii="GHEA Grapalat" w:hAnsi="GHEA Grapalat" w:cs="Sylfaen"/>
          <w:b/>
          <w:i w:val="0"/>
          <w:sz w:val="22"/>
          <w:szCs w:val="24"/>
          <w:lang w:val="af-ZA"/>
        </w:rPr>
        <w:t xml:space="preserve"> </w:t>
      </w:r>
      <w:r w:rsidR="005A6CD9" w:rsidRPr="005F0C91">
        <w:rPr>
          <w:rFonts w:ascii="GHEA Grapalat" w:hAnsi="GHEA Grapalat" w:cs="Sylfaen"/>
          <w:b/>
          <w:i w:val="0"/>
          <w:sz w:val="22"/>
          <w:szCs w:val="24"/>
          <w:lang w:val="ru-RU"/>
        </w:rPr>
        <w:t>դրությամբ</w:t>
      </w:r>
      <w:r w:rsidR="005A6CD9" w:rsidRPr="005F0C91">
        <w:rPr>
          <w:rFonts w:ascii="GHEA Grapalat" w:hAnsi="GHEA Grapalat" w:cs="Sylfaen"/>
          <w:b/>
          <w:i w:val="0"/>
          <w:sz w:val="22"/>
          <w:szCs w:val="24"/>
          <w:lang w:val="af-ZA"/>
        </w:rPr>
        <w:t xml:space="preserve"> </w:t>
      </w:r>
      <w:r w:rsidR="005A6CD9" w:rsidRPr="005F0C91">
        <w:rPr>
          <w:rFonts w:ascii="GHEA Grapalat" w:hAnsi="GHEA Grapalat" w:cs="Sylfaen"/>
          <w:b/>
          <w:i w:val="0"/>
          <w:sz w:val="22"/>
          <w:szCs w:val="24"/>
          <w:lang w:val="ru-RU"/>
        </w:rPr>
        <w:t>ՀՀ</w:t>
      </w:r>
      <w:r w:rsidR="005A6CD9" w:rsidRPr="005F0C91">
        <w:rPr>
          <w:rFonts w:ascii="GHEA Grapalat" w:hAnsi="GHEA Grapalat" w:cs="Sylfaen"/>
          <w:b/>
          <w:i w:val="0"/>
          <w:sz w:val="22"/>
          <w:szCs w:val="24"/>
          <w:lang w:val="af-ZA"/>
        </w:rPr>
        <w:t xml:space="preserve"> </w:t>
      </w:r>
      <w:r w:rsidR="005A6CD9" w:rsidRPr="005F0C91">
        <w:rPr>
          <w:rFonts w:ascii="GHEA Grapalat" w:hAnsi="GHEA Grapalat" w:cs="Sylfaen"/>
          <w:b/>
          <w:i w:val="0"/>
          <w:sz w:val="22"/>
          <w:szCs w:val="24"/>
          <w:lang w:val="ru-RU"/>
        </w:rPr>
        <w:t>կենտրոնական</w:t>
      </w:r>
      <w:r w:rsidR="005A6CD9" w:rsidRPr="005F0C91">
        <w:rPr>
          <w:rFonts w:ascii="GHEA Grapalat" w:hAnsi="GHEA Grapalat" w:cs="Sylfaen"/>
          <w:b/>
          <w:i w:val="0"/>
          <w:sz w:val="22"/>
          <w:szCs w:val="24"/>
          <w:lang w:val="af-ZA"/>
        </w:rPr>
        <w:t xml:space="preserve"> </w:t>
      </w:r>
      <w:r w:rsidR="005A6CD9" w:rsidRPr="005F0C91">
        <w:rPr>
          <w:rFonts w:ascii="GHEA Grapalat" w:hAnsi="GHEA Grapalat" w:cs="Sylfaen"/>
          <w:b/>
          <w:i w:val="0"/>
          <w:sz w:val="22"/>
          <w:szCs w:val="24"/>
          <w:lang w:val="ru-RU"/>
        </w:rPr>
        <w:t>բանկի</w:t>
      </w:r>
      <w:r w:rsidR="005A6CD9" w:rsidRPr="005F0C91">
        <w:rPr>
          <w:rFonts w:ascii="GHEA Grapalat" w:hAnsi="GHEA Grapalat" w:cs="Sylfaen"/>
          <w:b/>
          <w:i w:val="0"/>
          <w:sz w:val="22"/>
          <w:szCs w:val="24"/>
          <w:lang w:val="af-ZA"/>
        </w:rPr>
        <w:t xml:space="preserve"> </w:t>
      </w:r>
      <w:r w:rsidR="005A6CD9" w:rsidRPr="000A4A51">
        <w:rPr>
          <w:rFonts w:ascii="GHEA Grapalat" w:hAnsi="GHEA Grapalat" w:cs="Sylfaen"/>
          <w:i w:val="0"/>
          <w:sz w:val="22"/>
          <w:szCs w:val="24"/>
          <w:lang w:val="af-ZA"/>
        </w:rPr>
        <w:t xml:space="preserve"> </w:t>
      </w:r>
      <w:r w:rsidR="005A6CD9" w:rsidRPr="005E1F72">
        <w:rPr>
          <w:rFonts w:ascii="GHEA Grapalat" w:hAnsi="GHEA Grapalat" w:cs="Sylfaen"/>
          <w:i w:val="0"/>
          <w:szCs w:val="24"/>
          <w:lang w:val="ru-RU"/>
        </w:rPr>
        <w:t>փոխարժեքով։</w:t>
      </w:r>
      <w:r w:rsidR="005A6CD9" w:rsidRPr="005E1F72">
        <w:rPr>
          <w:rFonts w:ascii="GHEA Grapalat" w:hAnsi="GHEA Grapalat" w:cs="Sylfaen"/>
          <w:i w:val="0"/>
          <w:szCs w:val="24"/>
          <w:lang w:val="af-ZA"/>
        </w:rPr>
        <w:t xml:space="preserve"> </w:t>
      </w:r>
    </w:p>
    <w:p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6</w:t>
      </w:r>
      <w:r w:rsidR="00D7435F"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Հ</w:t>
      </w:r>
      <w:r w:rsidR="00096865" w:rsidRPr="00F566BF">
        <w:rPr>
          <w:rFonts w:ascii="GHEA Grapalat" w:hAnsi="GHEA Grapalat" w:cs="Sylfaen"/>
          <w:i w:val="0"/>
          <w:szCs w:val="24"/>
          <w:lang w:val="ru-RU"/>
        </w:rPr>
        <w:t>անձնաժողովի</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w:t>
      </w:r>
      <w:r w:rsidR="00153C87" w:rsidRPr="00F566BF">
        <w:rPr>
          <w:rFonts w:ascii="GHEA Grapalat" w:hAnsi="GHEA Grapalat" w:cs="Sylfaen"/>
          <w:i w:val="0"/>
          <w:szCs w:val="24"/>
          <w:lang w:val="ru-RU"/>
        </w:rPr>
        <w:t>ատվիրատուի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և</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w:t>
      </w:r>
      <w:r w:rsidR="00153C87" w:rsidRPr="00F566BF">
        <w:rPr>
          <w:rFonts w:ascii="GHEA Grapalat" w:hAnsi="GHEA Grapalat" w:cs="Sylfaen"/>
          <w:i w:val="0"/>
          <w:szCs w:val="24"/>
          <w:lang w:val="ru-RU"/>
        </w:rPr>
        <w:t>ասնակիցների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բանակցություններն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արգելվում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բացառությամբ</w:t>
      </w:r>
      <w:r w:rsidR="00096865" w:rsidRPr="00F566BF">
        <w:rPr>
          <w:rFonts w:ascii="GHEA Grapalat" w:hAnsi="GHEA Grapalat" w:cs="Sylfaen"/>
          <w:i w:val="0"/>
          <w:szCs w:val="24"/>
          <w:lang w:val="af-ZA"/>
        </w:rPr>
        <w:t>`</w:t>
      </w:r>
    </w:p>
    <w:p w:rsidR="00096865" w:rsidRPr="00F566BF" w:rsidRDefault="00096865" w:rsidP="00EF3662">
      <w:pPr>
        <w:pStyle w:val="BodyTextIndent"/>
        <w:spacing w:line="240" w:lineRule="auto"/>
        <w:rPr>
          <w:rFonts w:ascii="GHEA Grapalat" w:hAnsi="GHEA Grapalat" w:cs="Sylfaen"/>
          <w:i w:val="0"/>
          <w:szCs w:val="24"/>
          <w:lang w:val="af-ZA"/>
        </w:rPr>
      </w:pPr>
      <w:r w:rsidRPr="00F566BF">
        <w:rPr>
          <w:rFonts w:ascii="GHEA Grapalat" w:hAnsi="GHEA Grapalat" w:cs="Sylfaen"/>
          <w:i w:val="0"/>
          <w:szCs w:val="24"/>
          <w:lang w:val="af-ZA"/>
        </w:rPr>
        <w:t xml:space="preserve">1) </w:t>
      </w:r>
      <w:r w:rsidRPr="00F566BF">
        <w:rPr>
          <w:rFonts w:ascii="GHEA Grapalat" w:hAnsi="GHEA Grapalat" w:cs="Sylfaen"/>
          <w:i w:val="0"/>
          <w:szCs w:val="24"/>
          <w:lang w:val="ru-RU"/>
        </w:rPr>
        <w:t>երբ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ընթացակարգին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ասնակից</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որի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ներկայացրած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արդյունքում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ասնակցի</w:t>
      </w:r>
      <w:r w:rsidR="00153C87"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նվազագույն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հավասարության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դեպքում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եթե</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ոչ</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պայմանները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բավարարող</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գնահատված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հայտեր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գերազանցում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այդ</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գնումը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կատարելու</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համար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նախատեսված</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սույն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հրավերի</w:t>
      </w:r>
      <w:r w:rsidR="00153C87" w:rsidRPr="00F566BF">
        <w:rPr>
          <w:rFonts w:ascii="GHEA Grapalat" w:hAnsi="GHEA Grapalat" w:cs="Sylfaen"/>
          <w:i w:val="0"/>
          <w:szCs w:val="24"/>
          <w:lang w:val="af-ZA"/>
        </w:rPr>
        <w:t xml:space="preserve"> 1-</w:t>
      </w:r>
      <w:r w:rsidR="00153C87" w:rsidRPr="00F566BF">
        <w:rPr>
          <w:rFonts w:ascii="GHEA Grapalat" w:hAnsi="GHEA Grapalat" w:cs="Sylfaen"/>
          <w:i w:val="0"/>
          <w:szCs w:val="24"/>
          <w:lang w:val="en-US"/>
        </w:rPr>
        <w:t>ին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մասի</w:t>
      </w:r>
      <w:r w:rsidR="00153C87" w:rsidRPr="00F566BF">
        <w:rPr>
          <w:rFonts w:ascii="GHEA Grapalat" w:hAnsi="GHEA Grapalat" w:cs="Sylfaen"/>
          <w:i w:val="0"/>
          <w:szCs w:val="24"/>
          <w:lang w:val="af-ZA"/>
        </w:rPr>
        <w:t xml:space="preserve"> </w:t>
      </w:r>
      <w:r w:rsidR="00A150A9" w:rsidRPr="00F566BF">
        <w:rPr>
          <w:rFonts w:ascii="GHEA Grapalat" w:hAnsi="GHEA Grapalat" w:cs="Sylfaen"/>
          <w:i w:val="0"/>
          <w:szCs w:val="24"/>
          <w:lang w:val="af-ZA"/>
        </w:rPr>
        <w:t>8</w:t>
      </w:r>
      <w:r w:rsidR="00153C87" w:rsidRPr="00F566BF">
        <w:rPr>
          <w:rFonts w:ascii="GHEA Grapalat" w:hAnsi="GHEA Grapalat" w:cs="Sylfaen"/>
          <w:i w:val="0"/>
          <w:szCs w:val="24"/>
          <w:lang w:val="af-ZA"/>
        </w:rPr>
        <w:t xml:space="preserve">.1 </w:t>
      </w:r>
      <w:r w:rsidR="00153C87" w:rsidRPr="00F566BF">
        <w:rPr>
          <w:rFonts w:ascii="GHEA Grapalat" w:hAnsi="GHEA Grapalat" w:cs="Sylfaen"/>
          <w:i w:val="0"/>
          <w:szCs w:val="24"/>
          <w:lang w:val="en-US"/>
        </w:rPr>
        <w:t>կետի</w:t>
      </w:r>
      <w:r w:rsidR="00153C87" w:rsidRPr="00F566BF">
        <w:rPr>
          <w:rFonts w:ascii="GHEA Grapalat" w:hAnsi="GHEA Grapalat" w:cs="Sylfaen"/>
          <w:i w:val="0"/>
          <w:szCs w:val="24"/>
          <w:lang w:val="af-ZA"/>
        </w:rPr>
        <w:t xml:space="preserve"> 2-</w:t>
      </w:r>
      <w:r w:rsidR="00153C87" w:rsidRPr="00F566BF">
        <w:rPr>
          <w:rFonts w:ascii="GHEA Grapalat" w:hAnsi="GHEA Grapalat" w:cs="Sylfaen"/>
          <w:i w:val="0"/>
          <w:szCs w:val="24"/>
          <w:lang w:val="en-US"/>
        </w:rPr>
        <w:t>րդ</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պարբերությամբ</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նախատեսված</w:t>
      </w:r>
      <w:r w:rsidR="00153C87"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ֆինանսական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միջոցները</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կամ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գնումն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իրականացվում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է</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Օրենքի</w:t>
      </w:r>
      <w:r w:rsidR="002D601F" w:rsidRPr="00F566BF">
        <w:rPr>
          <w:rFonts w:ascii="GHEA Grapalat" w:hAnsi="GHEA Grapalat" w:cs="Sylfaen"/>
          <w:i w:val="0"/>
          <w:szCs w:val="24"/>
          <w:lang w:val="af-ZA"/>
        </w:rPr>
        <w:t xml:space="preserve"> 15-</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հոդվածի</w:t>
      </w:r>
      <w:r w:rsidR="002D601F" w:rsidRPr="00F566BF">
        <w:rPr>
          <w:rFonts w:ascii="GHEA Grapalat" w:hAnsi="GHEA Grapalat" w:cs="Sylfaen"/>
          <w:i w:val="0"/>
          <w:szCs w:val="24"/>
          <w:lang w:val="af-ZA"/>
        </w:rPr>
        <w:t xml:space="preserve"> 6-</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մասի</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հիման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վրա</w:t>
      </w:r>
      <w:r w:rsidR="004D5671" w:rsidRPr="00F566BF">
        <w:rPr>
          <w:rFonts w:ascii="GHEA Grapalat" w:hAnsi="GHEA Grapalat" w:cs="Sylfaen"/>
          <w:i w:val="0"/>
          <w:szCs w:val="24"/>
          <w:lang w:val="ru-RU"/>
        </w:rPr>
        <w:t>։</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վարվող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բանակցությունները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նվազեցմանը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վճարման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փոփոխությանը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իսկ</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բանակցությունները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վարվում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միաժամանակյա</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հետ</w:t>
      </w:r>
      <w:r w:rsidRPr="00F566BF">
        <w:rPr>
          <w:rFonts w:ascii="GHEA Grapalat" w:hAnsi="GHEA Grapalat" w:cs="Sylfaen"/>
          <w:i w:val="0"/>
          <w:szCs w:val="24"/>
          <w:lang w:val="af-ZA"/>
        </w:rPr>
        <w:t>.</w:t>
      </w:r>
    </w:p>
    <w:p w:rsidR="00096865" w:rsidRPr="00F566BF" w:rsidDel="00992C40" w:rsidRDefault="000968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w:t>
      </w:r>
      <w:r w:rsidRPr="00F566BF">
        <w:rPr>
          <w:rFonts w:ascii="GHEA Grapalat" w:hAnsi="GHEA Grapalat" w:cs="Sylfaen"/>
          <w:szCs w:val="24"/>
          <w:lang w:val="ru-RU"/>
        </w:rPr>
        <w:t>Օրենքով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դեպքերի</w:t>
      </w:r>
      <w:r w:rsidR="004D5671" w:rsidRPr="00F566BF">
        <w:rPr>
          <w:rFonts w:ascii="GHEA Grapalat" w:hAnsi="GHEA Grapalat" w:cs="Sylfaen"/>
          <w:szCs w:val="24"/>
          <w:lang w:val="ru-RU"/>
        </w:rPr>
        <w:t>։</w:t>
      </w:r>
    </w:p>
    <w:p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lastRenderedPageBreak/>
        <w:t>8</w:t>
      </w:r>
      <w:r w:rsidR="00633389" w:rsidRPr="00F566BF">
        <w:rPr>
          <w:rFonts w:ascii="GHEA Grapalat" w:hAnsi="GHEA Grapalat"/>
          <w:sz w:val="20"/>
          <w:lang w:val="af-ZA" w:eastAsia="x-none"/>
        </w:rPr>
        <w:t>.</w:t>
      </w:r>
      <w:r w:rsidR="00D770E9" w:rsidRPr="00F566BF">
        <w:rPr>
          <w:rFonts w:ascii="GHEA Grapalat" w:hAnsi="GHEA Grapalat"/>
          <w:sz w:val="20"/>
          <w:lang w:val="hy-AM" w:eastAsia="x-none"/>
        </w:rPr>
        <w:t>7</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հաջորդաբար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տեղեր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զբաղեցրած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կամ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եթե</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ոչ</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պայմաններին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բավարարող</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գնահատված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հայտեր</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բոլոր</w:t>
      </w:r>
      <w:r w:rsidR="009B6D58"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009B6D58" w:rsidRPr="00F566BF">
        <w:rPr>
          <w:rFonts w:ascii="GHEA Grapalat" w:hAnsi="GHEA Grapalat" w:cs="Sylfaen"/>
          <w:sz w:val="20"/>
          <w:szCs w:val="24"/>
          <w:lang w:val="ru-RU" w:eastAsia="en-US"/>
        </w:rPr>
        <w:t>ասնակիցների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առաջարկները</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գերազանցում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են</w:t>
      </w:r>
      <w:r w:rsidR="009B6D58"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սույն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ընթացակարգի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շրջանակում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գնվելիք</w:t>
      </w:r>
      <w:r w:rsidR="00973FB1" w:rsidRPr="00F566BF">
        <w:rPr>
          <w:rFonts w:ascii="GHEA Grapalat" w:hAnsi="GHEA Grapalat" w:cs="Sylfaen"/>
          <w:sz w:val="20"/>
          <w:szCs w:val="24"/>
          <w:lang w:val="af-ZA" w:eastAsia="en-US"/>
        </w:rPr>
        <w:t xml:space="preserve"> </w:t>
      </w:r>
      <w:r w:rsidR="00315C31" w:rsidRPr="00F566BF">
        <w:rPr>
          <w:rFonts w:ascii="GHEA Grapalat" w:hAnsi="GHEA Grapalat" w:cs="Sylfaen"/>
          <w:sz w:val="20"/>
          <w:szCs w:val="24"/>
          <w:lang w:val="af-ZA" w:eastAsia="en-US"/>
        </w:rPr>
        <w:t xml:space="preserve">ծառայությունների </w:t>
      </w:r>
      <w:r w:rsidR="00973FB1" w:rsidRPr="00F566BF">
        <w:rPr>
          <w:rFonts w:ascii="GHEA Grapalat" w:hAnsi="GHEA Grapalat" w:cs="Sylfaen"/>
          <w:sz w:val="20"/>
          <w:szCs w:val="24"/>
          <w:lang w:val="ru-RU" w:eastAsia="en-US"/>
        </w:rPr>
        <w:t>գնման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հայտով</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սահմանված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գինը</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կամ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գնումն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իրականացվում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է</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Օրենքի</w:t>
      </w:r>
      <w:r w:rsidR="00FF3E3D" w:rsidRPr="00F566BF">
        <w:rPr>
          <w:rFonts w:ascii="GHEA Grapalat" w:hAnsi="GHEA Grapalat" w:cs="Sylfaen"/>
          <w:sz w:val="20"/>
          <w:szCs w:val="24"/>
          <w:lang w:val="af-ZA" w:eastAsia="en-US"/>
        </w:rPr>
        <w:t xml:space="preserve"> 15-</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հոդվածի</w:t>
      </w:r>
      <w:r w:rsidR="00FF3E3D" w:rsidRPr="00F566BF">
        <w:rPr>
          <w:rFonts w:ascii="GHEA Grapalat" w:hAnsi="GHEA Grapalat" w:cs="Sylfaen"/>
          <w:sz w:val="20"/>
          <w:szCs w:val="24"/>
          <w:lang w:val="af-ZA" w:eastAsia="en-US"/>
        </w:rPr>
        <w:t xml:space="preserve"> 6-</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մասի</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հիման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վրա</w:t>
      </w:r>
      <w:r w:rsidR="009B6D58" w:rsidRPr="00F566BF">
        <w:rPr>
          <w:rFonts w:ascii="GHEA Grapalat" w:hAnsi="GHEA Grapalat" w:cs="Sylfaen"/>
          <w:sz w:val="20"/>
          <w:szCs w:val="24"/>
          <w:lang w:val="ru-RU" w:eastAsia="en-US"/>
        </w:rPr>
        <w:t>՝</w:t>
      </w:r>
      <w:r w:rsidR="009B6D58"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պայման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հայտեր</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յուրաքանչյուր</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566BF">
        <w:rPr>
          <w:rFonts w:ascii="GHEA Grapalat" w:hAnsi="GHEA Grapalat" w:cs="Sylfaen"/>
          <w:sz w:val="20"/>
          <w:szCs w:val="24"/>
          <w:lang w:val="ru-RU" w:eastAsia="en-US"/>
        </w:rPr>
        <w:t>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տվյալ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հրապարակվում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մյուս</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մինչև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ավարտը</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վերանայել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լրանալու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ըստ</w:t>
      </w:r>
      <w:r w:rsidR="00F4506C" w:rsidRPr="00F566BF">
        <w:rPr>
          <w:rFonts w:ascii="GHEA Grapalat" w:hAnsi="GHEA Grapalat" w:cs="Sylfaen"/>
          <w:sz w:val="20"/>
          <w:szCs w:val="24"/>
          <w:lang w:val="hy-AM" w:eastAsia="en-US"/>
        </w:rPr>
        <w:t xml:space="preserve"> դրան ներկա</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00A11BD0" w:rsidRPr="00F566BF">
        <w:rPr>
          <w:rFonts w:ascii="GHEA Grapalat" w:hAnsi="GHEA Grapalat" w:cs="Sylfaen"/>
          <w:sz w:val="20"/>
          <w:szCs w:val="24"/>
          <w:lang w:val="hy-AM" w:eastAsia="en-US"/>
        </w:rPr>
        <w:t>որոնք չեն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գերազանցում</w:t>
      </w:r>
      <w:r w:rsidR="00AB1DD6" w:rsidRPr="00F566BF">
        <w:rPr>
          <w:rFonts w:ascii="GHEA Grapalat" w:hAnsi="GHEA Grapalat" w:cs="Sylfaen"/>
          <w:sz w:val="20"/>
          <w:szCs w:val="24"/>
          <w:lang w:val="hy-AM" w:eastAsia="en-US"/>
        </w:rPr>
        <w:t xml:space="preserve"> գնման հայտով սահմանված գինը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AB1DD6" w:rsidRPr="00F566BF">
        <w:rPr>
          <w:rFonts w:ascii="GHEA Grapalat" w:hAnsi="GHEA Grapalat" w:cs="Sylfaen"/>
          <w:sz w:val="20"/>
          <w:szCs w:val="24"/>
          <w:lang w:val="hy-AM" w:eastAsia="en-US"/>
        </w:rPr>
        <w:t>ընտրված</w:t>
      </w:r>
      <w:r w:rsidR="00AB1DD6"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w:t>
      </w:r>
    </w:p>
    <w:p w:rsidR="00387F66" w:rsidRPr="00F566BF" w:rsidRDefault="009B6D58" w:rsidP="002836C2">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ru-RU"/>
        </w:rPr>
        <w:t>զ</w:t>
      </w:r>
      <w:r w:rsidRPr="00F566BF">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վերջնաժամկետը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լրանալու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պահին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ապա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գնահատող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հանձնաժողովը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կարող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արդյունքում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ցածր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առաջարկ</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մասնակցին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հայտարարել</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ընտրված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վերջինիս</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հետ</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իրավունքներն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պարտականություններն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ուժի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մեջ</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մտնում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չափով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հիման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դեպքում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Ընդ</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տասնհինգ</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աշխատանքային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Pr>
          <w:rFonts w:ascii="GHEA Grapalat" w:hAnsi="GHEA Grapalat" w:cs="Sylfaen"/>
          <w:sz w:val="20"/>
          <w:lang w:val="hy-AM"/>
        </w:rPr>
        <w:t>ծառայության մատուցման</w:t>
      </w:r>
      <w:r w:rsidR="00615D8F">
        <w:rPr>
          <w:rFonts w:ascii="GHEA Grapalat" w:hAnsi="GHEA Grapalat" w:cs="Sylfaen"/>
          <w:sz w:val="20"/>
          <w:lang w:val="hy-AM"/>
        </w:rPr>
        <w:t xml:space="preserve"> </w:t>
      </w:r>
      <w:r w:rsidR="004830AB" w:rsidRPr="00B01C80">
        <w:rPr>
          <w:rFonts w:ascii="GHEA Grapalat" w:hAnsi="GHEA Grapalat" w:cs="Sylfaen"/>
          <w:sz w:val="20"/>
          <w:lang w:val="ru-RU"/>
        </w:rPr>
        <w:t>ժամկետները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երկարաձգելով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օրվանից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մինչև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ընկած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ժամանակահատվածով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Սույն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պարբերության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լուծվում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վաթսուն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օրացուցային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նախատեսվում</w:t>
      </w:r>
      <w:r w:rsidR="00260A2C" w:rsidRPr="00260A2C">
        <w:rPr>
          <w:rFonts w:ascii="GHEA Grapalat" w:hAnsi="GHEA Grapalat" w:cs="Sylfaen"/>
          <w:sz w:val="20"/>
          <w:lang w:val="af-ZA"/>
        </w:rPr>
        <w:t>,</w:t>
      </w:r>
      <w:r w:rsidR="004830AB" w:rsidRPr="00260A2C" w:rsidDel="004830AB">
        <w:rPr>
          <w:rFonts w:ascii="GHEA Grapalat" w:hAnsi="GHEA Grapalat" w:cs="Sylfaen"/>
          <w:sz w:val="20"/>
          <w:lang w:val="af-ZA"/>
        </w:rPr>
        <w:t xml:space="preserve"> </w:t>
      </w:r>
    </w:p>
    <w:p w:rsidR="006A15BC" w:rsidRPr="00260A2C" w:rsidRDefault="00704862" w:rsidP="00EF3662">
      <w:pPr>
        <w:ind w:firstLine="708"/>
        <w:jc w:val="both"/>
        <w:rPr>
          <w:rFonts w:ascii="GHEA Grapalat" w:hAnsi="GHEA Grapalat" w:cs="Sylfaen"/>
          <w:sz w:val="20"/>
          <w:lang w:val="hy-AM"/>
        </w:rPr>
      </w:pPr>
      <w:r w:rsidRPr="00F566B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566BF">
        <w:rPr>
          <w:rFonts w:ascii="GHEA Grapalat" w:hAnsi="GHEA Grapalat" w:cs="Sylfaen"/>
          <w:sz w:val="20"/>
          <w:lang w:val="hy-AM"/>
        </w:rPr>
        <w:t>կամ</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նվազագույն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գները</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հավասար</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են</w:t>
      </w:r>
      <w:r w:rsidR="00973FB1" w:rsidRPr="00F566BF">
        <w:rPr>
          <w:rFonts w:ascii="GHEA Grapalat" w:hAnsi="GHEA Grapalat" w:cs="Sylfaen"/>
          <w:sz w:val="20"/>
          <w:lang w:val="af-ZA"/>
        </w:rPr>
        <w:t>,</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գնման</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ընթացակարգը</w:t>
      </w:r>
      <w:r w:rsidR="009B6D58" w:rsidRPr="00F566BF">
        <w:rPr>
          <w:rFonts w:ascii="GHEA Grapalat" w:hAnsi="GHEA Grapalat" w:cs="Sylfaen"/>
          <w:sz w:val="20"/>
          <w:lang w:val="af-ZA"/>
        </w:rPr>
        <w:t xml:space="preserve"> </w:t>
      </w:r>
      <w:r w:rsidR="005A3DC6" w:rsidRPr="00F566BF">
        <w:rPr>
          <w:rFonts w:ascii="GHEA Grapalat" w:hAnsi="GHEA Grapalat" w:cs="Sylfaen"/>
          <w:sz w:val="20"/>
          <w:lang w:val="hy-AM"/>
        </w:rPr>
        <w:t>Օ</w:t>
      </w:r>
      <w:r w:rsidR="00973FB1" w:rsidRPr="00F566BF">
        <w:rPr>
          <w:rFonts w:ascii="GHEA Grapalat" w:hAnsi="GHEA Grapalat" w:cs="Sylfaen"/>
          <w:sz w:val="20"/>
          <w:lang w:val="hy-AM"/>
        </w:rPr>
        <w:t>րենքի</w:t>
      </w:r>
      <w:r w:rsidR="00973FB1" w:rsidRPr="00F566BF">
        <w:rPr>
          <w:rFonts w:ascii="GHEA Grapalat" w:hAnsi="GHEA Grapalat" w:cs="Sylfaen"/>
          <w:sz w:val="20"/>
          <w:lang w:val="af-ZA"/>
        </w:rPr>
        <w:t xml:space="preserve"> 37-</w:t>
      </w:r>
      <w:r w:rsidR="00973FB1" w:rsidRPr="00F566BF">
        <w:rPr>
          <w:rFonts w:ascii="GHEA Grapalat" w:hAnsi="GHEA Grapalat" w:cs="Sylfaen"/>
          <w:sz w:val="20"/>
          <w:lang w:val="hy-AM"/>
        </w:rPr>
        <w:t>րդ</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հոդվածի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մասի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կետի</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հիման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վրա</w:t>
      </w:r>
      <w:r w:rsidR="00973FB1" w:rsidRPr="00F566BF">
        <w:rPr>
          <w:rFonts w:ascii="GHEA Grapalat" w:hAnsi="GHEA Grapalat" w:cs="Sylfaen"/>
          <w:sz w:val="20"/>
          <w:lang w:val="af-ZA"/>
        </w:rPr>
        <w:t xml:space="preserve"> </w:t>
      </w:r>
      <w:r w:rsidR="009B6D58" w:rsidRPr="00F566BF">
        <w:rPr>
          <w:rFonts w:ascii="GHEA Grapalat" w:hAnsi="GHEA Grapalat" w:cs="Sylfaen"/>
          <w:sz w:val="20"/>
          <w:lang w:val="hy-AM"/>
        </w:rPr>
        <w:t>հայտարարվում</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է</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չկայացած</w:t>
      </w:r>
      <w:r w:rsidR="003D1FE3" w:rsidRPr="00F566BF">
        <w:rPr>
          <w:rFonts w:ascii="GHEA Grapalat" w:hAnsi="GHEA Grapalat" w:cs="Sylfaen"/>
          <w:sz w:val="20"/>
          <w:lang w:val="hy-AM"/>
        </w:rPr>
        <w:t>, բացառությամբ սույն ենթակետի «զ» պարբերությամբ նախատեսված դեպքի:</w:t>
      </w:r>
    </w:p>
    <w:p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7" w:name="_Hlk9262487"/>
      <w:r w:rsidR="00476579" w:rsidRPr="00F566BF">
        <w:rPr>
          <w:rFonts w:ascii="GHEA Grapalat" w:hAnsi="GHEA Grapalat" w:cs="Sylfaen"/>
          <w:sz w:val="20"/>
          <w:szCs w:val="24"/>
          <w:lang w:val="hy-AM" w:eastAsia="en-US"/>
        </w:rPr>
        <w:t xml:space="preserve"> ներառյալ 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rsidR="002B121D" w:rsidRPr="00F566BF" w:rsidRDefault="002E0966"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F566BF">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F566BF">
        <w:rPr>
          <w:rFonts w:ascii="GHEA Grapalat" w:hAnsi="GHEA Grapalat" w:cs="Sylfaen"/>
          <w:sz w:val="20"/>
          <w:szCs w:val="24"/>
          <w:lang w:val="hy-AM" w:eastAsia="en-US"/>
        </w:rPr>
        <w:t>Եթե անհամապատա</w:t>
      </w:r>
      <w:r w:rsidR="003D39F7" w:rsidRPr="00F566BF">
        <w:rPr>
          <w:rFonts w:ascii="GHEA Grapalat" w:hAnsi="GHEA Grapalat" w:cs="Sylfaen"/>
          <w:sz w:val="20"/>
          <w:szCs w:val="24"/>
          <w:lang w:val="hy-AM" w:eastAsia="en-US"/>
        </w:rPr>
        <w:t>ս</w:t>
      </w:r>
      <w:r w:rsidR="00116E47" w:rsidRPr="00F566BF">
        <w:rPr>
          <w:rFonts w:ascii="GHEA Grapalat" w:hAnsi="GHEA Grapalat" w:cs="Sylfaen"/>
          <w:sz w:val="20"/>
          <w:szCs w:val="24"/>
          <w:lang w:val="hy-AM" w:eastAsia="en-US"/>
        </w:rPr>
        <w:t>խանություն</w:t>
      </w:r>
      <w:r w:rsidR="003D39F7" w:rsidRPr="00F566BF">
        <w:rPr>
          <w:rFonts w:ascii="GHEA Grapalat" w:hAnsi="GHEA Grapalat" w:cs="Sylfaen"/>
          <w:sz w:val="20"/>
          <w:szCs w:val="24"/>
          <w:lang w:val="hy-AM" w:eastAsia="en-US"/>
        </w:rPr>
        <w:t>ն</w:t>
      </w:r>
      <w:r w:rsidR="00116E47" w:rsidRPr="00F566BF">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F566BF">
        <w:rPr>
          <w:rFonts w:ascii="GHEA Grapalat" w:hAnsi="GHEA Grapalat" w:cs="Sylfaen"/>
          <w:sz w:val="20"/>
          <w:szCs w:val="24"/>
          <w:lang w:val="hy-AM" w:eastAsia="en-US"/>
        </w:rPr>
        <w:t xml:space="preserve"> </w:t>
      </w:r>
      <w:r w:rsidR="00116E47" w:rsidRPr="00F566BF">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w:t>
      </w:r>
      <w:r w:rsidR="00116E47" w:rsidRPr="00F566BF">
        <w:rPr>
          <w:rFonts w:ascii="GHEA Grapalat" w:hAnsi="GHEA Grapalat" w:cs="Sylfaen"/>
          <w:sz w:val="20"/>
          <w:szCs w:val="24"/>
          <w:lang w:val="hy-AM" w:eastAsia="en-US"/>
        </w:rPr>
        <w:lastRenderedPageBreak/>
        <w:t xml:space="preserve">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00116E47"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00116E47"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2B121D" w:rsidRPr="00F566BF" w:rsidRDefault="00FC31D8"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566BF">
        <w:rPr>
          <w:rFonts w:ascii="GHEA Grapalat" w:hAnsi="GHEA Grapalat" w:cs="Sylfaen"/>
          <w:sz w:val="20"/>
          <w:szCs w:val="24"/>
          <w:lang w:val="hy-AM" w:eastAsia="en-US"/>
        </w:rPr>
        <w:t xml:space="preserve">:  </w:t>
      </w:r>
    </w:p>
    <w:p w:rsidR="005E0E50" w:rsidRPr="00F566BF" w:rsidRDefault="00A150A9"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CA4AB2" w:rsidRPr="00F566BF">
        <w:rPr>
          <w:rFonts w:ascii="GHEA Grapalat" w:hAnsi="GHEA Grapalat" w:cs="Sylfaen"/>
          <w:szCs w:val="24"/>
          <w:lang w:val="hy-AM"/>
        </w:rPr>
        <w:t>Հ</w:t>
      </w:r>
      <w:r w:rsidR="005E0E50" w:rsidRPr="00F566BF">
        <w:rPr>
          <w:rFonts w:ascii="GHEA Grapalat" w:hAnsi="GHEA Grapalat" w:cs="Sylfaen"/>
          <w:szCs w:val="24"/>
          <w:lang w:val="hy-AM"/>
        </w:rPr>
        <w:t>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անդամը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քարտուղարը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չի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կարող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աշխատանքներին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եթե</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հայտերի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բացման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նիստ</w:t>
      </w:r>
      <w:r w:rsidR="00CA4AB2" w:rsidRPr="00F566BF">
        <w:rPr>
          <w:rFonts w:ascii="GHEA Grapalat" w:hAnsi="GHEA Grapalat" w:cs="Sylfaen"/>
          <w:szCs w:val="24"/>
          <w:lang w:val="hy-AM"/>
        </w:rPr>
        <w:t>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պարզվում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վերջիններիս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իրենց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մերձավոր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ազգակցությամբ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խնամիությամբ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կապված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ինչպես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նաև</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ամուսնու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այդ</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տվյալ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ընթացակարգին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համար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ներկայացրել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w:t>
      </w:r>
      <w:r w:rsidR="005E0E50" w:rsidRPr="00F566BF">
        <w:rPr>
          <w:rFonts w:ascii="GHEA Grapalat" w:hAnsi="GHEA Grapalat" w:cs="Sylfaen"/>
          <w:szCs w:val="24"/>
        </w:rPr>
        <w:t>:</w:t>
      </w:r>
      <w:r w:rsidR="00E90FD0" w:rsidRPr="00F566BF">
        <w:rPr>
          <w:rFonts w:ascii="GHEA Grapalat" w:hAnsi="GHEA Grapalat" w:cs="Sylfaen"/>
          <w:szCs w:val="24"/>
          <w:lang w:val="hy-AM"/>
        </w:rPr>
        <w:t xml:space="preserve"> Եթե</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առկա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սույն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կետով</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նախատեսված</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պայմանը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ապա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բացման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նիստից</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անմիջապես</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հետո</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առնչությամբ</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շահերի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բախում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ունեցող</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հանձնաժողովի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անդամը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կամ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քարտուղարը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ինքնաբացարկ</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հայտնում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ընթացակարգից</w:t>
      </w:r>
      <w:r w:rsidR="00E90FD0" w:rsidRPr="00F566BF">
        <w:rPr>
          <w:rFonts w:ascii="GHEA Grapalat" w:hAnsi="GHEA Grapalat" w:cs="Sylfaen"/>
          <w:szCs w:val="24"/>
        </w:rPr>
        <w:t xml:space="preserve">: </w:t>
      </w:r>
    </w:p>
    <w:p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F566BF" w:rsidRDefault="008769B4" w:rsidP="00EF3662">
      <w:pPr>
        <w:ind w:firstLine="375"/>
        <w:jc w:val="both"/>
        <w:rPr>
          <w:rFonts w:ascii="GHEA Grapalat" w:hAnsi="GHEA Grapalat" w:cs="Sylfaen"/>
          <w:sz w:val="20"/>
          <w:lang w:val="af-ZA"/>
        </w:rPr>
      </w:pPr>
      <w:r w:rsidRPr="00F566BF">
        <w:rPr>
          <w:rFonts w:ascii="GHEA Grapalat" w:hAnsi="GHEA Grapalat"/>
          <w:lang w:val="af-ZA"/>
        </w:rPr>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9D03A4" w:rsidRPr="00F566BF">
        <w:rPr>
          <w:rFonts w:ascii="GHEA Grapalat" w:hAnsi="GHEA Grapalat" w:cs="Sylfaen"/>
          <w:sz w:val="20"/>
          <w:lang w:val="af-ZA"/>
        </w:rPr>
        <w:t xml:space="preserve"> </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կետով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նախատեսված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հայտ</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գալու</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հաջորդող</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հինգ</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աշխատանքային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ընթացքում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պատվիրատուն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w:t>
      </w:r>
      <w:r w:rsidR="0036230B" w:rsidRPr="00F566BF">
        <w:rPr>
          <w:rFonts w:ascii="GHEA Grapalat" w:hAnsi="GHEA Grapalat" w:cs="Sylfaen"/>
          <w:sz w:val="20"/>
          <w:lang w:val="af-ZA"/>
        </w:rPr>
        <w:t xml:space="preserve"> </w:t>
      </w:r>
      <w:r w:rsidR="00C806B2" w:rsidRPr="00F566BF">
        <w:rPr>
          <w:rFonts w:ascii="GHEA Grapalat" w:hAnsi="GHEA Grapalat" w:cs="Sylfaen"/>
          <w:sz w:val="20"/>
        </w:rPr>
        <w:t>մ</w:t>
      </w:r>
      <w:r w:rsidR="0036230B" w:rsidRPr="00F566BF">
        <w:rPr>
          <w:rFonts w:ascii="GHEA Grapalat" w:hAnsi="GHEA Grapalat" w:cs="Sylfaen"/>
          <w:sz w:val="20"/>
        </w:rPr>
        <w:t>ասնակցի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տվյալները</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համապատասխան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գրավոր</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ուղարկում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է</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լիազորված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մարմին</w:t>
      </w:r>
      <w:r w:rsidR="00881C05" w:rsidRPr="00F566BF">
        <w:rPr>
          <w:rFonts w:ascii="GHEA Grapalat" w:hAnsi="GHEA Grapalat" w:cs="Sylfaen"/>
          <w:sz w:val="20"/>
          <w:lang w:val="hy-AM"/>
        </w:rPr>
        <w:t xml:space="preserve">, </w:t>
      </w:r>
      <w:r w:rsidR="00881C05" w:rsidRPr="00F566BF">
        <w:rPr>
          <w:rFonts w:ascii="GHEA Grapalat" w:hAnsi="GHEA Grapalat" w:cs="Sylfaen"/>
          <w:sz w:val="20"/>
        </w:rPr>
        <w:t>որը</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դրանք</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ստանալուն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հաջորդող</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հինգ</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աշխատանքային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օրվա</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ընթացքում</w:t>
      </w:r>
      <w:r w:rsidR="00881C05" w:rsidRPr="00F566BF">
        <w:rPr>
          <w:rFonts w:ascii="GHEA Grapalat" w:hAnsi="GHEA Grapalat" w:cs="Sylfaen"/>
          <w:sz w:val="20"/>
          <w:lang w:val="af-ZA"/>
        </w:rPr>
        <w:t xml:space="preserve"> </w:t>
      </w:r>
      <w:bookmarkStart w:id="8" w:name="_Hlk9262748"/>
      <w:r w:rsidR="00A31A12" w:rsidRPr="00F566BF">
        <w:rPr>
          <w:rFonts w:ascii="GHEA Grapalat" w:hAnsi="GHEA Grapalat" w:cs="Sylfaen"/>
          <w:sz w:val="20"/>
        </w:rPr>
        <w:t>նախաձեռնում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է</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տվյալ</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գնումների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գործընթացին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իրավունք</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չունեցող</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մասնակիցների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ցուցակում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ներառելու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ընթացակարգ</w:t>
      </w:r>
      <w:bookmarkEnd w:id="8"/>
      <w:r w:rsidR="0036230B" w:rsidRPr="00F566BF">
        <w:rPr>
          <w:rFonts w:ascii="GHEA Grapalat" w:hAnsi="GHEA Grapalat" w:cs="Sylfaen"/>
          <w:sz w:val="20"/>
          <w:lang w:val="af-ZA"/>
        </w:rPr>
        <w:t xml:space="preserve">: </w:t>
      </w:r>
      <w:r w:rsidR="00B54F63" w:rsidRPr="00F566BF">
        <w:rPr>
          <w:rFonts w:ascii="GHEA Grapalat" w:hAnsi="GHEA Grapalat" w:cs="Sylfaen"/>
          <w:sz w:val="20"/>
        </w:rPr>
        <w:t>Ընդ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եթե</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գնումներին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մասնակցելու</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իրավունք</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ունենալու</w:t>
      </w:r>
      <w:r w:rsidR="00A73661" w:rsidRPr="00F566BF">
        <w:rPr>
          <w:rFonts w:ascii="GHEA Grapalat" w:hAnsi="GHEA Grapalat" w:cs="Sylfaen"/>
          <w:sz w:val="20"/>
          <w:lang w:val="hy-AM"/>
        </w:rPr>
        <w:t xml:space="preserve"> մասին հավաստումը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որակվում</w:t>
      </w:r>
      <w:r w:rsidR="00B54F63" w:rsidRPr="00F566BF">
        <w:rPr>
          <w:rFonts w:ascii="GHEA Grapalat" w:hAnsi="GHEA Grapalat" w:cs="Sylfaen"/>
          <w:sz w:val="20"/>
          <w:lang w:val="af-ZA"/>
        </w:rPr>
        <w:t xml:space="preserve"> </w:t>
      </w:r>
      <w:r w:rsidR="00A73661" w:rsidRPr="00F566BF">
        <w:rPr>
          <w:rFonts w:ascii="GHEA Grapalat" w:hAnsi="GHEA Grapalat" w:cs="Sylfaen"/>
          <w:sz w:val="20"/>
          <w:lang w:val="hy-AM"/>
        </w:rPr>
        <w:t>է</w:t>
      </w:r>
      <w:r w:rsidR="00A73661"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իրականությանը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չհամապատասխանող</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մասնակիցը</w:t>
      </w:r>
      <w:r w:rsidR="00B54F63" w:rsidRPr="00F566BF">
        <w:rPr>
          <w:rFonts w:ascii="GHEA Grapalat" w:hAnsi="GHEA Grapalat" w:cs="Sylfaen"/>
          <w:sz w:val="20"/>
          <w:lang w:val="af-ZA"/>
        </w:rPr>
        <w:t xml:space="preserve"> </w:t>
      </w:r>
      <w:r w:rsidR="00862B55" w:rsidRPr="00F566BF">
        <w:rPr>
          <w:rFonts w:ascii="GHEA Grapalat" w:hAnsi="GHEA Grapalat" w:cs="Sylfaen"/>
          <w:sz w:val="20"/>
          <w:lang w:val="af-ZA"/>
        </w:rPr>
        <w:t xml:space="preserve">սույն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սահմանված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կարգով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և</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ժամկետներում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ներկայացնում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նախատեսված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փաստաթղթերը</w:t>
      </w:r>
      <w:r w:rsidR="00B54F63" w:rsidRPr="00F566BF">
        <w:rPr>
          <w:rFonts w:ascii="GHEA Grapalat" w:hAnsi="GHEA Grapalat" w:cs="Sylfaen"/>
          <w:sz w:val="20"/>
          <w:lang w:val="af-ZA"/>
        </w:rPr>
        <w:t>,</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կամ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ընտրված</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մասնակիցը</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չի</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ներկայացնում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որակավորման</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ապահովումը</w:t>
      </w:r>
      <w:r w:rsidR="00A73661" w:rsidRPr="00F566BF">
        <w:rPr>
          <w:rFonts w:ascii="GHEA Grapalat" w:hAnsi="GHEA Grapalat" w:cs="Sylfaen"/>
          <w:sz w:val="20"/>
          <w:lang w:val="af-ZA"/>
        </w:rPr>
        <w:t>,</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ապա</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այդ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հանգամանքը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համարվում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է</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գնման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գործընթացի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շրջանակում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ստանձնված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պարտավորության</w:t>
      </w:r>
      <w:r w:rsidR="00B54F63" w:rsidRPr="00F566BF">
        <w:rPr>
          <w:rFonts w:ascii="GHEA Grapalat" w:hAnsi="GHEA Grapalat" w:cs="Sylfaen"/>
          <w:sz w:val="20"/>
          <w:lang w:val="af-ZA"/>
        </w:rPr>
        <w:t xml:space="preserve"> </w:t>
      </w:r>
      <w:r w:rsidR="00564FB7" w:rsidRPr="00F566BF">
        <w:rPr>
          <w:rFonts w:ascii="GHEA Grapalat" w:hAnsi="GHEA Grapalat" w:cs="Sylfaen"/>
          <w:sz w:val="20"/>
          <w:lang w:val="af-ZA"/>
        </w:rPr>
        <w:t xml:space="preserve">խախտում: </w:t>
      </w:r>
    </w:p>
    <w:p w:rsidR="00B54F63" w:rsidRPr="00F566BF" w:rsidRDefault="00B97D91" w:rsidP="00EF3662">
      <w:pPr>
        <w:ind w:firstLine="375"/>
        <w:jc w:val="both"/>
        <w:rPr>
          <w:rFonts w:ascii="GHEA Grapalat" w:hAnsi="GHEA Grapalat"/>
          <w:sz w:val="20"/>
          <w:szCs w:val="20"/>
          <w:lang w:val="af-ZA"/>
        </w:rPr>
      </w:pPr>
      <w:r w:rsidRPr="00F566BF">
        <w:rPr>
          <w:rFonts w:ascii="GHEA Grapalat" w:hAnsi="GHEA Grapalat"/>
          <w:color w:val="000000"/>
          <w:sz w:val="20"/>
          <w:szCs w:val="20"/>
          <w:lang w:val="af-ZA"/>
        </w:rPr>
        <w:t xml:space="preserve">      </w:t>
      </w:r>
      <w:r w:rsidR="00E17B5D" w:rsidRPr="00F566BF">
        <w:rPr>
          <w:rFonts w:ascii="GHEA Grapalat" w:hAnsi="GHEA Grapalat"/>
          <w:color w:val="000000"/>
          <w:sz w:val="20"/>
          <w:szCs w:val="20"/>
          <w:lang w:val="af-ZA"/>
        </w:rPr>
        <w:t>8.1</w:t>
      </w:r>
      <w:r w:rsidR="00B56A92">
        <w:rPr>
          <w:rFonts w:ascii="GHEA Grapalat" w:hAnsi="GHEA Grapalat"/>
          <w:color w:val="000000"/>
          <w:sz w:val="20"/>
          <w:szCs w:val="20"/>
          <w:lang w:val="af-ZA"/>
        </w:rPr>
        <w:t>5</w:t>
      </w:r>
      <w:r w:rsidR="00E17B5D" w:rsidRPr="00F566BF">
        <w:rPr>
          <w:rFonts w:ascii="GHEA Grapalat" w:hAnsi="GHEA Grapalat"/>
          <w:color w:val="000000"/>
          <w:sz w:val="20"/>
          <w:szCs w:val="20"/>
          <w:lang w:val="af-ZA"/>
        </w:rPr>
        <w:t xml:space="preserve"> </w:t>
      </w:r>
      <w:r w:rsidR="003A377C" w:rsidRPr="00F566BF">
        <w:rPr>
          <w:rFonts w:ascii="GHEA Grapalat" w:hAnsi="GHEA Grapalat"/>
          <w:color w:val="000000"/>
          <w:sz w:val="20"/>
          <w:szCs w:val="20"/>
        </w:rPr>
        <w:t>Ե</w:t>
      </w:r>
      <w:r w:rsidR="003D4374" w:rsidRPr="00F566BF">
        <w:rPr>
          <w:rFonts w:ascii="GHEA Grapalat" w:hAnsi="GHEA Grapalat"/>
          <w:color w:val="000000"/>
          <w:sz w:val="20"/>
          <w:szCs w:val="20"/>
          <w:lang w:val="hy-AM"/>
        </w:rPr>
        <w:t>թե մասնակից</w:t>
      </w:r>
      <w:r w:rsidR="00955CC1" w:rsidRPr="00F566BF">
        <w:rPr>
          <w:rFonts w:ascii="GHEA Grapalat" w:hAnsi="GHEA Grapalat"/>
          <w:color w:val="000000"/>
          <w:sz w:val="20"/>
          <w:szCs w:val="20"/>
        </w:rPr>
        <w:t>ն</w:t>
      </w:r>
      <w:r w:rsidR="003D4374" w:rsidRPr="00F566BF">
        <w:rPr>
          <w:rFonts w:ascii="GHEA Grapalat" w:hAnsi="GHEA Grapalat"/>
          <w:color w:val="000000"/>
          <w:sz w:val="20"/>
          <w:szCs w:val="20"/>
          <w:lang w:val="hy-AM"/>
        </w:rPr>
        <w:t xml:space="preserve"> </w:t>
      </w:r>
      <w:r w:rsidR="00955CC1" w:rsidRPr="00F566BF">
        <w:rPr>
          <w:rFonts w:ascii="GHEA Grapalat" w:hAnsi="GHEA Grapalat"/>
          <w:color w:val="000000"/>
          <w:sz w:val="20"/>
          <w:szCs w:val="20"/>
        </w:rPr>
        <w:t>Օ</w:t>
      </w:r>
      <w:r w:rsidR="003D4374" w:rsidRPr="00F566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8.9 և</w:t>
      </w:r>
      <w:r w:rsidRPr="00F566BF">
        <w:rPr>
          <w:rFonts w:ascii="GHEA Grapalat" w:hAnsi="GHEA Grapalat" w:cs="Sylfaen"/>
          <w:sz w:val="20"/>
          <w:szCs w:val="24"/>
          <w:lang w:val="af-ZA" w:eastAsia="en-US"/>
        </w:rPr>
        <w:t xml:space="preserve"> 8</w:t>
      </w:r>
      <w:r w:rsidR="00B56A92">
        <w:rPr>
          <w:rFonts w:ascii="GHEA Grapalat" w:hAnsi="GHEA Grapalat" w:cs="Sylfaen"/>
          <w:sz w:val="20"/>
          <w:szCs w:val="24"/>
          <w:lang w:val="af-ZA" w:eastAsia="en-US"/>
        </w:rPr>
        <w:t>.</w:t>
      </w:r>
      <w:r w:rsidRPr="00F566BF">
        <w:rPr>
          <w:rFonts w:ascii="GHEA Grapalat" w:hAnsi="GHEA Grapalat" w:cs="Sylfaen"/>
          <w:sz w:val="20"/>
          <w:szCs w:val="24"/>
          <w:lang w:val="af-ZA" w:eastAsia="en-US"/>
        </w:rPr>
        <w:t xml:space="preserve">10 </w:t>
      </w:r>
      <w:r w:rsidRPr="00F566BF">
        <w:rPr>
          <w:rFonts w:ascii="GHEA Grapalat" w:hAnsi="GHEA Grapalat" w:cs="Sylfaen"/>
          <w:sz w:val="20"/>
          <w:szCs w:val="24"/>
          <w:lang w:val="ru-RU" w:eastAsia="en-US"/>
        </w:rPr>
        <w:t>կետ</w:t>
      </w:r>
      <w:r w:rsidR="00441D04" w:rsidRPr="00F566BF">
        <w:rPr>
          <w:rFonts w:ascii="GHEA Grapalat" w:hAnsi="GHEA Grapalat" w:cs="Sylfaen"/>
          <w:sz w:val="20"/>
          <w:szCs w:val="24"/>
          <w:lang w:eastAsia="en-US"/>
        </w:rPr>
        <w:t>եր</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proofErr w:type="gramStart"/>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proofErr w:type="gramEnd"/>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F566BF" w:rsidRDefault="00A150A9" w:rsidP="00EF3662">
      <w:pPr>
        <w:pStyle w:val="BodyTextIndent2"/>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չափաբաժինների</w:t>
      </w:r>
      <w:r w:rsidR="00EC2C0F">
        <w:rPr>
          <w:rFonts w:ascii="GHEA Grapalat" w:hAnsi="GHEA Grapalat" w:cs="Sylfaen"/>
          <w:vertAlign w:val="superscript"/>
        </w:rPr>
        <w:t>11</w:t>
      </w:r>
      <w:r w:rsidR="00571F29" w:rsidRPr="00F566BF">
        <w:rPr>
          <w:rStyle w:val="FootnoteReference"/>
          <w:rFonts w:ascii="GHEA Grapalat" w:hAnsi="GHEA Grapalat" w:cs="Sylfaen"/>
          <w:color w:val="FFFFFF"/>
        </w:rPr>
        <w:footnoteReference w:id="6"/>
      </w:r>
      <w:r w:rsidR="00571F29" w:rsidRPr="00F566BF">
        <w:rPr>
          <w:rFonts w:ascii="GHEA Grapalat" w:hAnsi="GHEA Grapalat" w:cs="Tahoma"/>
        </w:rPr>
        <w:t>։</w:t>
      </w:r>
      <w:r w:rsidR="002B103D" w:rsidRPr="00F566BF">
        <w:rPr>
          <w:rFonts w:ascii="GHEA Grapalat" w:hAnsi="GHEA Grapalat" w:cs="Tahoma"/>
          <w:lang w:val="hy-AM"/>
        </w:rPr>
        <w:t xml:space="preserve"> </w:t>
      </w:r>
    </w:p>
    <w:p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rsidR="00583092" w:rsidRPr="00F566BF" w:rsidRDefault="00583092" w:rsidP="00EF3662">
      <w:pPr>
        <w:pStyle w:val="BodyTextIndent2"/>
        <w:spacing w:line="240" w:lineRule="auto"/>
        <w:ind w:firstLine="567"/>
        <w:rPr>
          <w:rFonts w:ascii="GHEA Grapalat" w:hAnsi="GHEA Grapalat"/>
          <w:i/>
          <w:lang w:val="es-ES"/>
        </w:rPr>
      </w:pPr>
      <w:r w:rsidRPr="00F566BF">
        <w:rPr>
          <w:rFonts w:ascii="GHEA Grapalat" w:hAnsi="GHEA Grapalat" w:cs="Sylfaen"/>
          <w:lang w:val="es-ES"/>
        </w:rPr>
        <w:t>Անգործության</w:t>
      </w:r>
      <w:r w:rsidRPr="00F566BF">
        <w:rPr>
          <w:rFonts w:ascii="GHEA Grapalat" w:hAnsi="GHEA Grapalat" w:cs="Arial"/>
          <w:lang w:val="es-ES"/>
        </w:rPr>
        <w:t xml:space="preserve"> </w:t>
      </w:r>
      <w:r w:rsidRPr="00F566BF">
        <w:rPr>
          <w:rFonts w:ascii="GHEA Grapalat" w:hAnsi="GHEA Grapalat" w:cs="Sylfaen"/>
          <w:lang w:val="es-ES"/>
        </w:rPr>
        <w:t>ժամկետը</w:t>
      </w:r>
      <w:r w:rsidRPr="00F566BF">
        <w:rPr>
          <w:rFonts w:ascii="GHEA Grapalat" w:hAnsi="GHEA Grapalat" w:cs="Arial"/>
          <w:lang w:val="es-ES"/>
        </w:rPr>
        <w:t xml:space="preserve"> </w:t>
      </w:r>
      <w:r w:rsidRPr="00F566BF">
        <w:rPr>
          <w:rFonts w:ascii="GHEA Grapalat" w:hAnsi="GHEA Grapalat" w:cs="Sylfaen"/>
          <w:lang w:val="es-ES"/>
        </w:rPr>
        <w:t>սույն</w:t>
      </w:r>
      <w:r w:rsidRPr="00F566BF">
        <w:rPr>
          <w:rFonts w:ascii="GHEA Grapalat" w:hAnsi="GHEA Grapalat" w:cs="Arial"/>
          <w:lang w:val="es-ES"/>
        </w:rPr>
        <w:t xml:space="preserve"> </w:t>
      </w:r>
      <w:r w:rsidRPr="00F566BF">
        <w:rPr>
          <w:rFonts w:ascii="GHEA Grapalat" w:hAnsi="GHEA Grapalat" w:cs="Sylfaen"/>
          <w:lang w:val="es-ES"/>
        </w:rPr>
        <w:t>ընթացակարգի</w:t>
      </w:r>
      <w:r w:rsidRPr="00F566BF">
        <w:rPr>
          <w:rFonts w:ascii="GHEA Grapalat" w:hAnsi="GHEA Grapalat" w:cs="Arial"/>
          <w:lang w:val="es-ES"/>
        </w:rPr>
        <w:t xml:space="preserve"> </w:t>
      </w:r>
      <w:r w:rsidRPr="00F566BF">
        <w:rPr>
          <w:rFonts w:ascii="GHEA Grapalat" w:hAnsi="GHEA Grapalat" w:cs="Sylfaen"/>
          <w:lang w:val="es-ES"/>
        </w:rPr>
        <w:t xml:space="preserve">դեպքում </w:t>
      </w:r>
      <w:r w:rsidR="00B80899" w:rsidRPr="00D51CF8">
        <w:rPr>
          <w:rFonts w:ascii="GHEA Grapalat" w:hAnsi="GHEA Grapalat" w:cs="Sylfaen"/>
          <w:b/>
          <w:lang w:val="es-ES"/>
        </w:rPr>
        <w:t>«5» օրացուցային</w:t>
      </w:r>
      <w:r w:rsidR="00B80899" w:rsidRPr="00D51CF8">
        <w:rPr>
          <w:rFonts w:ascii="GHEA Grapalat" w:hAnsi="GHEA Grapalat" w:cs="Arial"/>
          <w:b/>
          <w:lang w:val="es-ES"/>
        </w:rPr>
        <w:t xml:space="preserve"> </w:t>
      </w:r>
      <w:r w:rsidR="00B80899" w:rsidRPr="00D51CF8">
        <w:rPr>
          <w:rFonts w:ascii="GHEA Grapalat" w:hAnsi="GHEA Grapalat" w:cs="Sylfaen"/>
          <w:b/>
          <w:lang w:val="es-ES"/>
        </w:rPr>
        <w:t>օր</w:t>
      </w:r>
      <w:r w:rsidR="00B80899" w:rsidRPr="00D51CF8">
        <w:rPr>
          <w:rFonts w:ascii="GHEA Grapalat" w:hAnsi="GHEA Grapalat" w:cs="Arial"/>
          <w:b/>
          <w:lang w:val="es-ES"/>
        </w:rPr>
        <w:t xml:space="preserve"> </w:t>
      </w:r>
      <w:r w:rsidR="00B80899" w:rsidRPr="00D51CF8">
        <w:rPr>
          <w:rFonts w:ascii="GHEA Grapalat" w:hAnsi="GHEA Grapalat" w:cs="Sylfaen"/>
          <w:b/>
          <w:lang w:val="es-ES"/>
        </w:rPr>
        <w:t>է</w:t>
      </w:r>
      <w:r w:rsidR="00B80899" w:rsidRPr="00F566BF">
        <w:rPr>
          <w:rFonts w:ascii="GHEA Grapalat" w:hAnsi="GHEA Grapalat" w:cs="Tahoma"/>
          <w:lang w:val="es-ES"/>
        </w:rPr>
        <w:t>։</w:t>
      </w:r>
      <w:r w:rsidR="00B80899" w:rsidRPr="00F566BF">
        <w:rPr>
          <w:rFonts w:ascii="GHEA Grapalat" w:hAnsi="GHEA Grapalat"/>
          <w:lang w:val="es-ES"/>
        </w:rPr>
        <w:t xml:space="preserve"> </w:t>
      </w:r>
      <w:r w:rsidRPr="00F566BF">
        <w:rPr>
          <w:rFonts w:ascii="GHEA Grapalat" w:hAnsi="GHEA Grapalat"/>
          <w:lang w:val="es-ES"/>
        </w:rPr>
        <w:t xml:space="preserve"> </w:t>
      </w:r>
      <w:r w:rsidRPr="00F566BF">
        <w:rPr>
          <w:rFonts w:ascii="GHEA Grapalat" w:hAnsi="GHEA Grapalat" w:cs="Sylfaen"/>
          <w:lang w:val="es-ES"/>
        </w:rPr>
        <w:t>Անգործության</w:t>
      </w:r>
      <w:r w:rsidRPr="00F566BF">
        <w:rPr>
          <w:rFonts w:ascii="GHEA Grapalat" w:hAnsi="GHEA Grapalat" w:cs="Arial"/>
          <w:lang w:val="es-ES"/>
        </w:rPr>
        <w:t xml:space="preserve"> </w:t>
      </w:r>
      <w:r w:rsidRPr="00F566BF">
        <w:rPr>
          <w:rFonts w:ascii="GHEA Grapalat" w:hAnsi="GHEA Grapalat" w:cs="Sylfaen"/>
          <w:lang w:val="es-ES"/>
        </w:rPr>
        <w:t>ժամկետը</w:t>
      </w:r>
      <w:r w:rsidRPr="00F566BF">
        <w:rPr>
          <w:rFonts w:ascii="GHEA Grapalat" w:hAnsi="GHEA Grapalat" w:cs="Arial"/>
          <w:lang w:val="es-ES"/>
        </w:rPr>
        <w:t xml:space="preserve"> </w:t>
      </w:r>
      <w:r w:rsidRPr="00F566BF">
        <w:rPr>
          <w:rFonts w:ascii="GHEA Grapalat" w:hAnsi="GHEA Grapalat" w:cs="Sylfaen"/>
          <w:lang w:val="es-ES"/>
        </w:rPr>
        <w:t>կիրառելի</w:t>
      </w:r>
      <w:r w:rsidRPr="00F566BF">
        <w:rPr>
          <w:rFonts w:ascii="GHEA Grapalat" w:hAnsi="GHEA Grapalat" w:cs="Arial"/>
          <w:lang w:val="es-ES"/>
        </w:rPr>
        <w:t xml:space="preserve"> </w:t>
      </w:r>
      <w:r w:rsidRPr="00F566BF">
        <w:rPr>
          <w:rFonts w:ascii="GHEA Grapalat" w:hAnsi="GHEA Grapalat" w:cs="Sylfaen"/>
          <w:lang w:val="es-ES"/>
        </w:rPr>
        <w:t>չէ</w:t>
      </w:r>
      <w:r w:rsidRPr="00F566BF">
        <w:rPr>
          <w:rFonts w:ascii="GHEA Grapalat" w:hAnsi="GHEA Grapalat" w:cs="Arial"/>
          <w:lang w:val="es-ES"/>
        </w:rPr>
        <w:t xml:space="preserve">, </w:t>
      </w:r>
      <w:r w:rsidRPr="00F566BF">
        <w:rPr>
          <w:rFonts w:ascii="GHEA Grapalat" w:hAnsi="GHEA Grapalat" w:cs="Sylfaen"/>
          <w:lang w:val="es-ES"/>
        </w:rPr>
        <w:t>եթե</w:t>
      </w:r>
      <w:r w:rsidRPr="00F566BF">
        <w:rPr>
          <w:rFonts w:ascii="GHEA Grapalat" w:hAnsi="GHEA Grapalat" w:cs="Arial"/>
          <w:lang w:val="es-ES"/>
        </w:rPr>
        <w:t xml:space="preserve"> </w:t>
      </w:r>
      <w:r w:rsidRPr="00F566BF">
        <w:rPr>
          <w:rFonts w:ascii="GHEA Grapalat" w:hAnsi="GHEA Grapalat" w:cs="Sylfaen"/>
          <w:lang w:val="es-ES"/>
        </w:rPr>
        <w:t>միայն</w:t>
      </w:r>
      <w:r w:rsidRPr="00F566BF">
        <w:rPr>
          <w:rFonts w:ascii="GHEA Grapalat" w:hAnsi="GHEA Grapalat" w:cs="Arial"/>
          <w:lang w:val="es-ES"/>
        </w:rPr>
        <w:t xml:space="preserve"> </w:t>
      </w:r>
      <w:r w:rsidRPr="00F566BF">
        <w:rPr>
          <w:rFonts w:ascii="GHEA Grapalat" w:hAnsi="GHEA Grapalat" w:cs="Sylfaen"/>
          <w:lang w:val="es-ES"/>
        </w:rPr>
        <w:t>մեկ</w:t>
      </w:r>
      <w:r w:rsidRPr="00F566BF">
        <w:rPr>
          <w:rFonts w:ascii="GHEA Grapalat" w:hAnsi="GHEA Grapalat" w:cs="Arial"/>
          <w:lang w:val="es-ES"/>
        </w:rPr>
        <w:t xml:space="preserve"> </w:t>
      </w:r>
      <w:r w:rsidR="004B383E" w:rsidRPr="00F566BF">
        <w:rPr>
          <w:rFonts w:ascii="GHEA Grapalat" w:hAnsi="GHEA Grapalat" w:cs="Arial"/>
          <w:lang w:val="es-ES"/>
        </w:rPr>
        <w:t>մ</w:t>
      </w:r>
      <w:r w:rsidRPr="00F566BF">
        <w:rPr>
          <w:rFonts w:ascii="GHEA Grapalat" w:hAnsi="GHEA Grapalat" w:cs="Sylfaen"/>
          <w:lang w:val="es-ES"/>
        </w:rPr>
        <w:t>ասնակից</w:t>
      </w:r>
      <w:r w:rsidR="00E45ACA" w:rsidRPr="00F566BF">
        <w:rPr>
          <w:rFonts w:ascii="GHEA Grapalat" w:hAnsi="GHEA Grapalat" w:cs="Sylfaen"/>
          <w:lang w:val="es-ES"/>
        </w:rPr>
        <w:t xml:space="preserve"> է հայտ ներկայացրել</w:t>
      </w:r>
      <w:r w:rsidRPr="00F566BF">
        <w:rPr>
          <w:rFonts w:ascii="GHEA Grapalat" w:hAnsi="GHEA Grapalat"/>
          <w:i/>
          <w:lang w:val="es-ES"/>
        </w:rPr>
        <w:t>,</w:t>
      </w:r>
      <w:r w:rsidRPr="00F566BF">
        <w:rPr>
          <w:rFonts w:ascii="GHEA Grapalat" w:hAnsi="GHEA Grapalat"/>
          <w:lang w:val="es-ES"/>
        </w:rPr>
        <w:t xml:space="preserve"> </w:t>
      </w:r>
      <w:r w:rsidRPr="00F566BF">
        <w:rPr>
          <w:rFonts w:ascii="GHEA Grapalat" w:hAnsi="GHEA Grapalat" w:cs="Sylfaen"/>
          <w:lang w:val="es-ES"/>
        </w:rPr>
        <w:t>որի</w:t>
      </w:r>
      <w:r w:rsidRPr="00F566BF">
        <w:rPr>
          <w:rFonts w:ascii="GHEA Grapalat" w:hAnsi="GHEA Grapalat" w:cs="Arial"/>
          <w:lang w:val="es-ES"/>
        </w:rPr>
        <w:t xml:space="preserve"> </w:t>
      </w:r>
      <w:r w:rsidRPr="00F566BF">
        <w:rPr>
          <w:rFonts w:ascii="GHEA Grapalat" w:hAnsi="GHEA Grapalat" w:cs="Sylfaen"/>
          <w:lang w:val="es-ES"/>
        </w:rPr>
        <w:t>հետ</w:t>
      </w:r>
      <w:r w:rsidRPr="00F566BF">
        <w:rPr>
          <w:rFonts w:ascii="GHEA Grapalat" w:hAnsi="GHEA Grapalat" w:cs="Arial"/>
          <w:lang w:val="es-ES"/>
        </w:rPr>
        <w:t xml:space="preserve"> </w:t>
      </w:r>
      <w:r w:rsidRPr="00F566BF">
        <w:rPr>
          <w:rFonts w:ascii="GHEA Grapalat" w:hAnsi="GHEA Grapalat" w:cs="Sylfaen"/>
          <w:lang w:val="es-ES"/>
        </w:rPr>
        <w:t>կնքվում</w:t>
      </w:r>
      <w:r w:rsidRPr="00F566BF">
        <w:rPr>
          <w:rFonts w:ascii="GHEA Grapalat" w:hAnsi="GHEA Grapalat" w:cs="Arial"/>
          <w:lang w:val="es-ES"/>
        </w:rPr>
        <w:t xml:space="preserve"> </w:t>
      </w:r>
      <w:r w:rsidRPr="00F566BF">
        <w:rPr>
          <w:rFonts w:ascii="GHEA Grapalat" w:hAnsi="GHEA Grapalat" w:cs="Sylfaen"/>
          <w:lang w:val="es-ES"/>
        </w:rPr>
        <w:t>է</w:t>
      </w:r>
      <w:r w:rsidRPr="00F566BF">
        <w:rPr>
          <w:rFonts w:ascii="GHEA Grapalat" w:hAnsi="GHEA Grapalat" w:cs="Arial"/>
          <w:lang w:val="es-ES"/>
        </w:rPr>
        <w:t xml:space="preserve"> </w:t>
      </w:r>
      <w:r w:rsidRPr="00F566BF">
        <w:rPr>
          <w:rFonts w:ascii="GHEA Grapalat" w:hAnsi="GHEA Grapalat" w:cs="Sylfaen"/>
          <w:lang w:val="es-ES"/>
        </w:rPr>
        <w:t>պայմանագիր</w:t>
      </w:r>
      <w:r w:rsidRPr="00F566BF">
        <w:rPr>
          <w:rFonts w:ascii="GHEA Grapalat" w:hAnsi="GHEA Grapalat" w:cs="Arial"/>
          <w:lang w:val="es-ES"/>
        </w:rPr>
        <w:t>:</w:t>
      </w:r>
    </w:p>
    <w:p w:rsidR="00583092" w:rsidRDefault="00583092"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ru-RU"/>
        </w:rPr>
        <w:t>Պատվիրատուն</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պայմանագիրը</w:t>
      </w:r>
      <w:r w:rsidRPr="00F566BF">
        <w:rPr>
          <w:rFonts w:ascii="GHEA Grapalat" w:hAnsi="GHEA Grapalat" w:cs="Sylfaen"/>
          <w:szCs w:val="24"/>
          <w:lang w:val="es-ES"/>
        </w:rPr>
        <w:t xml:space="preserve"> </w:t>
      </w:r>
      <w:r w:rsidRPr="00F566BF">
        <w:rPr>
          <w:rFonts w:ascii="GHEA Grapalat" w:hAnsi="GHEA Grapalat" w:cs="Sylfaen"/>
          <w:szCs w:val="24"/>
          <w:lang w:val="ru-RU"/>
        </w:rPr>
        <w:t>կնքում</w:t>
      </w:r>
      <w:r w:rsidRPr="00F566BF">
        <w:rPr>
          <w:rFonts w:ascii="GHEA Grapalat" w:hAnsi="GHEA Grapalat" w:cs="Sylfaen"/>
          <w:szCs w:val="24"/>
          <w:lang w:val="es-ES"/>
        </w:rPr>
        <w:t xml:space="preserve"> </w:t>
      </w:r>
      <w:r w:rsidRPr="00F566BF">
        <w:rPr>
          <w:rFonts w:ascii="GHEA Grapalat" w:hAnsi="GHEA Grapalat" w:cs="Sylfaen"/>
          <w:szCs w:val="24"/>
          <w:lang w:val="ru-RU"/>
        </w:rPr>
        <w:t>է</w:t>
      </w:r>
      <w:r w:rsidRPr="00F566BF">
        <w:rPr>
          <w:rFonts w:ascii="GHEA Grapalat" w:hAnsi="GHEA Grapalat" w:cs="Sylfaen"/>
          <w:szCs w:val="24"/>
          <w:lang w:val="es-ES"/>
        </w:rPr>
        <w:t xml:space="preserve">, </w:t>
      </w:r>
      <w:r w:rsidRPr="00F566BF">
        <w:rPr>
          <w:rFonts w:ascii="GHEA Grapalat" w:hAnsi="GHEA Grapalat" w:cs="Sylfaen"/>
          <w:szCs w:val="24"/>
          <w:lang w:val="ru-RU"/>
        </w:rPr>
        <w:t>եթե</w:t>
      </w:r>
      <w:r w:rsidRPr="00F566BF">
        <w:rPr>
          <w:rFonts w:ascii="GHEA Grapalat" w:hAnsi="GHEA Grapalat" w:cs="Sylfaen"/>
          <w:szCs w:val="24"/>
          <w:lang w:val="es-ES"/>
        </w:rPr>
        <w:t xml:space="preserve"> </w:t>
      </w:r>
      <w:r w:rsidRPr="00F566BF">
        <w:rPr>
          <w:rFonts w:ascii="GHEA Grapalat" w:hAnsi="GHEA Grapalat" w:cs="Sylfaen"/>
          <w:szCs w:val="24"/>
          <w:lang w:val="ru-RU"/>
        </w:rPr>
        <w:t>սույն</w:t>
      </w:r>
      <w:r w:rsidRPr="00F566BF">
        <w:rPr>
          <w:rFonts w:ascii="GHEA Grapalat" w:hAnsi="GHEA Grapalat" w:cs="Sylfaen"/>
          <w:szCs w:val="24"/>
          <w:lang w:val="es-ES"/>
        </w:rPr>
        <w:t xml:space="preserve"> </w:t>
      </w:r>
      <w:r w:rsidRPr="00F566BF">
        <w:rPr>
          <w:rFonts w:ascii="GHEA Grapalat" w:hAnsi="GHEA Grapalat" w:cs="Sylfaen"/>
          <w:szCs w:val="24"/>
          <w:lang w:val="ru-RU"/>
        </w:rPr>
        <w:t>կետով</w:t>
      </w:r>
      <w:r w:rsidRPr="00F566BF">
        <w:rPr>
          <w:rFonts w:ascii="GHEA Grapalat" w:hAnsi="GHEA Grapalat" w:cs="Sylfaen"/>
          <w:szCs w:val="24"/>
          <w:lang w:val="es-ES"/>
        </w:rPr>
        <w:t xml:space="preserve"> </w:t>
      </w:r>
      <w:r w:rsidRPr="00F566BF">
        <w:rPr>
          <w:rFonts w:ascii="GHEA Grapalat" w:hAnsi="GHEA Grapalat" w:cs="Sylfaen"/>
          <w:szCs w:val="24"/>
          <w:lang w:val="ru-RU"/>
        </w:rPr>
        <w:t>նախատեսված</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ժամկետում</w:t>
      </w:r>
      <w:r w:rsidRPr="00F566BF">
        <w:rPr>
          <w:rFonts w:ascii="GHEA Grapalat" w:hAnsi="GHEA Grapalat" w:cs="Sylfaen"/>
          <w:szCs w:val="24"/>
          <w:lang w:val="es-ES"/>
        </w:rPr>
        <w:t xml:space="preserve"> </w:t>
      </w:r>
      <w:r w:rsidRPr="00F566BF">
        <w:rPr>
          <w:rFonts w:ascii="GHEA Grapalat" w:hAnsi="GHEA Grapalat" w:cs="Sylfaen"/>
          <w:szCs w:val="24"/>
          <w:lang w:val="ru-RU"/>
        </w:rPr>
        <w:t>որևէ</w:t>
      </w:r>
      <w:r w:rsidRPr="00F566BF">
        <w:rPr>
          <w:rFonts w:ascii="GHEA Grapalat" w:hAnsi="GHEA Grapalat" w:cs="Sylfaen"/>
          <w:szCs w:val="24"/>
          <w:lang w:val="es-ES"/>
        </w:rPr>
        <w:t xml:space="preserve"> </w:t>
      </w:r>
      <w:r w:rsidR="004B383E" w:rsidRPr="00F566BF">
        <w:rPr>
          <w:rFonts w:ascii="GHEA Grapalat" w:hAnsi="GHEA Grapalat" w:cs="Sylfaen"/>
          <w:szCs w:val="24"/>
          <w:lang w:val="es-ES"/>
        </w:rPr>
        <w:t>մ</w:t>
      </w:r>
      <w:r w:rsidRPr="00F566BF">
        <w:rPr>
          <w:rFonts w:ascii="GHEA Grapalat" w:hAnsi="GHEA Grapalat" w:cs="Sylfaen"/>
          <w:szCs w:val="24"/>
          <w:lang w:val="ru-RU"/>
        </w:rPr>
        <w:t>ասնակից</w:t>
      </w:r>
      <w:r w:rsidRPr="00F566BF">
        <w:rPr>
          <w:rFonts w:ascii="GHEA Grapalat" w:hAnsi="GHEA Grapalat" w:cs="Sylfaen"/>
          <w:szCs w:val="24"/>
          <w:lang w:val="es-ES"/>
        </w:rPr>
        <w:t xml:space="preserve"> </w:t>
      </w:r>
      <w:r w:rsidR="0032071C" w:rsidRPr="00F566BF">
        <w:rPr>
          <w:rFonts w:ascii="GHEA Grapalat" w:hAnsi="GHEA Grapalat" w:cs="Sylfaen"/>
        </w:rPr>
        <w:t>գնումների հետ կապված բողոքներ քննող անձին</w:t>
      </w:r>
      <w:r w:rsidRPr="00F566BF">
        <w:rPr>
          <w:rFonts w:ascii="GHEA Grapalat" w:hAnsi="GHEA Grapalat" w:cs="Sylfaen"/>
          <w:szCs w:val="24"/>
          <w:lang w:val="es-ES"/>
        </w:rPr>
        <w:t xml:space="preserve"> </w:t>
      </w:r>
      <w:r w:rsidRPr="00F566BF">
        <w:rPr>
          <w:rFonts w:ascii="GHEA Grapalat" w:hAnsi="GHEA Grapalat" w:cs="Sylfaen"/>
          <w:szCs w:val="24"/>
          <w:lang w:val="ru-RU"/>
        </w:rPr>
        <w:t>չի</w:t>
      </w:r>
      <w:r w:rsidRPr="00F566BF">
        <w:rPr>
          <w:rFonts w:ascii="GHEA Grapalat" w:hAnsi="GHEA Grapalat" w:cs="Sylfaen"/>
          <w:szCs w:val="24"/>
          <w:lang w:val="es-ES"/>
        </w:rPr>
        <w:t xml:space="preserve"> </w:t>
      </w:r>
      <w:r w:rsidRPr="00F566BF">
        <w:rPr>
          <w:rFonts w:ascii="GHEA Grapalat" w:hAnsi="GHEA Grapalat" w:cs="Sylfaen"/>
          <w:szCs w:val="24"/>
          <w:lang w:val="ru-RU"/>
        </w:rPr>
        <w:t>բողոքարկում</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w:t>
      </w:r>
      <w:r w:rsidRPr="00F566BF">
        <w:rPr>
          <w:rFonts w:ascii="GHEA Grapalat" w:hAnsi="GHEA Grapalat" w:cs="Sylfaen"/>
          <w:szCs w:val="24"/>
          <w:lang w:val="es-ES"/>
        </w:rPr>
        <w:t xml:space="preserve"> </w:t>
      </w:r>
      <w:r w:rsidRPr="00F566BF">
        <w:rPr>
          <w:rFonts w:ascii="GHEA Grapalat" w:hAnsi="GHEA Grapalat" w:cs="Sylfaen"/>
          <w:szCs w:val="24"/>
          <w:lang w:val="ru-RU"/>
        </w:rPr>
        <w:t>կնքելու</w:t>
      </w:r>
      <w:r w:rsidRPr="00F566BF">
        <w:rPr>
          <w:rFonts w:ascii="GHEA Grapalat" w:hAnsi="GHEA Grapalat" w:cs="Sylfaen"/>
          <w:szCs w:val="24"/>
          <w:lang w:val="es-ES"/>
        </w:rPr>
        <w:t xml:space="preserve"> </w:t>
      </w:r>
      <w:r w:rsidRPr="00F566BF">
        <w:rPr>
          <w:rFonts w:ascii="GHEA Grapalat" w:hAnsi="GHEA Grapalat" w:cs="Sylfaen"/>
          <w:szCs w:val="24"/>
          <w:lang w:val="ru-RU"/>
        </w:rPr>
        <w:t>մասին</w:t>
      </w:r>
      <w:r w:rsidRPr="00F566BF">
        <w:rPr>
          <w:rFonts w:ascii="GHEA Grapalat" w:hAnsi="GHEA Grapalat" w:cs="Sylfaen"/>
          <w:szCs w:val="24"/>
          <w:lang w:val="es-ES"/>
        </w:rPr>
        <w:t xml:space="preserve"> </w:t>
      </w:r>
      <w:r w:rsidRPr="00F566BF">
        <w:rPr>
          <w:rFonts w:ascii="GHEA Grapalat" w:hAnsi="GHEA Grapalat" w:cs="Sylfaen"/>
          <w:szCs w:val="24"/>
          <w:lang w:val="ru-RU"/>
        </w:rPr>
        <w:t>որոշումը։</w:t>
      </w:r>
      <w:r w:rsidRPr="00F566BF">
        <w:rPr>
          <w:rFonts w:ascii="GHEA Grapalat" w:hAnsi="GHEA Grapalat" w:cs="Sylfaen"/>
          <w:szCs w:val="24"/>
          <w:lang w:val="es-ES"/>
        </w:rPr>
        <w:t xml:space="preserve"> </w:t>
      </w:r>
      <w:r w:rsidRPr="00F566BF">
        <w:rPr>
          <w:rFonts w:ascii="GHEA Grapalat" w:hAnsi="GHEA Grapalat" w:cs="Sylfaen"/>
          <w:szCs w:val="24"/>
          <w:lang w:val="ru-RU"/>
        </w:rPr>
        <w:t>Մինչև</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ժամկետը</w:t>
      </w:r>
      <w:r w:rsidRPr="00F566BF">
        <w:rPr>
          <w:rFonts w:ascii="GHEA Grapalat" w:hAnsi="GHEA Grapalat" w:cs="Sylfaen"/>
          <w:szCs w:val="24"/>
          <w:lang w:val="es-ES"/>
        </w:rPr>
        <w:t xml:space="preserve"> </w:t>
      </w:r>
      <w:r w:rsidRPr="00F566BF">
        <w:rPr>
          <w:rFonts w:ascii="GHEA Grapalat" w:hAnsi="GHEA Grapalat" w:cs="Sylfaen"/>
          <w:szCs w:val="24"/>
          <w:lang w:val="ru-RU"/>
        </w:rPr>
        <w:t>լրանալը</w:t>
      </w:r>
      <w:r w:rsidRPr="00F566BF">
        <w:rPr>
          <w:rFonts w:ascii="GHEA Grapalat" w:hAnsi="GHEA Grapalat" w:cs="Sylfaen"/>
          <w:szCs w:val="24"/>
          <w:lang w:val="es-ES"/>
        </w:rPr>
        <w:t xml:space="preserve"> </w:t>
      </w:r>
      <w:r w:rsidR="008A120F" w:rsidRPr="00F566BF">
        <w:rPr>
          <w:rFonts w:ascii="GHEA Grapalat" w:hAnsi="GHEA Grapalat" w:cs="Sylfaen"/>
          <w:szCs w:val="24"/>
          <w:lang w:val="ru-RU"/>
        </w:rPr>
        <w:t>կամ</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առանց</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պայմանագիր</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կնքելու</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մասին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հայտարարության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հրապարակման</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կնք</w:t>
      </w:r>
      <w:r w:rsidR="008A120F" w:rsidRPr="00F566BF">
        <w:rPr>
          <w:rFonts w:ascii="GHEA Grapalat" w:hAnsi="GHEA Grapalat" w:cs="Sylfaen"/>
          <w:szCs w:val="24"/>
          <w:lang w:val="en-US"/>
        </w:rPr>
        <w:t>վ</w:t>
      </w:r>
      <w:r w:rsidRPr="00F566BF">
        <w:rPr>
          <w:rFonts w:ascii="GHEA Grapalat" w:hAnsi="GHEA Grapalat" w:cs="Sylfaen"/>
          <w:szCs w:val="24"/>
          <w:lang w:val="ru-RU"/>
        </w:rPr>
        <w:t>ած</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պայմանագիրն</w:t>
      </w:r>
      <w:r w:rsidRPr="00F566BF">
        <w:rPr>
          <w:rFonts w:ascii="GHEA Grapalat" w:hAnsi="GHEA Grapalat" w:cs="Sylfaen"/>
          <w:szCs w:val="24"/>
          <w:lang w:val="es-ES"/>
        </w:rPr>
        <w:t xml:space="preserve"> </w:t>
      </w:r>
      <w:r w:rsidRPr="00F566BF">
        <w:rPr>
          <w:rFonts w:ascii="GHEA Grapalat" w:hAnsi="GHEA Grapalat" w:cs="Sylfaen"/>
          <w:szCs w:val="24"/>
          <w:lang w:val="ru-RU"/>
        </w:rPr>
        <w:t>առ</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ոչինչ</w:t>
      </w:r>
      <w:r w:rsidRPr="00F566BF">
        <w:rPr>
          <w:rFonts w:ascii="GHEA Grapalat" w:hAnsi="GHEA Grapalat" w:cs="Sylfaen"/>
          <w:szCs w:val="24"/>
          <w:lang w:val="es-ES"/>
        </w:rPr>
        <w:t xml:space="preserve"> </w:t>
      </w:r>
      <w:r w:rsidRPr="00F566BF">
        <w:rPr>
          <w:rFonts w:ascii="GHEA Grapalat" w:hAnsi="GHEA Grapalat" w:cs="Sylfaen"/>
          <w:szCs w:val="24"/>
          <w:lang w:val="ru-RU"/>
        </w:rPr>
        <w:t>է։</w:t>
      </w:r>
    </w:p>
    <w:p w:rsidR="00583092" w:rsidRPr="00F566BF" w:rsidRDefault="00583092" w:rsidP="00EF3662">
      <w:pPr>
        <w:ind w:firstLine="567"/>
        <w:jc w:val="center"/>
        <w:rPr>
          <w:rFonts w:ascii="GHEA Grapalat" w:hAnsi="GHEA Grapalat"/>
          <w:b/>
          <w:sz w:val="20"/>
          <w:lang w:val="es-ES"/>
        </w:rPr>
      </w:pPr>
    </w:p>
    <w:p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չորս</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ընթացքում</w:t>
      </w:r>
      <w:r w:rsidR="00EB6E54" w:rsidRPr="00F566BF">
        <w:rPr>
          <w:rFonts w:ascii="GHEA Grapalat" w:hAnsi="GHEA Grapalat" w:cs="Sylfaen"/>
          <w:sz w:val="20"/>
          <w:lang w:val="af-ZA"/>
        </w:rPr>
        <w:t xml:space="preserve"> </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երկրորդ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կնքելու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ծանուցումը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պայմանագրի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նախագիծ</w:t>
      </w:r>
      <w:r w:rsidR="00443B7A" w:rsidRPr="00F566BF">
        <w:rPr>
          <w:rFonts w:ascii="GHEA Grapalat" w:hAnsi="GHEA Grapalat" w:cs="Sylfaen"/>
          <w:sz w:val="20"/>
        </w:rPr>
        <w:t>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ստանալուց</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հետո</w:t>
      </w:r>
      <w:r w:rsidR="00443B7A" w:rsidRPr="00F566BF">
        <w:rPr>
          <w:rFonts w:ascii="GHEA Grapalat" w:hAnsi="GHEA Grapalat" w:cs="Sylfaen"/>
          <w:sz w:val="20"/>
          <w:lang w:val="af-ZA"/>
        </w:rPr>
        <w:t xml:space="preserve">` 10 </w:t>
      </w:r>
      <w:r w:rsidR="00443B7A" w:rsidRPr="00F566BF">
        <w:rPr>
          <w:rFonts w:ascii="GHEA Grapalat" w:hAnsi="GHEA Grapalat" w:cs="Sylfaen"/>
          <w:sz w:val="20"/>
        </w:rPr>
        <w:t>աշխատանքային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չի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ստորագրում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Pr="00F566BF">
        <w:rPr>
          <w:rFonts w:ascii="GHEA Grapalat" w:hAnsi="GHEA Grapalat" w:cs="Sylfaen"/>
          <w:sz w:val="20"/>
          <w:lang w:val="af-ZA"/>
        </w:rPr>
        <w:t>պ</w:t>
      </w:r>
      <w:r w:rsidR="00096865" w:rsidRPr="00F566BF">
        <w:rPr>
          <w:rFonts w:ascii="GHEA Grapalat" w:hAnsi="GHEA Grapalat" w:cs="Sylfaen"/>
          <w:sz w:val="20"/>
          <w:lang w:val="ru-RU"/>
        </w:rPr>
        <w:t>ատվիրատուին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F96621" w:rsidRPr="00F566BF">
        <w:rPr>
          <w:rFonts w:ascii="GHEA Grapalat" w:hAnsi="GHEA Grapalat" w:cs="Sylfaen"/>
          <w:sz w:val="20"/>
          <w:lang w:val="af-ZA"/>
        </w:rPr>
        <w:t xml:space="preserve">որակավորման և </w:t>
      </w:r>
      <w:r w:rsidR="00096865" w:rsidRPr="00F566BF">
        <w:rPr>
          <w:rFonts w:ascii="GHEA Grapalat" w:hAnsi="GHEA Grapalat" w:cs="Sylfaen"/>
          <w:sz w:val="20"/>
          <w:lang w:val="ru-RU"/>
        </w:rPr>
        <w:t>պայմանագրի</w:t>
      </w:r>
      <w:r w:rsidR="00443B7A" w:rsidRPr="00F566BF">
        <w:rPr>
          <w:rFonts w:ascii="GHEA Grapalat" w:hAnsi="GHEA Grapalat" w:cs="Sylfaen"/>
          <w:sz w:val="20"/>
          <w:lang w:val="af-ZA"/>
        </w:rPr>
        <w:t xml:space="preserve"> </w:t>
      </w:r>
      <w:r w:rsidR="00443B7A" w:rsidRPr="00F566BF">
        <w:rPr>
          <w:rFonts w:ascii="GHEA Grapalat" w:hAnsi="GHEA Grapalat" w:cs="Sylfaen"/>
          <w:sz w:val="20"/>
        </w:rPr>
        <w:t>ապահովումը</w:t>
      </w:r>
      <w:r w:rsidR="00096865" w:rsidRPr="00F566BF">
        <w:rPr>
          <w:rFonts w:ascii="GHEA Grapalat" w:hAnsi="GHEA Grapalat" w:cs="Sylfaen"/>
          <w:sz w:val="20"/>
          <w:lang w:val="af-ZA"/>
        </w:rPr>
        <w:t>,</w:t>
      </w:r>
      <w:r w:rsidR="00096865" w:rsidRPr="00F566BF">
        <w:rPr>
          <w:rFonts w:ascii="GHEA Grapalat" w:hAnsi="GHEA Grapalat" w:cs="Sylfaen"/>
          <w:i/>
          <w:sz w:val="20"/>
          <w:lang w:val="af-ZA"/>
        </w:rPr>
        <w:t xml:space="preserve"> </w:t>
      </w:r>
      <w:r w:rsidR="00096865" w:rsidRPr="00F566BF">
        <w:rPr>
          <w:rFonts w:ascii="GHEA Grapalat" w:hAnsi="GHEA Grapalat" w:cs="Sylfaen"/>
          <w:sz w:val="20"/>
          <w:lang w:val="hy-AM"/>
        </w:rPr>
        <w:t>ապա նա զրկվում է պայմանագիրը ստորագրելու իրավունքից</w:t>
      </w:r>
      <w:r w:rsidR="004D5671" w:rsidRPr="00F566BF">
        <w:rPr>
          <w:rFonts w:ascii="GHEA Grapalat" w:hAnsi="GHEA Grapalat" w:cs="Sylfaen"/>
          <w:sz w:val="20"/>
          <w:lang w:val="hy-AM"/>
        </w:rPr>
        <w:t>։</w:t>
      </w:r>
      <w:r w:rsidR="00443B7A" w:rsidRPr="00F566BF">
        <w:rPr>
          <w:rFonts w:ascii="GHEA Grapalat" w:hAnsi="GHEA Grapalat" w:cs="Sylfaen"/>
          <w:sz w:val="20"/>
          <w:lang w:val="af-ZA"/>
        </w:rPr>
        <w:t xml:space="preserve"> </w:t>
      </w:r>
      <w:r w:rsidR="00443B7A" w:rsidRPr="00F566BF">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F566BF">
        <w:rPr>
          <w:rFonts w:ascii="GHEA Grapalat" w:hAnsi="GHEA Grapalat" w:cs="Sylfaen"/>
          <w:sz w:val="20"/>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566BF">
        <w:rPr>
          <w:rFonts w:ascii="GHEA Grapalat" w:hAnsi="GHEA Grapalat" w:cs="Sylfaen"/>
          <w:sz w:val="20"/>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և</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հաստատմանը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հաջորդող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աշխատանքային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օրը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ուղեկցող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գրությամբ</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տրամադրվում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է</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ընտրված</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մասնակցին</w:t>
      </w:r>
      <w:r w:rsidRPr="00F566BF">
        <w:rPr>
          <w:rFonts w:ascii="GHEA Grapalat" w:hAnsi="GHEA Grapalat" w:cs="Sylfaen"/>
          <w:sz w:val="20"/>
          <w:lang w:val="hy-AM"/>
        </w:rPr>
        <w:t>:</w:t>
      </w:r>
    </w:p>
    <w:p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rsidR="00F23A51"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FC6B2B" w:rsidRPr="00F566BF">
        <w:rPr>
          <w:rFonts w:ascii="GHEA Grapalat" w:hAnsi="GHEA Grapalat" w:cs="Sylfaen"/>
          <w:i w:val="0"/>
          <w:szCs w:val="24"/>
          <w:lang w:val="hy-AM"/>
        </w:rPr>
        <w:t>.8</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Պայմանագիրը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կնքվելուն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հաջորդող</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աշխատանքային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օրը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հանձնաժողովի</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քարտուղարը</w:t>
      </w:r>
      <w:r w:rsidR="00534468" w:rsidRPr="00F566BF">
        <w:rPr>
          <w:rFonts w:ascii="GHEA Grapalat" w:hAnsi="GHEA Grapalat" w:cs="Sylfaen"/>
          <w:i w:val="0"/>
          <w:szCs w:val="24"/>
          <w:lang w:val="af-ZA"/>
        </w:rPr>
        <w:t xml:space="preserve"> </w:t>
      </w:r>
      <w:r w:rsidR="00EA7474" w:rsidRPr="00F566BF">
        <w:rPr>
          <w:rFonts w:ascii="GHEA Grapalat" w:hAnsi="GHEA Grapalat" w:cs="Sylfaen"/>
          <w:i w:val="0"/>
          <w:szCs w:val="24"/>
          <w:lang w:val="en-US"/>
        </w:rPr>
        <w:t>հ</w:t>
      </w:r>
      <w:r w:rsidR="00EA7474" w:rsidRPr="00F566BF">
        <w:rPr>
          <w:rFonts w:ascii="GHEA Grapalat" w:hAnsi="GHEA Grapalat" w:cs="Sylfaen"/>
          <w:i w:val="0"/>
          <w:szCs w:val="24"/>
          <w:lang w:val="ru-RU"/>
        </w:rPr>
        <w:t>ամակարգում</w:t>
      </w:r>
      <w:r w:rsidR="00EA7474"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ավարտում</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է</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ընթացակարգը</w:t>
      </w:r>
      <w:r w:rsidR="00F23A51" w:rsidRPr="00F566BF">
        <w:rPr>
          <w:rFonts w:ascii="GHEA Grapalat" w:hAnsi="GHEA Grapalat" w:cs="Sylfaen"/>
          <w:i w:val="0"/>
          <w:szCs w:val="24"/>
          <w:lang w:val="af-ZA"/>
        </w:rPr>
        <w:t>:</w:t>
      </w:r>
    </w:p>
    <w:p w:rsidR="00096865" w:rsidRPr="00F566BF" w:rsidRDefault="00096865" w:rsidP="00EF3662">
      <w:pPr>
        <w:jc w:val="center"/>
        <w:rPr>
          <w:rFonts w:ascii="GHEA Grapalat" w:hAnsi="GHEA Grapalat"/>
          <w:b/>
          <w:iCs/>
          <w:sz w:val="20"/>
          <w:lang w:val="af-ZA"/>
        </w:rPr>
      </w:pPr>
    </w:p>
    <w:p w:rsidR="00777C43" w:rsidRDefault="00777C43" w:rsidP="00EF3662">
      <w:pPr>
        <w:jc w:val="center"/>
        <w:rPr>
          <w:rFonts w:ascii="GHEA Grapalat" w:hAnsi="GHEA Grapalat"/>
          <w:b/>
          <w:iCs/>
          <w:sz w:val="20"/>
          <w:lang w:val="af-ZA"/>
        </w:rPr>
      </w:pPr>
    </w:p>
    <w:p w:rsidR="000272DA" w:rsidRDefault="000272DA" w:rsidP="00EF3662">
      <w:pPr>
        <w:jc w:val="center"/>
        <w:rPr>
          <w:rFonts w:ascii="GHEA Grapalat" w:hAnsi="GHEA Grapalat"/>
          <w:b/>
          <w:iCs/>
          <w:sz w:val="20"/>
          <w:lang w:val="af-ZA"/>
        </w:rPr>
      </w:pPr>
    </w:p>
    <w:p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030D40" w:rsidP="00EF3662">
      <w:pPr>
        <w:ind w:firstLine="567"/>
        <w:jc w:val="both"/>
        <w:rPr>
          <w:rFonts w:ascii="GHEA Grapalat" w:hAnsi="GHEA Grapalat" w:cs="Sylfaen"/>
          <w:sz w:val="20"/>
          <w:lang w:val="af-ZA"/>
        </w:rPr>
      </w:pPr>
      <w:r w:rsidRPr="00F566BF">
        <w:rPr>
          <w:rFonts w:ascii="GHEA Grapalat" w:hAnsi="GHEA Grapalat"/>
          <w:iCs/>
          <w:sz w:val="20"/>
          <w:lang w:val="af-ZA"/>
        </w:rPr>
        <w:t>10</w:t>
      </w:r>
      <w:r w:rsidR="00096865" w:rsidRPr="00F566BF">
        <w:rPr>
          <w:rFonts w:ascii="GHEA Grapalat" w:hAnsi="GHEA Grapalat"/>
          <w:iCs/>
          <w:sz w:val="20"/>
          <w:lang w:val="af-ZA"/>
        </w:rPr>
        <w:t>.</w:t>
      </w:r>
      <w:r w:rsidR="00096865" w:rsidRPr="00F566BF">
        <w:rPr>
          <w:rFonts w:ascii="GHEA Grapalat" w:hAnsi="GHEA Grapalat" w:cs="Sylfaen"/>
          <w:sz w:val="20"/>
          <w:lang w:val="af-ZA"/>
        </w:rPr>
        <w:t xml:space="preserve">1 </w:t>
      </w:r>
      <w:r w:rsidR="00E2245F" w:rsidRPr="00F566BF">
        <w:rPr>
          <w:rFonts w:ascii="GHEA Grapalat" w:hAnsi="GHEA Grapalat" w:cs="Sylfaen"/>
          <w:sz w:val="20"/>
          <w:lang w:val="hy-AM"/>
        </w:rPr>
        <w:t>Որակավորման</w:t>
      </w:r>
      <w:r w:rsidR="00E2245F" w:rsidRPr="00F566BF">
        <w:rPr>
          <w:rFonts w:ascii="GHEA Grapalat" w:hAnsi="GHEA Grapalat" w:cs="Sylfaen"/>
          <w:sz w:val="20"/>
          <w:lang w:val="af-ZA"/>
        </w:rPr>
        <w:t xml:space="preserve"> </w:t>
      </w:r>
      <w:r w:rsidR="00E2245F" w:rsidRPr="00F566BF">
        <w:rPr>
          <w:rFonts w:ascii="GHEA Grapalat" w:hAnsi="GHEA Grapalat" w:cs="Sylfaen"/>
          <w:sz w:val="20"/>
          <w:lang w:val="hy-AM"/>
        </w:rPr>
        <w:t>և</w:t>
      </w:r>
      <w:r w:rsidR="00E2245F" w:rsidRPr="00F566BF">
        <w:rPr>
          <w:rFonts w:ascii="GHEA Grapalat" w:hAnsi="GHEA Grapalat" w:cs="Sylfaen"/>
          <w:sz w:val="20"/>
          <w:lang w:val="af-ZA"/>
        </w:rPr>
        <w:t xml:space="preserve"> </w:t>
      </w:r>
      <w:r w:rsidR="00D33205" w:rsidRPr="00F566BF">
        <w:rPr>
          <w:rFonts w:ascii="GHEA Grapalat" w:hAnsi="GHEA Grapalat" w:cs="Sylfaen"/>
          <w:sz w:val="20"/>
          <w:lang w:val="hy-AM"/>
        </w:rPr>
        <w:t>պ</w:t>
      </w:r>
      <w:r w:rsidR="00096865" w:rsidRPr="00F566BF">
        <w:rPr>
          <w:rFonts w:ascii="GHEA Grapalat" w:hAnsi="GHEA Grapalat" w:cs="Sylfaen"/>
          <w:sz w:val="20"/>
          <w:lang w:val="ru-RU"/>
        </w:rPr>
        <w:t>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պահանջի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այն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ստանալու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օրվանից</w:t>
      </w:r>
      <w:r w:rsidR="00096865" w:rsidRPr="00F566BF">
        <w:rPr>
          <w:rFonts w:ascii="GHEA Grapalat" w:hAnsi="GHEA Grapalat" w:cs="Sylfaen"/>
          <w:sz w:val="20"/>
          <w:lang w:val="af-ZA"/>
        </w:rPr>
        <w:t xml:space="preserve"> </w:t>
      </w:r>
      <w:r w:rsidR="00B413A8" w:rsidRPr="00F566BF">
        <w:rPr>
          <w:rFonts w:ascii="GHEA Grapalat" w:hAnsi="GHEA Grapalat" w:cs="Sylfaen"/>
          <w:sz w:val="20"/>
          <w:lang w:val="af-ZA"/>
        </w:rPr>
        <w:t>10</w:t>
      </w:r>
      <w:r w:rsidR="00F96621" w:rsidRPr="00F566BF">
        <w:rPr>
          <w:rFonts w:ascii="GHEA Grapalat" w:hAnsi="GHEA Grapalat" w:cs="Sylfaen"/>
          <w:sz w:val="20"/>
          <w:lang w:val="af-ZA"/>
        </w:rPr>
        <w:t xml:space="preserve">, իսկ կնքվելիք պայմանագրով կանխավճար նախատեսված լինելու դեպքում </w:t>
      </w:r>
      <w:r w:rsidR="00B413A8" w:rsidRPr="00F566BF">
        <w:rPr>
          <w:rFonts w:ascii="GHEA Grapalat" w:hAnsi="GHEA Grapalat" w:cs="Sylfaen"/>
          <w:sz w:val="20"/>
          <w:lang w:val="af-ZA"/>
        </w:rPr>
        <w:t xml:space="preserve"> </w:t>
      </w:r>
      <w:r w:rsidR="00F96621" w:rsidRPr="00F566BF">
        <w:rPr>
          <w:rFonts w:ascii="GHEA Grapalat" w:hAnsi="GHEA Grapalat" w:cs="Sylfaen"/>
          <w:sz w:val="20"/>
          <w:lang w:val="af-ZA"/>
        </w:rPr>
        <w:t xml:space="preserve">15  </w:t>
      </w:r>
      <w:r w:rsidR="00B413A8" w:rsidRPr="00F566BF">
        <w:rPr>
          <w:rFonts w:ascii="GHEA Grapalat" w:hAnsi="GHEA Grapalat" w:cs="Sylfaen"/>
          <w:sz w:val="20"/>
          <w:lang w:val="af-ZA"/>
        </w:rPr>
        <w:t xml:space="preserve">աշխատանքային </w:t>
      </w:r>
      <w:r w:rsidR="00096865" w:rsidRPr="00F566BF">
        <w:rPr>
          <w:rFonts w:ascii="GHEA Grapalat" w:hAnsi="GHEA Grapalat" w:cs="Sylfaen"/>
          <w:sz w:val="20"/>
          <w:lang w:val="ru-RU"/>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պարտավոր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w:t>
      </w:r>
      <w:r w:rsidR="00096865" w:rsidRPr="00F566BF">
        <w:rPr>
          <w:rFonts w:ascii="GHEA Grapalat" w:hAnsi="GHEA Grapalat" w:cs="Sylfaen"/>
          <w:sz w:val="20"/>
          <w:lang w:val="af-ZA"/>
        </w:rPr>
        <w:t xml:space="preserve"> </w:t>
      </w:r>
      <w:r w:rsidR="00D33205" w:rsidRPr="00F566BF">
        <w:rPr>
          <w:rFonts w:ascii="GHEA Grapalat" w:hAnsi="GHEA Grapalat" w:cs="Sylfaen"/>
          <w:sz w:val="20"/>
          <w:lang w:val="hy-AM"/>
        </w:rPr>
        <w:t>որակավորման</w:t>
      </w:r>
      <w:r w:rsidR="007862B1" w:rsidRPr="002D4DC4">
        <w:rPr>
          <w:rFonts w:ascii="GHEA Grapalat" w:hAnsi="GHEA Grapalat" w:cs="Sylfaen"/>
          <w:sz w:val="20"/>
          <w:lang w:val="af-ZA"/>
        </w:rPr>
        <w:t xml:space="preserve"> </w:t>
      </w:r>
      <w:r w:rsidR="00D33205" w:rsidRPr="00F566BF">
        <w:rPr>
          <w:rFonts w:ascii="GHEA Grapalat" w:hAnsi="GHEA Grapalat" w:cs="Sylfaen"/>
          <w:sz w:val="20"/>
          <w:lang w:val="hy-AM"/>
        </w:rPr>
        <w:t>և</w:t>
      </w:r>
      <w:r w:rsidR="00D3320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հետ</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վերջինս</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8A3C43" w:rsidRPr="00F566BF">
        <w:rPr>
          <w:rFonts w:ascii="GHEA Grapalat" w:hAnsi="GHEA Grapalat" w:cs="Sylfaen"/>
          <w:sz w:val="20"/>
          <w:lang w:val="hy-AM"/>
        </w:rPr>
        <w:t>որակավորման և</w:t>
      </w:r>
      <w:r w:rsidR="008A3C43"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F96621" w:rsidRPr="00F566BF">
        <w:rPr>
          <w:rFonts w:ascii="GHEA Grapalat" w:hAnsi="GHEA Grapalat" w:cs="Sylfaen"/>
          <w:sz w:val="20"/>
        </w:rPr>
        <w:t>ը</w:t>
      </w:r>
      <w:r w:rsidR="004D5671" w:rsidRPr="00F566BF">
        <w:rPr>
          <w:rFonts w:ascii="GHEA Grapalat" w:hAnsi="GHEA Grapalat" w:cs="Sylfaen"/>
          <w:sz w:val="20"/>
          <w:lang w:val="ru-RU"/>
        </w:rPr>
        <w:t>։</w:t>
      </w:r>
    </w:p>
    <w:p w:rsidR="00882697"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ընտրված</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մասնակցի</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գնային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առաջարկի</w:t>
      </w:r>
      <w:r w:rsidR="0074145B" w:rsidRPr="00F566BF">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 xml:space="preserve">: </w:t>
      </w:r>
      <w:r w:rsidR="00F96621" w:rsidRPr="00EE02C2">
        <w:rPr>
          <w:rFonts w:ascii="GHEA Grapalat" w:hAnsi="GHEA Grapalat" w:cs="Sylfaen"/>
          <w:b/>
          <w:sz w:val="20"/>
        </w:rPr>
        <w:t>Որակավորման</w:t>
      </w:r>
      <w:r w:rsidR="00F96621" w:rsidRPr="00EE02C2">
        <w:rPr>
          <w:rFonts w:ascii="GHEA Grapalat" w:hAnsi="GHEA Grapalat" w:cs="Sylfaen"/>
          <w:b/>
          <w:sz w:val="20"/>
          <w:lang w:val="af-ZA"/>
        </w:rPr>
        <w:t xml:space="preserve"> </w:t>
      </w:r>
      <w:r w:rsidR="00F96621" w:rsidRPr="00EE02C2">
        <w:rPr>
          <w:rFonts w:ascii="GHEA Grapalat" w:hAnsi="GHEA Grapalat" w:cs="Sylfaen"/>
          <w:b/>
          <w:sz w:val="20"/>
        </w:rPr>
        <w:t>ապահովումը</w:t>
      </w:r>
      <w:r w:rsidR="00F96621" w:rsidRPr="00EE02C2">
        <w:rPr>
          <w:rFonts w:ascii="GHEA Grapalat" w:hAnsi="GHEA Grapalat" w:cs="Sylfaen"/>
          <w:b/>
          <w:sz w:val="20"/>
          <w:lang w:val="af-ZA"/>
        </w:rPr>
        <w:t xml:space="preserve"> </w:t>
      </w:r>
      <w:r w:rsidR="00F96621" w:rsidRPr="00EE02C2">
        <w:rPr>
          <w:rFonts w:ascii="GHEA Grapalat" w:hAnsi="GHEA Grapalat" w:cs="Sylfaen"/>
          <w:b/>
          <w:sz w:val="20"/>
        </w:rPr>
        <w:t>ներկայացվում</w:t>
      </w:r>
      <w:r w:rsidR="00615D8F" w:rsidRPr="00EE02C2">
        <w:rPr>
          <w:rFonts w:ascii="GHEA Grapalat" w:hAnsi="GHEA Grapalat" w:cs="Sylfaen"/>
          <w:b/>
          <w:sz w:val="20"/>
          <w:lang w:val="hy-AM"/>
        </w:rPr>
        <w:t xml:space="preserve"> է</w:t>
      </w:r>
      <w:r w:rsidR="00F96621" w:rsidRPr="00EE02C2">
        <w:rPr>
          <w:rFonts w:ascii="GHEA Grapalat" w:hAnsi="GHEA Grapalat" w:cs="Sylfaen"/>
          <w:b/>
          <w:sz w:val="20"/>
          <w:lang w:val="af-ZA"/>
        </w:rPr>
        <w:t xml:space="preserve"> </w:t>
      </w:r>
      <w:r w:rsidR="00615D8F" w:rsidRPr="00EE02C2">
        <w:rPr>
          <w:rFonts w:ascii="GHEA Grapalat" w:hAnsi="GHEA Grapalat" w:cs="Sylfaen"/>
          <w:b/>
          <w:sz w:val="20"/>
        </w:rPr>
        <w:t>տուժանքի</w:t>
      </w:r>
      <w:r w:rsidR="00615D8F" w:rsidRPr="00EE02C2">
        <w:rPr>
          <w:rFonts w:ascii="GHEA Grapalat" w:hAnsi="GHEA Grapalat" w:cs="Sylfaen"/>
          <w:b/>
          <w:sz w:val="20"/>
          <w:lang w:val="af-ZA"/>
        </w:rPr>
        <w:t xml:space="preserve"> (</w:t>
      </w:r>
      <w:r w:rsidR="00615D8F" w:rsidRPr="00EE02C2">
        <w:rPr>
          <w:rFonts w:ascii="GHEA Grapalat" w:hAnsi="GHEA Grapalat" w:cs="Sylfaen"/>
          <w:b/>
          <w:sz w:val="20"/>
        </w:rPr>
        <w:t>հավելված</w:t>
      </w:r>
      <w:r w:rsidR="00615D8F" w:rsidRPr="00EE02C2">
        <w:rPr>
          <w:rFonts w:ascii="GHEA Grapalat" w:hAnsi="GHEA Grapalat" w:cs="Sylfaen"/>
          <w:b/>
          <w:sz w:val="20"/>
          <w:lang w:val="af-ZA"/>
        </w:rPr>
        <w:t xml:space="preserve"> 4</w:t>
      </w:r>
      <w:r w:rsidR="00615D8F" w:rsidRPr="00EE02C2">
        <w:rPr>
          <w:rFonts w:ascii="Cambria Math" w:hAnsi="Cambria Math" w:cs="Cambria Math"/>
          <w:b/>
          <w:sz w:val="20"/>
          <w:lang w:val="af-ZA"/>
        </w:rPr>
        <w:t>․</w:t>
      </w:r>
      <w:r w:rsidR="00615D8F" w:rsidRPr="00EE02C2">
        <w:rPr>
          <w:rFonts w:ascii="GHEA Grapalat" w:hAnsi="GHEA Grapalat" w:cs="Sylfaen"/>
          <w:b/>
          <w:sz w:val="20"/>
          <w:lang w:val="af-ZA"/>
        </w:rPr>
        <w:t xml:space="preserve">2)  </w:t>
      </w:r>
      <w:r w:rsidR="00615D8F" w:rsidRPr="00EE02C2">
        <w:rPr>
          <w:rFonts w:ascii="GHEA Grapalat" w:hAnsi="GHEA Grapalat" w:cs="Sylfaen"/>
          <w:b/>
          <w:sz w:val="20"/>
        </w:rPr>
        <w:t>կամ</w:t>
      </w:r>
      <w:r w:rsidR="00615D8F" w:rsidRPr="00EE02C2">
        <w:rPr>
          <w:rFonts w:ascii="GHEA Grapalat" w:hAnsi="GHEA Grapalat" w:cs="Sylfaen"/>
          <w:b/>
          <w:sz w:val="20"/>
          <w:lang w:val="af-ZA"/>
        </w:rPr>
        <w:t xml:space="preserve"> </w:t>
      </w:r>
      <w:r w:rsidR="00615D8F" w:rsidRPr="00EE02C2">
        <w:rPr>
          <w:rFonts w:ascii="GHEA Grapalat" w:hAnsi="GHEA Grapalat" w:cs="Sylfaen"/>
          <w:b/>
          <w:sz w:val="20"/>
        </w:rPr>
        <w:t>կանխիկ</w:t>
      </w:r>
      <w:r w:rsidR="00615D8F" w:rsidRPr="00EE02C2">
        <w:rPr>
          <w:rFonts w:ascii="GHEA Grapalat" w:hAnsi="GHEA Grapalat" w:cs="Sylfaen"/>
          <w:b/>
          <w:sz w:val="20"/>
          <w:lang w:val="af-ZA"/>
        </w:rPr>
        <w:t xml:space="preserve"> </w:t>
      </w:r>
      <w:r w:rsidR="00615D8F" w:rsidRPr="00EE02C2">
        <w:rPr>
          <w:rFonts w:ascii="GHEA Grapalat" w:hAnsi="GHEA Grapalat" w:cs="Sylfaen"/>
          <w:b/>
          <w:sz w:val="20"/>
        </w:rPr>
        <w:t>փողի</w:t>
      </w:r>
      <w:r w:rsidR="00615D8F" w:rsidRPr="00EE02C2">
        <w:rPr>
          <w:rFonts w:ascii="GHEA Grapalat" w:hAnsi="GHEA Grapalat" w:cs="Sylfaen"/>
          <w:strike/>
          <w:sz w:val="20"/>
          <w:lang w:val="af-ZA"/>
        </w:rPr>
        <w:t xml:space="preserve">, </w:t>
      </w:r>
      <w:r w:rsidR="00615D8F" w:rsidRPr="00EE02C2">
        <w:rPr>
          <w:rFonts w:ascii="GHEA Grapalat" w:hAnsi="GHEA Grapalat" w:cs="Sylfaen"/>
          <w:strike/>
          <w:sz w:val="20"/>
        </w:rPr>
        <w:t>կամ</w:t>
      </w:r>
      <w:r w:rsidR="00615D8F" w:rsidRPr="00EE02C2">
        <w:rPr>
          <w:rFonts w:ascii="GHEA Grapalat" w:hAnsi="GHEA Grapalat" w:cs="Sylfaen"/>
          <w:strike/>
          <w:sz w:val="20"/>
          <w:lang w:val="af-ZA"/>
        </w:rPr>
        <w:t xml:space="preserve"> </w:t>
      </w:r>
      <w:r w:rsidR="00615D8F" w:rsidRPr="00EE02C2">
        <w:rPr>
          <w:rFonts w:ascii="GHEA Grapalat" w:hAnsi="GHEA Grapalat" w:cs="Sylfaen"/>
          <w:strike/>
          <w:sz w:val="20"/>
        </w:rPr>
        <w:t>բանկերի</w:t>
      </w:r>
      <w:r w:rsidR="00615D8F" w:rsidRPr="00EE02C2">
        <w:rPr>
          <w:rFonts w:ascii="GHEA Grapalat" w:hAnsi="GHEA Grapalat" w:cs="Sylfaen"/>
          <w:strike/>
          <w:sz w:val="20"/>
          <w:lang w:val="af-ZA"/>
        </w:rPr>
        <w:t xml:space="preserve"> </w:t>
      </w:r>
      <w:r w:rsidR="00615D8F" w:rsidRPr="00EE02C2">
        <w:rPr>
          <w:rFonts w:ascii="GHEA Grapalat" w:hAnsi="GHEA Grapalat" w:cs="Sylfaen"/>
          <w:strike/>
          <w:sz w:val="20"/>
        </w:rPr>
        <w:t>կամ</w:t>
      </w:r>
      <w:r w:rsidR="00615D8F" w:rsidRPr="00EE02C2">
        <w:rPr>
          <w:rFonts w:ascii="GHEA Grapalat" w:hAnsi="GHEA Grapalat" w:cs="Sylfaen"/>
          <w:strike/>
          <w:sz w:val="20"/>
          <w:lang w:val="af-ZA"/>
        </w:rPr>
        <w:t xml:space="preserve"> </w:t>
      </w:r>
      <w:r w:rsidR="00615D8F" w:rsidRPr="00EE02C2">
        <w:rPr>
          <w:rFonts w:ascii="GHEA Grapalat" w:hAnsi="GHEA Grapalat" w:cs="Sylfaen"/>
          <w:strike/>
          <w:sz w:val="20"/>
        </w:rPr>
        <w:t>ապահովագրական</w:t>
      </w:r>
      <w:r w:rsidR="00615D8F" w:rsidRPr="00EE02C2">
        <w:rPr>
          <w:rFonts w:ascii="GHEA Grapalat" w:hAnsi="GHEA Grapalat" w:cs="Sylfaen"/>
          <w:strike/>
          <w:sz w:val="20"/>
          <w:lang w:val="af-ZA"/>
        </w:rPr>
        <w:t xml:space="preserve"> </w:t>
      </w:r>
      <w:r w:rsidR="00615D8F" w:rsidRPr="00EE02C2">
        <w:rPr>
          <w:rFonts w:ascii="GHEA Grapalat" w:hAnsi="GHEA Grapalat" w:cs="Sylfaen"/>
          <w:strike/>
          <w:sz w:val="20"/>
        </w:rPr>
        <w:t>կազմակերպությունների</w:t>
      </w:r>
      <w:r w:rsidR="00615D8F" w:rsidRPr="00EE02C2">
        <w:rPr>
          <w:rFonts w:ascii="GHEA Grapalat" w:hAnsi="GHEA Grapalat" w:cs="Sylfaen"/>
          <w:strike/>
          <w:sz w:val="20"/>
          <w:lang w:val="af-ZA"/>
        </w:rPr>
        <w:t xml:space="preserve"> </w:t>
      </w:r>
      <w:r w:rsidR="00615D8F" w:rsidRPr="00EE02C2">
        <w:rPr>
          <w:rFonts w:ascii="GHEA Grapalat" w:hAnsi="GHEA Grapalat" w:cs="Sylfaen"/>
          <w:strike/>
          <w:sz w:val="20"/>
        </w:rPr>
        <w:t>կողմից</w:t>
      </w:r>
      <w:r w:rsidR="00615D8F" w:rsidRPr="00EE02C2">
        <w:rPr>
          <w:rFonts w:ascii="GHEA Grapalat" w:hAnsi="GHEA Grapalat" w:cs="Sylfaen"/>
          <w:strike/>
          <w:sz w:val="20"/>
          <w:lang w:val="af-ZA"/>
        </w:rPr>
        <w:t xml:space="preserve"> </w:t>
      </w:r>
      <w:r w:rsidR="00615D8F" w:rsidRPr="00EE02C2">
        <w:rPr>
          <w:rFonts w:ascii="GHEA Grapalat" w:hAnsi="GHEA Grapalat" w:cs="Sylfaen"/>
          <w:strike/>
          <w:sz w:val="20"/>
        </w:rPr>
        <w:t>տրամադրված</w:t>
      </w:r>
      <w:r w:rsidR="00615D8F" w:rsidRPr="00EE02C2">
        <w:rPr>
          <w:rFonts w:ascii="GHEA Grapalat" w:hAnsi="GHEA Grapalat" w:cs="Sylfaen"/>
          <w:strike/>
          <w:sz w:val="20"/>
          <w:lang w:val="af-ZA"/>
        </w:rPr>
        <w:t xml:space="preserve"> </w:t>
      </w:r>
      <w:r w:rsidR="00615D8F" w:rsidRPr="00EE02C2">
        <w:rPr>
          <w:rFonts w:ascii="GHEA Grapalat" w:hAnsi="GHEA Grapalat" w:cs="Sylfaen"/>
          <w:strike/>
          <w:sz w:val="20"/>
        </w:rPr>
        <w:t>երաշխիքների</w:t>
      </w:r>
      <w:r w:rsidR="00615D8F" w:rsidRPr="00915006">
        <w:rPr>
          <w:rFonts w:ascii="GHEA Grapalat" w:hAnsi="GHEA Grapalat" w:cs="Sylfaen"/>
          <w:sz w:val="20"/>
          <w:lang w:val="af-ZA"/>
        </w:rPr>
        <w:t xml:space="preserve"> </w:t>
      </w:r>
      <w:r w:rsidR="00615D8F" w:rsidRPr="00EE02C2">
        <w:rPr>
          <w:rFonts w:ascii="GHEA Grapalat" w:hAnsi="GHEA Grapalat" w:cs="Sylfaen"/>
          <w:b/>
          <w:sz w:val="20"/>
        </w:rPr>
        <w:t>ձևով</w:t>
      </w:r>
      <w:r w:rsidR="00C0648A" w:rsidRPr="00EE02C2">
        <w:rPr>
          <w:rFonts w:ascii="GHEA Grapalat" w:hAnsi="GHEA Grapalat" w:cs="Sylfaen"/>
          <w:b/>
          <w:sz w:val="20"/>
          <w:lang w:val="af-ZA"/>
        </w:rPr>
        <w:t>:</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915006" w:rsidRPr="00915006">
        <w:rPr>
          <w:rFonts w:ascii="GHEA Grapalat" w:hAnsi="GHEA Grapalat" w:cs="Arial"/>
          <w:sz w:val="20"/>
          <w:lang w:val="af-ZA"/>
        </w:rPr>
        <w:t>l</w:t>
      </w:r>
      <w:r w:rsidR="00615D8F">
        <w:rPr>
          <w:rStyle w:val="FootnoteReference"/>
          <w:rFonts w:ascii="GHEA Grapalat" w:hAnsi="GHEA Grapalat" w:cs="Arial"/>
          <w:sz w:val="20"/>
        </w:rPr>
        <w:footnoteReference w:id="7"/>
      </w:r>
      <w:r w:rsidR="0009584D" w:rsidRPr="00915006">
        <w:rPr>
          <w:rFonts w:ascii="GHEA Grapalat" w:hAnsi="GHEA Grapalat" w:cs="Arial"/>
          <w:sz w:val="20"/>
          <w:vertAlign w:val="superscript"/>
          <w:lang w:val="hy-AM"/>
        </w:rPr>
        <w:t>.1</w:t>
      </w:r>
      <w:r w:rsidR="00615D8F" w:rsidRPr="007F147C">
        <w:rPr>
          <w:rFonts w:ascii="GHEA Grapalat" w:hAnsi="GHEA Grapalat" w:cs="Arial"/>
          <w:sz w:val="20"/>
          <w:lang w:val="af-ZA"/>
        </w:rPr>
        <w:t>:</w:t>
      </w:r>
      <w:r w:rsidR="00E453AC" w:rsidRPr="00F37649">
        <w:rPr>
          <w:rFonts w:ascii="GHEA Grapalat" w:hAnsi="GHEA Grapalat" w:cs="Arial"/>
          <w:sz w:val="20"/>
          <w:lang w:val="hy-AM"/>
        </w:rPr>
        <w:t xml:space="preserve"> </w:t>
      </w:r>
    </w:p>
    <w:p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w:t>
      </w:r>
      <w:r w:rsidR="003344D3" w:rsidRPr="00B01C80">
        <w:rPr>
          <w:rFonts w:ascii="GHEA Grapalat" w:hAnsi="GHEA Grapalat" w:cs="Arial"/>
          <w:sz w:val="20"/>
          <w:lang w:val="hy-AM"/>
        </w:rPr>
        <w:lastRenderedPageBreak/>
        <w:t>նկատմամ</w:t>
      </w:r>
      <w:r w:rsidR="00C059DE">
        <w:rPr>
          <w:rFonts w:ascii="GHEA Grapalat" w:hAnsi="GHEA Grapalat" w:cs="Arial"/>
          <w:sz w:val="20"/>
          <w:lang w:val="hy-AM"/>
        </w:rPr>
        <w:t>բ</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0272DA" w:rsidRDefault="00882697"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rsidR="00921327" w:rsidRPr="00E47255" w:rsidRDefault="000272DA"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br w:type="page"/>
      </w:r>
      <w:r w:rsidR="00921327" w:rsidRPr="00E47255">
        <w:rPr>
          <w:rFonts w:ascii="GHEA Grapalat" w:hAnsi="GHEA Grapalat" w:cs="Arial"/>
          <w:sz w:val="20"/>
          <w:lang w:val="hy-AM"/>
        </w:rPr>
        <w:lastRenderedPageBreak/>
        <w:t xml:space="preserve"> </w:t>
      </w:r>
    </w:p>
    <w:p w:rsidR="00CF12EE" w:rsidRPr="001E310F" w:rsidRDefault="009030CA" w:rsidP="00921327">
      <w:pPr>
        <w:ind w:firstLine="567"/>
        <w:jc w:val="both"/>
        <w:rPr>
          <w:rFonts w:ascii="GHEA Grapalat" w:hAnsi="GHEA Grapalat" w:cs="Arial"/>
          <w:strike/>
          <w:color w:val="FFFFFF"/>
          <w:sz w:val="20"/>
          <w:lang w:val="af-ZA"/>
        </w:rPr>
      </w:pPr>
      <w:r w:rsidRPr="001E310F">
        <w:rPr>
          <w:rFonts w:ascii="GHEA Grapalat" w:hAnsi="GHEA Grapalat" w:cs="Arial"/>
          <w:strike/>
          <w:sz w:val="20"/>
          <w:lang w:val="hy-AM"/>
        </w:rPr>
        <w:t>Ե</w:t>
      </w:r>
      <w:r w:rsidR="00921327" w:rsidRPr="001E310F">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r w:rsidR="00B43EE5" w:rsidRPr="001E310F">
        <w:rPr>
          <w:rFonts w:ascii="GHEA Grapalat" w:hAnsi="GHEA Grapalat" w:cs="Arial"/>
          <w:strike/>
          <w:sz w:val="20"/>
          <w:vertAlign w:val="superscript"/>
          <w:lang w:val="af-ZA"/>
        </w:rPr>
        <w:t>12</w:t>
      </w:r>
      <w:r w:rsidR="00ED01B4" w:rsidRPr="001E310F">
        <w:rPr>
          <w:rStyle w:val="FootnoteReference"/>
          <w:rFonts w:ascii="GHEA Grapalat" w:hAnsi="GHEA Grapalat" w:cs="Arial"/>
          <w:strike/>
          <w:color w:val="FFFFFF"/>
          <w:sz w:val="20"/>
        </w:rPr>
        <w:footnoteReference w:id="8"/>
      </w:r>
    </w:p>
    <w:p w:rsidR="00501A05" w:rsidRPr="00F566BF" w:rsidRDefault="00501A05" w:rsidP="00501A05">
      <w:pPr>
        <w:ind w:firstLine="567"/>
        <w:jc w:val="both"/>
        <w:rPr>
          <w:rFonts w:ascii="GHEA Grapalat" w:hAnsi="GHEA Grapalat" w:cs="Arial"/>
          <w:sz w:val="20"/>
          <w:lang w:val="hy-AM"/>
        </w:rPr>
      </w:pPr>
      <w:r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55F9C" w:rsidRDefault="00281740" w:rsidP="00281740">
      <w:pPr>
        <w:ind w:firstLine="567"/>
        <w:jc w:val="both"/>
        <w:rPr>
          <w:rFonts w:ascii="GHEA Grapalat" w:hAnsi="GHEA Grapalat" w:cs="Sylfaen"/>
          <w:sz w:val="20"/>
          <w:vertAlign w:val="superscript"/>
          <w:lang w:val="hy-AM"/>
        </w:rPr>
      </w:pPr>
      <w:r w:rsidRPr="00F566BF">
        <w:rPr>
          <w:rFonts w:ascii="GHEA Grapalat" w:hAnsi="GHEA Grapalat" w:cs="Sylfaen"/>
          <w:sz w:val="20"/>
          <w:lang w:val="hy-AM"/>
        </w:rPr>
        <w:t>10.3. Պայմանագրի</w:t>
      </w:r>
      <w:r w:rsidRPr="00F566BF">
        <w:rPr>
          <w:rFonts w:ascii="GHEA Grapalat" w:hAnsi="GHEA Grapalat" w:cs="Sylfaen"/>
          <w:sz w:val="20"/>
          <w:lang w:val="af-ZA"/>
        </w:rPr>
        <w:t xml:space="preserve"> </w:t>
      </w:r>
      <w:r w:rsidRPr="00F566BF">
        <w:rPr>
          <w:rFonts w:ascii="GHEA Grapalat" w:hAnsi="GHEA Grapalat" w:cs="Sylfaen"/>
          <w:sz w:val="20"/>
          <w:lang w:val="hy-AM"/>
        </w:rPr>
        <w:t>ապահովման</w:t>
      </w:r>
      <w:r w:rsidRPr="00F566BF">
        <w:rPr>
          <w:rFonts w:ascii="GHEA Grapalat" w:hAnsi="GHEA Grapalat" w:cs="Sylfaen"/>
          <w:sz w:val="20"/>
          <w:lang w:val="af-ZA"/>
        </w:rPr>
        <w:t xml:space="preserve"> </w:t>
      </w:r>
      <w:r w:rsidRPr="00F566BF">
        <w:rPr>
          <w:rFonts w:ascii="GHEA Grapalat" w:hAnsi="GHEA Grapalat" w:cs="Sylfaen"/>
          <w:sz w:val="20"/>
          <w:lang w:val="hy-AM"/>
        </w:rPr>
        <w:t>չափը</w:t>
      </w:r>
      <w:r w:rsidRPr="00F566BF">
        <w:rPr>
          <w:rFonts w:ascii="GHEA Grapalat" w:hAnsi="GHEA Grapalat" w:cs="Sylfaen"/>
          <w:sz w:val="20"/>
          <w:lang w:val="af-ZA"/>
        </w:rPr>
        <w:t xml:space="preserve"> </w:t>
      </w:r>
      <w:r w:rsidRPr="00F566BF">
        <w:rPr>
          <w:rFonts w:ascii="GHEA Grapalat" w:hAnsi="GHEA Grapalat" w:cs="Sylfaen"/>
          <w:sz w:val="20"/>
          <w:lang w:val="hy-AM"/>
        </w:rPr>
        <w:t>կազմում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կնքվելիք </w:t>
      </w:r>
      <w:r w:rsidRPr="00F566BF">
        <w:rPr>
          <w:rFonts w:ascii="GHEA Grapalat" w:hAnsi="GHEA Grapalat" w:cs="Sylfaen"/>
          <w:sz w:val="20"/>
          <w:lang w:val="hy-AM"/>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տոկոսը:</w:t>
      </w:r>
      <w:r w:rsidR="00501A05" w:rsidRPr="00F566BF">
        <w:rPr>
          <w:rFonts w:ascii="GHEA Grapalat" w:hAnsi="GHEA Grapalat" w:cs="Sylfaen"/>
          <w:sz w:val="20"/>
          <w:lang w:val="hy-AM"/>
        </w:rPr>
        <w:t xml:space="preserve"> Պայմանագրի ապահովումը ներկայացվում է </w:t>
      </w:r>
      <w:r w:rsidR="001E310F" w:rsidRPr="00643A9D">
        <w:rPr>
          <w:rFonts w:ascii="GHEA Grapalat" w:hAnsi="GHEA Grapalat" w:cs="Sylfaen"/>
          <w:b/>
          <w:sz w:val="20"/>
          <w:lang w:val="hy-AM"/>
        </w:rPr>
        <w:t>տուժանքի</w:t>
      </w:r>
      <w:r w:rsidR="001E310F" w:rsidRPr="002D4DC4">
        <w:rPr>
          <w:rFonts w:ascii="GHEA Grapalat" w:hAnsi="GHEA Grapalat" w:cs="Sylfaen"/>
          <w:sz w:val="20"/>
          <w:lang w:val="hy-AM"/>
        </w:rPr>
        <w:t xml:space="preserve"> </w:t>
      </w:r>
      <w:r w:rsidR="007862B1" w:rsidRPr="002D4DC4">
        <w:rPr>
          <w:rFonts w:ascii="GHEA Grapalat" w:hAnsi="GHEA Grapalat" w:cs="Sylfaen"/>
          <w:sz w:val="20"/>
          <w:lang w:val="hy-AM"/>
        </w:rPr>
        <w:t>(հավելված 5</w:t>
      </w:r>
      <w:r w:rsidR="002513F8">
        <w:rPr>
          <w:rFonts w:ascii="Cambria Math" w:hAnsi="Cambria Math" w:cs="Sylfaen"/>
          <w:sz w:val="20"/>
          <w:lang w:val="hy-AM"/>
        </w:rPr>
        <w:t>․1</w:t>
      </w:r>
      <w:r w:rsidR="007862B1" w:rsidRPr="002D4DC4">
        <w:rPr>
          <w:rFonts w:ascii="GHEA Grapalat" w:hAnsi="GHEA Grapalat" w:cs="Sylfaen"/>
          <w:sz w:val="20"/>
          <w:lang w:val="hy-AM"/>
        </w:rPr>
        <w:t xml:space="preserve">) </w:t>
      </w:r>
      <w:r w:rsidR="00501A05" w:rsidRPr="00F566BF">
        <w:rPr>
          <w:rFonts w:ascii="GHEA Grapalat" w:hAnsi="GHEA Grapalat" w:cs="Sylfaen"/>
          <w:sz w:val="20"/>
          <w:lang w:val="hy-AM"/>
        </w:rPr>
        <w:t xml:space="preserve">կամ </w:t>
      </w:r>
      <w:r w:rsidR="00443197" w:rsidRPr="00F566BF">
        <w:rPr>
          <w:rFonts w:ascii="GHEA Grapalat" w:hAnsi="GHEA Grapalat" w:cs="Sylfaen"/>
          <w:sz w:val="20"/>
          <w:lang w:val="hy-AM"/>
        </w:rPr>
        <w:t>կան</w:t>
      </w:r>
      <w:r w:rsidR="00443197" w:rsidRPr="002D4DC4">
        <w:rPr>
          <w:rFonts w:ascii="GHEA Grapalat" w:hAnsi="GHEA Grapalat" w:cs="Sylfaen"/>
          <w:sz w:val="20"/>
          <w:lang w:val="hy-AM"/>
        </w:rPr>
        <w:t>խ</w:t>
      </w:r>
      <w:r w:rsidR="00443197" w:rsidRPr="00F566BF">
        <w:rPr>
          <w:rFonts w:ascii="GHEA Grapalat" w:hAnsi="GHEA Grapalat" w:cs="Sylfaen"/>
          <w:sz w:val="20"/>
          <w:lang w:val="hy-AM"/>
        </w:rPr>
        <w:t>ի</w:t>
      </w:r>
      <w:r w:rsidR="00443197" w:rsidRPr="00CB6DA8">
        <w:rPr>
          <w:rFonts w:ascii="GHEA Grapalat" w:hAnsi="GHEA Grapalat" w:cs="Sylfaen"/>
          <w:sz w:val="20"/>
          <w:lang w:val="hy-AM"/>
        </w:rPr>
        <w:t xml:space="preserve">կ </w:t>
      </w:r>
      <w:r w:rsidR="00501A05" w:rsidRPr="00F566BF">
        <w:rPr>
          <w:rFonts w:ascii="GHEA Grapalat" w:hAnsi="GHEA Grapalat" w:cs="Sylfaen"/>
          <w:sz w:val="20"/>
          <w:lang w:val="hy-AM"/>
        </w:rPr>
        <w:t>փողի ձևով:</w:t>
      </w:r>
      <w:r w:rsidR="00755F9C" w:rsidRPr="00CB6DA8">
        <w:rPr>
          <w:rFonts w:ascii="GHEA Grapalat" w:hAnsi="GHEA Grapalat" w:cs="Sylfaen"/>
          <w:sz w:val="20"/>
          <w:vertAlign w:val="superscript"/>
          <w:lang w:val="hy-AM"/>
        </w:rPr>
        <w:t>13</w:t>
      </w:r>
    </w:p>
    <w:p w:rsidR="00F562EA" w:rsidRPr="00F566BF" w:rsidRDefault="00F562EA" w:rsidP="00F562EA">
      <w:pPr>
        <w:ind w:firstLine="567"/>
        <w:jc w:val="both"/>
        <w:rPr>
          <w:rFonts w:ascii="GHEA Grapalat" w:hAnsi="GHEA Grapalat" w:cs="Arial"/>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43A9D" w:rsidRDefault="00030D40" w:rsidP="00EF3662">
      <w:pPr>
        <w:ind w:firstLine="567"/>
        <w:jc w:val="both"/>
        <w:rPr>
          <w:rFonts w:ascii="GHEA Grapalat" w:hAnsi="GHEA Grapalat" w:cs="Sylfaen"/>
          <w:i/>
          <w:strike/>
          <w:sz w:val="20"/>
          <w:lang w:val="af-ZA"/>
        </w:rPr>
      </w:pPr>
      <w:r w:rsidRPr="00643A9D">
        <w:rPr>
          <w:rFonts w:ascii="GHEA Grapalat" w:hAnsi="GHEA Grapalat" w:cs="Sylfaen"/>
          <w:strike/>
          <w:sz w:val="20"/>
          <w:lang w:val="hy-AM"/>
        </w:rPr>
        <w:t>10</w:t>
      </w:r>
      <w:r w:rsidR="00CA1C11" w:rsidRPr="00643A9D">
        <w:rPr>
          <w:rFonts w:ascii="GHEA Grapalat" w:hAnsi="GHEA Grapalat" w:cs="Sylfaen"/>
          <w:strike/>
          <w:sz w:val="20"/>
          <w:lang w:val="af-ZA"/>
        </w:rPr>
        <w:t>.</w:t>
      </w:r>
      <w:r w:rsidR="00F562EA" w:rsidRPr="00643A9D">
        <w:rPr>
          <w:rFonts w:ascii="GHEA Grapalat" w:hAnsi="GHEA Grapalat" w:cs="Sylfaen"/>
          <w:strike/>
          <w:sz w:val="20"/>
          <w:lang w:val="af-ZA"/>
        </w:rPr>
        <w:t>5</w:t>
      </w:r>
      <w:r w:rsidR="00D93027"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Պայմանագրով</w:t>
      </w:r>
      <w:r w:rsidR="00CA1C11" w:rsidRPr="00643A9D">
        <w:rPr>
          <w:rFonts w:ascii="GHEA Grapalat" w:hAnsi="GHEA Grapalat" w:cs="Sylfaen"/>
          <w:strike/>
          <w:sz w:val="20"/>
          <w:lang w:val="af-ZA"/>
        </w:rPr>
        <w:t xml:space="preserve"> </w:t>
      </w:r>
      <w:r w:rsidRPr="00643A9D">
        <w:rPr>
          <w:rFonts w:ascii="GHEA Grapalat" w:hAnsi="GHEA Grapalat" w:cs="Sylfaen"/>
          <w:strike/>
          <w:sz w:val="20"/>
          <w:lang w:val="af-ZA"/>
        </w:rPr>
        <w:t>պ</w:t>
      </w:r>
      <w:r w:rsidR="00CA1C11" w:rsidRPr="00643A9D">
        <w:rPr>
          <w:rFonts w:ascii="GHEA Grapalat" w:hAnsi="GHEA Grapalat" w:cs="Sylfaen"/>
          <w:strike/>
          <w:sz w:val="20"/>
          <w:lang w:val="hy-AM"/>
        </w:rPr>
        <w:t>ատվիրատուի</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կողմից</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կանխավճար</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հատկացվելու</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պայման</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նախատեսվելու</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դեպքում</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ընտրված</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մասնակիցը</w:t>
      </w:r>
      <w:r w:rsidR="00CA1C11" w:rsidRPr="00643A9D">
        <w:rPr>
          <w:rFonts w:ascii="GHEA Grapalat" w:hAnsi="GHEA Grapalat" w:cs="Sylfaen"/>
          <w:strike/>
          <w:sz w:val="20"/>
          <w:lang w:val="af-ZA"/>
        </w:rPr>
        <w:t xml:space="preserve"> </w:t>
      </w:r>
      <w:r w:rsidRPr="00643A9D">
        <w:rPr>
          <w:rFonts w:ascii="GHEA Grapalat" w:hAnsi="GHEA Grapalat" w:cs="Sylfaen"/>
          <w:strike/>
          <w:sz w:val="20"/>
          <w:lang w:val="af-ZA"/>
        </w:rPr>
        <w:t>պ</w:t>
      </w:r>
      <w:r w:rsidR="00CA1C11" w:rsidRPr="00643A9D">
        <w:rPr>
          <w:rFonts w:ascii="GHEA Grapalat" w:hAnsi="GHEA Grapalat" w:cs="Sylfaen"/>
          <w:strike/>
          <w:sz w:val="20"/>
          <w:lang w:val="hy-AM"/>
        </w:rPr>
        <w:t>ատվիրատուին</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է</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ներկայացնում</w:t>
      </w:r>
      <w:r w:rsidR="00CA1C11" w:rsidRPr="00643A9D">
        <w:rPr>
          <w:rFonts w:ascii="GHEA Grapalat" w:hAnsi="GHEA Grapalat" w:cs="Sylfaen"/>
          <w:strike/>
          <w:sz w:val="20"/>
          <w:lang w:val="af-ZA"/>
        </w:rPr>
        <w:t xml:space="preserve"> </w:t>
      </w:r>
      <w:r w:rsidR="00B11B38" w:rsidRPr="00643A9D">
        <w:rPr>
          <w:rFonts w:ascii="GHEA Grapalat" w:hAnsi="GHEA Grapalat" w:cs="Sylfaen"/>
          <w:strike/>
          <w:sz w:val="20"/>
          <w:lang w:val="af-ZA"/>
        </w:rPr>
        <w:t xml:space="preserve">նաև </w:t>
      </w:r>
      <w:r w:rsidR="00CA1C11" w:rsidRPr="00643A9D">
        <w:rPr>
          <w:rFonts w:ascii="GHEA Grapalat" w:hAnsi="GHEA Grapalat" w:cs="Sylfaen"/>
          <w:strike/>
          <w:sz w:val="20"/>
          <w:lang w:val="hy-AM"/>
        </w:rPr>
        <w:t>կանխավճարի</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ապահովում</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կանխավճարի</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չափով</w:t>
      </w:r>
      <w:r w:rsidR="00CA1C11" w:rsidRPr="00643A9D">
        <w:rPr>
          <w:rFonts w:ascii="GHEA Grapalat" w:hAnsi="GHEA Grapalat" w:cs="Sylfaen"/>
          <w:strike/>
          <w:sz w:val="20"/>
          <w:lang w:val="af-ZA"/>
        </w:rPr>
        <w:t xml:space="preserve">, </w:t>
      </w:r>
      <w:r w:rsidR="00B413A8" w:rsidRPr="00643A9D">
        <w:rPr>
          <w:rFonts w:ascii="GHEA Grapalat" w:hAnsi="GHEA Grapalat" w:cs="Sylfaen"/>
          <w:strike/>
          <w:sz w:val="20"/>
          <w:lang w:val="af-ZA"/>
        </w:rPr>
        <w:t xml:space="preserve">բանկային </w:t>
      </w:r>
      <w:r w:rsidR="00CA1C11" w:rsidRPr="00643A9D">
        <w:rPr>
          <w:rFonts w:ascii="GHEA Grapalat" w:hAnsi="GHEA Grapalat" w:cs="Sylfaen"/>
          <w:strike/>
          <w:sz w:val="20"/>
          <w:lang w:val="hy-AM"/>
        </w:rPr>
        <w:t>երաշխիքի</w:t>
      </w:r>
      <w:r w:rsidR="00CA1C11" w:rsidRPr="00643A9D">
        <w:rPr>
          <w:rFonts w:ascii="GHEA Grapalat" w:hAnsi="GHEA Grapalat" w:cs="Sylfaen"/>
          <w:strike/>
          <w:sz w:val="20"/>
          <w:lang w:val="af-ZA"/>
        </w:rPr>
        <w:t xml:space="preserve"> </w:t>
      </w:r>
      <w:r w:rsidR="00CA1C11" w:rsidRPr="00643A9D">
        <w:rPr>
          <w:rFonts w:ascii="GHEA Grapalat" w:hAnsi="GHEA Grapalat" w:cs="Sylfaen"/>
          <w:strike/>
          <w:sz w:val="20"/>
          <w:lang w:val="hy-AM"/>
        </w:rPr>
        <w:t>ձև</w:t>
      </w:r>
      <w:r w:rsidR="00CA1C11" w:rsidRPr="00643A9D">
        <w:rPr>
          <w:rFonts w:ascii="GHEA Grapalat" w:hAnsi="GHEA Grapalat" w:cs="Arial"/>
          <w:strike/>
          <w:sz w:val="20"/>
          <w:lang w:val="hy-AM"/>
        </w:rPr>
        <w:t>ով</w:t>
      </w:r>
      <w:r w:rsidR="00322AC7" w:rsidRPr="00643A9D">
        <w:rPr>
          <w:rFonts w:ascii="GHEA Grapalat" w:hAnsi="GHEA Grapalat" w:cs="Arial"/>
          <w:strike/>
          <w:sz w:val="20"/>
          <w:lang w:val="hy-AM"/>
        </w:rPr>
        <w:t xml:space="preserve"> (հավելված՝ 5</w:t>
      </w:r>
      <w:r w:rsidR="00322AC7" w:rsidRPr="00643A9D">
        <w:rPr>
          <w:rFonts w:ascii="Cambria Math" w:hAnsi="Cambria Math" w:cs="Cambria Math"/>
          <w:strike/>
          <w:sz w:val="20"/>
          <w:lang w:val="hy-AM"/>
        </w:rPr>
        <w:t>․</w:t>
      </w:r>
      <w:r w:rsidR="00322AC7" w:rsidRPr="00643A9D">
        <w:rPr>
          <w:rFonts w:ascii="GHEA Grapalat" w:hAnsi="GHEA Grapalat" w:cs="Arial"/>
          <w:strike/>
          <w:sz w:val="20"/>
          <w:lang w:val="hy-AM"/>
        </w:rPr>
        <w:t>2)</w:t>
      </w:r>
      <w:r w:rsidR="003A0A31" w:rsidRPr="00643A9D">
        <w:rPr>
          <w:rFonts w:ascii="GHEA Grapalat" w:hAnsi="GHEA Grapalat" w:cs="Arial"/>
          <w:strike/>
          <w:sz w:val="20"/>
          <w:lang w:val="hy-AM"/>
        </w:rPr>
        <w:t>:</w:t>
      </w:r>
      <w:r w:rsidR="00CA1C11" w:rsidRPr="00643A9D">
        <w:rPr>
          <w:rFonts w:ascii="GHEA Grapalat" w:hAnsi="GHEA Grapalat" w:cs="Sylfaen"/>
          <w:i/>
          <w:strike/>
          <w:sz w:val="20"/>
          <w:lang w:val="af-ZA"/>
        </w:rPr>
        <w:t xml:space="preserve"> </w:t>
      </w:r>
    </w:p>
    <w:p w:rsidR="00F02DBC" w:rsidRDefault="00030D40" w:rsidP="00EF3662">
      <w:pPr>
        <w:ind w:firstLine="567"/>
        <w:jc w:val="both"/>
        <w:rPr>
          <w:rFonts w:ascii="GHEA Grapalat" w:hAnsi="GHEA Grapalat" w:cs="Sylfaen"/>
          <w:sz w:val="20"/>
          <w:lang w:val="hy-AM"/>
        </w:rPr>
      </w:pPr>
      <w:r w:rsidRPr="00F566BF">
        <w:rPr>
          <w:rFonts w:ascii="GHEA Grapalat" w:hAnsi="GHEA Grapalat" w:cs="Sylfaen"/>
          <w:sz w:val="20"/>
          <w:lang w:val="af-ZA"/>
        </w:rPr>
        <w:t>10</w:t>
      </w:r>
      <w:r w:rsidR="005162B1" w:rsidRPr="00F566BF">
        <w:rPr>
          <w:rFonts w:ascii="GHEA Grapalat" w:hAnsi="GHEA Grapalat" w:cs="Sylfaen"/>
          <w:sz w:val="20"/>
          <w:lang w:val="af-ZA"/>
        </w:rPr>
        <w:t>.</w:t>
      </w:r>
      <w:r w:rsidR="00F02DBC" w:rsidRPr="00F566BF">
        <w:rPr>
          <w:rFonts w:ascii="GHEA Grapalat" w:hAnsi="GHEA Grapalat" w:cs="Sylfaen"/>
          <w:sz w:val="20"/>
          <w:lang w:val="af-ZA"/>
        </w:rPr>
        <w:t>6</w:t>
      </w:r>
      <w:r w:rsidR="00D93027" w:rsidRPr="00F566BF">
        <w:rPr>
          <w:rFonts w:ascii="GHEA Grapalat" w:hAnsi="GHEA Grapalat" w:cs="Sylfaen"/>
          <w:sz w:val="20"/>
          <w:lang w:val="af-ZA"/>
        </w:rPr>
        <w:t xml:space="preserve"> </w:t>
      </w:r>
      <w:r w:rsidR="00F02DBC" w:rsidRPr="00F566B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A0C89" w:rsidRDefault="00AA0C89" w:rsidP="00EF3662">
      <w:pPr>
        <w:ind w:firstLine="567"/>
        <w:jc w:val="both"/>
        <w:rPr>
          <w:rFonts w:ascii="GHEA Grapalat" w:hAnsi="GHEA Grapalat" w:cs="Sylfaen"/>
          <w:sz w:val="20"/>
          <w:lang w:val="hy-AM"/>
        </w:rPr>
      </w:pP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lastRenderedPageBreak/>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պատվիրատուների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կառավարումն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իրականացնող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լիազորված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մարմնի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ղեկավարի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իսկ</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հիմնադրամների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դեպքում</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հոգաբարձուների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խորհրդի</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որոշման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հիման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վրա</w:t>
      </w:r>
      <w:r w:rsidR="007567B1" w:rsidRPr="00CB6DA8">
        <w:rPr>
          <w:rStyle w:val="FootnoteReference"/>
          <w:rFonts w:ascii="GHEA Grapalat" w:hAnsi="GHEA Grapalat" w:cs="Sylfaen"/>
          <w:sz w:val="20"/>
          <w:lang w:val="af-ZA"/>
        </w:rPr>
        <w:footnoteReference w:customMarkFollows="1" w:id="9"/>
        <w:t>14</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rsidR="00CA1C11" w:rsidRPr="00F566BF" w:rsidRDefault="00CA1C11" w:rsidP="00EF3662">
      <w:pPr>
        <w:ind w:firstLine="567"/>
        <w:jc w:val="both"/>
        <w:rPr>
          <w:rFonts w:ascii="GHEA Grapalat" w:hAnsi="GHEA Grapalat" w:cs="Sylfaen"/>
          <w:sz w:val="20"/>
          <w:lang w:val="af-ZA"/>
        </w:rPr>
      </w:pPr>
    </w:p>
    <w:p w:rsidR="00096865" w:rsidRPr="00F566BF" w:rsidRDefault="00096865" w:rsidP="00EF3662">
      <w:pPr>
        <w:pStyle w:val="BodyTextIndent"/>
        <w:spacing w:line="240" w:lineRule="auto"/>
        <w:rPr>
          <w:rFonts w:ascii="GHEA Grapalat" w:hAnsi="GHEA Grapalat"/>
          <w:i w:val="0"/>
          <w:sz w:val="18"/>
          <w:szCs w:val="18"/>
          <w:u w:val="single"/>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Pr="00F566BF">
        <w:rPr>
          <w:rFonts w:ascii="GHEA Grapalat" w:hAnsi="GHEA Grapalat"/>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Mariam" w:hAnsi="GHEA Mariam" w:cs="Sylfaen"/>
          <w:sz w:val="20"/>
          <w:szCs w:val="20"/>
          <w:lang w:val="af-ZA"/>
        </w:rPr>
        <w:t xml:space="preserve"> </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12.2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վարչական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Հայաստանի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Հանարապետության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քաղաքացիաիրավական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օրենսդրությամբ։</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12.3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w:t>
      </w:r>
    </w:p>
    <w:p w:rsidR="00B027EF"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նախքան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պայմանագրի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00B027EF" w:rsidRPr="00F566BF">
        <w:rPr>
          <w:rFonts w:ascii="GHEA Grapalat" w:hAnsi="GHEA Grapalat" w:cs="Sylfaen"/>
          <w:sz w:val="20"/>
          <w:szCs w:val="20"/>
          <w:lang w:val="af-ZA"/>
        </w:rPr>
        <w:t>:</w:t>
      </w:r>
    </w:p>
    <w:p w:rsidR="00B027EF" w:rsidRPr="00F566BF" w:rsidRDefault="00B027EF" w:rsidP="00B027EF">
      <w:pPr>
        <w:ind w:firstLine="567"/>
        <w:jc w:val="both"/>
        <w:rPr>
          <w:rFonts w:ascii="GHEA Grapalat" w:hAnsi="GHEA Grapalat" w:cs="Sylfaen"/>
          <w:sz w:val="20"/>
          <w:szCs w:val="20"/>
          <w:lang w:val="af-ZA"/>
        </w:rPr>
      </w:pPr>
      <w:bookmarkStart w:id="9" w:name="_Hlk9264573"/>
      <w:r w:rsidRPr="00F566B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9"/>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12.4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պայմանագիր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8.2</w:t>
      </w:r>
      <w:r w:rsidR="005407DD">
        <w:rPr>
          <w:rFonts w:ascii="GHEA Grapalat" w:hAnsi="GHEA Grapalat" w:cs="Sylfaen"/>
          <w:sz w:val="20"/>
          <w:szCs w:val="20"/>
          <w:lang w:val="hy-AM"/>
        </w:rPr>
        <w:t>5</w:t>
      </w:r>
      <w:r w:rsidRPr="00F566BF">
        <w:rPr>
          <w:rFonts w:ascii="GHEA Grapalat" w:hAnsi="GHEA Grapalat" w:cs="Sylfaen"/>
          <w:sz w:val="20"/>
          <w:szCs w:val="20"/>
          <w:lang w:val="af-ZA"/>
        </w:rPr>
        <w:t>-</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ժամանակահատվածում</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առարկայի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բնութագրերը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վերջնաժամկետը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rPr>
        <w:t>լրանալը</w:t>
      </w:r>
      <w:r w:rsidRPr="00F566BF">
        <w:rPr>
          <w:rFonts w:ascii="GHEA Grapalat" w:hAnsi="GHEA Grapalat" w:cs="Sylfaen"/>
          <w:sz w:val="20"/>
          <w:szCs w:val="20"/>
          <w:lang w:val="af-ZA"/>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12.5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ստորագրված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ներառելով</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հաստատող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2)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lang w:val="ru-RU"/>
        </w:rPr>
        <w:t>բողոքարկվող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ծածկագիրը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4) </w:t>
      </w:r>
      <w:r w:rsidRPr="00F566BF">
        <w:rPr>
          <w:rFonts w:ascii="GHEA Grapalat" w:hAnsi="GHEA Grapalat" w:cs="Sylfaen"/>
          <w:sz w:val="20"/>
          <w:szCs w:val="20"/>
          <w:lang w:val="ru-RU"/>
        </w:rPr>
        <w:t>վեճի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5)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հիմքերը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ապացույցները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eastAsia="ru-RU"/>
        </w:rPr>
      </w:pPr>
      <w:r w:rsidRPr="00F566BF">
        <w:rPr>
          <w:rFonts w:ascii="GHEA Grapalat" w:hAnsi="GHEA Grapalat" w:cs="Sylfaen"/>
          <w:sz w:val="20"/>
          <w:szCs w:val="20"/>
          <w:lang w:val="af-ZA"/>
        </w:rPr>
        <w:t xml:space="preserve">6)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լինելը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rPr>
        <w:t>Ը</w:t>
      </w:r>
      <w:r w:rsidRPr="00F566BF">
        <w:rPr>
          <w:rFonts w:ascii="GHEA Grapalat" w:hAnsi="GHEA Grapalat" w:cs="Sylfaen"/>
          <w:sz w:val="20"/>
          <w:szCs w:val="20"/>
          <w:lang w:val="ru-RU"/>
        </w:rPr>
        <w:t>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չափը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կազմում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30 </w:t>
      </w:r>
      <w:r w:rsidRPr="00F566BF">
        <w:rPr>
          <w:rFonts w:ascii="GHEA Grapalat" w:hAnsi="GHEA Grapalat" w:cs="Sylfaen"/>
          <w:sz w:val="20"/>
          <w:szCs w:val="20"/>
          <w:lang w:val="ru-RU"/>
        </w:rPr>
        <w:t>հազար</w:t>
      </w:r>
      <w:r w:rsidRPr="00F566BF">
        <w:rPr>
          <w:rFonts w:ascii="GHEA Grapalat" w:hAnsi="GHEA Grapalat" w:cs="Sylfaen"/>
          <w:sz w:val="20"/>
          <w:szCs w:val="20"/>
          <w:lang w:val="af-ZA"/>
        </w:rPr>
        <w:t xml:space="preserve"> ՀՀ </w:t>
      </w:r>
      <w:r w:rsidRPr="00F566BF">
        <w:rPr>
          <w:rFonts w:ascii="GHEA Grapalat" w:hAnsi="GHEA Grapalat" w:cs="Sylfaen"/>
          <w:sz w:val="20"/>
          <w:szCs w:val="20"/>
          <w:lang w:val="ru-RU"/>
        </w:rPr>
        <w:t>դրամ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ՀՀ</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բյուջե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լիազորված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բացված</w:t>
      </w:r>
      <w:r w:rsidRPr="00F566BF">
        <w:rPr>
          <w:rFonts w:ascii="GHEA Grapalat" w:hAnsi="GHEA Grapalat" w:cs="Sylfaen"/>
          <w:sz w:val="20"/>
          <w:szCs w:val="20"/>
          <w:lang w:val="af-ZA"/>
        </w:rPr>
        <w:t xml:space="preserve"> </w:t>
      </w:r>
      <w:r w:rsidRPr="00F566BF">
        <w:rPr>
          <w:rFonts w:ascii="GHEA Grapalat" w:hAnsi="GHEA Grapalat"/>
          <w:sz w:val="20"/>
          <w:szCs w:val="20"/>
          <w:lang w:val="af-ZA"/>
        </w:rPr>
        <w:t>«</w:t>
      </w:r>
      <w:r w:rsidRPr="00F566BF">
        <w:rPr>
          <w:rFonts w:ascii="GHEA Grapalat" w:hAnsi="GHEA Grapalat" w:cs="Sylfaen"/>
          <w:sz w:val="20"/>
          <w:szCs w:val="20"/>
          <w:lang w:val="af-ZA"/>
        </w:rPr>
        <w:t>900008000482</w:t>
      </w:r>
      <w:r w:rsidRPr="00F566BF">
        <w:rPr>
          <w:rFonts w:ascii="GHEA Grapalat" w:hAnsi="GHEA Grapalat"/>
          <w:sz w:val="20"/>
          <w:szCs w:val="20"/>
          <w:lang w:val="af-ZA"/>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գանձապետական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հաշվին</w:t>
      </w:r>
      <w:r w:rsidRPr="00F566BF">
        <w:rPr>
          <w:rFonts w:ascii="GHEA Grapalat" w:hAnsi="GHEA Grapalat" w:cs="Sylfaen"/>
          <w:sz w:val="20"/>
          <w:szCs w:val="20"/>
          <w:lang w:val="af-ZA"/>
        </w:rPr>
        <w:t>:</w:t>
      </w:r>
      <w:r w:rsidRPr="00F566BF">
        <w:rPr>
          <w:rFonts w:ascii="GHEA Grapalat" w:hAnsi="GHEA Grapalat" w:cs="Sylfaen"/>
          <w:sz w:val="20"/>
          <w:szCs w:val="20"/>
          <w:lang w:val="af-ZA" w:eastAsia="ru-RU"/>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7)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բանկի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հաշվեհամարը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rPr>
        <w:t>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փոխանցվի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8) </w:t>
      </w:r>
      <w:r w:rsidRPr="00F566BF">
        <w:rPr>
          <w:rFonts w:ascii="GHEA Grapalat" w:hAnsi="GHEA Grapalat" w:cs="Sylfaen"/>
          <w:sz w:val="20"/>
          <w:szCs w:val="20"/>
          <w:lang w:val="ru-RU"/>
        </w:rPr>
        <w:t>այլ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տեղեկություններ։</w:t>
      </w:r>
    </w:p>
    <w:p w:rsidR="00996C19" w:rsidRPr="00F566BF" w:rsidRDefault="00B027EF"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566BF">
        <w:rPr>
          <w:rFonts w:ascii="Calibri" w:hAnsi="Calibri" w:cs="Calibri"/>
          <w:sz w:val="20"/>
          <w:szCs w:val="20"/>
          <w:lang w:val="af-ZA"/>
        </w:rPr>
        <w:t> </w:t>
      </w:r>
      <w:r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12.</w:t>
      </w:r>
      <w:r w:rsidRPr="00F566BF">
        <w:rPr>
          <w:rFonts w:ascii="GHEA Grapalat" w:hAnsi="GHEA Grapalat" w:cs="Sylfaen"/>
          <w:sz w:val="20"/>
          <w:szCs w:val="20"/>
          <w:lang w:val="af-ZA"/>
        </w:rPr>
        <w:t>7</w:t>
      </w:r>
      <w:r w:rsidR="00996C19"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այդ</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թվում</w:t>
      </w:r>
      <w:r w:rsidR="00B37250" w:rsidRPr="00F566BF">
        <w:rPr>
          <w:rFonts w:ascii="GHEA Grapalat" w:hAnsi="GHEA Grapalat" w:cs="Sylfaen"/>
          <w:sz w:val="20"/>
          <w:szCs w:val="20"/>
        </w:rPr>
        <w:t>՝</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մասնակի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բավարարվելու</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կողմից</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տեղեկագրում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հրապարակվելուն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հաջորդող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աշխատանքային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օրը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տվյալ</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քննած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գրավոր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լիազորված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մարմնին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տրամադրում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բողոքարկման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վճարը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կատարած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լինելը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հավաստող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փաստաթղթի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պատճենը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բանկի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անվանումը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հաշվեհամարը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պետք</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փոխանցվի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հետ</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վերադարձվող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գումարը</w:t>
      </w:r>
      <w:r w:rsidR="00B37250" w:rsidRPr="00F566BF">
        <w:rPr>
          <w:rFonts w:ascii="GHEA Grapalat" w:hAnsi="GHEA Grapalat" w:cs="Sylfaen"/>
          <w:sz w:val="20"/>
          <w:szCs w:val="20"/>
          <w:lang w:val="af-ZA"/>
        </w:rPr>
        <w:t>:</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rPr>
        <w:t>Լ</w:t>
      </w:r>
      <w:r w:rsidR="00996C19" w:rsidRPr="00F566BF">
        <w:rPr>
          <w:rFonts w:ascii="GHEA Grapalat" w:hAnsi="GHEA Grapalat" w:cs="Sylfaen"/>
          <w:sz w:val="20"/>
          <w:szCs w:val="20"/>
          <w:lang w:val="ru-RU"/>
        </w:rPr>
        <w:t>իազորված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մարմինը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սույն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կետում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նշված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փաստաթղթի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պատճենը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ստանալու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օրվան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lastRenderedPageBreak/>
        <w:t>հաջորդող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հինգ</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աշխատանքային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բանկային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հաշվին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միջոցով</w:t>
      </w:r>
      <w:r w:rsidR="00996C19"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w:t>
      </w:r>
      <w:r w:rsidR="00B027EF"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bookmarkStart w:id="10" w:name="_Hlk9264773"/>
      <w:r w:rsidR="00B027EF" w:rsidRPr="00F566B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0"/>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12.4 </w:t>
      </w:r>
      <w:r w:rsidRPr="00F566BF">
        <w:rPr>
          <w:rFonts w:ascii="GHEA Grapalat" w:hAnsi="GHEA Grapalat" w:cs="Sylfaen"/>
          <w:sz w:val="20"/>
          <w:szCs w:val="20"/>
          <w:lang w:val="ru-RU"/>
        </w:rPr>
        <w:t>կետի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ենթակետով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շտկված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12.9</w:t>
      </w:r>
      <w:bookmarkStart w:id="11" w:name="_Hlk9264833"/>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առցանց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համացանցային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հղումը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արձանագրված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12.</w:t>
      </w:r>
      <w:r w:rsidR="00AF4C3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լրանալու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տրամադրվելու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12.10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ինչպես</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կցելով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առկայության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w:t>
      </w:r>
      <w:r w:rsidRPr="00F566BF">
        <w:rPr>
          <w:rFonts w:ascii="GHEA Grapalat" w:hAnsi="GHEA Grapalat" w:cs="Sylfaen"/>
          <w:sz w:val="20"/>
          <w:szCs w:val="20"/>
        </w:rPr>
        <w:t>ը</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բնօրինակից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արտատպված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սկանավորված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ձևով</w:t>
      </w:r>
      <w:r w:rsidRPr="00F566BF">
        <w:rPr>
          <w:rFonts w:ascii="GHEA Grapalat" w:hAnsi="GHEA Grapalat" w:cs="Sylfaen"/>
          <w:sz w:val="20"/>
          <w:szCs w:val="20"/>
        </w:rPr>
        <w:t>՝</w:t>
      </w:r>
      <w:r w:rsidRPr="00F566BF">
        <w:rPr>
          <w:rFonts w:ascii="GHEA Grapalat" w:hAnsi="GHEA Grapalat" w:cs="Sylfaen"/>
          <w:sz w:val="20"/>
          <w:szCs w:val="20"/>
          <w:lang w:val="af-ZA"/>
        </w:rPr>
        <w:t xml:space="preserve"> </w:t>
      </w:r>
      <w:r w:rsidRPr="00F566BF">
        <w:rPr>
          <w:rFonts w:ascii="GHEA Grapalat" w:hAnsi="GHEA Grapalat" w:cs="Sylfaen"/>
          <w:sz w:val="20"/>
          <w:szCs w:val="20"/>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հրավերի</w:t>
      </w:r>
      <w:r w:rsidRPr="00F566BF">
        <w:rPr>
          <w:rFonts w:ascii="GHEA Grapalat" w:hAnsi="GHEA Grapalat" w:cs="Sylfaen"/>
          <w:sz w:val="20"/>
          <w:szCs w:val="20"/>
          <w:lang w:val="af-ZA"/>
        </w:rPr>
        <w:t xml:space="preserve"> 12.</w:t>
      </w:r>
      <w:r w:rsidR="00691C47">
        <w:rPr>
          <w:rFonts w:ascii="GHEA Grapalat" w:hAnsi="GHEA Grapalat" w:cs="Sylfaen"/>
          <w:sz w:val="20"/>
          <w:szCs w:val="20"/>
          <w:lang w:val="hy-AM"/>
        </w:rPr>
        <w:t>6</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էլեկտրոնային</w:t>
      </w:r>
      <w:r w:rsidRPr="00F566BF">
        <w:rPr>
          <w:rFonts w:ascii="GHEA Grapalat" w:hAnsi="GHEA Grapalat" w:cs="Sylfaen"/>
          <w:sz w:val="20"/>
          <w:szCs w:val="20"/>
          <w:lang w:val="af-ZA"/>
        </w:rPr>
        <w:t xml:space="preserve"> </w:t>
      </w:r>
      <w:r w:rsidRPr="00F566BF">
        <w:rPr>
          <w:rFonts w:ascii="GHEA Grapalat" w:hAnsi="GHEA Grapalat" w:cs="Sylfaen"/>
          <w:sz w:val="20"/>
          <w:szCs w:val="20"/>
        </w:rPr>
        <w:t>փոստին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ուղարկվելու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միջոցով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w:t>
      </w:r>
    </w:p>
    <w:bookmarkEnd w:id="11"/>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w:t>
      </w:r>
      <w:r w:rsidR="007A2E3D" w:rsidRPr="00F566BF">
        <w:rPr>
          <w:rFonts w:ascii="GHEA Grapalat" w:hAnsi="GHEA Grapalat" w:cs="Sylfaen"/>
          <w:sz w:val="20"/>
          <w:szCs w:val="20"/>
          <w:lang w:val="af-ZA"/>
        </w:rPr>
        <w:t>11</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այնպիսի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ներգրավված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բոլոր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կողմերն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ունենան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w:t>
      </w:r>
      <w:r w:rsidRPr="00F566BF">
        <w:rPr>
          <w:rFonts w:ascii="GHEA Grapalat" w:hAnsi="GHEA Grapalat" w:cs="Sylfaen"/>
          <w:sz w:val="20"/>
          <w:szCs w:val="20"/>
          <w:lang w:val="af-ZA"/>
        </w:rPr>
        <w:t xml:space="preserve"> լինելու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իրենց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տեսակետները։</w:t>
      </w:r>
    </w:p>
    <w:p w:rsidR="007A2E3D" w:rsidRPr="00F566BF" w:rsidRDefault="00996C19" w:rsidP="007A2E3D">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2</w:t>
      </w:r>
      <w:r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քննությունն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իրականացվում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վարույթն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ընդունվելու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օրվանից</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ոչ</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ուշ</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քսան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օրացուցային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ընթացքում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Նշված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ժամկետը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կարող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երկարաձգվել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մեկ</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անգամ՝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մինչև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տասն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օրով՝</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պատճառաբանված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որոշմամբ</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կայացնելու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ապահովում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դրա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մասին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համապատասխան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հայտարարության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հրապարակումը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տեղեկագրում</w:t>
      </w:r>
      <w:r w:rsidR="007A2E3D"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իրավապարտադիր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փոփոխվել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մասնակի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դատարանի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3</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ունի</w:t>
      </w:r>
      <w:r w:rsidRPr="00F566BF" w:rsidDel="00B90C4B">
        <w:rPr>
          <w:rFonts w:ascii="GHEA Grapalat" w:hAnsi="GHEA Grapalat" w:cs="Sylfaen"/>
          <w:sz w:val="20"/>
          <w:szCs w:val="20"/>
          <w:lang w:val="af-ZA"/>
        </w:rPr>
        <w:t xml:space="preserve"> </w:t>
      </w:r>
      <w:r w:rsidRPr="00F566BF">
        <w:rPr>
          <w:rFonts w:ascii="GHEA Grapalat" w:hAnsi="GHEA Grapalat" w:cs="Sylfaen"/>
          <w:sz w:val="20"/>
          <w:szCs w:val="20"/>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հետևյալ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t>ա</w:t>
      </w:r>
      <w:r w:rsidRPr="00F566BF">
        <w:rPr>
          <w:rFonts w:ascii="GHEA Grapalat" w:hAnsi="GHEA Grapalat" w:cs="Sylfaen"/>
          <w:sz w:val="20"/>
          <w:szCs w:val="20"/>
          <w:lang w:val="af-ZA"/>
        </w:rPr>
        <w:t xml:space="preserve">. </w:t>
      </w:r>
      <w:r w:rsidRPr="00F566BF">
        <w:rPr>
          <w:rFonts w:ascii="GHEA Grapalat" w:hAnsi="GHEA Grapalat" w:cs="Sylfaen"/>
          <w:sz w:val="20"/>
          <w:szCs w:val="20"/>
        </w:rPr>
        <w:t>արգելելու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որոշակի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t>բ</w:t>
      </w:r>
      <w:r w:rsidRPr="00F566BF">
        <w:rPr>
          <w:rFonts w:ascii="GHEA Grapalat" w:hAnsi="GHEA Grapalat" w:cs="Sylfaen"/>
          <w:sz w:val="20"/>
          <w:szCs w:val="20"/>
          <w:lang w:val="af-ZA"/>
        </w:rPr>
        <w:t xml:space="preserve">. </w:t>
      </w:r>
      <w:r w:rsidRPr="00F566BF">
        <w:rPr>
          <w:rFonts w:ascii="GHEA Grapalat" w:hAnsi="GHEA Grapalat" w:cs="Sylfaen"/>
          <w:sz w:val="20"/>
          <w:szCs w:val="20"/>
        </w:rPr>
        <w:t>պարտավորեցնելու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համապատասխան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չկայացած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հայտարարելու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ընթացակարգը</w:t>
      </w:r>
      <w:r w:rsidRPr="00F566BF">
        <w:rPr>
          <w:rFonts w:ascii="GHEA Grapalat" w:hAnsi="GHEA Grapalat" w:cs="Sylfaen"/>
          <w:sz w:val="20"/>
          <w:szCs w:val="20"/>
          <w:lang w:val="af-ZA"/>
        </w:rPr>
        <w:t xml:space="preserve">, </w:t>
      </w:r>
      <w:r w:rsidRPr="00F566BF">
        <w:rPr>
          <w:rFonts w:ascii="GHEA Grapalat" w:hAnsi="GHEA Grapalat" w:cs="Sylfaen"/>
          <w:sz w:val="20"/>
          <w:szCs w:val="20"/>
        </w:rPr>
        <w:t>բացառությամբ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պայմանագիրը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անվավեր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ճանաչելու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որոշման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գործընթացին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չունեցող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մասնակիցների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rPr>
        <w:t>հաշվառում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նկատմամբ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իրականացնում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հսկողություն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4</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պատասխանատվություն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պատճառված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հատուցման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p>
    <w:p w:rsidR="00714C96" w:rsidRPr="00F566BF" w:rsidRDefault="00996C19" w:rsidP="00714C9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5</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00714C96" w:rsidRPr="00F566BF">
        <w:rPr>
          <w:rFonts w:ascii="GHEA Grapalat" w:hAnsi="GHEA Grapalat" w:cs="Sylfaen"/>
          <w:sz w:val="20"/>
          <w:szCs w:val="20"/>
          <w:lang w:val="af-ZA"/>
        </w:rPr>
        <w:t xml:space="preserve">: </w:t>
      </w:r>
      <w:bookmarkStart w:id="12" w:name="_Hlk9265079"/>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քննությունն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իրականացվում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է</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միջոցով</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վերաբերյալ</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կայացված</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որոշման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հետ</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մեկտեղ</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հրապարակվում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տեղեկագրում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անհնարինության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դեպքում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սղագրվում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առցանց</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հեռարձակվում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նաև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համացանցում</w:t>
      </w:r>
      <w:r w:rsidR="00714C96" w:rsidRPr="00F566BF">
        <w:rPr>
          <w:rFonts w:ascii="GHEA Grapalat" w:hAnsi="GHEA Grapalat" w:cs="Sylfaen"/>
          <w:sz w:val="20"/>
          <w:szCs w:val="20"/>
          <w:lang w:val="af-ZA"/>
        </w:rPr>
        <w:t>:</w:t>
      </w:r>
    </w:p>
    <w:bookmarkEnd w:id="12"/>
    <w:p w:rsidR="00996C19" w:rsidRPr="00F566BF" w:rsidRDefault="00714C96" w:rsidP="00996C19">
      <w:pPr>
        <w:ind w:firstLine="567"/>
        <w:jc w:val="both"/>
        <w:rPr>
          <w:rFonts w:ascii="GHEA Grapalat" w:hAnsi="GHEA Grapalat" w:cs="Sylfaen"/>
          <w:sz w:val="20"/>
          <w:szCs w:val="20"/>
          <w:lang w:val="af-ZA"/>
        </w:rPr>
      </w:pPr>
      <w:r w:rsidRPr="00F566BF" w:rsidDel="00714C96">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12.1</w:t>
      </w:r>
      <w:r w:rsidRPr="00F566BF">
        <w:rPr>
          <w:rFonts w:ascii="GHEA Grapalat" w:hAnsi="GHEA Grapalat" w:cs="Sylfaen"/>
          <w:sz w:val="20"/>
          <w:szCs w:val="20"/>
          <w:lang w:val="af-ZA"/>
        </w:rPr>
        <w:t>6</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Յուրաքանչյուր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շահերը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կարող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հիմք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ծառայած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գործողությունների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արդյունքում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ունի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մասնակցելու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մինչև</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վերաբերյալ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որոշում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ընդունելու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ժամկետը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ներկայացնելով</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Օրենքի</w:t>
      </w:r>
      <w:r w:rsidR="00996C19" w:rsidRPr="00F566BF">
        <w:rPr>
          <w:rFonts w:ascii="GHEA Grapalat" w:hAnsi="GHEA Grapalat" w:cs="Sylfaen"/>
          <w:sz w:val="20"/>
          <w:szCs w:val="20"/>
          <w:lang w:val="af-ZA"/>
        </w:rPr>
        <w:t xml:space="preserve"> 50-</w:t>
      </w:r>
      <w:r w:rsidR="00996C19" w:rsidRPr="00F566BF">
        <w:rPr>
          <w:rFonts w:ascii="GHEA Grapalat" w:hAnsi="GHEA Grapalat" w:cs="Sylfaen"/>
          <w:sz w:val="20"/>
          <w:szCs w:val="20"/>
          <w:lang w:val="ru-RU"/>
        </w:rPr>
        <w:t>րդ</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հոդվածի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համաձայն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lastRenderedPageBreak/>
        <w:t>չմասնակցած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զրկվում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իրավունքից։</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7</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տեղեկագրում` նշելով հրապարակման ամսաթիվը</w:t>
      </w:r>
      <w:r w:rsidRPr="00F566BF">
        <w:rPr>
          <w:rFonts w:ascii="GHEA Grapalat" w:hAnsi="GHEA Grapalat" w:cs="Sylfaen"/>
          <w:sz w:val="20"/>
          <w:szCs w:val="20"/>
          <w:lang w:val="ru-RU"/>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w:t>
      </w:r>
      <w:r w:rsidRPr="00F566BF">
        <w:rPr>
          <w:rFonts w:ascii="GHEA Grapalat" w:hAnsi="GHEA Grapalat" w:cs="Sylfaen"/>
          <w:sz w:val="20"/>
          <w:szCs w:val="20"/>
        </w:rPr>
        <w:t>կ</w:t>
      </w:r>
      <w:r w:rsidRPr="00F566BF">
        <w:rPr>
          <w:rFonts w:ascii="GHEA Grapalat" w:hAnsi="GHEA Grapalat" w:cs="Sylfaen"/>
          <w:sz w:val="20"/>
          <w:szCs w:val="20"/>
          <w:lang w:val="ru-RU"/>
        </w:rPr>
        <w:t>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հրապարակելուն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շահագրգռված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կոնկրետ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գործարքի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հարցում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հետևանքով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փոխհատուցում։</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9</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Mariam" w:hAnsi="GHEA Mariam"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ինքնաբերաբար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rPr>
        <w:t>Օ</w:t>
      </w:r>
      <w:r w:rsidRPr="00F566BF">
        <w:rPr>
          <w:rFonts w:ascii="GHEA Grapalat" w:hAnsi="GHEA Grapalat" w:cs="Sylfaen"/>
          <w:sz w:val="20"/>
          <w:szCs w:val="20"/>
          <w:lang w:val="ru-RU"/>
        </w:rPr>
        <w:t>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9-</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արդյունքներով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 xml:space="preserve">:  </w:t>
      </w:r>
    </w:p>
    <w:p w:rsidR="00621350" w:rsidRPr="00F566BF" w:rsidRDefault="00621350" w:rsidP="00621350">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51-</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օրենքի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1-</w:t>
      </w:r>
      <w:r w:rsidRPr="00F566BF">
        <w:rPr>
          <w:rFonts w:ascii="GHEA Grapalat" w:hAnsi="GHEA Grapalat" w:cs="Sylfaen"/>
          <w:sz w:val="20"/>
          <w:szCs w:val="20"/>
          <w:lang w:val="ru-RU"/>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մարմինների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իրավաբանական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w:t>
      </w:r>
    </w:p>
    <w:p w:rsidR="00AE679C" w:rsidRPr="00F566BF" w:rsidRDefault="00996C19" w:rsidP="00996C19">
      <w:pPr>
        <w:ind w:firstLine="567"/>
        <w:jc w:val="both"/>
        <w:rPr>
          <w:rFonts w:ascii="GHEA Grapalat" w:hAnsi="GHEA Grapalat" w:cs="Sylfaen"/>
          <w:b/>
          <w:sz w:val="20"/>
          <w:szCs w:val="20"/>
          <w:lang w:val="es-ES"/>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w:t>
      </w:r>
      <w:r w:rsidRPr="00F566BF">
        <w:rPr>
          <w:rFonts w:ascii="GHEA Grapalat" w:hAnsi="GHEA Grapalat" w:cs="Sylfaen"/>
          <w:sz w:val="20"/>
          <w:szCs w:val="20"/>
          <w:lang w:val="ru-RU"/>
        </w:rPr>
        <w:t>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AE679C" w:rsidRPr="00F566BF" w:rsidRDefault="00AE679C" w:rsidP="00EF3662">
      <w:pPr>
        <w:ind w:firstLine="567"/>
        <w:jc w:val="center"/>
        <w:rPr>
          <w:rFonts w:ascii="GHEA Grapalat" w:hAnsi="GHEA Grapalat" w:cs="Sylfaen"/>
          <w:b/>
          <w:szCs w:val="22"/>
          <w:lang w:val="es-ES"/>
        </w:rPr>
      </w:pPr>
    </w:p>
    <w:p w:rsidR="00E74BF6" w:rsidRPr="00F566BF" w:rsidRDefault="00E74BF6" w:rsidP="00EF3662">
      <w:pPr>
        <w:ind w:firstLine="567"/>
        <w:jc w:val="center"/>
        <w:rPr>
          <w:rFonts w:ascii="GHEA Grapalat" w:hAnsi="GHEA Grapalat" w:cs="Sylfaen"/>
          <w:b/>
          <w:szCs w:val="22"/>
          <w:lang w:val="es-ES"/>
        </w:rPr>
      </w:pP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proofErr w:type="gramStart"/>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roofErr w:type="gramEnd"/>
    </w:p>
    <w:p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rsidR="0008545C" w:rsidRPr="00F566BF" w:rsidRDefault="006E182C" w:rsidP="0008545C">
      <w:pPr>
        <w:pStyle w:val="BodyText"/>
        <w:ind w:right="-7"/>
        <w:jc w:val="center"/>
        <w:rPr>
          <w:rFonts w:ascii="GHEA Grapalat" w:hAnsi="GHEA Grapalat"/>
          <w:b/>
          <w:szCs w:val="22"/>
          <w:lang w:val="af-ZA"/>
        </w:rPr>
      </w:pPr>
      <w:r>
        <w:rPr>
          <w:rFonts w:ascii="GHEA Grapalat" w:hAnsi="GHEA Grapalat" w:cs="Sylfaen"/>
          <w:b/>
          <w:szCs w:val="22"/>
          <w:lang w:val="hy-AM"/>
        </w:rPr>
        <w:t xml:space="preserve">Մ Ե Կ   Ա Ն Ձ Ի </w:t>
      </w:r>
      <w:r w:rsidR="0008545C" w:rsidRPr="00F566BF">
        <w:rPr>
          <w:rFonts w:ascii="GHEA Grapalat" w:hAnsi="GHEA Grapalat"/>
          <w:b/>
          <w:szCs w:val="22"/>
          <w:lang w:val="af-ZA"/>
        </w:rPr>
        <w:t xml:space="preserve">   </w:t>
      </w:r>
      <w:r w:rsidR="0008545C">
        <w:rPr>
          <w:rFonts w:ascii="GHEA Grapalat" w:hAnsi="GHEA Grapalat"/>
          <w:b/>
          <w:szCs w:val="22"/>
          <w:lang w:val="hy-AM"/>
        </w:rPr>
        <w:t xml:space="preserve"> </w:t>
      </w:r>
    </w:p>
    <w:p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Յ</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Ը</w:t>
      </w:r>
      <w:r w:rsidRPr="00F566BF">
        <w:rPr>
          <w:rFonts w:ascii="GHEA Grapalat" w:hAnsi="GHEA Grapalat"/>
          <w:b/>
          <w:szCs w:val="22"/>
          <w:lang w:val="af-ZA"/>
        </w:rPr>
        <w:t xml:space="preserve">   </w:t>
      </w:r>
      <w:r w:rsidRPr="00F566BF">
        <w:rPr>
          <w:rFonts w:ascii="GHEA Grapalat" w:hAnsi="GHEA Grapalat" w:cs="Sylfaen"/>
          <w:b/>
          <w:szCs w:val="22"/>
          <w:lang w:val="es-ES"/>
        </w:rPr>
        <w:t>Պ</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Ս</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Ե</w:t>
      </w:r>
      <w:r w:rsidRPr="00F566BF">
        <w:rPr>
          <w:rFonts w:ascii="GHEA Grapalat" w:hAnsi="GHEA Grapalat"/>
          <w:b/>
          <w:szCs w:val="22"/>
          <w:lang w:val="af-ZA"/>
        </w:rPr>
        <w:t xml:space="preserve"> </w:t>
      </w:r>
      <w:r w:rsidRPr="00F566BF">
        <w:rPr>
          <w:rFonts w:ascii="GHEA Grapalat" w:hAnsi="GHEA Grapalat" w:cs="Sylfaen"/>
          <w:b/>
          <w:szCs w:val="22"/>
          <w:lang w:val="es-ES"/>
        </w:rPr>
        <w:t>Լ</w:t>
      </w:r>
      <w:r w:rsidRPr="00F566BF">
        <w:rPr>
          <w:rFonts w:ascii="GHEA Grapalat" w:hAnsi="GHEA Grapalat"/>
          <w:b/>
          <w:szCs w:val="22"/>
          <w:lang w:val="af-ZA"/>
        </w:rPr>
        <w:t xml:space="preserve"> </w:t>
      </w:r>
      <w:r w:rsidRPr="00F566BF">
        <w:rPr>
          <w:rFonts w:ascii="GHEA Grapalat" w:hAnsi="GHEA Grapalat" w:cs="Sylfaen"/>
          <w:b/>
          <w:szCs w:val="22"/>
          <w:lang w:val="es-ES"/>
        </w:rPr>
        <w:t>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rsidR="00EF4630" w:rsidRPr="00F566BF"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մասնակիցները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գնման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ընթացակարգին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մասնակցում</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sidR="00AD12B1">
        <w:rPr>
          <w:rStyle w:val="FootnoteReference"/>
          <w:rFonts w:ascii="GHEA Grapalat" w:hAnsi="GHEA Grapalat" w:cs="Sylfaen"/>
          <w:sz w:val="20"/>
          <w:szCs w:val="24"/>
          <w:lang w:val="af-ZA" w:eastAsia="en-US"/>
        </w:rPr>
        <w:footnoteReference w:customMarkFollows="1" w:id="10"/>
        <w:t>15</w:t>
      </w:r>
    </w:p>
    <w:p w:rsidR="002C4DBF" w:rsidRPr="00F566BF" w:rsidRDefault="00505AD4" w:rsidP="00EF3662">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w:t>
      </w:r>
      <w:r w:rsidR="002C4DBF" w:rsidRPr="00F566BF">
        <w:rPr>
          <w:rFonts w:ascii="GHEA Grapalat" w:hAnsi="GHEA Grapalat"/>
          <w:b/>
          <w:sz w:val="20"/>
          <w:szCs w:val="20"/>
          <w:lang w:val="es-ES"/>
        </w:rPr>
        <w:t xml:space="preserve">) </w:t>
      </w:r>
      <w:r w:rsidR="00FF3F8F" w:rsidRPr="00F566BF">
        <w:rPr>
          <w:rFonts w:ascii="GHEA Grapalat" w:hAnsi="GHEA Grapalat"/>
          <w:b/>
          <w:sz w:val="20"/>
          <w:szCs w:val="20"/>
          <w:lang w:val="es-ES"/>
        </w:rPr>
        <w:t>«</w:t>
      </w:r>
      <w:r w:rsidR="002C4DBF" w:rsidRPr="00F566BF">
        <w:rPr>
          <w:rFonts w:ascii="GHEA Grapalat" w:hAnsi="GHEA Grapalat"/>
          <w:b/>
          <w:sz w:val="20"/>
          <w:szCs w:val="20"/>
          <w:lang w:val="es-ES"/>
        </w:rPr>
        <w:t>Ֆինանսական</w:t>
      </w:r>
      <w:r w:rsidR="00FF3F8F" w:rsidRPr="00F566BF">
        <w:rPr>
          <w:rFonts w:ascii="GHEA Grapalat" w:hAnsi="GHEA Grapalat"/>
          <w:b/>
          <w:sz w:val="20"/>
          <w:szCs w:val="20"/>
          <w:lang w:val="es-ES"/>
        </w:rPr>
        <w:t xml:space="preserve"> չափորոշիչ»</w:t>
      </w:r>
      <w:r w:rsidR="00FF3F8F" w:rsidRPr="00F566BF">
        <w:rPr>
          <w:rFonts w:ascii="GHEA Grapalat" w:hAnsi="GHEA Grapalat" w:cs="Sylfaen"/>
          <w:sz w:val="20"/>
          <w:lang w:val="es-ES"/>
        </w:rPr>
        <w:t>.</w:t>
      </w:r>
    </w:p>
    <w:p w:rsidR="002E11D1"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B56A92">
        <w:rPr>
          <w:rFonts w:ascii="GHEA Grapalat" w:hAnsi="GHEA Grapalat" w:cs="Sylfaen"/>
          <w:sz w:val="20"/>
          <w:lang w:val="af-ZA"/>
        </w:rPr>
        <w:t xml:space="preserve"> </w:t>
      </w:r>
      <w:r w:rsidR="00E67BA7" w:rsidRPr="00F566BF">
        <w:rPr>
          <w:rFonts w:ascii="GHEA Grapalat" w:hAnsi="GHEA Grapalat" w:cs="Sylfaen"/>
          <w:sz w:val="20"/>
          <w:lang w:val="hy-AM"/>
        </w:rPr>
        <w:t>գնային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ներկայացվում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է</w:t>
      </w:r>
      <w:r w:rsidR="00E67BA7" w:rsidRPr="00F566BF">
        <w:rPr>
          <w:rFonts w:ascii="GHEA Grapalat" w:hAnsi="GHEA Grapalat" w:cs="Sylfaen"/>
          <w:sz w:val="20"/>
          <w:lang w:val="af-ZA"/>
        </w:rPr>
        <w:t xml:space="preserve"> </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ավելացված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արժեքի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հարկ</w:t>
      </w:r>
      <w:r w:rsidR="00E67BA7" w:rsidRPr="00F566BF" w:rsidDel="001A1F55">
        <w:rPr>
          <w:rFonts w:ascii="GHEA Grapalat" w:hAnsi="GHEA Grapalat" w:cs="Sylfaen"/>
          <w:sz w:val="20"/>
          <w:lang w:val="af-ZA"/>
        </w:rPr>
        <w:t xml:space="preserve"> </w:t>
      </w:r>
      <w:r w:rsidR="00E67BA7" w:rsidRPr="00F566BF">
        <w:rPr>
          <w:rFonts w:ascii="GHEA Grapalat" w:hAnsi="GHEA Grapalat" w:cs="Sylfaen"/>
          <w:sz w:val="20"/>
          <w:lang w:val="hy-AM"/>
        </w:rPr>
        <w:t>ընդհանրական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բաղադրիչներից</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բաղկացած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հաշվարկի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ձևով։</w:t>
      </w:r>
      <w:r w:rsidR="00E67BA7" w:rsidRPr="00F566BF">
        <w:rPr>
          <w:rFonts w:ascii="GHEA Grapalat" w:hAnsi="GHEA Grapalat" w:cs="Sylfaen"/>
          <w:sz w:val="20"/>
          <w:lang w:val="af-ZA"/>
        </w:rPr>
        <w:t xml:space="preserve"> </w:t>
      </w:r>
      <w:r w:rsidR="00C72A00">
        <w:rPr>
          <w:rFonts w:ascii="GHEA Grapalat" w:hAnsi="GHEA Grapalat" w:cs="Sylfaen"/>
          <w:sz w:val="20"/>
        </w:rPr>
        <w:t>Ա</w:t>
      </w:r>
      <w:r w:rsidR="00C72A00" w:rsidRPr="00F566BF">
        <w:rPr>
          <w:rFonts w:ascii="GHEA Grapalat" w:hAnsi="GHEA Grapalat" w:cs="Sylfaen"/>
          <w:sz w:val="20"/>
          <w:lang w:val="hy-AM"/>
        </w:rPr>
        <w:t>րժեքի</w:t>
      </w:r>
      <w:r w:rsidR="00C72A00" w:rsidRPr="00F566BF">
        <w:rPr>
          <w:rFonts w:ascii="GHEA Grapalat" w:hAnsi="GHEA Grapalat" w:cs="Sylfaen"/>
          <w:sz w:val="20"/>
          <w:lang w:val="af-ZA"/>
        </w:rPr>
        <w:t xml:space="preserve"> </w:t>
      </w:r>
      <w:r w:rsidR="00E67BA7" w:rsidRPr="00F566BF">
        <w:rPr>
          <w:rFonts w:ascii="GHEA Grapalat" w:hAnsi="GHEA Grapalat" w:cs="Sylfaen"/>
          <w:sz w:val="20"/>
          <w:lang w:val="ru-RU"/>
        </w:rPr>
        <w:t>բաղադրիչների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հաշվարկ</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բացվածք</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կամ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այլ</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մանրամասներ</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չեն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պահանջվում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ներկայացվում</w:t>
      </w:r>
      <w:r w:rsidR="00AD2FAF" w:rsidRPr="00CB6DA8">
        <w:rPr>
          <w:rFonts w:ascii="GHEA Grapalat" w:hAnsi="GHEA Grapalat" w:cs="Sylfaen"/>
          <w:sz w:val="20"/>
          <w:lang w:val="af-ZA"/>
        </w:rPr>
        <w:t>:</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2.6</w:t>
      </w:r>
      <w:r w:rsidR="00A67EAC" w:rsidRPr="00F566BF">
        <w:rPr>
          <w:rFonts w:ascii="GHEA Grapalat" w:hAnsi="GHEA Grapalat" w:cs="Sylfaen"/>
          <w:sz w:val="20"/>
          <w:lang w:val="af-ZA"/>
        </w:rPr>
        <w:t xml:space="preserve"> </w:t>
      </w:r>
      <w:r w:rsidR="003946B4" w:rsidRPr="00F566BF">
        <w:rPr>
          <w:rFonts w:ascii="GHEA Grapalat" w:hAnsi="GHEA Grapalat" w:cs="Sylfaen"/>
          <w:sz w:val="20"/>
          <w:lang w:val="af-ZA"/>
        </w:rPr>
        <w:t xml:space="preserve">Սույն </w:t>
      </w:r>
      <w:r w:rsidR="003946B4" w:rsidRPr="00F566BF">
        <w:rPr>
          <w:rFonts w:ascii="GHEA Grapalat" w:hAnsi="GHEA Grapalat" w:cs="Sylfaen"/>
          <w:sz w:val="20"/>
          <w:lang w:val="ru-RU"/>
        </w:rPr>
        <w:t>հրավերով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D75D04" w:rsidRPr="00712340" w:rsidRDefault="001B50B6" w:rsidP="00D75D0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00D75D04" w:rsidRPr="00712340">
        <w:rPr>
          <w:rFonts w:ascii="GHEA Grapalat" w:hAnsi="GHEA Grapalat" w:cs="Sylfaen"/>
          <w:b/>
          <w:sz w:val="20"/>
          <w:lang w:val="es-ES"/>
        </w:rPr>
        <w:lastRenderedPageBreak/>
        <w:t>Հավելված</w:t>
      </w:r>
      <w:r w:rsidR="00D75D04" w:rsidRPr="00712340">
        <w:rPr>
          <w:rFonts w:ascii="GHEA Grapalat" w:hAnsi="GHEA Grapalat" w:cs="Arial"/>
          <w:b/>
          <w:sz w:val="20"/>
          <w:lang w:val="es-ES"/>
        </w:rPr>
        <w:t xml:space="preserve">  N</w:t>
      </w:r>
      <w:proofErr w:type="gramEnd"/>
      <w:r w:rsidR="00D75D04" w:rsidRPr="00712340">
        <w:rPr>
          <w:rFonts w:ascii="GHEA Grapalat" w:hAnsi="GHEA Grapalat" w:cs="Arial"/>
          <w:b/>
          <w:sz w:val="20"/>
          <w:lang w:val="es-ES"/>
        </w:rPr>
        <w:t xml:space="preserve"> 1</w:t>
      </w:r>
    </w:p>
    <w:p w:rsidR="00D75D04" w:rsidRPr="00712340" w:rsidRDefault="00D75D04" w:rsidP="00D75D04">
      <w:pPr>
        <w:pStyle w:val="BodyTextIndent3"/>
        <w:spacing w:line="240" w:lineRule="auto"/>
        <w:jc w:val="right"/>
        <w:rPr>
          <w:rFonts w:ascii="GHEA Grapalat" w:hAnsi="GHEA Grapalat" w:cs="Arial"/>
          <w:b/>
          <w:lang w:val="es-ES"/>
        </w:rPr>
      </w:pPr>
      <w:r w:rsidRPr="00A8313E">
        <w:rPr>
          <w:rFonts w:ascii="GHEA Grapalat" w:hAnsi="GHEA Grapalat"/>
          <w:i/>
          <w:lang w:val="af-ZA"/>
        </w:rPr>
        <w:t>ՀԵԶԿՀԿ-</w:t>
      </w:r>
      <w:r w:rsidRPr="002002D5">
        <w:rPr>
          <w:rFonts w:ascii="GHEA Grapalat" w:hAnsi="GHEA Grapalat"/>
          <w:i/>
          <w:lang w:val="af-ZA"/>
        </w:rPr>
        <w:t>ՄԱ-ԾՁԲ-</w:t>
      </w:r>
      <w:r>
        <w:rPr>
          <w:rFonts w:ascii="GHEA Grapalat" w:hAnsi="GHEA Grapalat"/>
          <w:i/>
          <w:lang w:val="hy-AM"/>
        </w:rPr>
        <w:t>2</w:t>
      </w:r>
      <w:r>
        <w:rPr>
          <w:rFonts w:ascii="GHEA Grapalat" w:hAnsi="GHEA Grapalat"/>
          <w:i/>
          <w:lang w:val="af-ZA"/>
        </w:rPr>
        <w:t>2</w:t>
      </w:r>
      <w:r w:rsidRPr="002002D5">
        <w:rPr>
          <w:rFonts w:ascii="GHEA Grapalat" w:hAnsi="GHEA Grapalat"/>
          <w:i/>
          <w:lang w:val="af-ZA"/>
        </w:rPr>
        <w:t xml:space="preserve"> /</w:t>
      </w:r>
      <w:r w:rsidRPr="002002D5">
        <w:rPr>
          <w:rFonts w:ascii="GHEA Grapalat" w:hAnsi="GHEA Grapalat"/>
          <w:i/>
          <w:lang w:val="hy-AM"/>
        </w:rPr>
        <w:t>01</w:t>
      </w:r>
      <w:r w:rsidRPr="00D75D04">
        <w:rPr>
          <w:rFonts w:ascii="GHEA Grapalat" w:hAnsi="GHEA Grapalat"/>
          <w:i/>
          <w:lang w:val="es-ES"/>
        </w:rPr>
        <w:t xml:space="preserve"> </w:t>
      </w:r>
      <w:r w:rsidRPr="00712340">
        <w:rPr>
          <w:rFonts w:ascii="GHEA Grapalat" w:hAnsi="GHEA Grapalat" w:cs="Sylfaen"/>
          <w:b/>
          <w:lang w:val="es-ES"/>
        </w:rPr>
        <w:t>ծածկագրով</w:t>
      </w:r>
    </w:p>
    <w:p w:rsidR="00D75D04" w:rsidRPr="00712340" w:rsidRDefault="00D75D04" w:rsidP="00D75D04">
      <w:pPr>
        <w:pStyle w:val="BodyTextIndent3"/>
        <w:spacing w:line="240" w:lineRule="auto"/>
        <w:jc w:val="right"/>
        <w:rPr>
          <w:rFonts w:ascii="GHEA Grapalat" w:hAnsi="GHEA Grapalat" w:cs="Arial"/>
          <w:b/>
          <w:lang w:val="es-ES"/>
        </w:rPr>
      </w:pPr>
      <w:r>
        <w:rPr>
          <w:rFonts w:ascii="GHEA Grapalat" w:hAnsi="GHEA Grapalat" w:cs="Sylfaen"/>
          <w:b/>
          <w:lang w:val="hy-AM"/>
        </w:rPr>
        <w:t>Մեկ անձից գնման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B2572B" w:rsidRPr="00F566BF" w:rsidRDefault="00B2572B" w:rsidP="00D75D04">
      <w:pPr>
        <w:pStyle w:val="norm"/>
        <w:spacing w:line="240" w:lineRule="auto"/>
        <w:ind w:firstLine="284"/>
        <w:jc w:val="right"/>
        <w:rPr>
          <w:rFonts w:ascii="GHEA Grapalat" w:hAnsi="GHEA Grapalat" w:cs="Sylfaen"/>
          <w:b/>
          <w:lang w:val="es-ES"/>
        </w:rPr>
      </w:pPr>
    </w:p>
    <w:p w:rsidR="00D75D04" w:rsidRPr="00712340" w:rsidRDefault="00D75D04" w:rsidP="00D75D04">
      <w:pPr>
        <w:jc w:val="center"/>
        <w:rPr>
          <w:rFonts w:ascii="GHEA Grapalat" w:hAnsi="GHEA Grapalat" w:cs="Arial"/>
          <w:b/>
          <w:lang w:val="es-ES"/>
        </w:rPr>
      </w:pPr>
      <w:r w:rsidRPr="00712340">
        <w:rPr>
          <w:rFonts w:ascii="GHEA Grapalat" w:hAnsi="GHEA Grapalat" w:cs="Sylfaen"/>
          <w:b/>
          <w:lang w:val="es-ES"/>
        </w:rPr>
        <w:t>ԴԻՄՈՒՄՀԱՅՏԱՐԱՐՈՒԹՅՈՒՆ*</w:t>
      </w:r>
    </w:p>
    <w:p w:rsidR="00D75D04" w:rsidRPr="00712340" w:rsidRDefault="00D75D04" w:rsidP="00D75D04">
      <w:pPr>
        <w:pStyle w:val="Heading6"/>
        <w:jc w:val="center"/>
        <w:rPr>
          <w:rFonts w:ascii="GHEA Grapalat" w:hAnsi="GHEA Grapalat" w:cs="Arial"/>
          <w:color w:val="auto"/>
          <w:sz w:val="24"/>
          <w:szCs w:val="24"/>
          <w:lang w:val="es-ES"/>
        </w:rPr>
      </w:pPr>
      <w:r>
        <w:rPr>
          <w:rFonts w:ascii="GHEA Grapalat" w:hAnsi="GHEA Grapalat" w:cs="Sylfaen"/>
          <w:b w:val="0"/>
          <w:lang w:val="hy-AM"/>
        </w:rPr>
        <w:t>Մեկ անձից գնման</w:t>
      </w:r>
      <w:r w:rsidRPr="00712340">
        <w:rPr>
          <w:rFonts w:ascii="GHEA Grapalat" w:hAnsi="GHEA Grapalat" w:cs="Arial"/>
          <w:b w:val="0"/>
          <w:lang w:val="es-ES"/>
        </w:rPr>
        <w:t xml:space="preserve"> </w:t>
      </w:r>
      <w:r w:rsidRPr="00712340">
        <w:rPr>
          <w:rFonts w:ascii="GHEA Grapalat" w:hAnsi="GHEA Grapalat" w:cs="Sylfaen"/>
          <w:color w:val="auto"/>
          <w:sz w:val="24"/>
          <w:szCs w:val="24"/>
          <w:lang w:val="es-ES"/>
        </w:rPr>
        <w:t>մասնակցելու</w:t>
      </w:r>
      <w:r w:rsidRPr="00712340">
        <w:rPr>
          <w:rFonts w:ascii="GHEA Grapalat" w:hAnsi="GHEA Grapalat" w:cs="Arial"/>
          <w:color w:val="auto"/>
          <w:sz w:val="24"/>
          <w:szCs w:val="24"/>
          <w:lang w:val="es-ES"/>
        </w:rPr>
        <w:t xml:space="preserve">  </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00D75D04" w:rsidRPr="00A8313E">
        <w:rPr>
          <w:rFonts w:ascii="GHEA Grapalat" w:hAnsi="GHEA Grapalat"/>
          <w:i/>
          <w:lang w:val="af-ZA"/>
        </w:rPr>
        <w:t>ՀԵԶԿՀԿ-</w:t>
      </w:r>
      <w:r w:rsidR="00D75D04" w:rsidRPr="002002D5">
        <w:rPr>
          <w:rFonts w:ascii="GHEA Grapalat" w:hAnsi="GHEA Grapalat"/>
          <w:i/>
          <w:lang w:val="af-ZA"/>
        </w:rPr>
        <w:t>ՄԱ-ԾՁԲ-</w:t>
      </w:r>
      <w:r w:rsidR="00D75D04">
        <w:rPr>
          <w:rFonts w:ascii="GHEA Grapalat" w:hAnsi="GHEA Grapalat"/>
          <w:i/>
          <w:lang w:val="hy-AM"/>
        </w:rPr>
        <w:t>2</w:t>
      </w:r>
      <w:r w:rsidR="00D75D04">
        <w:rPr>
          <w:rFonts w:ascii="GHEA Grapalat" w:hAnsi="GHEA Grapalat"/>
          <w:i/>
          <w:lang w:val="af-ZA"/>
        </w:rPr>
        <w:t>2</w:t>
      </w:r>
      <w:r w:rsidR="00D75D04" w:rsidRPr="002002D5">
        <w:rPr>
          <w:rFonts w:ascii="GHEA Grapalat" w:hAnsi="GHEA Grapalat"/>
          <w:i/>
          <w:lang w:val="af-ZA"/>
        </w:rPr>
        <w:t>/</w:t>
      </w:r>
      <w:r w:rsidR="00D75D04" w:rsidRPr="002002D5">
        <w:rPr>
          <w:rFonts w:ascii="GHEA Grapalat" w:hAnsi="GHEA Grapalat"/>
          <w:i/>
          <w:lang w:val="hy-AM"/>
        </w:rPr>
        <w:t>01</w:t>
      </w:r>
      <w:r w:rsidR="00D75D04" w:rsidRPr="00D75D04">
        <w:rPr>
          <w:rFonts w:ascii="GHEA Grapalat" w:hAnsi="GHEA Grapalat"/>
          <w:i/>
          <w:lang w:val="es-ES"/>
        </w:rPr>
        <w:t xml:space="preserve"> </w:t>
      </w:r>
      <w:r w:rsidRPr="00F566BF">
        <w:rPr>
          <w:rFonts w:ascii="GHEA Grapalat" w:hAnsi="GHEA Grapalat" w:cs="Sylfaen"/>
          <w:sz w:val="20"/>
          <w:szCs w:val="20"/>
          <w:lang w:val="es-ES"/>
        </w:rPr>
        <w:t>ծածկագրով հայտարարված</w:t>
      </w:r>
    </w:p>
    <w:p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rsidR="00B2572B" w:rsidRPr="00F566BF" w:rsidRDefault="0018166C" w:rsidP="00EF3662">
      <w:pPr>
        <w:jc w:val="both"/>
        <w:rPr>
          <w:rFonts w:ascii="GHEA Grapalat" w:hAnsi="GHEA Grapalat" w:cs="Sylfaen"/>
          <w:sz w:val="20"/>
          <w:szCs w:val="20"/>
          <w:lang w:val="es-ES"/>
        </w:rPr>
      </w:pPr>
      <w:r>
        <w:rPr>
          <w:rFonts w:ascii="GHEA Grapalat" w:hAnsi="GHEA Grapalat" w:cs="Sylfaen"/>
          <w:sz w:val="20"/>
          <w:szCs w:val="20"/>
          <w:lang w:val="es-ES"/>
        </w:rPr>
        <w:t xml:space="preserve">մեկ անձից գնման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gramStart"/>
      <w:r w:rsidR="00B2572B" w:rsidRPr="00F566BF">
        <w:rPr>
          <w:rFonts w:ascii="GHEA Grapalat" w:hAnsi="GHEA Grapalat" w:cs="Sylfaen"/>
          <w:sz w:val="20"/>
          <w:szCs w:val="20"/>
          <w:lang w:val="es-ES"/>
        </w:rPr>
        <w:t>չափաբաժնին</w:t>
      </w:r>
      <w:r w:rsidR="00B2572B" w:rsidRPr="00F566BF">
        <w:rPr>
          <w:rFonts w:ascii="GHEA Grapalat" w:hAnsi="GHEA Grapalat" w:cs="Arial"/>
          <w:sz w:val="20"/>
          <w:szCs w:val="20"/>
          <w:lang w:val="es-ES"/>
        </w:rPr>
        <w:t xml:space="preserve">  (</w:t>
      </w:r>
      <w:proofErr w:type="gramEnd"/>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gramStart"/>
      <w:r w:rsidRPr="00F566BF">
        <w:rPr>
          <w:rFonts w:ascii="GHEA Grapalat" w:hAnsi="GHEA Grapalat" w:cs="Sylfaen"/>
          <w:vertAlign w:val="superscript"/>
          <w:lang w:val="es-ES"/>
        </w:rPr>
        <w:t>չափաբաժնի</w:t>
      </w:r>
      <w:r w:rsidRPr="00F566BF">
        <w:rPr>
          <w:rFonts w:ascii="GHEA Grapalat" w:hAnsi="GHEA Grapalat" w:cs="Arial"/>
          <w:vertAlign w:val="superscript"/>
          <w:lang w:val="es-ES"/>
        </w:rPr>
        <w:t xml:space="preserve">  (</w:t>
      </w:r>
      <w:proofErr w:type="gramEnd"/>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 xml:space="preserve">պահանջներին </w:t>
      </w:r>
      <w:proofErr w:type="gramStart"/>
      <w:r w:rsidRPr="00F566BF">
        <w:rPr>
          <w:rFonts w:ascii="GHEA Grapalat" w:hAnsi="GHEA Grapalat" w:cs="Sylfaen"/>
          <w:sz w:val="20"/>
          <w:szCs w:val="20"/>
          <w:lang w:val="es-ES"/>
        </w:rPr>
        <w:t>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proofErr w:type="gram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հարկի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566BF" w:rsidRDefault="006C3873" w:rsidP="00975F7E">
      <w:pPr>
        <w:ind w:firstLine="709"/>
        <w:jc w:val="both"/>
        <w:rPr>
          <w:rFonts w:ascii="GHEA Grapalat" w:hAnsi="GHEA Grapalat"/>
          <w:sz w:val="20"/>
          <w:lang w:val="es-ES"/>
        </w:rPr>
      </w:pPr>
      <w:r w:rsidRPr="00F566BF">
        <w:rPr>
          <w:rFonts w:ascii="GHEA Grapalat" w:hAnsi="GHEA Grapalat" w:cs="Arial"/>
          <w:sz w:val="20"/>
          <w:szCs w:val="20"/>
          <w:lang w:val="es-ES"/>
        </w:rPr>
        <w:t>Սույնով</w:t>
      </w:r>
      <w:r w:rsidRPr="00F566BF">
        <w:rPr>
          <w:rFonts w:ascii="GHEA Grapalat" w:hAnsi="GHEA Grapalat"/>
          <w:sz w:val="20"/>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es-ES"/>
        </w:rPr>
        <w:t xml:space="preserve">                         </w:t>
      </w:r>
      <w:r w:rsidRPr="00F566BF">
        <w:rPr>
          <w:rFonts w:ascii="GHEA Grapalat" w:hAnsi="GHEA Grapalat"/>
          <w:sz w:val="20"/>
          <w:u w:val="single"/>
          <w:lang w:val="hy-AM"/>
        </w:rPr>
        <w:t xml:space="preserve">          </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r w:rsidRPr="00F566BF">
        <w:rPr>
          <w:rFonts w:ascii="GHEA Grapalat" w:hAnsi="GHEA Grapalat" w:cs="Arial"/>
          <w:lang w:val="hy-AM"/>
        </w:rPr>
        <w:t xml:space="preserve"> </w:t>
      </w:r>
    </w:p>
    <w:p w:rsidR="006C3873" w:rsidRPr="00F566BF" w:rsidRDefault="006C3873" w:rsidP="00975F7E">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es-ES"/>
        </w:rPr>
        <w:t xml:space="preserve">                                    </w:t>
      </w:r>
      <w:r w:rsidRPr="00F566BF">
        <w:rPr>
          <w:rFonts w:ascii="GHEA Grapalat" w:hAnsi="GHEA Grapalat" w:cs="Sylfaen"/>
          <w:vertAlign w:val="superscript"/>
          <w:lang w:val="hy-AM"/>
        </w:rPr>
        <w:t>մասնակցի անվանում</w:t>
      </w:r>
    </w:p>
    <w:p w:rsidR="00966859" w:rsidRDefault="006C3873" w:rsidP="00975F7E">
      <w:pPr>
        <w:ind w:firstLine="708"/>
        <w:jc w:val="both"/>
        <w:rPr>
          <w:rFonts w:ascii="GHEA Grapalat" w:hAnsi="GHEA Grapalat" w:cs="Sylfaen"/>
          <w:sz w:val="20"/>
          <w:lang w:val="hy-AM"/>
        </w:rPr>
      </w:pPr>
      <w:r w:rsidRPr="00F566BF">
        <w:rPr>
          <w:rFonts w:ascii="GHEA Grapalat" w:hAnsi="GHEA Grapalat" w:cs="Arial"/>
          <w:sz w:val="20"/>
          <w:szCs w:val="20"/>
          <w:lang w:val="es-ES"/>
        </w:rPr>
        <w:t xml:space="preserve">1) բավարարում է </w:t>
      </w:r>
      <w:r w:rsidR="00D75D04" w:rsidRPr="00A8313E">
        <w:rPr>
          <w:rFonts w:ascii="GHEA Grapalat" w:hAnsi="GHEA Grapalat"/>
          <w:i/>
          <w:lang w:val="af-ZA"/>
        </w:rPr>
        <w:t>ՀԵԶԿՀԿ-</w:t>
      </w:r>
      <w:r w:rsidR="00D75D04" w:rsidRPr="002002D5">
        <w:rPr>
          <w:rFonts w:ascii="GHEA Grapalat" w:hAnsi="GHEA Grapalat"/>
          <w:i/>
          <w:lang w:val="af-ZA"/>
        </w:rPr>
        <w:t>ՄԱ-ԾՁԲ-</w:t>
      </w:r>
      <w:r w:rsidR="00D75D04">
        <w:rPr>
          <w:rFonts w:ascii="GHEA Grapalat" w:hAnsi="GHEA Grapalat"/>
          <w:i/>
          <w:lang w:val="hy-AM"/>
        </w:rPr>
        <w:t>2</w:t>
      </w:r>
      <w:r w:rsidR="00D75D04">
        <w:rPr>
          <w:rFonts w:ascii="GHEA Grapalat" w:hAnsi="GHEA Grapalat"/>
          <w:i/>
          <w:lang w:val="af-ZA"/>
        </w:rPr>
        <w:t>2</w:t>
      </w:r>
      <w:r w:rsidR="00D75D04" w:rsidRPr="002002D5">
        <w:rPr>
          <w:rFonts w:ascii="GHEA Grapalat" w:hAnsi="GHEA Grapalat"/>
          <w:i/>
          <w:lang w:val="af-ZA"/>
        </w:rPr>
        <w:t>/</w:t>
      </w:r>
      <w:r w:rsidR="00D75D04" w:rsidRPr="002002D5">
        <w:rPr>
          <w:rFonts w:ascii="GHEA Grapalat" w:hAnsi="GHEA Grapalat"/>
          <w:i/>
          <w:lang w:val="hy-AM"/>
        </w:rPr>
        <w:t>01</w:t>
      </w:r>
      <w:r w:rsidR="00D75D04" w:rsidRPr="00D75D04">
        <w:rPr>
          <w:rFonts w:ascii="GHEA Grapalat" w:hAnsi="GHEA Grapalat"/>
          <w:i/>
          <w:lang w:val="es-ES"/>
        </w:rPr>
        <w:t xml:space="preserve"> </w:t>
      </w:r>
      <w:proofErr w:type="gramStart"/>
      <w:r w:rsidRPr="00F566BF">
        <w:rPr>
          <w:rFonts w:ascii="GHEA Grapalat" w:hAnsi="GHEA Grapalat" w:cs="Arial"/>
          <w:sz w:val="20"/>
          <w:szCs w:val="20"/>
          <w:lang w:val="es-ES"/>
        </w:rPr>
        <w:t xml:space="preserve">ծածկագրով  </w:t>
      </w:r>
      <w:r w:rsidR="0018166C">
        <w:rPr>
          <w:rFonts w:ascii="GHEA Grapalat" w:hAnsi="GHEA Grapalat" w:cs="Arial"/>
          <w:sz w:val="20"/>
          <w:szCs w:val="20"/>
          <w:lang w:val="es-ES"/>
        </w:rPr>
        <w:t>մեկ</w:t>
      </w:r>
      <w:proofErr w:type="gramEnd"/>
      <w:r w:rsidR="0018166C">
        <w:rPr>
          <w:rFonts w:ascii="GHEA Grapalat" w:hAnsi="GHEA Grapalat" w:cs="Arial"/>
          <w:sz w:val="20"/>
          <w:szCs w:val="20"/>
          <w:lang w:val="es-ES"/>
        </w:rPr>
        <w:t xml:space="preserve"> անձից գնման </w:t>
      </w:r>
      <w:r w:rsidRPr="00F566BF">
        <w:rPr>
          <w:rFonts w:ascii="GHEA Grapalat" w:hAnsi="GHEA Grapalat" w:cs="Arial"/>
          <w:sz w:val="20"/>
          <w:szCs w:val="20"/>
          <w:lang w:val="es-ES"/>
        </w:rPr>
        <w:t xml:space="preserve">հրավերով սահմանված մասնակցության իրավունքի պահանջներին </w:t>
      </w:r>
      <w:r w:rsidR="00EB07BB" w:rsidRPr="00F566BF">
        <w:rPr>
          <w:rFonts w:ascii="GHEA Grapalat" w:hAnsi="GHEA Grapalat" w:cs="Arial"/>
          <w:sz w:val="20"/>
          <w:szCs w:val="20"/>
          <w:lang w:val="hy-AM"/>
        </w:rPr>
        <w:t xml:space="preserve"> և </w:t>
      </w:r>
      <w:r w:rsidR="00361308" w:rsidRPr="00F566BF">
        <w:rPr>
          <w:rFonts w:ascii="GHEA Grapalat" w:hAnsi="GHEA Grapalat" w:cs="Sylfaen"/>
          <w:sz w:val="20"/>
          <w:lang w:val="hy-AM"/>
        </w:rPr>
        <w:t>պարտավորվում</w:t>
      </w:r>
      <w:r w:rsidR="00EB07BB" w:rsidRPr="00F566B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566BF">
        <w:rPr>
          <w:rFonts w:ascii="GHEA Grapalat" w:hAnsi="GHEA Grapalat" w:cs="Sylfaen"/>
          <w:sz w:val="20"/>
          <w:lang w:val="hy-AM"/>
        </w:rPr>
        <w:t>նել</w:t>
      </w:r>
      <w:r w:rsidR="00EB07BB" w:rsidRPr="00F566BF">
        <w:rPr>
          <w:rFonts w:ascii="GHEA Grapalat" w:hAnsi="GHEA Grapalat" w:cs="Sylfaen"/>
          <w:sz w:val="20"/>
          <w:lang w:val="hy-AM"/>
        </w:rPr>
        <w:t xml:space="preserve"> որակավորման ապահովում</w:t>
      </w:r>
      <w:r w:rsidR="0002782D">
        <w:rPr>
          <w:rStyle w:val="FootnoteReference"/>
          <w:rFonts w:ascii="GHEA Grapalat" w:hAnsi="GHEA Grapalat" w:cs="Arial"/>
          <w:sz w:val="20"/>
          <w:szCs w:val="20"/>
          <w:lang w:val="es-ES"/>
        </w:rPr>
        <w:footnoteReference w:id="11"/>
      </w:r>
      <w:r w:rsidR="0002782D" w:rsidRPr="00DE1E5A">
        <w:rPr>
          <w:rFonts w:ascii="GHEA Grapalat" w:hAnsi="GHEA Grapalat" w:cs="Sylfaen"/>
          <w:sz w:val="22"/>
          <w:szCs w:val="22"/>
          <w:lang w:val="es-ES"/>
        </w:rPr>
        <w:t xml:space="preserve">  </w:t>
      </w:r>
      <w:r w:rsidR="00E97AB0" w:rsidRPr="002D4DC4">
        <w:rPr>
          <w:rFonts w:ascii="GHEA Grapalat" w:hAnsi="GHEA Grapalat" w:cs="Sylfaen"/>
          <w:sz w:val="20"/>
          <w:lang w:val="es-ES"/>
        </w:rPr>
        <w:t>.</w:t>
      </w:r>
      <w:r w:rsidR="00EB07BB" w:rsidRPr="00F566BF">
        <w:rPr>
          <w:rFonts w:ascii="GHEA Grapalat" w:hAnsi="GHEA Grapalat" w:cs="Sylfaen"/>
          <w:sz w:val="20"/>
          <w:lang w:val="hy-AM"/>
        </w:rPr>
        <w:t xml:space="preserve"> </w:t>
      </w:r>
    </w:p>
    <w:p w:rsidR="006C3873" w:rsidRPr="00F566BF" w:rsidRDefault="00887807" w:rsidP="00975F7E">
      <w:pPr>
        <w:ind w:firstLine="708"/>
        <w:jc w:val="both"/>
        <w:rPr>
          <w:rFonts w:ascii="GHEA Grapalat" w:hAnsi="GHEA Grapalat" w:cs="Arial"/>
          <w:sz w:val="22"/>
          <w:szCs w:val="22"/>
          <w:lang w:val="es-ES"/>
        </w:rPr>
      </w:pPr>
      <w:r w:rsidRPr="00F566BF">
        <w:rPr>
          <w:rFonts w:ascii="GHEA Grapalat" w:hAnsi="GHEA Grapalat" w:cs="Arial"/>
          <w:sz w:val="20"/>
          <w:szCs w:val="20"/>
          <w:lang w:val="hy-AM"/>
        </w:rPr>
        <w:t>2</w:t>
      </w:r>
      <w:r w:rsidR="006C3873" w:rsidRPr="00F566BF">
        <w:rPr>
          <w:rFonts w:ascii="GHEA Grapalat" w:hAnsi="GHEA Grapalat" w:cs="Arial"/>
          <w:sz w:val="20"/>
          <w:szCs w:val="20"/>
          <w:lang w:val="es-ES"/>
        </w:rPr>
        <w:t xml:space="preserve">) </w:t>
      </w:r>
      <w:r w:rsidR="00D75D04" w:rsidRPr="00A8313E">
        <w:rPr>
          <w:rFonts w:ascii="GHEA Grapalat" w:hAnsi="GHEA Grapalat"/>
          <w:i/>
          <w:lang w:val="af-ZA"/>
        </w:rPr>
        <w:t>ՀԵԶԿՀԿ-</w:t>
      </w:r>
      <w:r w:rsidR="00D75D04" w:rsidRPr="002002D5">
        <w:rPr>
          <w:rFonts w:ascii="GHEA Grapalat" w:hAnsi="GHEA Grapalat"/>
          <w:i/>
          <w:lang w:val="af-ZA"/>
        </w:rPr>
        <w:t>ՄԱ-ԾՁԲ-</w:t>
      </w:r>
      <w:r w:rsidR="00D75D04">
        <w:rPr>
          <w:rFonts w:ascii="GHEA Grapalat" w:hAnsi="GHEA Grapalat"/>
          <w:i/>
          <w:lang w:val="hy-AM"/>
        </w:rPr>
        <w:t>2</w:t>
      </w:r>
      <w:r w:rsidR="00D75D04">
        <w:rPr>
          <w:rFonts w:ascii="GHEA Grapalat" w:hAnsi="GHEA Grapalat"/>
          <w:i/>
          <w:lang w:val="af-ZA"/>
        </w:rPr>
        <w:t>2</w:t>
      </w:r>
      <w:r w:rsidR="00D75D04" w:rsidRPr="002002D5">
        <w:rPr>
          <w:rFonts w:ascii="GHEA Grapalat" w:hAnsi="GHEA Grapalat"/>
          <w:i/>
          <w:lang w:val="af-ZA"/>
        </w:rPr>
        <w:t>/</w:t>
      </w:r>
      <w:r w:rsidR="00D75D04" w:rsidRPr="002002D5">
        <w:rPr>
          <w:rFonts w:ascii="GHEA Grapalat" w:hAnsi="GHEA Grapalat"/>
          <w:i/>
          <w:lang w:val="hy-AM"/>
        </w:rPr>
        <w:t>01</w:t>
      </w:r>
      <w:r w:rsidR="006C3873" w:rsidRPr="00F566BF">
        <w:rPr>
          <w:rFonts w:ascii="GHEA Grapalat" w:hAnsi="GHEA Grapalat" w:cs="Arial"/>
          <w:sz w:val="20"/>
          <w:szCs w:val="20"/>
          <w:lang w:val="es-ES"/>
        </w:rPr>
        <w:t xml:space="preserve">ծածկագրով </w:t>
      </w:r>
      <w:r w:rsidR="00AD7BA6">
        <w:rPr>
          <w:rFonts w:ascii="GHEA Grapalat" w:hAnsi="GHEA Grapalat" w:cs="Arial"/>
          <w:sz w:val="20"/>
          <w:szCs w:val="20"/>
          <w:lang w:val="es-ES"/>
        </w:rPr>
        <w:t>մեկ անձից գնում</w:t>
      </w:r>
      <w:r w:rsidR="006C3873" w:rsidRPr="00F566BF">
        <w:rPr>
          <w:rFonts w:ascii="GHEA Grapalat" w:hAnsi="GHEA Grapalat" w:cs="Arial"/>
          <w:sz w:val="20"/>
          <w:szCs w:val="20"/>
          <w:lang w:val="es-ES"/>
        </w:rPr>
        <w:t>ին մասնակցելու շրջանակում`</w:t>
      </w:r>
      <w:r w:rsidR="006C3873" w:rsidRPr="00F566BF">
        <w:rPr>
          <w:rFonts w:ascii="GHEA Grapalat" w:hAnsi="GHEA Grapalat" w:cs="Sylfaen"/>
          <w:sz w:val="22"/>
          <w:szCs w:val="22"/>
          <w:lang w:val="es-ES"/>
        </w:rPr>
        <w:t xml:space="preserve">  </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w:t>
      </w:r>
      <w:proofErr w:type="gramStart"/>
      <w:r w:rsidR="006C3873" w:rsidRPr="00F566BF">
        <w:rPr>
          <w:rFonts w:ascii="GHEA Grapalat" w:hAnsi="GHEA Grapalat" w:cs="Arial"/>
          <w:sz w:val="20"/>
          <w:szCs w:val="20"/>
          <w:lang w:val="es-ES"/>
        </w:rPr>
        <w:t xml:space="preserve">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proofErr w:type="gramEnd"/>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FootnoteReference"/>
          <w:rFonts w:ascii="GHEA Grapalat" w:hAnsi="GHEA Grapalat" w:cs="Arial"/>
          <w:color w:val="FFFFFF"/>
          <w:sz w:val="20"/>
          <w:lang w:val="hy-AM"/>
        </w:rPr>
        <w:footnoteReference w:id="12"/>
      </w:r>
      <w:r w:rsidRPr="00F566BF">
        <w:rPr>
          <w:rFonts w:ascii="GHEA Grapalat" w:hAnsi="GHEA Grapalat" w:cs="Arial"/>
          <w:sz w:val="20"/>
          <w:lang w:val="hy-AM"/>
        </w:rPr>
        <w:tab/>
      </w:r>
      <w:r w:rsidRPr="00F566BF">
        <w:rPr>
          <w:rFonts w:ascii="GHEA Grapalat" w:hAnsi="GHEA Grapalat" w:cs="Arial"/>
          <w:sz w:val="20"/>
          <w:lang w:val="hy-AM"/>
        </w:rPr>
        <w:tab/>
        <w:t xml:space="preserve"> </w:t>
      </w:r>
    </w:p>
    <w:p w:rsidR="00B2572B" w:rsidRPr="00F566BF" w:rsidRDefault="00B2572B" w:rsidP="00EF3662">
      <w:pPr>
        <w:pStyle w:val="BodyTextIndent3"/>
        <w:spacing w:line="240" w:lineRule="auto"/>
        <w:jc w:val="right"/>
        <w:rPr>
          <w:rFonts w:ascii="GHEA Grapalat" w:hAnsi="GHEA Grapalat"/>
          <w:b/>
          <w:lang w:val="hy-AM"/>
        </w:rPr>
      </w:pPr>
    </w:p>
    <w:p w:rsidR="00B2572B" w:rsidRPr="00F566BF" w:rsidRDefault="00B2572B" w:rsidP="00EF3662">
      <w:pPr>
        <w:pStyle w:val="BodyTextIndent3"/>
        <w:spacing w:line="240" w:lineRule="auto"/>
        <w:jc w:val="right"/>
        <w:rPr>
          <w:rFonts w:ascii="GHEA Grapalat" w:hAnsi="GHEA Grapalat"/>
          <w:b/>
          <w:lang w:val="hy-AM"/>
        </w:rPr>
      </w:pPr>
    </w:p>
    <w:p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rsidR="00134E80" w:rsidRDefault="00134E80" w:rsidP="002E6C2D">
      <w:pPr>
        <w:pStyle w:val="BodyTextIndent3"/>
        <w:spacing w:line="240" w:lineRule="auto"/>
        <w:jc w:val="left"/>
        <w:rPr>
          <w:rFonts w:ascii="GHEA Grapalat" w:hAnsi="GHEA Grapalat"/>
          <w:i/>
          <w:sz w:val="16"/>
          <w:szCs w:val="16"/>
          <w:lang w:val="hy-AM"/>
        </w:rPr>
      </w:pPr>
    </w:p>
    <w:p w:rsidR="00134E80" w:rsidRDefault="00134E80" w:rsidP="002E6C2D">
      <w:pPr>
        <w:pStyle w:val="BodyTextIndent3"/>
        <w:spacing w:line="240" w:lineRule="auto"/>
        <w:jc w:val="left"/>
        <w:rPr>
          <w:rFonts w:ascii="GHEA Grapalat" w:hAnsi="GHEA Grapalat" w:cs="Sylfaen"/>
          <w:b/>
          <w:lang w:val="hy-AM"/>
        </w:rPr>
      </w:pPr>
    </w:p>
    <w:p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rsidR="00161442" w:rsidRPr="00F566BF" w:rsidRDefault="00D75D04" w:rsidP="00161442">
      <w:pPr>
        <w:pStyle w:val="BodyTextIndent3"/>
        <w:spacing w:line="240" w:lineRule="auto"/>
        <w:jc w:val="right"/>
        <w:rPr>
          <w:rFonts w:ascii="GHEA Grapalat" w:hAnsi="GHEA Grapalat" w:cs="Arial"/>
          <w:b/>
          <w:lang w:val="hy-AM"/>
        </w:rPr>
      </w:pPr>
      <w:r w:rsidRPr="00A8313E">
        <w:rPr>
          <w:rFonts w:ascii="GHEA Grapalat" w:hAnsi="GHEA Grapalat"/>
          <w:i/>
          <w:lang w:val="af-ZA"/>
        </w:rPr>
        <w:t>ՀԵԶԿՀԿ-</w:t>
      </w:r>
      <w:r w:rsidRPr="002002D5">
        <w:rPr>
          <w:rFonts w:ascii="GHEA Grapalat" w:hAnsi="GHEA Grapalat"/>
          <w:i/>
          <w:lang w:val="af-ZA"/>
        </w:rPr>
        <w:t>ՄԱ-ԾՁԲ-</w:t>
      </w:r>
      <w:r>
        <w:rPr>
          <w:rFonts w:ascii="GHEA Grapalat" w:hAnsi="GHEA Grapalat"/>
          <w:i/>
          <w:lang w:val="hy-AM"/>
        </w:rPr>
        <w:t>2</w:t>
      </w:r>
      <w:r>
        <w:rPr>
          <w:rFonts w:ascii="GHEA Grapalat" w:hAnsi="GHEA Grapalat"/>
          <w:i/>
          <w:lang w:val="af-ZA"/>
        </w:rPr>
        <w:t>2</w:t>
      </w:r>
      <w:r w:rsidRPr="002002D5">
        <w:rPr>
          <w:rFonts w:ascii="GHEA Grapalat" w:hAnsi="GHEA Grapalat"/>
          <w:i/>
          <w:lang w:val="af-ZA"/>
        </w:rPr>
        <w:t>/</w:t>
      </w:r>
      <w:r w:rsidRPr="002002D5">
        <w:rPr>
          <w:rFonts w:ascii="GHEA Grapalat" w:hAnsi="GHEA Grapalat"/>
          <w:i/>
          <w:lang w:val="hy-AM"/>
        </w:rPr>
        <w:t>01</w:t>
      </w:r>
      <w:r w:rsidR="00161442" w:rsidRPr="00F566BF">
        <w:rPr>
          <w:rFonts w:ascii="GHEA Grapalat" w:hAnsi="GHEA Grapalat" w:cs="Sylfaen"/>
          <w:b/>
          <w:lang w:val="hy-AM"/>
        </w:rPr>
        <w:t>ծածկագրով</w:t>
      </w:r>
    </w:p>
    <w:p w:rsidR="00161442" w:rsidRDefault="0018166C" w:rsidP="0016144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մեկ անձից գնման </w:t>
      </w:r>
      <w:r w:rsidR="00161442" w:rsidRPr="00F566BF">
        <w:rPr>
          <w:rFonts w:ascii="GHEA Grapalat" w:hAnsi="GHEA Grapalat" w:cs="Sylfaen"/>
          <w:b/>
          <w:lang w:val="hy-AM"/>
        </w:rPr>
        <w:t>հրավերի</w:t>
      </w:r>
    </w:p>
    <w:p w:rsidR="00CE11B7" w:rsidRDefault="00CE11B7" w:rsidP="00161442">
      <w:pPr>
        <w:pStyle w:val="BodyTextIndent3"/>
        <w:spacing w:line="240" w:lineRule="auto"/>
        <w:jc w:val="right"/>
        <w:rPr>
          <w:rFonts w:ascii="GHEA Grapalat" w:hAnsi="GHEA Grapalat" w:cs="Sylfaen"/>
          <w:b/>
          <w:lang w:val="hy-AM"/>
        </w:rPr>
      </w:pPr>
    </w:p>
    <w:p w:rsidR="00CE11B7" w:rsidRDefault="00CE11B7" w:rsidP="00161442">
      <w:pPr>
        <w:pStyle w:val="BodyTextIndent3"/>
        <w:spacing w:line="240" w:lineRule="auto"/>
        <w:jc w:val="right"/>
        <w:rPr>
          <w:rFonts w:ascii="GHEA Grapalat" w:hAnsi="GHEA Grapalat" w:cs="Sylfaen"/>
          <w:b/>
          <w:lang w:val="hy-AM"/>
        </w:rPr>
      </w:pPr>
    </w:p>
    <w:p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rsidR="00CE11B7" w:rsidRPr="00F87FBC" w:rsidRDefault="00CE11B7" w:rsidP="00CE11B7">
      <w:pPr>
        <w:ind w:left="360" w:hanging="360"/>
        <w:jc w:val="center"/>
        <w:rPr>
          <w:rFonts w:ascii="GHEA Grapalat" w:eastAsia="GHEA Grapalat" w:hAnsi="GHEA Grapalat" w:cs="GHEA Grapalat"/>
          <w:lang w:val="hy-AM"/>
        </w:rPr>
      </w:pP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rPr>
          <w:rFonts w:ascii="GHEA Grapalat" w:eastAsia="GHEA Grapalat" w:hAnsi="GHEA Grapalat" w:cs="GHEA Grapalat"/>
        </w:rPr>
      </w:pPr>
    </w:p>
    <w:p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rsidTr="00F121A0">
        <w:trPr>
          <w:trHeight w:val="924"/>
        </w:trPr>
        <w:tc>
          <w:tcPr>
            <w:tcW w:w="9016" w:type="dxa"/>
            <w:gridSpan w:val="2"/>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rsidTr="00F121A0">
        <w:trPr>
          <w:trHeight w:val="924"/>
        </w:trPr>
        <w:tc>
          <w:tcPr>
            <w:tcW w:w="9016" w:type="dxa"/>
            <w:gridSpan w:val="2"/>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rsidTr="00F121A0">
        <w:tc>
          <w:tcPr>
            <w:tcW w:w="9016" w:type="dxa"/>
            <w:gridSpan w:val="2"/>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rsidTr="00F121A0">
        <w:tc>
          <w:tcPr>
            <w:tcW w:w="9016" w:type="dxa"/>
            <w:gridSpan w:val="2"/>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rsidR="00CE11B7" w:rsidRPr="00FD1EE4" w:rsidRDefault="00D75D04"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rsidR="00CE11B7" w:rsidRPr="00FD1EE4" w:rsidRDefault="00D75D04"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rPr>
          <w:trHeight w:val="853"/>
        </w:trPr>
        <w:tc>
          <w:tcPr>
            <w:tcW w:w="2835" w:type="dxa"/>
            <w:vMerge w:val="restart"/>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bl>
    <w:p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EndnoteText"/>
        <w:tblW w:w="0" w:type="auto"/>
        <w:tblLayout w:type="fixed"/>
        <w:tblLook w:val="04A0" w:firstRow="1" w:lastRow="0" w:firstColumn="1" w:lastColumn="0" w:noHBand="0" w:noVBand="1"/>
      </w:tblPr>
      <w:tblGrid>
        <w:gridCol w:w="9016"/>
      </w:tblGrid>
      <w:tr w:rsidR="00CE11B7" w:rsidRPr="00FD1EE4" w:rsidTr="00F121A0">
        <w:tc>
          <w:tcPr>
            <w:tcW w:w="9016" w:type="dxa"/>
            <w:shd w:val="clear" w:color="auto" w:fill="DBE5F1" w:themeFill="accent1" w:themeFillTint="33"/>
          </w:tcPr>
          <w:p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rsidTr="00F121A0">
        <w:trPr>
          <w:trHeight w:val="10187"/>
        </w:trPr>
        <w:tc>
          <w:tcPr>
            <w:tcW w:w="9016" w:type="dxa"/>
          </w:tcPr>
          <w:p w:rsidR="00CE11B7" w:rsidRPr="00FD1EE4" w:rsidRDefault="00CE11B7" w:rsidP="00F121A0">
            <w:pPr>
              <w:rPr>
                <w:rFonts w:ascii="GHEA Grapalat" w:eastAsia="GHEA Grapalat" w:hAnsi="GHEA Grapalat" w:cs="GHEA Grapalat"/>
                <w:b/>
                <w:color w:val="000000"/>
              </w:rPr>
            </w:pPr>
          </w:p>
        </w:tc>
      </w:tr>
    </w:tbl>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rsidR="00CE11B7" w:rsidRPr="00F87FBC" w:rsidRDefault="00CE11B7" w:rsidP="00CE11B7">
      <w:pPr>
        <w:pStyle w:val="BodyTextIndent3"/>
        <w:spacing w:line="240" w:lineRule="auto"/>
        <w:jc w:val="right"/>
        <w:rPr>
          <w:rFonts w:ascii="GHEA Grapalat" w:hAnsi="GHEA Grapalat" w:cs="Arial"/>
          <w:b/>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rsidR="00CE11B7" w:rsidRDefault="00CE11B7" w:rsidP="00CE11B7">
      <w:pPr>
        <w:spacing w:line="276"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rsidR="00CE11B7" w:rsidRPr="00F87FBC" w:rsidRDefault="00CE11B7" w:rsidP="00CE11B7">
      <w:pPr>
        <w:pStyle w:val="BodyTextIndent3"/>
        <w:spacing w:line="240" w:lineRule="auto"/>
        <w:ind w:left="360" w:firstLine="0"/>
        <w:rPr>
          <w:rFonts w:ascii="GHEA Grapalat" w:hAnsi="GHEA Grapalat" w:cs="Sylfaen"/>
          <w:i/>
          <w:sz w:val="16"/>
          <w:szCs w:val="16"/>
          <w:lang w:val="hy-AM" w:eastAsia="ru-RU"/>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821851">
        <w:rPr>
          <w:rFonts w:ascii="GHEA Grapalat" w:hAnsi="GHEA Grapalat"/>
          <w:i/>
          <w:sz w:val="16"/>
          <w:szCs w:val="16"/>
          <w:lang w:val="hy-AM"/>
        </w:rPr>
        <w:t xml:space="preserve"> ինչպես նաև եթե մասնակիցը անհատ ձեռնարկատեր </w:t>
      </w:r>
      <w:r w:rsidRPr="00821851">
        <w:rPr>
          <w:rFonts w:ascii="GHEA Grapalat" w:hAnsi="GHEA Grapalat"/>
          <w:i/>
          <w:sz w:val="16"/>
          <w:szCs w:val="16"/>
          <w:lang w:val="hy-AM"/>
        </w:rPr>
        <w:t>է կամ ֆիզիկական անձ։</w:t>
      </w:r>
    </w:p>
    <w:p w:rsidR="00CE11B7" w:rsidRPr="00F566BF" w:rsidRDefault="00CE11B7" w:rsidP="00CE11B7">
      <w:pPr>
        <w:pStyle w:val="BodyTextIndent3"/>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BodyTextIndent3"/>
        <w:spacing w:line="240" w:lineRule="auto"/>
        <w:jc w:val="left"/>
        <w:rPr>
          <w:rFonts w:ascii="GHEA Grapalat" w:hAnsi="GHEA Grapalat" w:cs="Sylfaen"/>
          <w:b/>
          <w:lang w:val="hy-AM"/>
        </w:rPr>
      </w:pPr>
    </w:p>
    <w:p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rsidR="00B2572B" w:rsidRPr="00F566BF" w:rsidRDefault="00D75D04" w:rsidP="00EF3662">
      <w:pPr>
        <w:pStyle w:val="BodyTextIndent3"/>
        <w:spacing w:line="240" w:lineRule="auto"/>
        <w:jc w:val="right"/>
        <w:rPr>
          <w:rFonts w:ascii="GHEA Grapalat" w:hAnsi="GHEA Grapalat" w:cs="Arial"/>
          <w:b/>
          <w:lang w:val="hy-AM"/>
        </w:rPr>
      </w:pPr>
      <w:r w:rsidRPr="00A8313E">
        <w:rPr>
          <w:rFonts w:ascii="GHEA Grapalat" w:hAnsi="GHEA Grapalat"/>
          <w:i/>
          <w:lang w:val="af-ZA"/>
        </w:rPr>
        <w:t>ՀԵԶԿՀԿ-</w:t>
      </w:r>
      <w:r w:rsidRPr="002002D5">
        <w:rPr>
          <w:rFonts w:ascii="GHEA Grapalat" w:hAnsi="GHEA Grapalat"/>
          <w:i/>
          <w:lang w:val="af-ZA"/>
        </w:rPr>
        <w:t>ՄԱ-ԾՁԲ-</w:t>
      </w:r>
      <w:r>
        <w:rPr>
          <w:rFonts w:ascii="GHEA Grapalat" w:hAnsi="GHEA Grapalat"/>
          <w:i/>
          <w:lang w:val="hy-AM"/>
        </w:rPr>
        <w:t>2</w:t>
      </w:r>
      <w:r>
        <w:rPr>
          <w:rFonts w:ascii="GHEA Grapalat" w:hAnsi="GHEA Grapalat"/>
          <w:i/>
          <w:lang w:val="af-ZA"/>
        </w:rPr>
        <w:t>2</w:t>
      </w:r>
      <w:r w:rsidRPr="002002D5">
        <w:rPr>
          <w:rFonts w:ascii="GHEA Grapalat" w:hAnsi="GHEA Grapalat"/>
          <w:i/>
          <w:lang w:val="af-ZA"/>
        </w:rPr>
        <w:t>/</w:t>
      </w:r>
      <w:r w:rsidRPr="002002D5">
        <w:rPr>
          <w:rFonts w:ascii="GHEA Grapalat" w:hAnsi="GHEA Grapalat"/>
          <w:i/>
          <w:lang w:val="hy-AM"/>
        </w:rPr>
        <w:t>01</w:t>
      </w:r>
      <w:r w:rsidR="00B2572B" w:rsidRPr="00F566BF">
        <w:rPr>
          <w:rFonts w:ascii="GHEA Grapalat" w:hAnsi="GHEA Grapalat" w:cs="Sylfaen"/>
          <w:b/>
          <w:lang w:val="hy-AM"/>
        </w:rPr>
        <w:t>ծածկագրով</w:t>
      </w:r>
    </w:p>
    <w:p w:rsidR="00B2572B" w:rsidRPr="00F566BF" w:rsidRDefault="0018166C"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մեկ անձից գնման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B2572B" w:rsidP="00EF3662">
      <w:pPr>
        <w:ind w:firstLine="567"/>
        <w:jc w:val="both"/>
        <w:rPr>
          <w:rFonts w:ascii="GHEA Grapalat" w:hAnsi="GHEA Grapalat" w:cs="Arial"/>
          <w:lang w:val="hy-AM"/>
        </w:rPr>
      </w:pPr>
      <w:r w:rsidRPr="00F566BF">
        <w:rPr>
          <w:rFonts w:ascii="GHEA Grapalat" w:hAnsi="GHEA Grapalat" w:cs="Arial"/>
          <w:sz w:val="20"/>
          <w:szCs w:val="20"/>
          <w:lang w:val="es-ES"/>
        </w:rPr>
        <w:t xml:space="preserve">Ուսումնասիրելով </w:t>
      </w:r>
      <w:r w:rsidR="00D75D04" w:rsidRPr="00A8313E">
        <w:rPr>
          <w:rFonts w:ascii="GHEA Grapalat" w:hAnsi="GHEA Grapalat"/>
          <w:i/>
          <w:lang w:val="af-ZA"/>
        </w:rPr>
        <w:t>ՀԵԶԿՀԿ-</w:t>
      </w:r>
      <w:r w:rsidR="00D75D04" w:rsidRPr="002002D5">
        <w:rPr>
          <w:rFonts w:ascii="GHEA Grapalat" w:hAnsi="GHEA Grapalat"/>
          <w:i/>
          <w:lang w:val="af-ZA"/>
        </w:rPr>
        <w:t>ՄԱ-ԾՁԲ-</w:t>
      </w:r>
      <w:r w:rsidR="00D75D04">
        <w:rPr>
          <w:rFonts w:ascii="GHEA Grapalat" w:hAnsi="GHEA Grapalat"/>
          <w:i/>
          <w:lang w:val="hy-AM"/>
        </w:rPr>
        <w:t>2</w:t>
      </w:r>
      <w:r w:rsidR="00D75D04">
        <w:rPr>
          <w:rFonts w:ascii="GHEA Grapalat" w:hAnsi="GHEA Grapalat"/>
          <w:i/>
          <w:lang w:val="af-ZA"/>
        </w:rPr>
        <w:t>2</w:t>
      </w:r>
      <w:r w:rsidR="00D75D04" w:rsidRPr="002002D5">
        <w:rPr>
          <w:rFonts w:ascii="GHEA Grapalat" w:hAnsi="GHEA Grapalat"/>
          <w:i/>
          <w:lang w:val="af-ZA"/>
        </w:rPr>
        <w:t>/</w:t>
      </w:r>
      <w:r w:rsidR="00D75D04" w:rsidRPr="002002D5">
        <w:rPr>
          <w:rFonts w:ascii="GHEA Grapalat" w:hAnsi="GHEA Grapalat"/>
          <w:i/>
          <w:lang w:val="hy-AM"/>
        </w:rPr>
        <w:t>01</w:t>
      </w:r>
      <w:r w:rsidR="00D75D04" w:rsidRPr="00D75D04">
        <w:rPr>
          <w:rFonts w:ascii="GHEA Grapalat" w:hAnsi="GHEA Grapalat"/>
          <w:i/>
          <w:lang w:val="hy-AM"/>
        </w:rPr>
        <w:t xml:space="preserve"> </w:t>
      </w:r>
      <w:r w:rsidRPr="00F566BF">
        <w:rPr>
          <w:rFonts w:ascii="GHEA Grapalat" w:hAnsi="GHEA Grapalat" w:cs="Arial"/>
          <w:sz w:val="20"/>
          <w:szCs w:val="20"/>
          <w:lang w:val="es-ES"/>
        </w:rPr>
        <w:t xml:space="preserve">ծածկագրով </w:t>
      </w:r>
      <w:r w:rsidR="0018166C">
        <w:rPr>
          <w:rFonts w:ascii="GHEA Grapalat" w:hAnsi="GHEA Grapalat" w:cs="Arial"/>
          <w:sz w:val="20"/>
          <w:szCs w:val="20"/>
          <w:lang w:val="es-ES"/>
        </w:rPr>
        <w:t xml:space="preserve">մեկ անձից գնման </w:t>
      </w:r>
      <w:r w:rsidRPr="00F566BF">
        <w:rPr>
          <w:rFonts w:ascii="GHEA Grapalat" w:hAnsi="GHEA Grapalat" w:cs="Arial"/>
          <w:sz w:val="20"/>
          <w:szCs w:val="20"/>
          <w:lang w:val="es-ES"/>
        </w:rPr>
        <w:t xml:space="preserve">հրավերը, այդ թվում </w:t>
      </w:r>
      <w:proofErr w:type="gramStart"/>
      <w:r w:rsidRPr="00F566BF">
        <w:rPr>
          <w:rFonts w:ascii="GHEA Grapalat" w:hAnsi="GHEA Grapalat" w:cs="Arial"/>
          <w:sz w:val="20"/>
          <w:szCs w:val="20"/>
          <w:lang w:val="es-ES"/>
        </w:rPr>
        <w:t>կնքվելիք  պայմանագրի</w:t>
      </w:r>
      <w:proofErr w:type="gramEnd"/>
      <w:r w:rsidRPr="00F566BF">
        <w:rPr>
          <w:rFonts w:ascii="GHEA Grapalat" w:hAnsi="GHEA Grapalat" w:cs="Arial"/>
          <w:sz w:val="20"/>
          <w:szCs w:val="20"/>
          <w:lang w:val="es-ES"/>
        </w:rPr>
        <w:t xml:space="preserve"> նախագիծը</w:t>
      </w:r>
      <w:r w:rsidRPr="00F566BF">
        <w:rPr>
          <w:rFonts w:ascii="GHEA Grapalat" w:hAnsi="GHEA Grapalat" w:cs="Arial"/>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cs="Arial"/>
          <w:sz w:val="20"/>
          <w:szCs w:val="20"/>
          <w:lang w:val="es-ES"/>
        </w:rPr>
        <w:t>-ն առաջարկում է</w:t>
      </w:r>
      <w:r w:rsidRPr="00F566BF">
        <w:rPr>
          <w:rFonts w:ascii="GHEA Grapalat" w:hAnsi="GHEA Grapalat" w:cs="Arial"/>
          <w:lang w:val="hy-AM"/>
        </w:rPr>
        <w:t xml:space="preserve">   </w:t>
      </w:r>
    </w:p>
    <w:p w:rsidR="00B2572B" w:rsidRPr="00F566BF" w:rsidRDefault="00B2572B" w:rsidP="00EF3662">
      <w:pPr>
        <w:ind w:firstLine="567"/>
        <w:jc w:val="both"/>
        <w:rPr>
          <w:rFonts w:ascii="GHEA Grapalat" w:hAnsi="GHEA Grapalat" w:cs="Arial"/>
        </w:rPr>
      </w:pPr>
      <w:bookmarkStart w:id="14" w:name="_Hlk23147299"/>
      <w:r w:rsidRPr="00F566BF">
        <w:rPr>
          <w:rFonts w:ascii="GHEA Grapalat" w:hAnsi="GHEA Grapalat" w:cs="Sylfaen"/>
          <w:vertAlign w:val="superscript"/>
          <w:lang w:val="hy-AM"/>
        </w:rPr>
        <w:t xml:space="preserve">                                                                                     մասնակցի անվանումը</w:t>
      </w:r>
    </w:p>
    <w:bookmarkEnd w:id="14"/>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D75D04"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proofErr w:type="gramStart"/>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gramEnd"/>
            <w:r w:rsidRPr="00F566BF">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D75D04"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D75D04"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rPr>
                <w:rFonts w:ascii="GHEA Grapalat" w:hAnsi="GHEA Grapalat"/>
                <w:lang w:val="es-ES"/>
              </w:rPr>
            </w:pPr>
          </w:p>
        </w:tc>
      </w:tr>
      <w:tr w:rsidR="00CE693C" w:rsidRPr="00D75D04"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r w:rsidR="00CE693C" w:rsidRPr="00F566BF"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rPr>
                <w:rFonts w:ascii="GHEA Grapalat" w:hAnsi="GHEA Grapalat"/>
                <w:sz w:val="18"/>
                <w:lang w:val="es-ES"/>
              </w:rPr>
            </w:pPr>
            <w:r w:rsidRPr="00F566BF">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CE693C" w:rsidRPr="00F566BF" w:rsidRDefault="00CE693C" w:rsidP="00EF3662">
            <w:pPr>
              <w:jc w:val="center"/>
              <w:rPr>
                <w:rFonts w:ascii="GHEA Grapalat" w:hAnsi="GHEA Grapalat"/>
                <w:sz w:val="20"/>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F566BF">
        <w:rPr>
          <w:rFonts w:ascii="GHEA Grapalat" w:hAnsi="GHEA Grapalat"/>
          <w:sz w:val="20"/>
        </w:rPr>
        <w:t xml:space="preserve">     </w:t>
      </w: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                </w:t>
      </w:r>
      <w:r w:rsidRPr="00F566BF">
        <w:rPr>
          <w:rFonts w:ascii="GHEA Grapalat" w:hAnsi="GHEA Grapalat"/>
          <w:sz w:val="20"/>
        </w:rPr>
        <w:t xml:space="preserve">       </w:t>
      </w:r>
      <w:r w:rsidRPr="00F566BF">
        <w:rPr>
          <w:rFonts w:ascii="GHEA Grapalat" w:hAnsi="GHEA Grapalat"/>
          <w:sz w:val="20"/>
          <w:lang w:val="hy-AM"/>
        </w:rPr>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FootnoteReference"/>
          <w:rFonts w:ascii="GHEA Grapalat" w:hAnsi="GHEA Grapalat"/>
          <w:color w:val="FFFFFF"/>
          <w:sz w:val="20"/>
          <w:lang w:val="hy-AM"/>
        </w:rPr>
        <w:footnoteReference w:id="13"/>
      </w:r>
      <w:r w:rsidRPr="00F566BF">
        <w:rPr>
          <w:rFonts w:ascii="GHEA Grapalat" w:hAnsi="GHEA Grapalat"/>
          <w:sz w:val="20"/>
          <w:lang w:val="hy-AM"/>
        </w:rPr>
        <w:tab/>
      </w:r>
      <w:r w:rsidRPr="00F566BF">
        <w:rPr>
          <w:rFonts w:ascii="GHEA Grapalat" w:hAnsi="GHEA Grapalat"/>
          <w:sz w:val="20"/>
          <w:lang w:val="hy-AM"/>
        </w:rPr>
        <w:tab/>
        <w:t xml:space="preserve"> </w:t>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es-ES" w:eastAsia="ru-RU"/>
        </w:rPr>
      </w:pPr>
    </w:p>
    <w:p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D75D04" w:rsidRPr="00E25D05" w:rsidRDefault="00D75D04" w:rsidP="00D75D04">
      <w:pPr>
        <w:pStyle w:val="BodyTextIndent3"/>
        <w:spacing w:line="240" w:lineRule="auto"/>
        <w:rPr>
          <w:rFonts w:ascii="GHEA Grapalat" w:hAnsi="GHEA Grapalat"/>
          <w:b/>
          <w:lang w:val="hy-AM"/>
        </w:rPr>
      </w:pPr>
    </w:p>
    <w:p w:rsidR="00D75D04" w:rsidRPr="00E25D05" w:rsidRDefault="00D75D04" w:rsidP="00D75D04">
      <w:pPr>
        <w:pStyle w:val="BodyTextIndent3"/>
        <w:spacing w:line="240" w:lineRule="auto"/>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E25D05">
        <w:rPr>
          <w:rFonts w:ascii="GHEA Grapalat" w:hAnsi="GHEA Grapalat" w:cs="Arial"/>
          <w:b/>
          <w:lang w:val="hy-AM"/>
        </w:rPr>
        <w:t>4.1</w:t>
      </w:r>
    </w:p>
    <w:p w:rsidR="00D75D04" w:rsidRPr="00712340" w:rsidRDefault="00D75D04" w:rsidP="00D75D04">
      <w:pPr>
        <w:pStyle w:val="BodyTextIndent3"/>
        <w:spacing w:line="240" w:lineRule="auto"/>
        <w:jc w:val="right"/>
        <w:rPr>
          <w:rFonts w:ascii="GHEA Grapalat" w:hAnsi="GHEA Grapalat" w:cs="Arial"/>
          <w:b/>
          <w:lang w:val="hy-AM"/>
        </w:rPr>
      </w:pPr>
      <w:proofErr w:type="gramStart"/>
      <w:r w:rsidRPr="00712340">
        <w:rPr>
          <w:rFonts w:ascii="GHEA Grapalat" w:hAnsi="GHEA Grapalat" w:cs="Arial"/>
          <w:lang w:val="es-ES"/>
        </w:rPr>
        <w:t>«</w:t>
      </w:r>
      <w:r w:rsidRPr="00134EAD">
        <w:rPr>
          <w:rFonts w:ascii="GHEA Grapalat" w:hAnsi="GHEA Grapalat"/>
          <w:i/>
          <w:lang w:val="af-ZA"/>
        </w:rPr>
        <w:t xml:space="preserve"> </w:t>
      </w:r>
      <w:r w:rsidRPr="00A8313E">
        <w:rPr>
          <w:rFonts w:ascii="GHEA Grapalat" w:hAnsi="GHEA Grapalat"/>
          <w:i/>
          <w:lang w:val="af-ZA"/>
        </w:rPr>
        <w:t>ՀԵԶԿՀԿ</w:t>
      </w:r>
      <w:proofErr w:type="gramEnd"/>
      <w:r w:rsidRPr="00A8313E">
        <w:rPr>
          <w:rFonts w:ascii="GHEA Grapalat" w:hAnsi="GHEA Grapalat"/>
          <w:i/>
          <w:lang w:val="af-ZA"/>
        </w:rPr>
        <w:t>-</w:t>
      </w:r>
      <w:r w:rsidRPr="002002D5">
        <w:rPr>
          <w:rFonts w:ascii="GHEA Grapalat" w:hAnsi="GHEA Grapalat"/>
          <w:i/>
          <w:lang w:val="af-ZA"/>
        </w:rPr>
        <w:t>ՄԱ-ԾՁԲ-</w:t>
      </w:r>
      <w:r>
        <w:rPr>
          <w:rFonts w:ascii="GHEA Grapalat" w:hAnsi="GHEA Grapalat"/>
          <w:i/>
          <w:lang w:val="hy-AM"/>
        </w:rPr>
        <w:t>2</w:t>
      </w:r>
      <w:r>
        <w:rPr>
          <w:rFonts w:ascii="GHEA Grapalat" w:hAnsi="GHEA Grapalat"/>
          <w:i/>
          <w:lang w:val="af-ZA"/>
        </w:rPr>
        <w:t>2</w:t>
      </w:r>
      <w:r w:rsidRPr="002002D5">
        <w:rPr>
          <w:rFonts w:ascii="GHEA Grapalat" w:hAnsi="GHEA Grapalat"/>
          <w:i/>
          <w:lang w:val="af-ZA"/>
        </w:rPr>
        <w:t>/</w:t>
      </w:r>
      <w:r w:rsidRPr="002002D5">
        <w:rPr>
          <w:rFonts w:ascii="GHEA Grapalat" w:hAnsi="GHEA Grapalat"/>
          <w:i/>
          <w:lang w:val="hy-AM"/>
        </w:rPr>
        <w:t>01</w:t>
      </w:r>
      <w:r w:rsidRPr="00712340">
        <w:rPr>
          <w:rFonts w:ascii="GHEA Grapalat" w:hAnsi="GHEA Grapalat"/>
          <w:lang w:val="es-ES"/>
        </w:rPr>
        <w:t>»</w:t>
      </w:r>
      <w:r w:rsidRPr="00712340">
        <w:rPr>
          <w:rFonts w:ascii="GHEA Grapalat" w:hAnsi="GHEA Grapalat" w:cs="Sylfaen"/>
          <w:b/>
          <w:lang w:val="es-ES"/>
        </w:rPr>
        <w:t>*</w:t>
      </w:r>
      <w:r w:rsidRPr="00712340">
        <w:rPr>
          <w:rFonts w:ascii="GHEA Grapalat" w:hAnsi="GHEA Grapalat"/>
          <w:b/>
          <w:lang w:val="hy-AM"/>
        </w:rPr>
        <w:t xml:space="preserve">  </w:t>
      </w:r>
      <w:r w:rsidRPr="00712340">
        <w:rPr>
          <w:rFonts w:ascii="GHEA Grapalat" w:hAnsi="GHEA Grapalat" w:cs="Sylfaen"/>
          <w:b/>
          <w:lang w:val="hy-AM"/>
        </w:rPr>
        <w:t>ծածկագրով</w:t>
      </w:r>
    </w:p>
    <w:p w:rsidR="00D75D04" w:rsidRPr="00712340" w:rsidRDefault="00D75D04" w:rsidP="00D75D04">
      <w:pPr>
        <w:pStyle w:val="BodyTextIndent3"/>
        <w:spacing w:line="240" w:lineRule="auto"/>
        <w:jc w:val="right"/>
        <w:rPr>
          <w:rFonts w:ascii="GHEA Grapalat" w:hAnsi="GHEA Grapalat" w:cs="Sylfaen"/>
          <w:b/>
          <w:lang w:val="hy-AM"/>
        </w:rPr>
      </w:pPr>
      <w:r w:rsidRPr="00711E43">
        <w:rPr>
          <w:rFonts w:ascii="GHEA Grapalat" w:hAnsi="GHEA Grapalat" w:cs="Sylfaen"/>
          <w:lang w:val="es-ES"/>
        </w:rPr>
        <w:t>Մեկ անձից գնման</w:t>
      </w:r>
      <w:r w:rsidRPr="00712340">
        <w:rPr>
          <w:rFonts w:ascii="GHEA Grapalat" w:hAnsi="GHEA Grapalat" w:cs="Arial"/>
          <w:b/>
          <w:lang w:val="hy-AM"/>
        </w:rPr>
        <w:t xml:space="preserve"> </w:t>
      </w:r>
      <w:r w:rsidRPr="00712340">
        <w:rPr>
          <w:rFonts w:ascii="GHEA Grapalat" w:hAnsi="GHEA Grapalat" w:cs="Sylfaen"/>
          <w:b/>
          <w:lang w:val="hy-AM"/>
        </w:rPr>
        <w:t>հրավերի</w:t>
      </w:r>
    </w:p>
    <w:p w:rsidR="00D75D04" w:rsidRPr="00712340" w:rsidRDefault="00D75D04" w:rsidP="00D75D04">
      <w:pPr>
        <w:pStyle w:val="BodyTextIndent3"/>
        <w:spacing w:line="240" w:lineRule="auto"/>
        <w:jc w:val="right"/>
        <w:rPr>
          <w:rFonts w:ascii="GHEA Grapalat" w:hAnsi="GHEA Grapalat" w:cs="Sylfaen"/>
          <w:b/>
          <w:lang w:val="hy-AM"/>
        </w:rPr>
      </w:pPr>
    </w:p>
    <w:p w:rsidR="00D75D04" w:rsidRPr="00712340" w:rsidRDefault="00D75D04" w:rsidP="00D75D04">
      <w:pPr>
        <w:jc w:val="center"/>
        <w:rPr>
          <w:rFonts w:ascii="GHEA Grapalat" w:hAnsi="GHEA Grapalat" w:cs="GHEA Grapalat"/>
          <w:b/>
          <w:sz w:val="20"/>
          <w:szCs w:val="20"/>
          <w:lang w:val="hy-AM"/>
        </w:rPr>
      </w:pPr>
      <w:r w:rsidRPr="00E25D05">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D75D04" w:rsidRPr="00712340" w:rsidRDefault="00D75D04" w:rsidP="00D75D04">
      <w:pPr>
        <w:jc w:val="center"/>
        <w:rPr>
          <w:rFonts w:ascii="GHEA Grapalat" w:hAnsi="GHEA Grapalat" w:cs="GHEA Grapalat"/>
          <w:b/>
          <w:sz w:val="20"/>
          <w:szCs w:val="20"/>
          <w:lang w:val="hy-AM"/>
        </w:rPr>
      </w:pPr>
      <w:r w:rsidRPr="00E25D05">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E25D05">
        <w:rPr>
          <w:rFonts w:ascii="GHEA Grapalat" w:hAnsi="GHEA Grapalat" w:cs="GHEA Grapalat"/>
          <w:b/>
          <w:sz w:val="18"/>
          <w:szCs w:val="18"/>
          <w:lang w:val="hy-AM"/>
        </w:rPr>
        <w:t xml:space="preserve">որակավորման </w:t>
      </w:r>
      <w:r w:rsidRPr="00712340">
        <w:rPr>
          <w:rFonts w:ascii="GHEA Grapalat" w:hAnsi="GHEA Grapalat" w:cs="GHEA Grapalat"/>
          <w:b/>
          <w:sz w:val="18"/>
          <w:szCs w:val="18"/>
          <w:lang w:val="hy-AM"/>
        </w:rPr>
        <w:t>ապահովում)</w:t>
      </w:r>
    </w:p>
    <w:p w:rsidR="00D75D04" w:rsidRPr="00712340" w:rsidRDefault="00D75D04" w:rsidP="00D75D04">
      <w:pPr>
        <w:rPr>
          <w:rFonts w:ascii="GHEA Grapalat" w:hAnsi="GHEA Grapalat" w:cs="GHEA Grapalat"/>
          <w:b/>
          <w:sz w:val="20"/>
          <w:szCs w:val="20"/>
          <w:lang w:val="hy-AM"/>
        </w:rPr>
      </w:pPr>
      <w:r w:rsidRPr="00712340">
        <w:rPr>
          <w:rFonts w:ascii="GHEA Grapalat" w:hAnsi="GHEA Grapalat" w:cs="GHEA Grapalat"/>
          <w:color w:val="FF0000"/>
          <w:sz w:val="20"/>
          <w:szCs w:val="20"/>
          <w:shd w:val="clear" w:color="auto" w:fill="92CDDC"/>
          <w:lang w:val="hy-AM"/>
        </w:rPr>
        <w:t xml:space="preserve">                                                    </w:t>
      </w:r>
      <w:r w:rsidRPr="00E25D05">
        <w:rPr>
          <w:rFonts w:ascii="GHEA Grapalat" w:hAnsi="GHEA Grapalat" w:cs="GHEA Grapalat"/>
          <w:color w:val="FF0000"/>
          <w:sz w:val="20"/>
          <w:szCs w:val="20"/>
          <w:shd w:val="clear" w:color="auto" w:fill="92CDDC"/>
          <w:lang w:val="hy-AM"/>
        </w:rPr>
        <w:t xml:space="preserve">          </w:t>
      </w:r>
    </w:p>
    <w:p w:rsidR="00D75D04" w:rsidRPr="00712340" w:rsidRDefault="00D75D04" w:rsidP="00D75D04">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D75D04" w:rsidRPr="00712340" w:rsidRDefault="00D75D04" w:rsidP="00D75D04">
      <w:pPr>
        <w:rPr>
          <w:rFonts w:ascii="GHEA Grapalat" w:hAnsi="GHEA Grapalat" w:cs="GHEA Grapalat"/>
          <w:sz w:val="20"/>
          <w:szCs w:val="20"/>
          <w:lang w:val="hy-AM"/>
        </w:rPr>
      </w:pPr>
    </w:p>
    <w:p w:rsidR="00D75D04" w:rsidRPr="002B4E08" w:rsidRDefault="00D75D04" w:rsidP="00D75D04">
      <w:pPr>
        <w:jc w:val="both"/>
        <w:rPr>
          <w:rFonts w:ascii="GHEA Grapalat" w:hAnsi="GHEA Grapalat" w:cs="GHEA Grapalat"/>
          <w:sz w:val="20"/>
          <w:szCs w:val="20"/>
          <w:u w:val="single"/>
          <w:vertAlign w:val="subscript"/>
          <w:lang w:val="hy-AM"/>
        </w:rPr>
      </w:pP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 xml:space="preserve">ի դեմս Ընկերության տնօրեն </w:t>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p>
    <w:p w:rsidR="00D75D04" w:rsidRPr="002B4E08" w:rsidRDefault="00D75D04" w:rsidP="00D75D04">
      <w:pPr>
        <w:jc w:val="both"/>
        <w:rPr>
          <w:rFonts w:ascii="GHEA Grapalat" w:hAnsi="GHEA Grapalat" w:cs="GHEA Grapalat"/>
          <w:sz w:val="20"/>
          <w:szCs w:val="20"/>
          <w:lang w:val="hy-AM"/>
        </w:rPr>
      </w:pPr>
      <w:r w:rsidRPr="002B4E08">
        <w:rPr>
          <w:rFonts w:ascii="GHEA Grapalat" w:hAnsi="GHEA Grapalat"/>
          <w:sz w:val="20"/>
          <w:szCs w:val="20"/>
          <w:vertAlign w:val="superscript"/>
          <w:lang w:val="hy-AM"/>
        </w:rPr>
        <w:t xml:space="preserve">       Ընկերության անվանումը</w:t>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t xml:space="preserve">    </w:t>
      </w:r>
      <w:r w:rsidRPr="002B4E08">
        <w:rPr>
          <w:rFonts w:ascii="GHEA Grapalat" w:hAnsi="GHEA Grapalat"/>
          <w:sz w:val="20"/>
          <w:szCs w:val="20"/>
          <w:vertAlign w:val="superscript"/>
          <w:lang w:val="hy-AM"/>
        </w:rPr>
        <w:t>Ընկերության տնօրենի անուն ազգանունը, անձնագրային տվյալները</w:t>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75D04" w:rsidRPr="00712340" w:rsidRDefault="00D75D04" w:rsidP="00D75D04">
      <w:pPr>
        <w:ind w:firstLine="708"/>
        <w:jc w:val="both"/>
        <w:rPr>
          <w:rFonts w:ascii="GHEA Grapalat" w:hAnsi="GHEA Grapalat" w:cs="GHEA Grapalat"/>
          <w:sz w:val="20"/>
          <w:szCs w:val="20"/>
          <w:lang w:val="hy-AM"/>
        </w:rPr>
      </w:pPr>
    </w:p>
    <w:p w:rsidR="00D75D04" w:rsidRPr="00712340" w:rsidRDefault="00D75D04" w:rsidP="00D75D04">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D75D04" w:rsidRPr="00712340" w:rsidRDefault="00D75D04" w:rsidP="00D75D04">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D75D04" w:rsidRPr="00120AFE" w:rsidRDefault="00D75D04" w:rsidP="00D75D04">
      <w:pPr>
        <w:numPr>
          <w:ilvl w:val="1"/>
          <w:numId w:val="7"/>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Ընկերությունը մասնակցում է </w:t>
      </w:r>
      <w:r w:rsidRPr="00465121">
        <w:rPr>
          <w:rFonts w:ascii="GHEA Grapalat" w:hAnsi="GHEA Grapalat" w:cs="Sylfaen"/>
          <w:sz w:val="20"/>
          <w:lang w:val="af-ZA"/>
        </w:rPr>
        <w:t>««</w:t>
      </w:r>
      <w:r w:rsidRPr="002002D5">
        <w:rPr>
          <w:rFonts w:ascii="GHEA Grapalat" w:hAnsi="GHEA Grapalat" w:cs="Sylfaen"/>
          <w:sz w:val="20"/>
        </w:rPr>
        <w:t>Հարմոնիում</w:t>
      </w:r>
      <w:r w:rsidRPr="00465121">
        <w:rPr>
          <w:rFonts w:ascii="GHEA Grapalat" w:hAnsi="GHEA Grapalat" w:cs="Sylfaen"/>
          <w:sz w:val="20"/>
          <w:lang w:val="af-ZA"/>
        </w:rPr>
        <w:t xml:space="preserve">» </w:t>
      </w:r>
      <w:r w:rsidRPr="002002D5">
        <w:rPr>
          <w:rFonts w:ascii="GHEA Grapalat" w:hAnsi="GHEA Grapalat" w:cs="Sylfaen"/>
          <w:sz w:val="20"/>
        </w:rPr>
        <w:t>երաժշտական</w:t>
      </w:r>
      <w:r w:rsidRPr="00465121">
        <w:rPr>
          <w:rFonts w:ascii="GHEA Grapalat" w:hAnsi="GHEA Grapalat" w:cs="Sylfaen"/>
          <w:sz w:val="20"/>
          <w:lang w:val="af-ZA"/>
        </w:rPr>
        <w:t xml:space="preserve"> </w:t>
      </w:r>
      <w:r w:rsidRPr="002002D5">
        <w:rPr>
          <w:rFonts w:ascii="GHEA Grapalat" w:hAnsi="GHEA Grapalat" w:cs="Sylfaen"/>
          <w:sz w:val="20"/>
        </w:rPr>
        <w:t>զարգացման</w:t>
      </w:r>
      <w:r w:rsidRPr="00465121">
        <w:rPr>
          <w:rFonts w:ascii="GHEA Grapalat" w:hAnsi="GHEA Grapalat" w:cs="Sylfaen"/>
          <w:sz w:val="20"/>
          <w:lang w:val="af-ZA"/>
        </w:rPr>
        <w:t xml:space="preserve"> </w:t>
      </w:r>
      <w:r w:rsidRPr="002002D5">
        <w:rPr>
          <w:rFonts w:ascii="GHEA Grapalat" w:hAnsi="GHEA Grapalat" w:cs="Sylfaen"/>
          <w:sz w:val="20"/>
        </w:rPr>
        <w:t>կենտրոն</w:t>
      </w:r>
      <w:r w:rsidRPr="00465121">
        <w:rPr>
          <w:rFonts w:ascii="GHEA Grapalat" w:hAnsi="GHEA Grapalat" w:cs="Sylfaen"/>
          <w:sz w:val="20"/>
          <w:lang w:val="af-ZA"/>
        </w:rPr>
        <w:t xml:space="preserve">» </w:t>
      </w:r>
      <w:r w:rsidRPr="002002D5">
        <w:rPr>
          <w:rFonts w:ascii="GHEA Grapalat" w:hAnsi="GHEA Grapalat" w:cs="Sylfaen"/>
          <w:sz w:val="20"/>
        </w:rPr>
        <w:t>ՀԿ</w:t>
      </w:r>
      <w:r w:rsidRPr="00120AFE">
        <w:rPr>
          <w:rFonts w:ascii="GHEA Grapalat" w:hAnsi="GHEA Grapalat" w:cs="Sylfaen"/>
          <w:sz w:val="20"/>
          <w:lang w:val="pt-BR"/>
        </w:rPr>
        <w:t>-</w:t>
      </w:r>
      <w:r>
        <w:rPr>
          <w:rFonts w:ascii="GHEA Grapalat" w:hAnsi="GHEA Grapalat" w:cs="Sylfaen"/>
          <w:sz w:val="20"/>
          <w:lang w:val="hy-AM"/>
        </w:rPr>
        <w:t>ի</w:t>
      </w:r>
      <w:r w:rsidRPr="00465121">
        <w:rPr>
          <w:rFonts w:ascii="GHEA Grapalat" w:hAnsi="GHEA Grapalat" w:cs="Sylfaen"/>
          <w:sz w:val="20"/>
          <w:lang w:val="af-ZA"/>
        </w:rPr>
        <w:t xml:space="preserve"> </w:t>
      </w:r>
      <w:r w:rsidRPr="00712340">
        <w:rPr>
          <w:rFonts w:ascii="GHEA Grapalat" w:hAnsi="GHEA Grapalat" w:cs="GHEA Grapalat"/>
          <w:sz w:val="20"/>
          <w:szCs w:val="20"/>
          <w:lang w:val="pt-BR"/>
        </w:rPr>
        <w:t xml:space="preserve">  (այսուհետ` Պատվիրատու) կողմից </w:t>
      </w:r>
      <w:r w:rsidRPr="00120AFE">
        <w:rPr>
          <w:rFonts w:ascii="GHEA Grapalat" w:hAnsi="GHEA Grapalat" w:cs="GHEA Grapalat"/>
          <w:sz w:val="20"/>
          <w:szCs w:val="20"/>
          <w:lang w:val="pt-BR"/>
        </w:rPr>
        <w:t xml:space="preserve">կազմակերպված ` </w:t>
      </w:r>
      <w:r w:rsidRPr="00120AFE">
        <w:rPr>
          <w:rFonts w:ascii="GHEA Grapalat" w:hAnsi="GHEA Grapalat" w:cs="Arial"/>
          <w:sz w:val="20"/>
          <w:szCs w:val="20"/>
          <w:lang w:val="es-ES"/>
        </w:rPr>
        <w:t>«</w:t>
      </w:r>
      <w:r w:rsidRPr="00C40B3D">
        <w:rPr>
          <w:rFonts w:ascii="GHEA Grapalat" w:hAnsi="GHEA Grapalat"/>
          <w:i/>
          <w:lang w:val="af-ZA"/>
        </w:rPr>
        <w:t xml:space="preserve"> </w:t>
      </w:r>
      <w:r w:rsidRPr="00A8313E">
        <w:rPr>
          <w:rFonts w:ascii="GHEA Grapalat" w:hAnsi="GHEA Grapalat"/>
          <w:i/>
          <w:lang w:val="af-ZA"/>
        </w:rPr>
        <w:t>ՀԵԶԿՀԿ-</w:t>
      </w:r>
      <w:r w:rsidRPr="002002D5">
        <w:rPr>
          <w:rFonts w:ascii="GHEA Grapalat" w:hAnsi="GHEA Grapalat"/>
          <w:i/>
          <w:lang w:val="af-ZA"/>
        </w:rPr>
        <w:t>ՄԱ-ԾՁԲ-</w:t>
      </w:r>
      <w:r>
        <w:rPr>
          <w:rFonts w:ascii="GHEA Grapalat" w:hAnsi="GHEA Grapalat"/>
          <w:i/>
          <w:lang w:val="hy-AM"/>
        </w:rPr>
        <w:t>2</w:t>
      </w:r>
      <w:r>
        <w:rPr>
          <w:rFonts w:ascii="GHEA Grapalat" w:hAnsi="GHEA Grapalat"/>
          <w:i/>
          <w:lang w:val="af-ZA"/>
        </w:rPr>
        <w:t>2</w:t>
      </w:r>
      <w:r w:rsidRPr="002002D5">
        <w:rPr>
          <w:rFonts w:ascii="GHEA Grapalat" w:hAnsi="GHEA Grapalat"/>
          <w:i/>
          <w:lang w:val="af-ZA"/>
        </w:rPr>
        <w:t>/</w:t>
      </w:r>
      <w:r w:rsidRPr="002002D5">
        <w:rPr>
          <w:rFonts w:ascii="GHEA Grapalat" w:hAnsi="GHEA Grapalat"/>
          <w:i/>
          <w:lang w:val="hy-AM"/>
        </w:rPr>
        <w:t>01</w:t>
      </w:r>
      <w:r w:rsidRPr="00120AFE">
        <w:rPr>
          <w:rFonts w:ascii="GHEA Grapalat" w:hAnsi="GHEA Grapalat"/>
          <w:lang w:val="es-ES"/>
        </w:rPr>
        <w:t>»</w:t>
      </w:r>
      <w:r w:rsidRPr="00120AFE">
        <w:rPr>
          <w:rFonts w:ascii="GHEA Grapalat" w:hAnsi="GHEA Grapalat" w:cs="GHEA Grapalat"/>
          <w:sz w:val="20"/>
          <w:szCs w:val="20"/>
          <w:lang w:val="pt-BR"/>
        </w:rPr>
        <w:t>* ծածկագրով գնման ընթացակարգին:</w:t>
      </w:r>
    </w:p>
    <w:p w:rsidR="00D75D04" w:rsidRPr="00712340" w:rsidRDefault="00D75D04" w:rsidP="00D75D04">
      <w:pPr>
        <w:ind w:left="426"/>
        <w:jc w:val="both"/>
        <w:rPr>
          <w:rFonts w:ascii="GHEA Grapalat" w:hAnsi="GHEA Grapalat" w:cs="GHEA Grapalat"/>
          <w:sz w:val="20"/>
          <w:szCs w:val="20"/>
          <w:lang w:val="pt-BR"/>
        </w:rPr>
      </w:pPr>
      <w:r w:rsidRPr="00E25D05">
        <w:rPr>
          <w:rFonts w:ascii="GHEA Grapalat" w:hAnsi="GHEA Grapalat"/>
          <w:sz w:val="20"/>
          <w:szCs w:val="20"/>
          <w:vertAlign w:val="superscript"/>
          <w:lang w:val="pt-BR"/>
        </w:rPr>
        <w:t xml:space="preserve">                                                        </w:t>
      </w:r>
    </w:p>
    <w:p w:rsidR="00D75D04" w:rsidRPr="00712340" w:rsidRDefault="00D75D04" w:rsidP="00D75D04">
      <w:pPr>
        <w:ind w:firstLine="360"/>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75D04" w:rsidRPr="00712340" w:rsidRDefault="00D75D04" w:rsidP="00D75D04">
      <w:pPr>
        <w:ind w:firstLine="360"/>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E25D05">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այսուհետ` Պահանջագիր</w:t>
      </w:r>
      <w:r w:rsidRPr="00E25D05">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ստորագրմամբ անհետկանչելիորեն  համաձայնվում է, որ</w:t>
      </w:r>
      <w:r w:rsidRPr="00E25D05">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w:t>
      </w:r>
    </w:p>
    <w:p w:rsidR="00D75D04" w:rsidRPr="00712340" w:rsidRDefault="00D75D04" w:rsidP="00D75D04">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75D04" w:rsidRPr="00712340" w:rsidRDefault="00D75D04" w:rsidP="00D75D04">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D75D04" w:rsidRPr="00712340" w:rsidRDefault="00D75D04" w:rsidP="00D75D04">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75D04" w:rsidRPr="00712340" w:rsidRDefault="00D75D04" w:rsidP="00D75D04">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75D04" w:rsidRPr="00712340" w:rsidRDefault="00D75D04" w:rsidP="00D75D04">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75D04" w:rsidRPr="00712340" w:rsidRDefault="00D75D04" w:rsidP="00D75D04">
      <w:pPr>
        <w:ind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էլեկտրոնային</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թվային</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ստորագրությամբ</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հաստատված</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լինելու</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դեպքում</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դրանք</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Վճարող</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Բանկին</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են</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ներկայացվում</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էլեկտրոնային</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կրիչներով</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ինչպես</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նաև</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դրանցից</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արտատպված</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թղթային</w:t>
      </w:r>
      <w:r w:rsidRPr="00712340">
        <w:rPr>
          <w:rFonts w:ascii="GHEA Grapalat" w:hAnsi="GHEA Grapalat" w:cs="GHEA Grapalat"/>
          <w:sz w:val="20"/>
          <w:szCs w:val="20"/>
          <w:lang w:val="pt-BR"/>
        </w:rPr>
        <w:t xml:space="preserve"> </w:t>
      </w:r>
      <w:r w:rsidRPr="00E25D05">
        <w:rPr>
          <w:rFonts w:ascii="GHEA Grapalat" w:hAnsi="GHEA Grapalat" w:cs="GHEA Grapalat"/>
          <w:sz w:val="20"/>
          <w:szCs w:val="20"/>
          <w:lang w:val="hy-AM"/>
        </w:rPr>
        <w:t>տարբերակներով</w:t>
      </w:r>
      <w:r w:rsidRPr="00712340">
        <w:rPr>
          <w:rFonts w:ascii="GHEA Grapalat" w:hAnsi="GHEA Grapalat" w:cs="GHEA Grapalat"/>
          <w:sz w:val="20"/>
          <w:szCs w:val="20"/>
          <w:lang w:val="pt-BR"/>
        </w:rPr>
        <w:t>:</w:t>
      </w:r>
    </w:p>
    <w:p w:rsidR="00D75D04" w:rsidRPr="00712340" w:rsidRDefault="00D75D04" w:rsidP="00D75D04">
      <w:pPr>
        <w:numPr>
          <w:ilvl w:val="1"/>
          <w:numId w:val="25"/>
        </w:numPr>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D75D04" w:rsidRPr="00712340" w:rsidRDefault="00D75D04" w:rsidP="00D75D04">
      <w:pPr>
        <w:ind w:firstLine="426"/>
        <w:jc w:val="both"/>
        <w:rPr>
          <w:rFonts w:ascii="GHEA Grapalat" w:hAnsi="GHEA Grapalat" w:cs="GHEA Grapalat"/>
          <w:sz w:val="20"/>
          <w:szCs w:val="20"/>
          <w:lang w:val="pt-BR"/>
        </w:rPr>
      </w:pPr>
      <w:r w:rsidRPr="00E25D05">
        <w:rPr>
          <w:rFonts w:ascii="GHEA Grapalat" w:hAnsi="GHEA Grapalat" w:cs="GHEA Grapalat"/>
          <w:sz w:val="20"/>
          <w:szCs w:val="20"/>
          <w:lang w:val="hy-AM"/>
        </w:rPr>
        <w:t xml:space="preserve">1.6 </w:t>
      </w: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75D04" w:rsidRPr="00712340" w:rsidRDefault="00D75D04" w:rsidP="00D75D04">
      <w:pPr>
        <w:ind w:firstLine="426"/>
        <w:jc w:val="both"/>
        <w:rPr>
          <w:rFonts w:ascii="GHEA Grapalat" w:hAnsi="GHEA Grapalat" w:cs="GHEA Grapalat"/>
          <w:sz w:val="20"/>
          <w:szCs w:val="20"/>
          <w:lang w:val="pt-BR"/>
        </w:rPr>
      </w:pPr>
      <w:r w:rsidRPr="00E25D05">
        <w:rPr>
          <w:rFonts w:ascii="GHEA Grapalat" w:hAnsi="GHEA Grapalat" w:cs="GHEA Grapalat"/>
          <w:sz w:val="20"/>
          <w:szCs w:val="20"/>
          <w:lang w:val="pt-BR"/>
        </w:rPr>
        <w:t xml:space="preserve">1.7 </w:t>
      </w: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D75D04" w:rsidRPr="00712340" w:rsidRDefault="00D75D04" w:rsidP="00D75D04">
      <w:pPr>
        <w:ind w:firstLine="360"/>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1.8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75D04" w:rsidRPr="00712340" w:rsidRDefault="00D75D04" w:rsidP="00D75D04">
      <w:pPr>
        <w:jc w:val="both"/>
        <w:rPr>
          <w:rFonts w:ascii="GHEA Grapalat" w:hAnsi="GHEA Grapalat" w:cs="GHEA Grapalat"/>
          <w:sz w:val="20"/>
          <w:szCs w:val="20"/>
          <w:lang w:val="hy-AM"/>
        </w:rPr>
      </w:pPr>
    </w:p>
    <w:p w:rsidR="00D75D04" w:rsidRPr="00712340" w:rsidRDefault="00D75D04" w:rsidP="00D75D04">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D75D04" w:rsidRPr="00712340" w:rsidRDefault="00D75D04" w:rsidP="00D75D04">
      <w:pPr>
        <w:ind w:firstLine="567"/>
        <w:jc w:val="both"/>
        <w:rPr>
          <w:rFonts w:ascii="GHEA Grapalat" w:hAnsi="GHEA Grapalat" w:cs="GHEA Grapalat"/>
          <w:sz w:val="20"/>
          <w:szCs w:val="20"/>
          <w:lang w:val="hy-AM"/>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75D04" w:rsidRPr="00712340" w:rsidRDefault="00D75D04" w:rsidP="00D75D04">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75D04" w:rsidRPr="00712340" w:rsidRDefault="00D75D04" w:rsidP="00D75D04">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75D04" w:rsidRPr="00712340" w:rsidDel="00A13215" w:rsidRDefault="00D75D04" w:rsidP="00D75D04">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75D04" w:rsidRPr="00712340" w:rsidRDefault="00D75D04" w:rsidP="00D75D04">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75D04" w:rsidRPr="00712340" w:rsidRDefault="00D75D04" w:rsidP="00D75D04">
      <w:pPr>
        <w:ind w:firstLine="567"/>
        <w:jc w:val="both"/>
        <w:rPr>
          <w:rFonts w:ascii="GHEA Grapalat" w:hAnsi="GHEA Grapalat" w:cs="GHEA Grapalat"/>
          <w:sz w:val="20"/>
          <w:szCs w:val="20"/>
          <w:lang w:val="hy-AM"/>
        </w:rPr>
      </w:pPr>
    </w:p>
    <w:p w:rsidR="00D75D04" w:rsidRPr="00712340" w:rsidRDefault="00D75D04" w:rsidP="00D75D04">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D75D04" w:rsidRPr="00712340" w:rsidRDefault="00D75D04" w:rsidP="00D75D04">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D75D04" w:rsidRPr="00712340" w:rsidRDefault="00D75D04" w:rsidP="00D75D04">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անվանումը</w:t>
      </w:r>
    </w:p>
    <w:p w:rsidR="00D75D04" w:rsidRPr="00712340" w:rsidRDefault="00D75D04" w:rsidP="00D75D04">
      <w:pPr>
        <w:jc w:val="both"/>
        <w:rPr>
          <w:rFonts w:ascii="GHEA Grapalat" w:hAnsi="GHEA Grapalat"/>
          <w:sz w:val="18"/>
          <w:szCs w:val="18"/>
          <w:u w:val="single"/>
          <w:vertAlign w:val="superscript"/>
          <w:lang w:val="hy-AM"/>
        </w:rPr>
      </w:pPr>
      <w:r w:rsidRPr="00712340">
        <w:rPr>
          <w:rFonts w:ascii="GHEA Grapalat" w:hAnsi="GHEA Grapalat"/>
          <w:sz w:val="18"/>
          <w:szCs w:val="18"/>
          <w:vertAlign w:val="superscript"/>
          <w:lang w:val="hy-AM"/>
        </w:rPr>
        <w:t xml:space="preserve"> </w:t>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D75D04" w:rsidRPr="00712340" w:rsidRDefault="00D75D04" w:rsidP="00D75D04">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հասցեն</w:t>
      </w:r>
    </w:p>
    <w:p w:rsidR="00D75D04" w:rsidRPr="00712340" w:rsidRDefault="00D75D04" w:rsidP="00D75D04">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D75D04" w:rsidRPr="00712340" w:rsidRDefault="00D75D04" w:rsidP="00D75D04">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ընկերությանը սպասարկող բանկի անվանումը</w:t>
      </w:r>
    </w:p>
    <w:p w:rsidR="00D75D04" w:rsidRPr="00712340" w:rsidRDefault="00D75D04" w:rsidP="00D75D04">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D75D04" w:rsidRPr="00712340" w:rsidRDefault="00D75D04" w:rsidP="00D75D04">
      <w:pPr>
        <w:jc w:val="both"/>
        <w:rPr>
          <w:rFonts w:ascii="GHEA Grapalat" w:hAnsi="GHEA Grapalat"/>
          <w:sz w:val="18"/>
          <w:szCs w:val="18"/>
          <w:u w:val="single"/>
          <w:vertAlign w:val="superscript"/>
          <w:lang w:val="hy-AM"/>
        </w:rPr>
      </w:pPr>
    </w:p>
    <w:p w:rsidR="00D75D04" w:rsidRPr="00712340" w:rsidRDefault="00D75D04" w:rsidP="00D75D04">
      <w:pPr>
        <w:jc w:val="both"/>
        <w:rPr>
          <w:rFonts w:ascii="GHEA Grapalat" w:hAnsi="GHEA Grapalat"/>
          <w:sz w:val="20"/>
          <w:szCs w:val="20"/>
          <w:lang w:val="hy-AM"/>
        </w:rPr>
      </w:pPr>
      <w:r w:rsidRPr="00712340">
        <w:rPr>
          <w:rFonts w:ascii="GHEA Grapalat" w:hAnsi="GHEA Grapalat"/>
          <w:sz w:val="20"/>
          <w:szCs w:val="20"/>
          <w:lang w:val="hy-AM"/>
        </w:rPr>
        <w:t>Կ.Տ</w:t>
      </w:r>
    </w:p>
    <w:p w:rsidR="00D75D04" w:rsidRPr="00712340" w:rsidRDefault="00D75D04" w:rsidP="00D75D04">
      <w:pPr>
        <w:jc w:val="both"/>
        <w:rPr>
          <w:rFonts w:ascii="GHEA Grapalat" w:hAnsi="GHEA Grapalat"/>
          <w:sz w:val="20"/>
          <w:szCs w:val="20"/>
          <w:lang w:val="hy-AM"/>
        </w:rPr>
      </w:pPr>
    </w:p>
    <w:p w:rsidR="00D75D04" w:rsidRPr="00712340" w:rsidRDefault="00D75D04" w:rsidP="00D75D04">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D75D04" w:rsidRPr="00712340" w:rsidRDefault="00D75D04" w:rsidP="00D75D04">
      <w:pPr>
        <w:jc w:val="both"/>
        <w:rPr>
          <w:rFonts w:ascii="GHEA Grapalat" w:hAnsi="GHEA Grapalat"/>
          <w:sz w:val="18"/>
          <w:szCs w:val="18"/>
          <w:vertAlign w:val="superscript"/>
          <w:lang w:val="hy-AM"/>
        </w:rPr>
      </w:pPr>
    </w:p>
    <w:p w:rsidR="00D75D04" w:rsidRPr="00712340" w:rsidRDefault="00D75D04" w:rsidP="00D75D04">
      <w:pPr>
        <w:jc w:val="both"/>
        <w:rPr>
          <w:rFonts w:ascii="GHEA Grapalat" w:hAnsi="GHEA Grapalat" w:cs="GHEA Grapalat"/>
          <w:i/>
          <w:sz w:val="18"/>
          <w:szCs w:val="18"/>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12340">
        <w:rPr>
          <w:rFonts w:ascii="GHEA Grapalat" w:hAnsi="GHEA Grapalat" w:cs="Sylfaen"/>
          <w:i/>
          <w:sz w:val="16"/>
          <w:szCs w:val="16"/>
          <w:lang w:val="hy-AM"/>
        </w:rPr>
        <w:t xml:space="preserve">* </w:t>
      </w:r>
      <w:r w:rsidRPr="00712340">
        <w:rPr>
          <w:rFonts w:ascii="GHEA Grapalat" w:hAnsi="GHEA Grapalat"/>
          <w:i/>
          <w:sz w:val="16"/>
          <w:szCs w:val="16"/>
          <w:lang w:val="hy-AM"/>
        </w:rPr>
        <w:t>լրացվում է հանձնաժողովի քարտուղարի կողմից` մինչև հրավերը տեղեկագրում հրապարակելը:</w:t>
      </w:r>
    </w:p>
    <w:p w:rsidR="00D75D04" w:rsidRPr="00E25D05" w:rsidRDefault="00D75D04" w:rsidP="00D75D04">
      <w:pPr>
        <w:jc w:val="both"/>
        <w:rPr>
          <w:rFonts w:ascii="GHEA Grapalat" w:hAnsi="GHEA Grapalat" w:cs="Sylfaen"/>
          <w:i/>
          <w:sz w:val="16"/>
          <w:szCs w:val="16"/>
          <w:lang w:val="hy-AM"/>
        </w:rPr>
      </w:pPr>
      <w:r w:rsidRPr="00E25D05">
        <w:rPr>
          <w:rFonts w:ascii="GHEA Grapalat" w:hAnsi="GHEA Grapalat" w:cs="Sylfaen"/>
          <w:i/>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712340">
        <w:rPr>
          <w:rFonts w:ascii="GHEA Grapalat" w:hAnsi="GHEA Grapalat" w:cs="Sylfaen"/>
          <w:i/>
          <w:sz w:val="16"/>
          <w:szCs w:val="16"/>
          <w:lang w:val="x-none"/>
        </w:rPr>
        <w:t xml:space="preserve">շարադրվում է հետևյալ խմբագրությամբ՝ </w:t>
      </w:r>
      <w:r w:rsidRPr="00E25D05">
        <w:rPr>
          <w:rFonts w:ascii="GHEA Grapalat" w:hAnsi="GHEA Grapalat" w:cs="Sylfaen"/>
          <w:i/>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75D04" w:rsidRPr="00712340" w:rsidRDefault="00D75D04" w:rsidP="00D75D04">
      <w:pPr>
        <w:pStyle w:val="BodyTextIndent3"/>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75D04" w:rsidRPr="00712340" w:rsidTr="00D75D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D75D04" w:rsidRPr="00712340" w:rsidRDefault="00D75D04" w:rsidP="00D75D04">
            <w:pPr>
              <w:jc w:val="center"/>
              <w:rPr>
                <w:rFonts w:ascii="GHEA Grapalat" w:hAnsi="GHEA Grapalat" w:cs="Arial"/>
                <w:bCs/>
                <w:i/>
                <w:sz w:val="20"/>
                <w:szCs w:val="20"/>
              </w:rPr>
            </w:pPr>
          </w:p>
        </w:tc>
      </w:tr>
      <w:tr w:rsidR="00D75D04" w:rsidRPr="00712340" w:rsidTr="00D75D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D75D04" w:rsidRPr="00712340" w:rsidTr="00D75D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D75D04" w:rsidRPr="00712340" w:rsidTr="00D75D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D75D04" w:rsidRPr="00712340" w:rsidTr="00D75D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proofErr w:type="gramStart"/>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proofErr w:type="gramEnd"/>
            <w:r w:rsidRPr="00712340">
              <w:rPr>
                <w:rFonts w:ascii="GHEA Grapalat" w:hAnsi="GHEA Grapalat" w:cs="Sylfaen"/>
                <w:sz w:val="20"/>
                <w:szCs w:val="20"/>
              </w:rPr>
              <w:t>)</w:t>
            </w:r>
            <w:r w:rsidRPr="00712340">
              <w:rPr>
                <w:rFonts w:ascii="GHEA Grapalat" w:hAnsi="GHEA Grapalat" w:cs="Arial"/>
                <w:sz w:val="20"/>
                <w:szCs w:val="20"/>
              </w:rPr>
              <w:t>`</w:t>
            </w:r>
          </w:p>
        </w:tc>
      </w:tr>
      <w:tr w:rsidR="00D75D04" w:rsidRPr="00712340" w:rsidTr="00D75D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D75D04" w:rsidRPr="00712340" w:rsidTr="00D75D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D75D04" w:rsidRPr="00712340" w:rsidTr="00D75D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D75D04" w:rsidRPr="00712340" w:rsidTr="00D75D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gramStart"/>
            <w:r w:rsidRPr="00712340">
              <w:rPr>
                <w:rFonts w:ascii="GHEA Grapalat" w:hAnsi="GHEA Grapalat" w:cs="Sylfaen"/>
                <w:sz w:val="20"/>
                <w:szCs w:val="20"/>
              </w:rPr>
              <w:t>Շահառու</w:t>
            </w:r>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Pr="00465121">
              <w:rPr>
                <w:rFonts w:ascii="GHEA Grapalat" w:hAnsi="GHEA Grapalat" w:cs="Sylfaen"/>
                <w:sz w:val="20"/>
                <w:lang w:val="af-ZA"/>
              </w:rPr>
              <w:t>««</w:t>
            </w:r>
            <w:r w:rsidRPr="002002D5">
              <w:rPr>
                <w:rFonts w:ascii="GHEA Grapalat" w:hAnsi="GHEA Grapalat" w:cs="Sylfaen"/>
                <w:sz w:val="20"/>
              </w:rPr>
              <w:t>Հարմոնիում</w:t>
            </w:r>
            <w:r w:rsidRPr="00465121">
              <w:rPr>
                <w:rFonts w:ascii="GHEA Grapalat" w:hAnsi="GHEA Grapalat" w:cs="Sylfaen"/>
                <w:sz w:val="20"/>
                <w:lang w:val="af-ZA"/>
              </w:rPr>
              <w:t xml:space="preserve">» </w:t>
            </w:r>
            <w:r w:rsidRPr="002002D5">
              <w:rPr>
                <w:rFonts w:ascii="GHEA Grapalat" w:hAnsi="GHEA Grapalat" w:cs="Sylfaen"/>
                <w:sz w:val="20"/>
              </w:rPr>
              <w:t>երաժշտական</w:t>
            </w:r>
            <w:r w:rsidRPr="00465121">
              <w:rPr>
                <w:rFonts w:ascii="GHEA Grapalat" w:hAnsi="GHEA Grapalat" w:cs="Sylfaen"/>
                <w:sz w:val="20"/>
                <w:lang w:val="af-ZA"/>
              </w:rPr>
              <w:t xml:space="preserve"> </w:t>
            </w:r>
            <w:r w:rsidRPr="002002D5">
              <w:rPr>
                <w:rFonts w:ascii="GHEA Grapalat" w:hAnsi="GHEA Grapalat" w:cs="Sylfaen"/>
                <w:sz w:val="20"/>
              </w:rPr>
              <w:t>զարգացման</w:t>
            </w:r>
            <w:r w:rsidRPr="00465121">
              <w:rPr>
                <w:rFonts w:ascii="GHEA Grapalat" w:hAnsi="GHEA Grapalat" w:cs="Sylfaen"/>
                <w:sz w:val="20"/>
                <w:lang w:val="af-ZA"/>
              </w:rPr>
              <w:t xml:space="preserve"> </w:t>
            </w:r>
            <w:r w:rsidRPr="002002D5">
              <w:rPr>
                <w:rFonts w:ascii="GHEA Grapalat" w:hAnsi="GHEA Grapalat" w:cs="Sylfaen"/>
                <w:sz w:val="20"/>
              </w:rPr>
              <w:t>կենտրոն</w:t>
            </w:r>
            <w:r w:rsidRPr="00465121">
              <w:rPr>
                <w:rFonts w:ascii="GHEA Grapalat" w:hAnsi="GHEA Grapalat" w:cs="Sylfaen"/>
                <w:sz w:val="20"/>
                <w:lang w:val="af-ZA"/>
              </w:rPr>
              <w:t xml:space="preserve">» </w:t>
            </w:r>
            <w:r w:rsidRPr="002002D5">
              <w:rPr>
                <w:rFonts w:ascii="GHEA Grapalat" w:hAnsi="GHEA Grapalat" w:cs="Sylfaen"/>
                <w:sz w:val="20"/>
              </w:rPr>
              <w:t>ՀԿ</w:t>
            </w:r>
            <w:r w:rsidRPr="00120AFE">
              <w:rPr>
                <w:rFonts w:ascii="GHEA Grapalat" w:hAnsi="GHEA Grapalat" w:cs="Sylfaen"/>
                <w:sz w:val="20"/>
                <w:lang w:val="pt-BR"/>
              </w:rPr>
              <w:t>-</w:t>
            </w:r>
            <w:r>
              <w:rPr>
                <w:rFonts w:ascii="GHEA Grapalat" w:hAnsi="GHEA Grapalat" w:cs="Sylfaen"/>
                <w:sz w:val="20"/>
                <w:lang w:val="hy-AM"/>
              </w:rPr>
              <w:t>ի</w:t>
            </w:r>
            <w:r w:rsidRPr="00465121">
              <w:rPr>
                <w:rFonts w:ascii="GHEA Grapalat" w:hAnsi="GHEA Grapalat" w:cs="Sylfaen"/>
                <w:sz w:val="20"/>
                <w:lang w:val="af-ZA"/>
              </w:rPr>
              <w:t xml:space="preserve"> </w:t>
            </w:r>
            <w:r w:rsidRPr="00712340">
              <w:rPr>
                <w:rFonts w:ascii="GHEA Grapalat" w:hAnsi="GHEA Grapalat" w:cs="GHEA Grapalat"/>
                <w:sz w:val="20"/>
                <w:szCs w:val="20"/>
                <w:lang w:val="pt-BR"/>
              </w:rPr>
              <w:t xml:space="preserve">  </w:t>
            </w:r>
          </w:p>
        </w:tc>
      </w:tr>
      <w:tr w:rsidR="00D75D04" w:rsidRPr="00712340" w:rsidTr="00D75D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gramStart"/>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D75D04" w:rsidRPr="00712340" w:rsidTr="00D75D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00457774</w:t>
            </w:r>
          </w:p>
        </w:tc>
      </w:tr>
      <w:tr w:rsidR="00D75D04" w:rsidRPr="00712340" w:rsidTr="00D75D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gramStart"/>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Ամերիաբանկ ՓԲԸ</w:t>
            </w:r>
          </w:p>
        </w:tc>
      </w:tr>
      <w:tr w:rsidR="00D75D04" w:rsidRPr="00712340" w:rsidTr="00D75D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gramEnd"/>
            <w:r w:rsidRPr="00712340">
              <w:rPr>
                <w:rFonts w:ascii="GHEA Grapalat" w:hAnsi="GHEA Grapalat" w:cs="Arial"/>
                <w:sz w:val="20"/>
                <w:szCs w:val="20"/>
              </w:rPr>
              <w:t>)</w:t>
            </w:r>
            <w:r>
              <w:rPr>
                <w:rFonts w:ascii="GHEA Grapalat" w:hAnsi="GHEA Grapalat" w:cs="Arial"/>
                <w:sz w:val="20"/>
                <w:szCs w:val="20"/>
                <w:lang w:val="hy-AM"/>
              </w:rPr>
              <w:t>1570014157590100</w:t>
            </w:r>
          </w:p>
        </w:tc>
      </w:tr>
      <w:tr w:rsidR="00D75D04" w:rsidRPr="00712340" w:rsidTr="00D75D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gramStart"/>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roofErr w:type="gramEnd"/>
          </w:p>
        </w:tc>
      </w:tr>
      <w:tr w:rsidR="00D75D04" w:rsidRPr="00712340" w:rsidTr="00D75D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Ակցեպտավորված գումարը</w:t>
            </w:r>
            <w:proofErr w:type="gramStart"/>
            <w:r w:rsidRPr="00712340">
              <w:rPr>
                <w:rFonts w:ascii="GHEA Grapalat" w:hAnsi="GHEA Grapalat" w:cs="Sylfaen"/>
                <w:sz w:val="20"/>
                <w:szCs w:val="20"/>
                <w:lang w:val="hy-AM"/>
              </w:rPr>
              <w:t xml:space="preserve">՝ </w:t>
            </w:r>
            <w:r w:rsidRPr="00712340">
              <w:rPr>
                <w:rFonts w:ascii="GHEA Grapalat" w:hAnsi="GHEA Grapalat" w:cs="Sylfaen"/>
                <w:sz w:val="20"/>
                <w:szCs w:val="20"/>
              </w:rPr>
              <w:t xml:space="preserve"> (</w:t>
            </w:r>
            <w:proofErr w:type="gramEnd"/>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D75D04" w:rsidRPr="00712340" w:rsidTr="00D75D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gramStart"/>
            <w:r w:rsidRPr="00712340">
              <w:rPr>
                <w:rFonts w:ascii="GHEA Grapalat" w:hAnsi="GHEA Grapalat" w:cs="Sylfaen"/>
                <w:sz w:val="20"/>
                <w:szCs w:val="20"/>
              </w:rPr>
              <w:t>կոդով</w:t>
            </w:r>
            <w:r w:rsidRPr="00712340">
              <w:rPr>
                <w:rFonts w:ascii="GHEA Grapalat" w:hAnsi="GHEA Grapalat" w:cs="Arial"/>
                <w:sz w:val="20"/>
                <w:szCs w:val="20"/>
              </w:rPr>
              <w:t>)`</w:t>
            </w:r>
            <w:proofErr w:type="gramEnd"/>
          </w:p>
        </w:tc>
      </w:tr>
      <w:tr w:rsidR="00D75D04" w:rsidRPr="00712340" w:rsidTr="00D75D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proofErr w:type="gramStart"/>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w:t>
            </w:r>
            <w:proofErr w:type="gramEnd"/>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D75D04" w:rsidRPr="00712340" w:rsidTr="00D75D04">
        <w:trPr>
          <w:trHeight w:val="424"/>
        </w:trPr>
        <w:tc>
          <w:tcPr>
            <w:tcW w:w="10980" w:type="dxa"/>
            <w:gridSpan w:val="2"/>
            <w:tcBorders>
              <w:top w:val="single" w:sz="4" w:space="0" w:color="auto"/>
              <w:left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D75D04" w:rsidRPr="00712340" w:rsidRDefault="00D75D04" w:rsidP="00D75D04">
            <w:pPr>
              <w:rPr>
                <w:rFonts w:ascii="GHEA Grapalat" w:hAnsi="GHEA Grapalat" w:cs="Arial"/>
                <w:sz w:val="20"/>
                <w:szCs w:val="20"/>
              </w:rPr>
            </w:pPr>
          </w:p>
        </w:tc>
      </w:tr>
      <w:tr w:rsidR="00D75D04" w:rsidRPr="00712340" w:rsidTr="00D75D04">
        <w:trPr>
          <w:trHeight w:val="704"/>
        </w:trPr>
        <w:tc>
          <w:tcPr>
            <w:tcW w:w="10980" w:type="dxa"/>
            <w:gridSpan w:val="2"/>
            <w:tcBorders>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lang w:val="hy-AM"/>
              </w:rPr>
            </w:pPr>
          </w:p>
        </w:tc>
      </w:tr>
      <w:tr w:rsidR="00D75D04" w:rsidRPr="00712340" w:rsidTr="00D75D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D75D04" w:rsidRPr="00712340" w:rsidRDefault="00D75D04" w:rsidP="00D75D04">
            <w:pPr>
              <w:rPr>
                <w:rFonts w:ascii="GHEA Grapalat" w:hAnsi="GHEA Grapalat" w:cs="Sylfaen"/>
                <w:sz w:val="20"/>
                <w:szCs w:val="20"/>
                <w:lang w:val="ru-RU"/>
              </w:rPr>
            </w:pPr>
          </w:p>
        </w:tc>
      </w:tr>
      <w:tr w:rsidR="00D75D04" w:rsidRPr="00712340" w:rsidTr="00D75D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D75D04" w:rsidRPr="00712340" w:rsidRDefault="00D75D04" w:rsidP="00D75D04">
            <w:pPr>
              <w:rPr>
                <w:rFonts w:ascii="GHEA Grapalat" w:hAnsi="GHEA Grapalat" w:cs="Sylfaen"/>
                <w:sz w:val="20"/>
                <w:szCs w:val="20"/>
                <w:lang w:val="hy-AM"/>
              </w:rPr>
            </w:pPr>
          </w:p>
        </w:tc>
      </w:tr>
      <w:tr w:rsidR="00D75D04" w:rsidRPr="00712340" w:rsidTr="00D75D04">
        <w:trPr>
          <w:trHeight w:val="2194"/>
        </w:trPr>
        <w:tc>
          <w:tcPr>
            <w:tcW w:w="5616" w:type="dxa"/>
            <w:tcBorders>
              <w:top w:val="nil"/>
              <w:left w:val="single" w:sz="4" w:space="0" w:color="auto"/>
              <w:bottom w:val="single" w:sz="4" w:space="0" w:color="auto"/>
              <w:right w:val="single" w:sz="4" w:space="0" w:color="auto"/>
            </w:tcBorders>
            <w:noWrap/>
            <w:vAlign w:val="bottom"/>
          </w:tcPr>
          <w:p w:rsidR="00D75D04" w:rsidRPr="00712340" w:rsidRDefault="00D75D04" w:rsidP="00D75D04">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D75D04" w:rsidRPr="00712340" w:rsidRDefault="00D75D04" w:rsidP="00D75D04">
            <w:pPr>
              <w:rPr>
                <w:rFonts w:ascii="GHEA Grapalat" w:hAnsi="GHEA Grapalat" w:cs="Sylfaen"/>
                <w:sz w:val="20"/>
                <w:szCs w:val="20"/>
              </w:rPr>
            </w:pPr>
          </w:p>
          <w:p w:rsidR="00D75D04" w:rsidRPr="00712340" w:rsidRDefault="00D75D04" w:rsidP="00D75D04">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D75D04" w:rsidRPr="00712340" w:rsidRDefault="00D75D04" w:rsidP="00D75D04">
            <w:pPr>
              <w:rPr>
                <w:rFonts w:ascii="GHEA Grapalat" w:hAnsi="GHEA Grapalat" w:cs="Tahoma"/>
                <w:color w:val="000000"/>
                <w:sz w:val="20"/>
                <w:szCs w:val="20"/>
              </w:rPr>
            </w:pPr>
          </w:p>
          <w:p w:rsidR="00D75D04" w:rsidRPr="00712340" w:rsidRDefault="00D75D04" w:rsidP="00D75D04">
            <w:pPr>
              <w:rPr>
                <w:rFonts w:ascii="GHEA Grapalat" w:hAnsi="GHEA Grapalat" w:cs="Sylfaen"/>
                <w:sz w:val="20"/>
                <w:szCs w:val="20"/>
              </w:rPr>
            </w:pPr>
          </w:p>
          <w:p w:rsidR="00D75D04" w:rsidRPr="00712340" w:rsidRDefault="00D75D04" w:rsidP="00D75D04">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D75D04" w:rsidRPr="00712340" w:rsidRDefault="00D75D04" w:rsidP="00D75D04">
            <w:pPr>
              <w:rPr>
                <w:rFonts w:ascii="GHEA Grapalat" w:hAnsi="GHEA Grapalat" w:cs="Sylfaen"/>
                <w:sz w:val="20"/>
                <w:szCs w:val="20"/>
              </w:rPr>
            </w:pP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                                                                             Կ.Տ.</w:t>
            </w:r>
          </w:p>
          <w:p w:rsidR="00D75D04" w:rsidRPr="00712340" w:rsidRDefault="00D75D04" w:rsidP="00D75D0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D75D04" w:rsidRPr="00712340" w:rsidRDefault="00D75D04" w:rsidP="00D75D04">
            <w:pPr>
              <w:jc w:val="right"/>
              <w:rPr>
                <w:rFonts w:ascii="GHEA Grapalat" w:hAnsi="GHEA Grapalat" w:cs="Sylfaen"/>
                <w:sz w:val="20"/>
                <w:szCs w:val="20"/>
              </w:rPr>
            </w:pPr>
          </w:p>
          <w:p w:rsidR="00D75D04" w:rsidRPr="00712340" w:rsidRDefault="00D75D04" w:rsidP="00D75D04">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D75D04" w:rsidRPr="00712340" w:rsidRDefault="00D75D04" w:rsidP="00D75D04">
            <w:pPr>
              <w:jc w:val="right"/>
              <w:rPr>
                <w:rFonts w:ascii="GHEA Grapalat" w:hAnsi="GHEA Grapalat" w:cs="Tahoma"/>
                <w:color w:val="000000"/>
                <w:sz w:val="20"/>
                <w:szCs w:val="20"/>
              </w:rPr>
            </w:pPr>
          </w:p>
          <w:p w:rsidR="00D75D04" w:rsidRPr="00712340" w:rsidRDefault="00D75D04" w:rsidP="00D75D04">
            <w:pPr>
              <w:jc w:val="right"/>
              <w:rPr>
                <w:rFonts w:ascii="GHEA Grapalat" w:hAnsi="GHEA Grapalat" w:cs="Tahoma"/>
                <w:color w:val="000000"/>
                <w:sz w:val="20"/>
                <w:szCs w:val="20"/>
              </w:rPr>
            </w:pPr>
          </w:p>
          <w:p w:rsidR="00D75D04" w:rsidRPr="00712340" w:rsidRDefault="00D75D04" w:rsidP="00D75D04">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D75D04" w:rsidRPr="00712340" w:rsidRDefault="00D75D04" w:rsidP="00D75D04">
            <w:pPr>
              <w:jc w:val="right"/>
              <w:rPr>
                <w:rFonts w:ascii="GHEA Grapalat" w:hAnsi="GHEA Grapalat" w:cs="Sylfaen"/>
                <w:sz w:val="20"/>
                <w:szCs w:val="20"/>
              </w:rPr>
            </w:pPr>
          </w:p>
          <w:p w:rsidR="00D75D04" w:rsidRPr="00712340" w:rsidRDefault="00D75D04" w:rsidP="00D75D04">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D75D04" w:rsidRPr="00712340" w:rsidRDefault="00D75D04" w:rsidP="00D75D04">
            <w:pPr>
              <w:jc w:val="right"/>
              <w:rPr>
                <w:rFonts w:ascii="GHEA Grapalat" w:hAnsi="GHEA Grapalat" w:cs="Sylfaen"/>
                <w:sz w:val="20"/>
                <w:szCs w:val="20"/>
              </w:rPr>
            </w:pPr>
          </w:p>
        </w:tc>
      </w:tr>
      <w:tr w:rsidR="00D75D04" w:rsidRPr="00712340" w:rsidTr="00D75D04">
        <w:trPr>
          <w:trHeight w:val="2058"/>
        </w:trPr>
        <w:tc>
          <w:tcPr>
            <w:tcW w:w="5616" w:type="dxa"/>
            <w:tcBorders>
              <w:top w:val="single" w:sz="4" w:space="0" w:color="auto"/>
              <w:left w:val="single" w:sz="4" w:space="0" w:color="auto"/>
              <w:right w:val="single" w:sz="4" w:space="0" w:color="auto"/>
            </w:tcBorders>
            <w:noWrap/>
            <w:vAlign w:val="bottom"/>
          </w:tcPr>
          <w:p w:rsidR="00D75D04" w:rsidRPr="00712340" w:rsidRDefault="00D75D04" w:rsidP="00D75D04">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D75D04" w:rsidRPr="00712340" w:rsidRDefault="00D75D04" w:rsidP="00D75D04">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D75D04" w:rsidRPr="00712340" w:rsidRDefault="00D75D04" w:rsidP="00D75D04">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  </w:t>
            </w: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D75D04" w:rsidRPr="00712340" w:rsidRDefault="00D75D04" w:rsidP="00D75D04">
            <w:pPr>
              <w:rPr>
                <w:rFonts w:ascii="GHEA Grapalat" w:hAnsi="GHEA Grapalat" w:cs="Tahoma"/>
                <w:color w:val="000000"/>
                <w:sz w:val="20"/>
                <w:szCs w:val="20"/>
              </w:rPr>
            </w:pPr>
          </w:p>
          <w:p w:rsidR="00D75D04" w:rsidRPr="00712340" w:rsidRDefault="00D75D04" w:rsidP="00D75D0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75D04" w:rsidRPr="00712340" w:rsidRDefault="00D75D04" w:rsidP="00D75D04">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D75D04" w:rsidRPr="00712340" w:rsidRDefault="00D75D04" w:rsidP="00D75D04">
            <w:pPr>
              <w:jc w:val="right"/>
              <w:rPr>
                <w:rFonts w:ascii="GHEA Grapalat" w:hAnsi="GHEA Grapalat" w:cs="Tahoma"/>
                <w:color w:val="000000"/>
                <w:sz w:val="20"/>
                <w:szCs w:val="20"/>
              </w:rPr>
            </w:pPr>
          </w:p>
          <w:p w:rsidR="00D75D04" w:rsidRPr="00712340" w:rsidRDefault="00D75D04" w:rsidP="00D75D04">
            <w:pPr>
              <w:jc w:val="right"/>
              <w:rPr>
                <w:rFonts w:ascii="GHEA Grapalat" w:hAnsi="GHEA Grapalat" w:cs="Tahoma"/>
                <w:color w:val="000000"/>
                <w:sz w:val="20"/>
                <w:szCs w:val="20"/>
              </w:rPr>
            </w:pPr>
          </w:p>
          <w:p w:rsidR="00D75D04" w:rsidRPr="00712340" w:rsidRDefault="00D75D04" w:rsidP="00D75D04">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D75D04" w:rsidRPr="00712340" w:rsidRDefault="00D75D04" w:rsidP="00D75D04">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D75D04" w:rsidRPr="00712340" w:rsidRDefault="00D75D04" w:rsidP="00D75D04">
            <w:pPr>
              <w:jc w:val="right"/>
              <w:rPr>
                <w:rFonts w:ascii="GHEA Grapalat" w:hAnsi="GHEA Grapalat" w:cs="Arial"/>
                <w:sz w:val="20"/>
                <w:szCs w:val="20"/>
                <w:lang w:val="hy-AM"/>
              </w:rPr>
            </w:pPr>
          </w:p>
        </w:tc>
      </w:tr>
      <w:tr w:rsidR="00D75D04" w:rsidRPr="00712340" w:rsidTr="00D75D04">
        <w:trPr>
          <w:trHeight w:val="2194"/>
        </w:trPr>
        <w:tc>
          <w:tcPr>
            <w:tcW w:w="5616" w:type="dxa"/>
            <w:tcBorders>
              <w:top w:val="nil"/>
              <w:left w:val="single" w:sz="4" w:space="0" w:color="auto"/>
              <w:bottom w:val="single" w:sz="4" w:space="0" w:color="auto"/>
              <w:right w:val="single" w:sz="4" w:space="0" w:color="auto"/>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lastRenderedPageBreak/>
              <w:t>24.բ.                                                       Կ.Տ.</w:t>
            </w:r>
          </w:p>
          <w:p w:rsidR="00D75D04" w:rsidRPr="00712340" w:rsidRDefault="00D75D04" w:rsidP="00D75D04">
            <w:pPr>
              <w:rPr>
                <w:rFonts w:ascii="GHEA Grapalat" w:hAnsi="GHEA Grapalat" w:cs="Sylfaen"/>
                <w:sz w:val="20"/>
                <w:szCs w:val="20"/>
              </w:rPr>
            </w:pPr>
          </w:p>
          <w:p w:rsidR="00D75D04" w:rsidRPr="00712340" w:rsidRDefault="00D75D04" w:rsidP="00D75D04">
            <w:pPr>
              <w:rPr>
                <w:rFonts w:ascii="GHEA Grapalat" w:hAnsi="GHEA Grapalat" w:cs="Sylfaen"/>
                <w:sz w:val="20"/>
                <w:szCs w:val="20"/>
              </w:rPr>
            </w:pPr>
          </w:p>
          <w:p w:rsidR="00D75D04" w:rsidRPr="00712340" w:rsidRDefault="00D75D04" w:rsidP="00D75D04">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D75D04" w:rsidRPr="00712340" w:rsidRDefault="00D75D04" w:rsidP="00D75D04">
            <w:pPr>
              <w:rPr>
                <w:rFonts w:ascii="GHEA Grapalat" w:hAnsi="GHEA Grapalat" w:cs="Sylfaen"/>
                <w:sz w:val="20"/>
                <w:szCs w:val="20"/>
              </w:rPr>
            </w:pP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  </w:t>
            </w:r>
          </w:p>
          <w:p w:rsidR="00D75D04" w:rsidRPr="00712340" w:rsidRDefault="00D75D04" w:rsidP="00D75D0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23.բ.                                                                 Կ.Տ.    </w:t>
            </w:r>
          </w:p>
          <w:p w:rsidR="00D75D04" w:rsidRPr="00712340" w:rsidRDefault="00D75D04" w:rsidP="00D75D04">
            <w:pPr>
              <w:rPr>
                <w:rFonts w:ascii="GHEA Grapalat" w:hAnsi="GHEA Grapalat" w:cs="Sylfaen"/>
                <w:sz w:val="20"/>
                <w:szCs w:val="20"/>
              </w:rPr>
            </w:pP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                     </w:t>
            </w:r>
          </w:p>
          <w:p w:rsidR="00D75D04" w:rsidRPr="00712340" w:rsidRDefault="00D75D04" w:rsidP="00D75D04">
            <w:pPr>
              <w:rPr>
                <w:rFonts w:ascii="GHEA Grapalat" w:hAnsi="GHEA Grapalat" w:cs="Sylfaen"/>
                <w:color w:val="000000"/>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.Կատարման</w:t>
            </w:r>
            <w:proofErr w:type="gramEnd"/>
            <w:r w:rsidRPr="00712340">
              <w:rPr>
                <w:rFonts w:ascii="GHEA Grapalat" w:hAnsi="GHEA Grapalat" w:cs="Sylfaen"/>
                <w:sz w:val="20"/>
                <w:szCs w:val="20"/>
              </w:rPr>
              <w:t xml:space="preserve">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D75D04" w:rsidRPr="00712340" w:rsidRDefault="00D75D04" w:rsidP="00D75D04">
            <w:pPr>
              <w:rPr>
                <w:rFonts w:ascii="GHEA Grapalat" w:hAnsi="GHEA Grapalat" w:cs="Sylfaen"/>
                <w:color w:val="000000"/>
                <w:sz w:val="20"/>
                <w:szCs w:val="20"/>
              </w:rPr>
            </w:pPr>
          </w:p>
          <w:p w:rsidR="00D75D04" w:rsidRPr="00712340" w:rsidRDefault="00D75D04" w:rsidP="00D75D04">
            <w:pPr>
              <w:rPr>
                <w:rFonts w:ascii="GHEA Grapalat" w:hAnsi="GHEA Grapalat" w:cs="Sylfaen"/>
                <w:sz w:val="20"/>
                <w:szCs w:val="20"/>
              </w:rPr>
            </w:pPr>
          </w:p>
          <w:p w:rsidR="00D75D04" w:rsidRPr="00712340" w:rsidRDefault="00D75D04" w:rsidP="00D75D04">
            <w:pPr>
              <w:jc w:val="right"/>
              <w:rPr>
                <w:rFonts w:ascii="GHEA Grapalat" w:hAnsi="GHEA Grapalat" w:cs="Arial"/>
                <w:sz w:val="20"/>
                <w:szCs w:val="20"/>
              </w:rPr>
            </w:pPr>
          </w:p>
        </w:tc>
      </w:tr>
    </w:tbl>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75D04" w:rsidRPr="00E25D05"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25D05">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D75D04" w:rsidRPr="00712340" w:rsidRDefault="00D75D04" w:rsidP="00D75D04">
      <w:pPr>
        <w:jc w:val="center"/>
        <w:rPr>
          <w:rFonts w:ascii="GHEA Grapalat" w:hAnsi="GHEA Grapalat"/>
          <w:b/>
          <w:sz w:val="22"/>
          <w:szCs w:val="22"/>
          <w:lang w:val="nl-NL"/>
        </w:rPr>
      </w:pPr>
      <w:r w:rsidRPr="00712340">
        <w:rPr>
          <w:rFonts w:ascii="GHEA Grapalat" w:hAnsi="GHEA Grapalat"/>
          <w:b/>
          <w:lang w:val="hy-AM"/>
        </w:rPr>
        <w:br w:type="page"/>
      </w:r>
      <w:r w:rsidRPr="00E25D05">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E25D05">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E25D05">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E25D05">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E25D05">
        <w:rPr>
          <w:rFonts w:ascii="GHEA Grapalat" w:hAnsi="GHEA Grapalat"/>
          <w:b/>
          <w:sz w:val="22"/>
          <w:szCs w:val="22"/>
          <w:lang w:val="hy-AM"/>
        </w:rPr>
        <w:t>և</w:t>
      </w:r>
      <w:r w:rsidRPr="00712340">
        <w:rPr>
          <w:rFonts w:ascii="GHEA Grapalat" w:hAnsi="GHEA Grapalat"/>
          <w:b/>
          <w:sz w:val="22"/>
          <w:szCs w:val="22"/>
          <w:lang w:val="nl-NL"/>
        </w:rPr>
        <w:t xml:space="preserve"> </w:t>
      </w:r>
      <w:r w:rsidRPr="00E25D05">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E25D05">
        <w:rPr>
          <w:rFonts w:ascii="GHEA Grapalat" w:hAnsi="GHEA Grapalat"/>
          <w:b/>
          <w:sz w:val="22"/>
          <w:szCs w:val="22"/>
          <w:lang w:val="hy-AM"/>
        </w:rPr>
        <w:t>ը</w:t>
      </w:r>
    </w:p>
    <w:p w:rsidR="00D75D04" w:rsidRPr="00712340" w:rsidRDefault="00D75D04" w:rsidP="00D75D0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Նշված դաշտի/</w:t>
            </w:r>
          </w:p>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D75D04" w:rsidRPr="00712340" w:rsidRDefault="00D75D04" w:rsidP="00D75D04">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D75D04" w:rsidRPr="00712340" w:rsidRDefault="00D75D04" w:rsidP="00D75D04">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D75D04" w:rsidRPr="00712340" w:rsidRDefault="00D75D04" w:rsidP="00D75D04">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5</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roofErr w:type="gramStart"/>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D75D04" w:rsidRPr="00712340" w:rsidRDefault="00D75D04" w:rsidP="00D75D04">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712340">
              <w:rPr>
                <w:rFonts w:ascii="GHEA Grapalat" w:hAnsi="GHEA Grapalat"/>
                <w:sz w:val="20"/>
                <w:szCs w:val="20"/>
              </w:rPr>
              <w:lastRenderedPageBreak/>
              <w:t xml:space="preserve">լրացվում է պահանջագրի ներկայացման համար հիմք հանդիսացող պայմանագրի </w:t>
            </w:r>
            <w:proofErr w:type="gramStart"/>
            <w:r w:rsidRPr="00712340">
              <w:rPr>
                <w:rFonts w:ascii="GHEA Grapalat" w:hAnsi="GHEA Grapalat"/>
                <w:sz w:val="20"/>
                <w:szCs w:val="20"/>
              </w:rPr>
              <w:t>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w:t>
            </w:r>
            <w:proofErr w:type="gramEnd"/>
            <w:r w:rsidRPr="00712340">
              <w:rPr>
                <w:rFonts w:ascii="GHEA Grapalat" w:hAnsi="GHEA Grapalat"/>
                <w:sz w:val="20"/>
                <w:szCs w:val="20"/>
              </w:rPr>
              <w:t xml:space="preserve">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Del="0010680B" w:rsidRDefault="00D75D04" w:rsidP="00D75D04">
            <w:pPr>
              <w:jc w:val="center"/>
              <w:rPr>
                <w:rFonts w:ascii="GHEA Grapalat" w:hAnsi="GHEA Grapalat"/>
                <w:sz w:val="20"/>
                <w:szCs w:val="20"/>
                <w:lang w:val="hy-AM"/>
              </w:rPr>
            </w:pPr>
            <w:r w:rsidRPr="0071234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D75D04" w:rsidRPr="00712340" w:rsidRDefault="00D75D04" w:rsidP="00D75D04">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D75D04" w:rsidRPr="00712340" w:rsidRDefault="00D75D04" w:rsidP="00D75D04">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75D04" w:rsidRPr="00712340" w:rsidRDefault="00D75D04" w:rsidP="00D75D0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D75D04" w:rsidRPr="00712340" w:rsidRDefault="00D75D04" w:rsidP="00D75D04">
            <w:pPr>
              <w:jc w:val="center"/>
              <w:rPr>
                <w:rFonts w:ascii="GHEA Grapalat" w:hAnsi="GHEA Grapalat"/>
                <w:sz w:val="20"/>
                <w:szCs w:val="20"/>
                <w:lang w:val="hy-AM"/>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vAlign w:val="center"/>
          </w:tcPr>
          <w:p w:rsidR="00D75D04" w:rsidRPr="00712340" w:rsidRDefault="00D75D04" w:rsidP="00D75D04">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պարտադիր` </w:t>
            </w:r>
          </w:p>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vAlign w:val="center"/>
          </w:tcPr>
          <w:p w:rsidR="00D75D04" w:rsidRPr="00712340" w:rsidRDefault="00D75D04" w:rsidP="00D75D04">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պարտադիր` </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w:t>
            </w:r>
            <w:r w:rsidRPr="00712340">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վճարման պահանջագիրը վճարողին սպասարկող ֆինանսական </w:t>
            </w:r>
            <w:r w:rsidRPr="00712340">
              <w:rPr>
                <w:rFonts w:ascii="GHEA Grapalat" w:hAnsi="GHEA Grapalat"/>
                <w:sz w:val="20"/>
                <w:szCs w:val="20"/>
              </w:rPr>
              <w:lastRenderedPageBreak/>
              <w:t>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w:t>
            </w:r>
            <w:proofErr w:type="gramStart"/>
            <w:r w:rsidRPr="00712340">
              <w:rPr>
                <w:rFonts w:ascii="GHEA Grapalat" w:hAnsi="GHEA Grapalat"/>
                <w:sz w:val="20"/>
                <w:szCs w:val="20"/>
              </w:rPr>
              <w:t xml:space="preserve">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w:t>
            </w:r>
            <w:proofErr w:type="gramEnd"/>
            <w:r w:rsidRPr="00712340">
              <w:rPr>
                <w:rFonts w:ascii="GHEA Grapalat" w:hAnsi="GHEA Grapalat"/>
                <w:sz w:val="20"/>
                <w:szCs w:val="20"/>
                <w:lang w:val="hy-AM"/>
              </w:rPr>
              <w:t xml:space="preserve">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vAlign w:val="center"/>
          </w:tcPr>
          <w:p w:rsidR="00D75D04" w:rsidRPr="00712340" w:rsidRDefault="00D75D04" w:rsidP="00D75D04">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bl>
    <w:p w:rsidR="00D75D04" w:rsidRPr="00712340" w:rsidRDefault="00D75D04" w:rsidP="00D75D04">
      <w:pPr>
        <w:pStyle w:val="BodyTextIndent"/>
        <w:jc w:val="right"/>
        <w:rPr>
          <w:rFonts w:ascii="GHEA Grapalat" w:hAnsi="GHEA Grapalat" w:cs="Sylfaen"/>
          <w:i w:val="0"/>
          <w:lang w:val="en-US"/>
        </w:rPr>
      </w:pPr>
    </w:p>
    <w:p w:rsidR="00D75D04" w:rsidRPr="00712340" w:rsidRDefault="00D75D04" w:rsidP="00D75D04">
      <w:pPr>
        <w:pStyle w:val="BodyTextIndent"/>
        <w:jc w:val="right"/>
        <w:rPr>
          <w:rFonts w:ascii="GHEA Grapalat" w:hAnsi="GHEA Grapalat" w:cs="Sylfaen"/>
          <w:i w:val="0"/>
          <w:lang w:val="en-US"/>
        </w:rPr>
      </w:pPr>
    </w:p>
    <w:p w:rsidR="00D75D04" w:rsidRPr="00712340" w:rsidRDefault="00D75D04" w:rsidP="00D75D04">
      <w:pPr>
        <w:pStyle w:val="BodyTextIndent"/>
        <w:jc w:val="right"/>
        <w:rPr>
          <w:rFonts w:ascii="GHEA Grapalat" w:hAnsi="GHEA Grapalat" w:cs="Sylfaen"/>
          <w:i w:val="0"/>
          <w:lang w:val="en-US"/>
        </w:rPr>
      </w:pPr>
    </w:p>
    <w:p w:rsidR="00D75D04" w:rsidRPr="00712340" w:rsidRDefault="00D75D04" w:rsidP="00D75D04">
      <w:pPr>
        <w:pStyle w:val="BodyTextIndent"/>
        <w:jc w:val="right"/>
        <w:rPr>
          <w:rFonts w:ascii="GHEA Grapalat" w:hAnsi="GHEA Grapalat" w:cs="Sylfaen"/>
          <w:i w:val="0"/>
          <w:lang w:val="en-US"/>
        </w:rPr>
      </w:pPr>
    </w:p>
    <w:p w:rsidR="00D75D04" w:rsidRPr="00712340" w:rsidRDefault="00D75D04" w:rsidP="00D75D04">
      <w:pPr>
        <w:pStyle w:val="BodyTextIndent"/>
        <w:jc w:val="right"/>
        <w:rPr>
          <w:rFonts w:ascii="GHEA Grapalat" w:hAnsi="GHEA Grapalat" w:cs="Sylfaen"/>
          <w:i w:val="0"/>
          <w:lang w:val="en-US"/>
        </w:rPr>
      </w:pPr>
    </w:p>
    <w:p w:rsidR="00D75D04" w:rsidRPr="00712340" w:rsidRDefault="00D75D04" w:rsidP="00D75D04">
      <w:pPr>
        <w:rPr>
          <w:rFonts w:ascii="GHEA Grapalat" w:hAnsi="GHEA Grapalat"/>
        </w:rPr>
      </w:pPr>
    </w:p>
    <w:p w:rsidR="00D75D04" w:rsidRPr="00712340" w:rsidRDefault="00D75D04" w:rsidP="00D75D04">
      <w:pPr>
        <w:jc w:val="center"/>
        <w:rPr>
          <w:rFonts w:ascii="GHEA Grapalat" w:hAnsi="GHEA Grapalat" w:cs="GHEA Grapalat"/>
          <w:sz w:val="22"/>
          <w:szCs w:val="22"/>
          <w:lang w:val="hy-AM"/>
        </w:rPr>
      </w:pPr>
    </w:p>
    <w:p w:rsidR="00D75D04" w:rsidRPr="00712340" w:rsidRDefault="00D75D04" w:rsidP="00D75D04">
      <w:pPr>
        <w:pStyle w:val="BodyTextIndent3"/>
        <w:spacing w:line="240" w:lineRule="auto"/>
        <w:jc w:val="right"/>
        <w:rPr>
          <w:rFonts w:ascii="GHEA Grapalat" w:hAnsi="GHEA Grapalat"/>
          <w:szCs w:val="24"/>
          <w:lang w:val="hy-AM"/>
        </w:rPr>
      </w:pPr>
      <w:r w:rsidRPr="00712340">
        <w:rPr>
          <w:rFonts w:ascii="GHEA Grapalat" w:hAnsi="GHEA Grapalat"/>
          <w:b/>
          <w:lang w:val="hy-AM"/>
        </w:rPr>
        <w:br w:type="page"/>
      </w:r>
      <w:r w:rsidRPr="00712340">
        <w:rPr>
          <w:rFonts w:ascii="GHEA Grapalat" w:hAnsi="GHEA Grapalat"/>
          <w:szCs w:val="24"/>
          <w:lang w:val="hy-AM"/>
        </w:rPr>
        <w:lastRenderedPageBreak/>
        <w:t xml:space="preserve"> </w:t>
      </w:r>
    </w:p>
    <w:p w:rsidR="00D75D04" w:rsidRPr="00712340" w:rsidRDefault="00D75D04" w:rsidP="00D75D04">
      <w:pPr>
        <w:jc w:val="right"/>
        <w:rPr>
          <w:rFonts w:ascii="GHEA Grapalat" w:hAnsi="GHEA Grapalat" w:cs="GHEA Grapalat"/>
          <w:i/>
          <w:sz w:val="18"/>
          <w:szCs w:val="18"/>
          <w:lang w:val="hy-AM"/>
        </w:rPr>
      </w:pPr>
    </w:p>
    <w:p w:rsidR="00D75D04" w:rsidRPr="00712340" w:rsidRDefault="00D75D04" w:rsidP="00D75D04">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Հավելված 5.1</w:t>
      </w:r>
    </w:p>
    <w:p w:rsidR="00D75D04" w:rsidRPr="00712340" w:rsidRDefault="00D75D04" w:rsidP="00D75D04">
      <w:pPr>
        <w:pStyle w:val="BodyTextIndent3"/>
        <w:spacing w:line="240" w:lineRule="auto"/>
        <w:jc w:val="right"/>
        <w:rPr>
          <w:rFonts w:ascii="GHEA Grapalat" w:hAnsi="GHEA Grapalat" w:cs="Sylfaen"/>
          <w:b/>
          <w:lang w:val="hy-AM"/>
        </w:rPr>
      </w:pPr>
      <w:proofErr w:type="gramStart"/>
      <w:r w:rsidRPr="00712340">
        <w:rPr>
          <w:rFonts w:ascii="GHEA Grapalat" w:hAnsi="GHEA Grapalat" w:cs="Arial"/>
          <w:lang w:val="es-ES"/>
        </w:rPr>
        <w:t>«</w:t>
      </w:r>
      <w:r w:rsidRPr="00C40B3D">
        <w:rPr>
          <w:rFonts w:ascii="GHEA Grapalat" w:hAnsi="GHEA Grapalat"/>
          <w:i/>
          <w:lang w:val="af-ZA"/>
        </w:rPr>
        <w:t xml:space="preserve"> </w:t>
      </w:r>
      <w:r w:rsidRPr="00A8313E">
        <w:rPr>
          <w:rFonts w:ascii="GHEA Grapalat" w:hAnsi="GHEA Grapalat"/>
          <w:i/>
          <w:lang w:val="af-ZA"/>
        </w:rPr>
        <w:t>ՀԵԶԿՀԿ</w:t>
      </w:r>
      <w:proofErr w:type="gramEnd"/>
      <w:r w:rsidRPr="00A8313E">
        <w:rPr>
          <w:rFonts w:ascii="GHEA Grapalat" w:hAnsi="GHEA Grapalat"/>
          <w:i/>
          <w:lang w:val="af-ZA"/>
        </w:rPr>
        <w:t>-</w:t>
      </w:r>
      <w:r w:rsidRPr="002002D5">
        <w:rPr>
          <w:rFonts w:ascii="GHEA Grapalat" w:hAnsi="GHEA Grapalat"/>
          <w:i/>
          <w:lang w:val="af-ZA"/>
        </w:rPr>
        <w:t>ՄԱ-ԾՁԲ-</w:t>
      </w:r>
      <w:r>
        <w:rPr>
          <w:rFonts w:ascii="GHEA Grapalat" w:hAnsi="GHEA Grapalat"/>
          <w:i/>
          <w:lang w:val="hy-AM"/>
        </w:rPr>
        <w:t>2</w:t>
      </w:r>
      <w:r>
        <w:rPr>
          <w:rFonts w:ascii="GHEA Grapalat" w:hAnsi="GHEA Grapalat"/>
          <w:i/>
        </w:rPr>
        <w:t>2</w:t>
      </w:r>
      <w:r w:rsidRPr="002002D5">
        <w:rPr>
          <w:rFonts w:ascii="GHEA Grapalat" w:hAnsi="GHEA Grapalat"/>
          <w:i/>
          <w:lang w:val="af-ZA"/>
        </w:rPr>
        <w:t>/</w:t>
      </w:r>
      <w:r w:rsidRPr="002002D5">
        <w:rPr>
          <w:rFonts w:ascii="GHEA Grapalat" w:hAnsi="GHEA Grapalat"/>
          <w:i/>
          <w:lang w:val="hy-AM"/>
        </w:rPr>
        <w:t>01</w:t>
      </w:r>
      <w:r w:rsidRPr="00712340">
        <w:rPr>
          <w:rFonts w:ascii="GHEA Grapalat" w:hAnsi="GHEA Grapalat"/>
          <w:lang w:val="es-ES"/>
        </w:rPr>
        <w:t>»</w:t>
      </w:r>
      <w:r w:rsidRPr="00712340">
        <w:rPr>
          <w:rFonts w:ascii="GHEA Grapalat" w:hAnsi="GHEA Grapalat" w:cs="Sylfaen"/>
          <w:sz w:val="22"/>
          <w:szCs w:val="22"/>
          <w:lang w:val="hy-AM"/>
        </w:rPr>
        <w:t>*</w:t>
      </w:r>
      <w:r>
        <w:rPr>
          <w:rFonts w:ascii="GHEA Grapalat" w:hAnsi="GHEA Grapalat"/>
          <w:i/>
          <w:sz w:val="24"/>
          <w:szCs w:val="24"/>
          <w:lang w:val="hy-AM"/>
        </w:rPr>
        <w:t xml:space="preserve"> </w:t>
      </w:r>
      <w:r w:rsidRPr="00712340">
        <w:rPr>
          <w:rFonts w:ascii="GHEA Grapalat" w:hAnsi="GHEA Grapalat" w:cs="Sylfaen"/>
          <w:b/>
          <w:lang w:val="hy-AM"/>
        </w:rPr>
        <w:t>ծածկագրով</w:t>
      </w:r>
    </w:p>
    <w:p w:rsidR="00D75D04" w:rsidRPr="00712340" w:rsidRDefault="00D75D04" w:rsidP="00D75D04">
      <w:pPr>
        <w:pStyle w:val="BodyTextIndent3"/>
        <w:spacing w:line="240" w:lineRule="auto"/>
        <w:jc w:val="right"/>
        <w:rPr>
          <w:rFonts w:ascii="GHEA Grapalat" w:hAnsi="GHEA Grapalat" w:cs="Sylfaen"/>
          <w:b/>
          <w:lang w:val="hy-AM"/>
        </w:rPr>
      </w:pPr>
      <w:r w:rsidRPr="00711E43">
        <w:rPr>
          <w:rFonts w:ascii="GHEA Grapalat" w:hAnsi="GHEA Grapalat" w:cs="Sylfaen"/>
          <w:lang w:val="es-ES"/>
        </w:rPr>
        <w:t>Մեկ անձից գնման</w:t>
      </w:r>
      <w:r w:rsidRPr="00712340">
        <w:rPr>
          <w:rFonts w:ascii="GHEA Grapalat" w:hAnsi="GHEA Grapalat" w:cs="Sylfaen"/>
          <w:b/>
          <w:lang w:val="hy-AM"/>
        </w:rPr>
        <w:t xml:space="preserve"> հրավերի</w:t>
      </w:r>
    </w:p>
    <w:p w:rsidR="00D75D04" w:rsidRPr="00712340" w:rsidRDefault="00D75D04" w:rsidP="00D75D04">
      <w:pPr>
        <w:jc w:val="center"/>
        <w:rPr>
          <w:rFonts w:ascii="GHEA Grapalat" w:hAnsi="GHEA Grapalat" w:cs="GHEA Grapalat"/>
          <w:b/>
          <w:sz w:val="20"/>
          <w:szCs w:val="20"/>
          <w:lang w:val="hy-AM"/>
        </w:rPr>
      </w:pPr>
      <w:r w:rsidRPr="0071234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D75D04" w:rsidRPr="00712340" w:rsidRDefault="00D75D04" w:rsidP="00D75D04">
      <w:pPr>
        <w:jc w:val="center"/>
        <w:rPr>
          <w:rFonts w:ascii="GHEA Grapalat" w:hAnsi="GHEA Grapalat" w:cs="GHEA Grapalat"/>
          <w:b/>
          <w:sz w:val="20"/>
          <w:szCs w:val="20"/>
          <w:lang w:val="hy-AM"/>
        </w:rPr>
      </w:pPr>
      <w:r w:rsidRPr="00712340">
        <w:rPr>
          <w:rFonts w:ascii="GHEA Grapalat" w:hAnsi="GHEA Grapalat" w:cs="GHEA Grapalat"/>
          <w:sz w:val="20"/>
          <w:szCs w:val="20"/>
          <w:lang w:val="hy-AM"/>
        </w:rPr>
        <w:t xml:space="preserve">  </w:t>
      </w:r>
      <w:r w:rsidRPr="00712340">
        <w:rPr>
          <w:rFonts w:ascii="GHEA Grapalat" w:hAnsi="GHEA Grapalat" w:cs="GHEA Grapalat"/>
          <w:b/>
          <w:sz w:val="20"/>
          <w:szCs w:val="20"/>
          <w:lang w:val="hy-AM"/>
        </w:rPr>
        <w:t xml:space="preserve"> </w:t>
      </w:r>
      <w:r w:rsidRPr="00E25D05">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E25D05">
        <w:rPr>
          <w:rFonts w:ascii="GHEA Grapalat" w:hAnsi="GHEA Grapalat" w:cs="GHEA Grapalat"/>
          <w:b/>
          <w:sz w:val="18"/>
          <w:szCs w:val="18"/>
          <w:lang w:val="hy-AM"/>
        </w:rPr>
        <w:t xml:space="preserve">պայմանագրի </w:t>
      </w:r>
      <w:r w:rsidRPr="00712340">
        <w:rPr>
          <w:rFonts w:ascii="GHEA Grapalat" w:hAnsi="GHEA Grapalat" w:cs="GHEA Grapalat"/>
          <w:b/>
          <w:sz w:val="18"/>
          <w:szCs w:val="18"/>
          <w:lang w:val="hy-AM"/>
        </w:rPr>
        <w:t>ապահովում)</w:t>
      </w:r>
    </w:p>
    <w:p w:rsidR="00D75D04" w:rsidRPr="00712340" w:rsidRDefault="00D75D04" w:rsidP="00D75D04">
      <w:pPr>
        <w:rPr>
          <w:rFonts w:ascii="GHEA Grapalat" w:hAnsi="GHEA Grapalat" w:cs="GHEA Grapalat"/>
          <w:b/>
          <w:sz w:val="20"/>
          <w:szCs w:val="20"/>
          <w:lang w:val="hy-AM"/>
        </w:rPr>
      </w:pPr>
    </w:p>
    <w:p w:rsidR="00D75D04" w:rsidRPr="00712340" w:rsidRDefault="00D75D04" w:rsidP="00D75D04">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D75D04" w:rsidRPr="00712340" w:rsidRDefault="00D75D04" w:rsidP="00D75D04">
      <w:pPr>
        <w:rPr>
          <w:rFonts w:ascii="GHEA Grapalat" w:hAnsi="GHEA Grapalat" w:cs="GHEA Grapalat"/>
          <w:sz w:val="20"/>
          <w:szCs w:val="20"/>
          <w:lang w:val="hy-AM"/>
        </w:rPr>
      </w:pPr>
    </w:p>
    <w:p w:rsidR="00D75D04" w:rsidRPr="00712340" w:rsidRDefault="00D75D04" w:rsidP="00D75D04">
      <w:pPr>
        <w:jc w:val="both"/>
        <w:rPr>
          <w:rFonts w:ascii="GHEA Grapalat" w:hAnsi="GHEA Grapalat" w:cs="GHEA Grapalat"/>
          <w:sz w:val="20"/>
          <w:szCs w:val="20"/>
          <w:u w:val="single"/>
          <w:vertAlign w:val="subscript"/>
          <w:lang w:val="hy-AM"/>
        </w:rPr>
      </w:pP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 xml:space="preserve">ի դեմս Ընկերության տնօրեն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D75D04" w:rsidRPr="00712340" w:rsidRDefault="00D75D04" w:rsidP="00D75D04">
      <w:pPr>
        <w:jc w:val="both"/>
        <w:rPr>
          <w:rFonts w:ascii="GHEA Grapalat" w:hAnsi="GHEA Grapalat" w:cs="GHEA Grapalat"/>
          <w:sz w:val="20"/>
          <w:szCs w:val="20"/>
          <w:lang w:val="hy-AM"/>
        </w:rPr>
      </w:pPr>
      <w:r w:rsidRPr="00712340">
        <w:rPr>
          <w:rFonts w:ascii="GHEA Grapalat" w:hAnsi="GHEA Grapalat"/>
          <w:sz w:val="20"/>
          <w:szCs w:val="20"/>
          <w:vertAlign w:val="superscript"/>
          <w:lang w:val="hy-AM"/>
        </w:rPr>
        <w:t xml:space="preserve">       Ընկերության անվանումը</w:t>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t xml:space="preserve">    </w:t>
      </w:r>
      <w:r w:rsidRPr="00712340">
        <w:rPr>
          <w:rFonts w:ascii="GHEA Grapalat" w:hAnsi="GHEA Grapalat"/>
          <w:sz w:val="20"/>
          <w:szCs w:val="20"/>
          <w:vertAlign w:val="superscript"/>
          <w:lang w:val="hy-AM"/>
        </w:rPr>
        <w:t>Ընկերության տնօրենի անուն ազգանունը, անձնագրային տվյալները</w:t>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75D04" w:rsidRPr="00712340" w:rsidRDefault="00D75D04" w:rsidP="00D75D04">
      <w:pPr>
        <w:ind w:firstLine="708"/>
        <w:jc w:val="both"/>
        <w:rPr>
          <w:rFonts w:ascii="GHEA Grapalat" w:hAnsi="GHEA Grapalat" w:cs="GHEA Grapalat"/>
          <w:sz w:val="20"/>
          <w:szCs w:val="20"/>
          <w:lang w:val="hy-AM"/>
        </w:rPr>
      </w:pPr>
    </w:p>
    <w:p w:rsidR="00D75D04" w:rsidRPr="00712340" w:rsidRDefault="00D75D04" w:rsidP="00D75D04">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D75D04" w:rsidRPr="00712340" w:rsidRDefault="00D75D04" w:rsidP="00D75D04">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D75D04" w:rsidRPr="00712340" w:rsidRDefault="00D75D04" w:rsidP="00D75D04">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sidRPr="00465121">
        <w:rPr>
          <w:rFonts w:ascii="GHEA Grapalat" w:hAnsi="GHEA Grapalat" w:cs="Sylfaen"/>
          <w:sz w:val="20"/>
          <w:lang w:val="af-ZA"/>
        </w:rPr>
        <w:t>««</w:t>
      </w:r>
      <w:r w:rsidRPr="002002D5">
        <w:rPr>
          <w:rFonts w:ascii="GHEA Grapalat" w:hAnsi="GHEA Grapalat" w:cs="Sylfaen"/>
          <w:sz w:val="20"/>
        </w:rPr>
        <w:t>Հարմոնիում</w:t>
      </w:r>
      <w:r w:rsidRPr="00465121">
        <w:rPr>
          <w:rFonts w:ascii="GHEA Grapalat" w:hAnsi="GHEA Grapalat" w:cs="Sylfaen"/>
          <w:sz w:val="20"/>
          <w:lang w:val="af-ZA"/>
        </w:rPr>
        <w:t xml:space="preserve">» </w:t>
      </w:r>
      <w:r w:rsidRPr="002002D5">
        <w:rPr>
          <w:rFonts w:ascii="GHEA Grapalat" w:hAnsi="GHEA Grapalat" w:cs="Sylfaen"/>
          <w:sz w:val="20"/>
        </w:rPr>
        <w:t>երաժշտական</w:t>
      </w:r>
      <w:r w:rsidRPr="00465121">
        <w:rPr>
          <w:rFonts w:ascii="GHEA Grapalat" w:hAnsi="GHEA Grapalat" w:cs="Sylfaen"/>
          <w:sz w:val="20"/>
          <w:lang w:val="af-ZA"/>
        </w:rPr>
        <w:t xml:space="preserve"> </w:t>
      </w:r>
      <w:r w:rsidRPr="002002D5">
        <w:rPr>
          <w:rFonts w:ascii="GHEA Grapalat" w:hAnsi="GHEA Grapalat" w:cs="Sylfaen"/>
          <w:sz w:val="20"/>
        </w:rPr>
        <w:t>զարգացման</w:t>
      </w:r>
      <w:r w:rsidRPr="00465121">
        <w:rPr>
          <w:rFonts w:ascii="GHEA Grapalat" w:hAnsi="GHEA Grapalat" w:cs="Sylfaen"/>
          <w:sz w:val="20"/>
          <w:lang w:val="af-ZA"/>
        </w:rPr>
        <w:t xml:space="preserve"> </w:t>
      </w:r>
      <w:r w:rsidRPr="002002D5">
        <w:rPr>
          <w:rFonts w:ascii="GHEA Grapalat" w:hAnsi="GHEA Grapalat" w:cs="Sylfaen"/>
          <w:sz w:val="20"/>
        </w:rPr>
        <w:t>կենտրոն</w:t>
      </w:r>
      <w:r w:rsidRPr="00465121">
        <w:rPr>
          <w:rFonts w:ascii="GHEA Grapalat" w:hAnsi="GHEA Grapalat" w:cs="Sylfaen"/>
          <w:sz w:val="20"/>
          <w:lang w:val="af-ZA"/>
        </w:rPr>
        <w:t xml:space="preserve">» </w:t>
      </w:r>
      <w:r w:rsidRPr="002002D5">
        <w:rPr>
          <w:rFonts w:ascii="GHEA Grapalat" w:hAnsi="GHEA Grapalat" w:cs="Sylfaen"/>
          <w:sz w:val="20"/>
        </w:rPr>
        <w:t>ՀԿ</w:t>
      </w:r>
      <w:r w:rsidRPr="00120AFE">
        <w:rPr>
          <w:rFonts w:ascii="GHEA Grapalat" w:hAnsi="GHEA Grapalat" w:cs="Sylfaen"/>
          <w:sz w:val="20"/>
          <w:lang w:val="pt-BR"/>
        </w:rPr>
        <w:t>-</w:t>
      </w:r>
      <w:r>
        <w:rPr>
          <w:rFonts w:ascii="GHEA Grapalat" w:hAnsi="GHEA Grapalat" w:cs="Sylfaen"/>
          <w:sz w:val="20"/>
          <w:lang w:val="hy-AM"/>
        </w:rPr>
        <w:t>ի</w:t>
      </w:r>
      <w:r w:rsidRPr="00465121">
        <w:rPr>
          <w:rFonts w:ascii="GHEA Grapalat" w:hAnsi="GHEA Grapalat" w:cs="Sylfaen"/>
          <w:sz w:val="20"/>
          <w:lang w:val="af-ZA"/>
        </w:rPr>
        <w:t xml:space="preserve"> </w:t>
      </w:r>
      <w:r w:rsidRPr="00712340">
        <w:rPr>
          <w:rFonts w:ascii="GHEA Grapalat" w:hAnsi="GHEA Grapalat" w:cs="GHEA Grapalat"/>
          <w:sz w:val="20"/>
          <w:szCs w:val="20"/>
          <w:lang w:val="pt-BR"/>
        </w:rPr>
        <w:t xml:space="preserve">  *  (այսուհետ` Պատվիրատու) կողմից կազմակերպված</w:t>
      </w:r>
      <w:r>
        <w:rPr>
          <w:rFonts w:ascii="GHEA Grapalat" w:hAnsi="GHEA Grapalat" w:cs="GHEA Grapalat"/>
          <w:sz w:val="20"/>
          <w:szCs w:val="20"/>
          <w:lang w:val="pt-BR"/>
        </w:rPr>
        <w:t xml:space="preserve">` </w:t>
      </w:r>
      <w:r w:rsidRPr="00712340">
        <w:rPr>
          <w:rFonts w:ascii="GHEA Grapalat" w:hAnsi="GHEA Grapalat" w:cs="Arial"/>
          <w:sz w:val="20"/>
          <w:szCs w:val="20"/>
          <w:lang w:val="es-ES"/>
        </w:rPr>
        <w:t>«</w:t>
      </w:r>
      <w:r w:rsidRPr="00C40B3D">
        <w:rPr>
          <w:rFonts w:ascii="GHEA Grapalat" w:hAnsi="GHEA Grapalat"/>
          <w:i/>
          <w:lang w:val="af-ZA"/>
        </w:rPr>
        <w:t xml:space="preserve"> </w:t>
      </w:r>
      <w:r w:rsidRPr="00A8313E">
        <w:rPr>
          <w:rFonts w:ascii="GHEA Grapalat" w:hAnsi="GHEA Grapalat"/>
          <w:i/>
          <w:lang w:val="af-ZA"/>
        </w:rPr>
        <w:t>ՀԵԶԿՀԿ-</w:t>
      </w:r>
      <w:r w:rsidRPr="002002D5">
        <w:rPr>
          <w:rFonts w:ascii="GHEA Grapalat" w:hAnsi="GHEA Grapalat"/>
          <w:i/>
          <w:lang w:val="af-ZA"/>
        </w:rPr>
        <w:t>ՄԱ-ԾՁԲ-</w:t>
      </w:r>
      <w:r>
        <w:rPr>
          <w:rFonts w:ascii="GHEA Grapalat" w:hAnsi="GHEA Grapalat"/>
          <w:i/>
          <w:lang w:val="hy-AM"/>
        </w:rPr>
        <w:t>2</w:t>
      </w:r>
      <w:r w:rsidRPr="00D75D04">
        <w:rPr>
          <w:rFonts w:ascii="GHEA Grapalat" w:hAnsi="GHEA Grapalat"/>
          <w:i/>
          <w:lang w:val="pt-BR"/>
        </w:rPr>
        <w:t>2</w:t>
      </w:r>
      <w:r w:rsidRPr="002002D5">
        <w:rPr>
          <w:rFonts w:ascii="GHEA Grapalat" w:hAnsi="GHEA Grapalat"/>
          <w:i/>
          <w:lang w:val="af-ZA"/>
        </w:rPr>
        <w:t>/</w:t>
      </w:r>
      <w:r w:rsidRPr="002002D5">
        <w:rPr>
          <w:rFonts w:ascii="GHEA Grapalat" w:hAnsi="GHEA Grapalat"/>
          <w:i/>
          <w:lang w:val="hy-AM"/>
        </w:rPr>
        <w:t>01</w:t>
      </w:r>
      <w:r w:rsidRPr="00712340">
        <w:rPr>
          <w:rFonts w:ascii="GHEA Grapalat" w:hAnsi="GHEA Grapalat"/>
          <w:lang w:val="es-ES"/>
        </w:rPr>
        <w:t>»</w:t>
      </w:r>
      <w:r w:rsidRPr="00712340">
        <w:rPr>
          <w:rFonts w:ascii="GHEA Grapalat" w:hAnsi="GHEA Grapalat" w:cs="Sylfaen"/>
          <w:sz w:val="22"/>
          <w:szCs w:val="22"/>
          <w:lang w:val="hy-AM"/>
        </w:rPr>
        <w:t>*</w:t>
      </w:r>
      <w:r>
        <w:rPr>
          <w:rFonts w:ascii="GHEA Grapalat" w:hAnsi="GHEA Grapalat"/>
          <w:i/>
          <w:lang w:val="hy-AM"/>
        </w:rPr>
        <w:t xml:space="preserve"> </w:t>
      </w:r>
      <w:r w:rsidRPr="00712340">
        <w:rPr>
          <w:rFonts w:ascii="GHEA Grapalat" w:hAnsi="GHEA Grapalat" w:cs="GHEA Grapalat"/>
          <w:sz w:val="20"/>
          <w:szCs w:val="20"/>
          <w:lang w:val="pt-BR"/>
        </w:rPr>
        <w:t>* ծածկագրով գնման ընթացակարգին:</w:t>
      </w:r>
    </w:p>
    <w:p w:rsidR="00D75D04" w:rsidRPr="00712340" w:rsidRDefault="00D75D04" w:rsidP="00D75D04">
      <w:pPr>
        <w:ind w:firstLine="426"/>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75D04" w:rsidRPr="00712340" w:rsidRDefault="00D75D04" w:rsidP="00D75D04">
      <w:pPr>
        <w:ind w:firstLine="426"/>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E25D05">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այսուհետ` Պահանջագիր</w:t>
      </w:r>
      <w:r w:rsidRPr="00E25D05">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ստորագրմամբ անհետկանչելիորեն  համաձայնվում է, որ </w:t>
      </w:r>
    </w:p>
    <w:p w:rsidR="00D75D04" w:rsidRPr="00712340" w:rsidRDefault="00D75D04" w:rsidP="00D75D04">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75D04" w:rsidRPr="00712340" w:rsidRDefault="00D75D04" w:rsidP="00D75D04">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D75D04" w:rsidRPr="00712340" w:rsidRDefault="00D75D04" w:rsidP="00D75D04">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75D04" w:rsidRPr="00712340" w:rsidRDefault="00D75D04" w:rsidP="00D75D04">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75D04" w:rsidRPr="00712340" w:rsidRDefault="00D75D04" w:rsidP="00D75D04">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75D04" w:rsidRPr="00712340" w:rsidRDefault="00D75D04" w:rsidP="00D75D04">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թվային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ստորագրությամբ</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հաստատված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լինելու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դեպքում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են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ներկայացվում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կրիչներով</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ինչպես</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նաև</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դրանցից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արտատպված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թղթային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տարբերակներով</w:t>
      </w:r>
      <w:r w:rsidRPr="00712340">
        <w:rPr>
          <w:rFonts w:ascii="GHEA Grapalat" w:hAnsi="GHEA Grapalat" w:cs="GHEA Grapalat"/>
          <w:sz w:val="20"/>
          <w:szCs w:val="20"/>
          <w:lang w:val="pt-BR"/>
        </w:rPr>
        <w:t>:</w:t>
      </w:r>
    </w:p>
    <w:p w:rsidR="00D75D04" w:rsidRPr="00712340" w:rsidRDefault="00D75D04" w:rsidP="00D75D04">
      <w:pPr>
        <w:numPr>
          <w:ilvl w:val="1"/>
          <w:numId w:val="25"/>
        </w:numPr>
        <w:ind w:left="0"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D75D04" w:rsidRPr="00712340" w:rsidRDefault="00D75D04" w:rsidP="00D75D04">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75D04" w:rsidRPr="00712340" w:rsidRDefault="00D75D04" w:rsidP="00D75D04">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D75D04" w:rsidRPr="00712340" w:rsidRDefault="00D75D04" w:rsidP="00D75D04">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75D04" w:rsidRPr="00712340" w:rsidRDefault="00D75D04" w:rsidP="00D75D04">
      <w:pPr>
        <w:jc w:val="both"/>
        <w:rPr>
          <w:rFonts w:ascii="GHEA Grapalat" w:hAnsi="GHEA Grapalat" w:cs="GHEA Grapalat"/>
          <w:sz w:val="20"/>
          <w:szCs w:val="20"/>
          <w:lang w:val="hy-AM"/>
        </w:rPr>
      </w:pPr>
    </w:p>
    <w:p w:rsidR="00D75D04" w:rsidRPr="00712340" w:rsidRDefault="00D75D04" w:rsidP="00D75D04">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lastRenderedPageBreak/>
        <w:t>Այլ պայմաններ</w:t>
      </w:r>
    </w:p>
    <w:p w:rsidR="00D75D04" w:rsidRPr="00712340" w:rsidRDefault="00D75D04" w:rsidP="00D75D04">
      <w:pPr>
        <w:ind w:firstLine="567"/>
        <w:jc w:val="both"/>
        <w:rPr>
          <w:rFonts w:ascii="GHEA Grapalat" w:hAnsi="GHEA Grapalat" w:cs="GHEA Grapalat"/>
          <w:sz w:val="20"/>
          <w:szCs w:val="20"/>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75D04" w:rsidRPr="00712340" w:rsidRDefault="00D75D04" w:rsidP="00D75D04">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75D04" w:rsidRPr="00712340" w:rsidRDefault="00D75D04" w:rsidP="00D75D04">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75D04" w:rsidRPr="00712340" w:rsidDel="00A13215" w:rsidRDefault="00D75D04" w:rsidP="00D75D04">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75D04" w:rsidRPr="00712340" w:rsidRDefault="00D75D04" w:rsidP="00D75D04">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75D04" w:rsidRPr="00712340" w:rsidRDefault="00D75D04" w:rsidP="00D75D04">
      <w:pPr>
        <w:ind w:firstLine="567"/>
        <w:jc w:val="both"/>
        <w:rPr>
          <w:rFonts w:ascii="GHEA Grapalat" w:hAnsi="GHEA Grapalat" w:cs="GHEA Grapalat"/>
          <w:sz w:val="20"/>
          <w:szCs w:val="20"/>
          <w:lang w:val="hy-AM"/>
        </w:rPr>
      </w:pPr>
    </w:p>
    <w:p w:rsidR="00D75D04" w:rsidRPr="00712340" w:rsidRDefault="00D75D04" w:rsidP="00D75D04">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D75D04" w:rsidRPr="00712340" w:rsidRDefault="00D75D04" w:rsidP="00D75D04">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D75D04" w:rsidRPr="00712340" w:rsidRDefault="00D75D04" w:rsidP="00D75D04">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անվանումը</w:t>
      </w:r>
    </w:p>
    <w:p w:rsidR="00D75D04" w:rsidRPr="00712340" w:rsidRDefault="00D75D04" w:rsidP="00D75D04">
      <w:pPr>
        <w:jc w:val="both"/>
        <w:rPr>
          <w:rFonts w:ascii="GHEA Grapalat" w:hAnsi="GHEA Grapalat"/>
          <w:sz w:val="20"/>
          <w:szCs w:val="20"/>
          <w:u w:val="single"/>
          <w:vertAlign w:val="superscript"/>
          <w:lang w:val="hy-AM"/>
        </w:rPr>
      </w:pPr>
      <w:r w:rsidRPr="00712340">
        <w:rPr>
          <w:rFonts w:ascii="GHEA Grapalat" w:hAnsi="GHEA Grapalat"/>
          <w:sz w:val="20"/>
          <w:szCs w:val="20"/>
          <w:vertAlign w:val="superscript"/>
          <w:lang w:val="hy-AM"/>
        </w:rPr>
        <w:t xml:space="preserve"> </w:t>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D75D04" w:rsidRPr="00712340" w:rsidRDefault="00D75D04" w:rsidP="00D75D04">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հասցեն</w:t>
      </w:r>
    </w:p>
    <w:p w:rsidR="00D75D04" w:rsidRPr="00712340" w:rsidRDefault="00D75D04" w:rsidP="00D75D04">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D75D04" w:rsidRPr="00712340" w:rsidRDefault="00D75D04" w:rsidP="00D75D04">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ընկերությանը սպասարկող բանկի անվանումը</w:t>
      </w:r>
    </w:p>
    <w:p w:rsidR="00D75D04" w:rsidRPr="00712340" w:rsidRDefault="00D75D04" w:rsidP="00D75D04">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D75D04" w:rsidRPr="00712340" w:rsidRDefault="00D75D04" w:rsidP="00D75D04">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բանկային հաշվեհամարը</w:t>
      </w:r>
    </w:p>
    <w:p w:rsidR="00D75D04" w:rsidRPr="00712340" w:rsidRDefault="00D75D04" w:rsidP="00D75D04">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D75D04" w:rsidRPr="00712340" w:rsidRDefault="00D75D04" w:rsidP="00D75D04">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հարկ վճարողի հաշվառման համարը</w:t>
      </w:r>
    </w:p>
    <w:p w:rsidR="00D75D04" w:rsidRPr="00712340" w:rsidRDefault="00D75D04" w:rsidP="00D75D04">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D75D04" w:rsidRPr="00712340" w:rsidRDefault="00D75D04" w:rsidP="00D75D04">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տնօրենի անունը, ազգանունը և ստորագրությունը</w:t>
      </w:r>
    </w:p>
    <w:p w:rsidR="00D75D04" w:rsidRPr="00712340" w:rsidRDefault="00D75D04" w:rsidP="00D75D04">
      <w:pPr>
        <w:jc w:val="both"/>
        <w:rPr>
          <w:rFonts w:ascii="GHEA Grapalat" w:hAnsi="GHEA Grapalat"/>
          <w:sz w:val="20"/>
          <w:szCs w:val="20"/>
          <w:lang w:val="hy-AM"/>
        </w:rPr>
      </w:pPr>
      <w:r w:rsidRPr="00712340">
        <w:rPr>
          <w:rFonts w:ascii="GHEA Grapalat" w:hAnsi="GHEA Grapalat"/>
          <w:sz w:val="20"/>
          <w:szCs w:val="20"/>
          <w:lang w:val="hy-AM"/>
        </w:rPr>
        <w:t>Կ.Տ</w:t>
      </w:r>
    </w:p>
    <w:p w:rsidR="00D75D04" w:rsidRPr="00712340" w:rsidRDefault="00D75D04" w:rsidP="00D75D04">
      <w:pPr>
        <w:jc w:val="both"/>
        <w:rPr>
          <w:rFonts w:ascii="GHEA Grapalat" w:hAnsi="GHEA Grapalat"/>
          <w:sz w:val="20"/>
          <w:szCs w:val="20"/>
          <w:lang w:val="hy-AM"/>
        </w:rPr>
      </w:pPr>
    </w:p>
    <w:p w:rsidR="00D75D04" w:rsidRPr="00712340" w:rsidRDefault="00D75D04" w:rsidP="00D75D04">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D75D04" w:rsidRPr="00712340" w:rsidRDefault="00D75D04" w:rsidP="00D75D04">
      <w:pPr>
        <w:jc w:val="center"/>
        <w:rPr>
          <w:rFonts w:ascii="GHEA Grapalat" w:hAnsi="GHEA Grapalat" w:cs="GHEA Grapalat"/>
          <w:sz w:val="20"/>
          <w:szCs w:val="20"/>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12340">
        <w:rPr>
          <w:rFonts w:ascii="GHEA Grapalat" w:hAnsi="GHEA Grapalat" w:cs="Sylfaen"/>
          <w:i/>
          <w:sz w:val="20"/>
          <w:szCs w:val="20"/>
          <w:lang w:val="hy-AM"/>
        </w:rPr>
        <w:t xml:space="preserve">* </w:t>
      </w:r>
      <w:r w:rsidRPr="00712340">
        <w:rPr>
          <w:rFonts w:ascii="GHEA Grapalat" w:hAnsi="GHEA Grapalat"/>
          <w:i/>
          <w:sz w:val="20"/>
          <w:szCs w:val="20"/>
          <w:lang w:val="hy-AM"/>
        </w:rPr>
        <w:t>լրացվում է հանձնաժողովի քարտուղարի կողմից` մինչև հրավերը տեղեկագրում հրապարակելը:</w:t>
      </w: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75D04" w:rsidRPr="00712340" w:rsidRDefault="00D75D04" w:rsidP="00D75D04">
      <w:pPr>
        <w:pStyle w:val="BodyTextIndent3"/>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75D04" w:rsidRPr="00712340" w:rsidTr="00D75D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D75D04" w:rsidRPr="00712340" w:rsidRDefault="00D75D04" w:rsidP="00D75D04">
            <w:pPr>
              <w:jc w:val="center"/>
              <w:rPr>
                <w:rFonts w:ascii="GHEA Grapalat" w:hAnsi="GHEA Grapalat" w:cs="Arial"/>
                <w:bCs/>
                <w:i/>
                <w:sz w:val="20"/>
                <w:szCs w:val="20"/>
              </w:rPr>
            </w:pPr>
          </w:p>
        </w:tc>
      </w:tr>
      <w:tr w:rsidR="00D75D04" w:rsidRPr="00712340" w:rsidTr="00D75D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D75D04" w:rsidRPr="00712340" w:rsidTr="00D75D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D75D04" w:rsidRPr="00712340" w:rsidTr="00D75D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D75D04" w:rsidRPr="00712340" w:rsidTr="00D75D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proofErr w:type="gramStart"/>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proofErr w:type="gramEnd"/>
            <w:r w:rsidRPr="00712340">
              <w:rPr>
                <w:rFonts w:ascii="GHEA Grapalat" w:hAnsi="GHEA Grapalat" w:cs="Sylfaen"/>
                <w:sz w:val="20"/>
                <w:szCs w:val="20"/>
              </w:rPr>
              <w:t>)</w:t>
            </w:r>
            <w:r w:rsidRPr="00712340">
              <w:rPr>
                <w:rFonts w:ascii="GHEA Grapalat" w:hAnsi="GHEA Grapalat" w:cs="Arial"/>
                <w:sz w:val="20"/>
                <w:szCs w:val="20"/>
              </w:rPr>
              <w:t>`</w:t>
            </w:r>
          </w:p>
        </w:tc>
      </w:tr>
      <w:tr w:rsidR="00D75D04" w:rsidRPr="00712340" w:rsidTr="00D75D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D75D04" w:rsidRPr="00712340" w:rsidTr="00D75D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D75D04" w:rsidRPr="00712340" w:rsidTr="00D75D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D75D04" w:rsidRPr="00712340" w:rsidTr="00D75D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gramStart"/>
            <w:r w:rsidRPr="00712340">
              <w:rPr>
                <w:rFonts w:ascii="GHEA Grapalat" w:hAnsi="GHEA Grapalat" w:cs="Sylfaen"/>
                <w:sz w:val="20"/>
                <w:szCs w:val="20"/>
              </w:rPr>
              <w:t>Շահառու</w:t>
            </w:r>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Pr="00465121">
              <w:rPr>
                <w:rFonts w:ascii="GHEA Grapalat" w:hAnsi="GHEA Grapalat" w:cs="Sylfaen"/>
                <w:sz w:val="20"/>
                <w:lang w:val="af-ZA"/>
              </w:rPr>
              <w:t>««</w:t>
            </w:r>
            <w:r w:rsidRPr="002002D5">
              <w:rPr>
                <w:rFonts w:ascii="GHEA Grapalat" w:hAnsi="GHEA Grapalat" w:cs="Sylfaen"/>
                <w:sz w:val="20"/>
              </w:rPr>
              <w:t>Հարմոնիում</w:t>
            </w:r>
            <w:r w:rsidRPr="00465121">
              <w:rPr>
                <w:rFonts w:ascii="GHEA Grapalat" w:hAnsi="GHEA Grapalat" w:cs="Sylfaen"/>
                <w:sz w:val="20"/>
                <w:lang w:val="af-ZA"/>
              </w:rPr>
              <w:t xml:space="preserve">» </w:t>
            </w:r>
            <w:r w:rsidRPr="002002D5">
              <w:rPr>
                <w:rFonts w:ascii="GHEA Grapalat" w:hAnsi="GHEA Grapalat" w:cs="Sylfaen"/>
                <w:sz w:val="20"/>
              </w:rPr>
              <w:t>երաժշտական</w:t>
            </w:r>
            <w:r w:rsidRPr="00465121">
              <w:rPr>
                <w:rFonts w:ascii="GHEA Grapalat" w:hAnsi="GHEA Grapalat" w:cs="Sylfaen"/>
                <w:sz w:val="20"/>
                <w:lang w:val="af-ZA"/>
              </w:rPr>
              <w:t xml:space="preserve"> </w:t>
            </w:r>
            <w:r w:rsidRPr="002002D5">
              <w:rPr>
                <w:rFonts w:ascii="GHEA Grapalat" w:hAnsi="GHEA Grapalat" w:cs="Sylfaen"/>
                <w:sz w:val="20"/>
              </w:rPr>
              <w:t>զարգացման</w:t>
            </w:r>
            <w:r w:rsidRPr="00465121">
              <w:rPr>
                <w:rFonts w:ascii="GHEA Grapalat" w:hAnsi="GHEA Grapalat" w:cs="Sylfaen"/>
                <w:sz w:val="20"/>
                <w:lang w:val="af-ZA"/>
              </w:rPr>
              <w:t xml:space="preserve"> </w:t>
            </w:r>
            <w:r w:rsidRPr="002002D5">
              <w:rPr>
                <w:rFonts w:ascii="GHEA Grapalat" w:hAnsi="GHEA Grapalat" w:cs="Sylfaen"/>
                <w:sz w:val="20"/>
              </w:rPr>
              <w:t>կենտրոն</w:t>
            </w:r>
            <w:r w:rsidRPr="00465121">
              <w:rPr>
                <w:rFonts w:ascii="GHEA Grapalat" w:hAnsi="GHEA Grapalat" w:cs="Sylfaen"/>
                <w:sz w:val="20"/>
                <w:lang w:val="af-ZA"/>
              </w:rPr>
              <w:t xml:space="preserve">» </w:t>
            </w:r>
            <w:r w:rsidRPr="002002D5">
              <w:rPr>
                <w:rFonts w:ascii="GHEA Grapalat" w:hAnsi="GHEA Grapalat" w:cs="Sylfaen"/>
                <w:sz w:val="20"/>
              </w:rPr>
              <w:t>ՀԿ</w:t>
            </w:r>
            <w:r w:rsidRPr="00120AFE">
              <w:rPr>
                <w:rFonts w:ascii="GHEA Grapalat" w:hAnsi="GHEA Grapalat" w:cs="Sylfaen"/>
                <w:sz w:val="20"/>
                <w:lang w:val="pt-BR"/>
              </w:rPr>
              <w:t>-</w:t>
            </w:r>
            <w:r>
              <w:rPr>
                <w:rFonts w:ascii="GHEA Grapalat" w:hAnsi="GHEA Grapalat" w:cs="Sylfaen"/>
                <w:sz w:val="20"/>
                <w:lang w:val="hy-AM"/>
              </w:rPr>
              <w:t>ի</w:t>
            </w:r>
            <w:r w:rsidRPr="00465121">
              <w:rPr>
                <w:rFonts w:ascii="GHEA Grapalat" w:hAnsi="GHEA Grapalat" w:cs="Sylfaen"/>
                <w:sz w:val="20"/>
                <w:lang w:val="af-ZA"/>
              </w:rPr>
              <w:t xml:space="preserve"> </w:t>
            </w:r>
            <w:r w:rsidRPr="00712340">
              <w:rPr>
                <w:rFonts w:ascii="GHEA Grapalat" w:hAnsi="GHEA Grapalat" w:cs="GHEA Grapalat"/>
                <w:sz w:val="20"/>
                <w:szCs w:val="20"/>
                <w:lang w:val="pt-BR"/>
              </w:rPr>
              <w:t xml:space="preserve">  </w:t>
            </w:r>
          </w:p>
        </w:tc>
      </w:tr>
      <w:tr w:rsidR="00D75D04" w:rsidRPr="00712340" w:rsidTr="00D75D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gramStart"/>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D75D04" w:rsidRPr="00712340" w:rsidTr="00D75D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FF7B61" w:rsidRDefault="00D75D04" w:rsidP="00D75D04">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00457774</w:t>
            </w:r>
          </w:p>
        </w:tc>
      </w:tr>
      <w:tr w:rsidR="00D75D04" w:rsidRPr="00712340" w:rsidTr="00D75D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FF7B61" w:rsidRDefault="00D75D04" w:rsidP="00D75D0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gramStart"/>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Ամերիաբանկ ՓԲԸ</w:t>
            </w:r>
          </w:p>
        </w:tc>
      </w:tr>
      <w:tr w:rsidR="00D75D04" w:rsidRPr="00712340" w:rsidTr="00D75D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FF7B61" w:rsidRDefault="00D75D04" w:rsidP="00D75D0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gramEnd"/>
            <w:r w:rsidRPr="00712340">
              <w:rPr>
                <w:rFonts w:ascii="GHEA Grapalat" w:hAnsi="GHEA Grapalat" w:cs="Arial"/>
                <w:sz w:val="20"/>
                <w:szCs w:val="20"/>
              </w:rPr>
              <w:t>)</w:t>
            </w:r>
            <w:r>
              <w:rPr>
                <w:rFonts w:ascii="GHEA Grapalat" w:hAnsi="GHEA Grapalat" w:cs="Arial"/>
                <w:sz w:val="20"/>
                <w:szCs w:val="20"/>
                <w:lang w:val="hy-AM"/>
              </w:rPr>
              <w:t>1570014157590100</w:t>
            </w:r>
          </w:p>
        </w:tc>
      </w:tr>
      <w:tr w:rsidR="00D75D04" w:rsidRPr="00712340" w:rsidTr="00D75D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gramStart"/>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roofErr w:type="gramEnd"/>
          </w:p>
        </w:tc>
      </w:tr>
      <w:tr w:rsidR="00D75D04" w:rsidRPr="00712340" w:rsidTr="00D75D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Ակցեպտավորված գումարը</w:t>
            </w:r>
            <w:proofErr w:type="gramStart"/>
            <w:r w:rsidRPr="00712340">
              <w:rPr>
                <w:rFonts w:ascii="GHEA Grapalat" w:hAnsi="GHEA Grapalat" w:cs="Sylfaen"/>
                <w:sz w:val="20"/>
                <w:szCs w:val="20"/>
                <w:lang w:val="hy-AM"/>
              </w:rPr>
              <w:t xml:space="preserve">՝ </w:t>
            </w:r>
            <w:r w:rsidRPr="00712340">
              <w:rPr>
                <w:rFonts w:ascii="GHEA Grapalat" w:hAnsi="GHEA Grapalat" w:cs="Sylfaen"/>
                <w:sz w:val="20"/>
                <w:szCs w:val="20"/>
              </w:rPr>
              <w:t xml:space="preserve"> (</w:t>
            </w:r>
            <w:proofErr w:type="gramEnd"/>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D75D04" w:rsidRPr="00712340" w:rsidTr="00D75D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gramStart"/>
            <w:r w:rsidRPr="00712340">
              <w:rPr>
                <w:rFonts w:ascii="GHEA Grapalat" w:hAnsi="GHEA Grapalat" w:cs="Sylfaen"/>
                <w:sz w:val="20"/>
                <w:szCs w:val="20"/>
              </w:rPr>
              <w:t>կոդով</w:t>
            </w:r>
            <w:r w:rsidRPr="00712340">
              <w:rPr>
                <w:rFonts w:ascii="GHEA Grapalat" w:hAnsi="GHEA Grapalat" w:cs="Arial"/>
                <w:sz w:val="20"/>
                <w:szCs w:val="20"/>
              </w:rPr>
              <w:t>)`</w:t>
            </w:r>
            <w:proofErr w:type="gramEnd"/>
          </w:p>
        </w:tc>
      </w:tr>
      <w:tr w:rsidR="00D75D04" w:rsidRPr="00712340" w:rsidTr="00D75D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proofErr w:type="gramStart"/>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w:t>
            </w:r>
            <w:proofErr w:type="gramEnd"/>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D75D04" w:rsidRPr="00712340" w:rsidTr="00D75D04">
        <w:trPr>
          <w:trHeight w:val="424"/>
        </w:trPr>
        <w:tc>
          <w:tcPr>
            <w:tcW w:w="10980" w:type="dxa"/>
            <w:gridSpan w:val="2"/>
            <w:tcBorders>
              <w:top w:val="single" w:sz="4" w:space="0" w:color="auto"/>
              <w:left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D75D04" w:rsidRPr="00712340" w:rsidRDefault="00D75D04" w:rsidP="00D75D04">
            <w:pPr>
              <w:rPr>
                <w:rFonts w:ascii="GHEA Grapalat" w:hAnsi="GHEA Grapalat" w:cs="Arial"/>
                <w:sz w:val="20"/>
                <w:szCs w:val="20"/>
              </w:rPr>
            </w:pPr>
          </w:p>
        </w:tc>
      </w:tr>
      <w:tr w:rsidR="00D75D04" w:rsidRPr="00712340" w:rsidTr="00D75D04">
        <w:trPr>
          <w:trHeight w:val="704"/>
        </w:trPr>
        <w:tc>
          <w:tcPr>
            <w:tcW w:w="10980" w:type="dxa"/>
            <w:gridSpan w:val="2"/>
            <w:tcBorders>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Arial"/>
                <w:sz w:val="20"/>
                <w:szCs w:val="20"/>
                <w:lang w:val="hy-AM"/>
              </w:rPr>
            </w:pPr>
          </w:p>
        </w:tc>
      </w:tr>
      <w:tr w:rsidR="00D75D04" w:rsidRPr="00712340" w:rsidTr="00D75D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D75D04" w:rsidRPr="00712340" w:rsidRDefault="00D75D04" w:rsidP="00D75D04">
            <w:pPr>
              <w:rPr>
                <w:rFonts w:ascii="GHEA Grapalat" w:hAnsi="GHEA Grapalat" w:cs="Sylfaen"/>
                <w:sz w:val="20"/>
                <w:szCs w:val="20"/>
                <w:lang w:val="ru-RU"/>
              </w:rPr>
            </w:pPr>
          </w:p>
        </w:tc>
      </w:tr>
      <w:tr w:rsidR="00D75D04" w:rsidRPr="00712340" w:rsidTr="00D75D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D75D04" w:rsidRPr="00712340" w:rsidRDefault="00D75D04" w:rsidP="00D75D04">
            <w:pPr>
              <w:rPr>
                <w:rFonts w:ascii="GHEA Grapalat" w:hAnsi="GHEA Grapalat" w:cs="Sylfaen"/>
                <w:sz w:val="20"/>
                <w:szCs w:val="20"/>
                <w:lang w:val="hy-AM"/>
              </w:rPr>
            </w:pPr>
          </w:p>
        </w:tc>
      </w:tr>
      <w:tr w:rsidR="00D75D04" w:rsidRPr="00712340" w:rsidTr="00D75D04">
        <w:trPr>
          <w:trHeight w:val="2194"/>
        </w:trPr>
        <w:tc>
          <w:tcPr>
            <w:tcW w:w="5616" w:type="dxa"/>
            <w:tcBorders>
              <w:top w:val="nil"/>
              <w:left w:val="single" w:sz="4" w:space="0" w:color="auto"/>
              <w:bottom w:val="single" w:sz="4" w:space="0" w:color="auto"/>
              <w:right w:val="single" w:sz="4" w:space="0" w:color="auto"/>
            </w:tcBorders>
            <w:noWrap/>
            <w:vAlign w:val="bottom"/>
          </w:tcPr>
          <w:p w:rsidR="00D75D04" w:rsidRPr="00712340" w:rsidRDefault="00D75D04" w:rsidP="00D75D04">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D75D04" w:rsidRPr="00712340" w:rsidRDefault="00D75D04" w:rsidP="00D75D04">
            <w:pPr>
              <w:rPr>
                <w:rFonts w:ascii="GHEA Grapalat" w:hAnsi="GHEA Grapalat" w:cs="Sylfaen"/>
                <w:sz w:val="20"/>
                <w:szCs w:val="20"/>
              </w:rPr>
            </w:pPr>
          </w:p>
          <w:p w:rsidR="00D75D04" w:rsidRPr="00712340" w:rsidRDefault="00D75D04" w:rsidP="00D75D04">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D75D04" w:rsidRPr="00712340" w:rsidRDefault="00D75D04" w:rsidP="00D75D04">
            <w:pPr>
              <w:rPr>
                <w:rFonts w:ascii="GHEA Grapalat" w:hAnsi="GHEA Grapalat" w:cs="Tahoma"/>
                <w:color w:val="000000"/>
                <w:sz w:val="20"/>
                <w:szCs w:val="20"/>
              </w:rPr>
            </w:pPr>
          </w:p>
          <w:p w:rsidR="00D75D04" w:rsidRPr="00712340" w:rsidRDefault="00D75D04" w:rsidP="00D75D04">
            <w:pPr>
              <w:rPr>
                <w:rFonts w:ascii="GHEA Grapalat" w:hAnsi="GHEA Grapalat" w:cs="Sylfaen"/>
                <w:sz w:val="20"/>
                <w:szCs w:val="20"/>
              </w:rPr>
            </w:pPr>
          </w:p>
          <w:p w:rsidR="00D75D04" w:rsidRPr="00712340" w:rsidRDefault="00D75D04" w:rsidP="00D75D04">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D75D04" w:rsidRPr="00712340" w:rsidRDefault="00D75D04" w:rsidP="00D75D04">
            <w:pPr>
              <w:rPr>
                <w:rFonts w:ascii="GHEA Grapalat" w:hAnsi="GHEA Grapalat" w:cs="Sylfaen"/>
                <w:sz w:val="20"/>
                <w:szCs w:val="20"/>
              </w:rPr>
            </w:pP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                                                                             Կ.Տ.</w:t>
            </w:r>
          </w:p>
          <w:p w:rsidR="00D75D04" w:rsidRPr="00712340" w:rsidRDefault="00D75D04" w:rsidP="00D75D0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D75D04" w:rsidRPr="00712340" w:rsidRDefault="00D75D04" w:rsidP="00D75D04">
            <w:pPr>
              <w:jc w:val="right"/>
              <w:rPr>
                <w:rFonts w:ascii="GHEA Grapalat" w:hAnsi="GHEA Grapalat" w:cs="Sylfaen"/>
                <w:sz w:val="20"/>
                <w:szCs w:val="20"/>
              </w:rPr>
            </w:pPr>
          </w:p>
          <w:p w:rsidR="00D75D04" w:rsidRPr="00712340" w:rsidRDefault="00D75D04" w:rsidP="00D75D04">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D75D04" w:rsidRPr="00712340" w:rsidRDefault="00D75D04" w:rsidP="00D75D04">
            <w:pPr>
              <w:jc w:val="right"/>
              <w:rPr>
                <w:rFonts w:ascii="GHEA Grapalat" w:hAnsi="GHEA Grapalat" w:cs="Tahoma"/>
                <w:color w:val="000000"/>
                <w:sz w:val="20"/>
                <w:szCs w:val="20"/>
              </w:rPr>
            </w:pPr>
          </w:p>
          <w:p w:rsidR="00D75D04" w:rsidRPr="00712340" w:rsidRDefault="00D75D04" w:rsidP="00D75D04">
            <w:pPr>
              <w:jc w:val="right"/>
              <w:rPr>
                <w:rFonts w:ascii="GHEA Grapalat" w:hAnsi="GHEA Grapalat" w:cs="Tahoma"/>
                <w:color w:val="000000"/>
                <w:sz w:val="20"/>
                <w:szCs w:val="20"/>
              </w:rPr>
            </w:pPr>
          </w:p>
          <w:p w:rsidR="00D75D04" w:rsidRPr="00712340" w:rsidRDefault="00D75D04" w:rsidP="00D75D04">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D75D04" w:rsidRPr="00712340" w:rsidRDefault="00D75D04" w:rsidP="00D75D04">
            <w:pPr>
              <w:jc w:val="right"/>
              <w:rPr>
                <w:rFonts w:ascii="GHEA Grapalat" w:hAnsi="GHEA Grapalat" w:cs="Sylfaen"/>
                <w:sz w:val="20"/>
                <w:szCs w:val="20"/>
              </w:rPr>
            </w:pPr>
          </w:p>
          <w:p w:rsidR="00D75D04" w:rsidRPr="00712340" w:rsidRDefault="00D75D04" w:rsidP="00D75D04">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D75D04" w:rsidRPr="00712340" w:rsidRDefault="00D75D04" w:rsidP="00D75D04">
            <w:pPr>
              <w:jc w:val="right"/>
              <w:rPr>
                <w:rFonts w:ascii="GHEA Grapalat" w:hAnsi="GHEA Grapalat" w:cs="Sylfaen"/>
                <w:sz w:val="20"/>
                <w:szCs w:val="20"/>
              </w:rPr>
            </w:pPr>
          </w:p>
        </w:tc>
      </w:tr>
      <w:tr w:rsidR="00D75D04" w:rsidRPr="00712340" w:rsidTr="00D75D04">
        <w:trPr>
          <w:trHeight w:val="2058"/>
        </w:trPr>
        <w:tc>
          <w:tcPr>
            <w:tcW w:w="5616" w:type="dxa"/>
            <w:tcBorders>
              <w:top w:val="single" w:sz="4" w:space="0" w:color="auto"/>
              <w:left w:val="single" w:sz="4" w:space="0" w:color="auto"/>
              <w:right w:val="single" w:sz="4" w:space="0" w:color="auto"/>
            </w:tcBorders>
            <w:noWrap/>
            <w:vAlign w:val="bottom"/>
          </w:tcPr>
          <w:p w:rsidR="00D75D04" w:rsidRPr="00712340" w:rsidRDefault="00D75D04" w:rsidP="00D75D04">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D75D04" w:rsidRPr="00712340" w:rsidRDefault="00D75D04" w:rsidP="00D75D04">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D75D04" w:rsidRPr="00712340" w:rsidRDefault="00D75D04" w:rsidP="00D75D04">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  </w:t>
            </w: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D75D04" w:rsidRPr="00712340" w:rsidRDefault="00D75D04" w:rsidP="00D75D04">
            <w:pPr>
              <w:rPr>
                <w:rFonts w:ascii="GHEA Grapalat" w:hAnsi="GHEA Grapalat" w:cs="Tahoma"/>
                <w:color w:val="000000"/>
                <w:sz w:val="20"/>
                <w:szCs w:val="20"/>
              </w:rPr>
            </w:pPr>
          </w:p>
          <w:p w:rsidR="00D75D04" w:rsidRPr="00712340" w:rsidRDefault="00D75D04" w:rsidP="00D75D0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75D04" w:rsidRPr="00712340" w:rsidRDefault="00D75D04" w:rsidP="00D75D04">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D75D04" w:rsidRPr="00712340" w:rsidRDefault="00D75D04" w:rsidP="00D75D04">
            <w:pPr>
              <w:jc w:val="right"/>
              <w:rPr>
                <w:rFonts w:ascii="GHEA Grapalat" w:hAnsi="GHEA Grapalat" w:cs="Tahoma"/>
                <w:color w:val="000000"/>
                <w:sz w:val="20"/>
                <w:szCs w:val="20"/>
              </w:rPr>
            </w:pPr>
          </w:p>
          <w:p w:rsidR="00D75D04" w:rsidRPr="00712340" w:rsidRDefault="00D75D04" w:rsidP="00D75D04">
            <w:pPr>
              <w:jc w:val="right"/>
              <w:rPr>
                <w:rFonts w:ascii="GHEA Grapalat" w:hAnsi="GHEA Grapalat" w:cs="Tahoma"/>
                <w:color w:val="000000"/>
                <w:sz w:val="20"/>
                <w:szCs w:val="20"/>
              </w:rPr>
            </w:pPr>
          </w:p>
          <w:p w:rsidR="00D75D04" w:rsidRPr="00712340" w:rsidRDefault="00D75D04" w:rsidP="00D75D04">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D75D04" w:rsidRPr="00712340" w:rsidRDefault="00D75D04" w:rsidP="00D75D04">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D75D04" w:rsidRPr="00712340" w:rsidRDefault="00D75D04" w:rsidP="00D75D04">
            <w:pPr>
              <w:jc w:val="right"/>
              <w:rPr>
                <w:rFonts w:ascii="GHEA Grapalat" w:hAnsi="GHEA Grapalat" w:cs="Arial"/>
                <w:sz w:val="20"/>
                <w:szCs w:val="20"/>
                <w:lang w:val="hy-AM"/>
              </w:rPr>
            </w:pPr>
          </w:p>
        </w:tc>
      </w:tr>
      <w:tr w:rsidR="00D75D04" w:rsidRPr="00712340" w:rsidTr="00D75D04">
        <w:trPr>
          <w:trHeight w:val="2194"/>
        </w:trPr>
        <w:tc>
          <w:tcPr>
            <w:tcW w:w="5616" w:type="dxa"/>
            <w:tcBorders>
              <w:top w:val="nil"/>
              <w:left w:val="single" w:sz="4" w:space="0" w:color="auto"/>
              <w:bottom w:val="single" w:sz="4" w:space="0" w:color="auto"/>
              <w:right w:val="single" w:sz="4" w:space="0" w:color="auto"/>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lastRenderedPageBreak/>
              <w:t>24.բ.                                                       Կ.Տ.</w:t>
            </w:r>
          </w:p>
          <w:p w:rsidR="00D75D04" w:rsidRPr="00712340" w:rsidRDefault="00D75D04" w:rsidP="00D75D04">
            <w:pPr>
              <w:rPr>
                <w:rFonts w:ascii="GHEA Grapalat" w:hAnsi="GHEA Grapalat" w:cs="Sylfaen"/>
                <w:sz w:val="20"/>
                <w:szCs w:val="20"/>
              </w:rPr>
            </w:pPr>
          </w:p>
          <w:p w:rsidR="00D75D04" w:rsidRPr="00712340" w:rsidRDefault="00D75D04" w:rsidP="00D75D04">
            <w:pPr>
              <w:rPr>
                <w:rFonts w:ascii="GHEA Grapalat" w:hAnsi="GHEA Grapalat" w:cs="Sylfaen"/>
                <w:sz w:val="20"/>
                <w:szCs w:val="20"/>
              </w:rPr>
            </w:pPr>
          </w:p>
          <w:p w:rsidR="00D75D04" w:rsidRPr="00712340" w:rsidRDefault="00D75D04" w:rsidP="00D75D04">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D75D04" w:rsidRPr="00712340" w:rsidRDefault="00D75D04" w:rsidP="00D75D04">
            <w:pPr>
              <w:rPr>
                <w:rFonts w:ascii="GHEA Grapalat" w:hAnsi="GHEA Grapalat" w:cs="Sylfaen"/>
                <w:sz w:val="20"/>
                <w:szCs w:val="20"/>
              </w:rPr>
            </w:pP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  </w:t>
            </w:r>
          </w:p>
          <w:p w:rsidR="00D75D04" w:rsidRPr="00712340" w:rsidRDefault="00D75D04" w:rsidP="00D75D0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23.բ.                                                                 Կ.Տ.    </w:t>
            </w:r>
          </w:p>
          <w:p w:rsidR="00D75D04" w:rsidRPr="00712340" w:rsidRDefault="00D75D04" w:rsidP="00D75D04">
            <w:pPr>
              <w:rPr>
                <w:rFonts w:ascii="GHEA Grapalat" w:hAnsi="GHEA Grapalat" w:cs="Sylfaen"/>
                <w:sz w:val="20"/>
                <w:szCs w:val="20"/>
              </w:rPr>
            </w:pPr>
          </w:p>
          <w:p w:rsidR="00D75D04" w:rsidRPr="00712340" w:rsidRDefault="00D75D04" w:rsidP="00D75D04">
            <w:pPr>
              <w:rPr>
                <w:rFonts w:ascii="GHEA Grapalat" w:hAnsi="GHEA Grapalat" w:cs="Sylfaen"/>
                <w:sz w:val="20"/>
                <w:szCs w:val="20"/>
              </w:rPr>
            </w:pPr>
            <w:r w:rsidRPr="00712340">
              <w:rPr>
                <w:rFonts w:ascii="GHEA Grapalat" w:hAnsi="GHEA Grapalat" w:cs="Sylfaen"/>
                <w:sz w:val="20"/>
                <w:szCs w:val="20"/>
              </w:rPr>
              <w:t xml:space="preserve">                     </w:t>
            </w:r>
          </w:p>
          <w:p w:rsidR="00D75D04" w:rsidRPr="00712340" w:rsidRDefault="00D75D04" w:rsidP="00D75D04">
            <w:pPr>
              <w:rPr>
                <w:rFonts w:ascii="GHEA Grapalat" w:hAnsi="GHEA Grapalat" w:cs="Sylfaen"/>
                <w:color w:val="000000"/>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.Կատարման</w:t>
            </w:r>
            <w:proofErr w:type="gramEnd"/>
            <w:r w:rsidRPr="00712340">
              <w:rPr>
                <w:rFonts w:ascii="GHEA Grapalat" w:hAnsi="GHEA Grapalat" w:cs="Sylfaen"/>
                <w:sz w:val="20"/>
                <w:szCs w:val="20"/>
              </w:rPr>
              <w:t xml:space="preserve">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D75D04" w:rsidRPr="00712340" w:rsidRDefault="00D75D04" w:rsidP="00D75D04">
            <w:pPr>
              <w:rPr>
                <w:rFonts w:ascii="GHEA Grapalat" w:hAnsi="GHEA Grapalat" w:cs="Sylfaen"/>
                <w:color w:val="000000"/>
                <w:sz w:val="20"/>
                <w:szCs w:val="20"/>
              </w:rPr>
            </w:pPr>
          </w:p>
          <w:p w:rsidR="00D75D04" w:rsidRPr="00712340" w:rsidRDefault="00D75D04" w:rsidP="00D75D04">
            <w:pPr>
              <w:rPr>
                <w:rFonts w:ascii="GHEA Grapalat" w:hAnsi="GHEA Grapalat" w:cs="Sylfaen"/>
                <w:sz w:val="20"/>
                <w:szCs w:val="20"/>
              </w:rPr>
            </w:pPr>
          </w:p>
          <w:p w:rsidR="00D75D04" w:rsidRPr="00712340" w:rsidRDefault="00D75D04" w:rsidP="00D75D04">
            <w:pPr>
              <w:jc w:val="right"/>
              <w:rPr>
                <w:rFonts w:ascii="GHEA Grapalat" w:hAnsi="GHEA Grapalat" w:cs="Arial"/>
                <w:sz w:val="20"/>
                <w:szCs w:val="20"/>
              </w:rPr>
            </w:pPr>
          </w:p>
        </w:tc>
      </w:tr>
    </w:tbl>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75D04" w:rsidRPr="00712340"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75D04" w:rsidRPr="00E25D05" w:rsidRDefault="00D75D04" w:rsidP="00D75D0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25D05">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D75D04" w:rsidRPr="00712340" w:rsidRDefault="00D75D04" w:rsidP="00D75D04">
      <w:pPr>
        <w:jc w:val="center"/>
        <w:rPr>
          <w:rFonts w:ascii="GHEA Grapalat" w:hAnsi="GHEA Grapalat"/>
          <w:b/>
          <w:sz w:val="22"/>
          <w:szCs w:val="22"/>
          <w:lang w:val="nl-NL"/>
        </w:rPr>
      </w:pPr>
      <w:r w:rsidRPr="00712340">
        <w:rPr>
          <w:rFonts w:ascii="GHEA Grapalat" w:hAnsi="GHEA Grapalat"/>
          <w:b/>
          <w:lang w:val="hy-AM"/>
        </w:rPr>
        <w:br w:type="page"/>
      </w:r>
      <w:r w:rsidRPr="00E25D05">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E25D05">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E25D05">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E25D05">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E25D05">
        <w:rPr>
          <w:rFonts w:ascii="GHEA Grapalat" w:hAnsi="GHEA Grapalat"/>
          <w:b/>
          <w:sz w:val="22"/>
          <w:szCs w:val="22"/>
          <w:lang w:val="hy-AM"/>
        </w:rPr>
        <w:t>և</w:t>
      </w:r>
      <w:r w:rsidRPr="00712340">
        <w:rPr>
          <w:rFonts w:ascii="GHEA Grapalat" w:hAnsi="GHEA Grapalat"/>
          <w:b/>
          <w:sz w:val="22"/>
          <w:szCs w:val="22"/>
          <w:lang w:val="nl-NL"/>
        </w:rPr>
        <w:t xml:space="preserve"> </w:t>
      </w:r>
      <w:r w:rsidRPr="00E25D05">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E25D05">
        <w:rPr>
          <w:rFonts w:ascii="GHEA Grapalat" w:hAnsi="GHEA Grapalat"/>
          <w:b/>
          <w:sz w:val="22"/>
          <w:szCs w:val="22"/>
          <w:lang w:val="hy-AM"/>
        </w:rPr>
        <w:t>ը</w:t>
      </w:r>
    </w:p>
    <w:p w:rsidR="00D75D04" w:rsidRPr="00712340" w:rsidRDefault="00D75D04" w:rsidP="00D75D0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Նշված դաշտի/</w:t>
            </w:r>
          </w:p>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D75D04" w:rsidRPr="00712340" w:rsidRDefault="00D75D04" w:rsidP="00D75D04">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D75D04" w:rsidRPr="00712340" w:rsidRDefault="00D75D04" w:rsidP="00D75D04">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D75D04" w:rsidRPr="00712340" w:rsidRDefault="00D75D04" w:rsidP="00D75D04">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b/>
                <w:sz w:val="20"/>
                <w:szCs w:val="20"/>
              </w:rPr>
            </w:pPr>
            <w:r w:rsidRPr="00712340">
              <w:rPr>
                <w:rFonts w:ascii="GHEA Grapalat" w:hAnsi="GHEA Grapalat"/>
                <w:b/>
                <w:sz w:val="20"/>
                <w:szCs w:val="20"/>
              </w:rPr>
              <w:t>5</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roofErr w:type="gramStart"/>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D75D04" w:rsidRPr="00712340" w:rsidRDefault="00D75D04" w:rsidP="00D75D04">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712340">
              <w:rPr>
                <w:rFonts w:ascii="GHEA Grapalat" w:hAnsi="GHEA Grapalat"/>
                <w:sz w:val="20"/>
                <w:szCs w:val="20"/>
              </w:rPr>
              <w:lastRenderedPageBreak/>
              <w:t xml:space="preserve">լրացվում է պահանջագրի ներկայացման համար հիմք հանդիսացող պայմանագրի </w:t>
            </w:r>
            <w:proofErr w:type="gramStart"/>
            <w:r w:rsidRPr="00712340">
              <w:rPr>
                <w:rFonts w:ascii="GHEA Grapalat" w:hAnsi="GHEA Grapalat"/>
                <w:sz w:val="20"/>
                <w:szCs w:val="20"/>
              </w:rPr>
              <w:t>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w:t>
            </w:r>
            <w:proofErr w:type="gramEnd"/>
            <w:r w:rsidRPr="00712340">
              <w:rPr>
                <w:rFonts w:ascii="GHEA Grapalat" w:hAnsi="GHEA Grapalat"/>
                <w:sz w:val="20"/>
                <w:szCs w:val="20"/>
              </w:rPr>
              <w:t xml:space="preserve">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Del="0010680B" w:rsidRDefault="00D75D04" w:rsidP="00D75D04">
            <w:pPr>
              <w:jc w:val="center"/>
              <w:rPr>
                <w:rFonts w:ascii="GHEA Grapalat" w:hAnsi="GHEA Grapalat"/>
                <w:sz w:val="20"/>
                <w:szCs w:val="20"/>
                <w:lang w:val="hy-AM"/>
              </w:rPr>
            </w:pPr>
            <w:r w:rsidRPr="0071234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D75D04" w:rsidRPr="00712340" w:rsidRDefault="00D75D04" w:rsidP="00D75D04">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D75D04" w:rsidRPr="00712340" w:rsidRDefault="00D75D04" w:rsidP="00D75D04">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75D04" w:rsidRPr="00712340" w:rsidRDefault="00D75D04" w:rsidP="00D75D0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D75D04" w:rsidRPr="00712340" w:rsidRDefault="00D75D04" w:rsidP="00D75D04">
            <w:pPr>
              <w:jc w:val="center"/>
              <w:rPr>
                <w:rFonts w:ascii="GHEA Grapalat" w:hAnsi="GHEA Grapalat"/>
                <w:sz w:val="20"/>
                <w:szCs w:val="20"/>
                <w:lang w:val="hy-AM"/>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vAlign w:val="center"/>
          </w:tcPr>
          <w:p w:rsidR="00D75D04" w:rsidRPr="00712340" w:rsidRDefault="00D75D04" w:rsidP="00D75D04">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պարտադիր` </w:t>
            </w:r>
          </w:p>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vAlign w:val="center"/>
          </w:tcPr>
          <w:p w:rsidR="00D75D04" w:rsidRPr="00712340" w:rsidRDefault="00D75D04" w:rsidP="00D75D04">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պարտադիր` </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w:t>
            </w:r>
            <w:r w:rsidRPr="00712340">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վճարման պահանջագիրը վճարողին սպասարկող ֆինանսական </w:t>
            </w:r>
            <w:r w:rsidRPr="00712340">
              <w:rPr>
                <w:rFonts w:ascii="GHEA Grapalat" w:hAnsi="GHEA Grapalat"/>
                <w:sz w:val="20"/>
                <w:szCs w:val="20"/>
              </w:rPr>
              <w:lastRenderedPageBreak/>
              <w:t>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w:t>
            </w:r>
            <w:proofErr w:type="gramStart"/>
            <w:r w:rsidRPr="00712340">
              <w:rPr>
                <w:rFonts w:ascii="GHEA Grapalat" w:hAnsi="GHEA Grapalat"/>
                <w:sz w:val="20"/>
                <w:szCs w:val="20"/>
              </w:rPr>
              <w:t xml:space="preserve">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w:t>
            </w:r>
            <w:proofErr w:type="gramEnd"/>
            <w:r w:rsidRPr="00712340">
              <w:rPr>
                <w:rFonts w:ascii="GHEA Grapalat" w:hAnsi="GHEA Grapalat"/>
                <w:sz w:val="20"/>
                <w:szCs w:val="20"/>
                <w:lang w:val="hy-AM"/>
              </w:rPr>
              <w:t xml:space="preserve">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vAlign w:val="center"/>
          </w:tcPr>
          <w:p w:rsidR="00D75D04" w:rsidRPr="00712340" w:rsidRDefault="00D75D04" w:rsidP="00D75D04">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ոչ 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r w:rsidR="00D75D04" w:rsidRPr="00712340" w:rsidTr="00D75D04">
        <w:tc>
          <w:tcPr>
            <w:tcW w:w="72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D75D04" w:rsidRPr="00712340" w:rsidRDefault="00D75D04" w:rsidP="00D75D04">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75D04" w:rsidRPr="00712340" w:rsidRDefault="00D75D04" w:rsidP="00D75D04">
            <w:pPr>
              <w:jc w:val="center"/>
              <w:rPr>
                <w:rFonts w:ascii="GHEA Grapalat" w:hAnsi="GHEA Grapalat"/>
                <w:sz w:val="20"/>
                <w:szCs w:val="20"/>
              </w:rPr>
            </w:pPr>
          </w:p>
        </w:tc>
      </w:tr>
    </w:tbl>
    <w:p w:rsidR="00D75D04" w:rsidRPr="00712340" w:rsidRDefault="00D75D04" w:rsidP="00D75D04">
      <w:pPr>
        <w:pStyle w:val="BodyTextIndent"/>
        <w:jc w:val="right"/>
        <w:rPr>
          <w:rFonts w:ascii="GHEA Grapalat" w:hAnsi="GHEA Grapalat" w:cs="Sylfaen"/>
          <w:i w:val="0"/>
          <w:lang w:val="en-US"/>
        </w:rPr>
      </w:pPr>
    </w:p>
    <w:p w:rsidR="00D75D04" w:rsidRPr="00712340" w:rsidRDefault="00D75D04" w:rsidP="00D75D04">
      <w:pPr>
        <w:pStyle w:val="BodyTextIndent"/>
        <w:jc w:val="right"/>
        <w:rPr>
          <w:rFonts w:ascii="GHEA Grapalat" w:hAnsi="GHEA Grapalat" w:cs="Sylfaen"/>
          <w:i w:val="0"/>
          <w:lang w:val="en-US"/>
        </w:rPr>
      </w:pPr>
    </w:p>
    <w:p w:rsidR="00D75D04" w:rsidRPr="00712340" w:rsidRDefault="00D75D04" w:rsidP="00D75D04">
      <w:pPr>
        <w:pStyle w:val="BodyTextIndent"/>
        <w:jc w:val="right"/>
        <w:rPr>
          <w:rFonts w:ascii="GHEA Grapalat" w:hAnsi="GHEA Grapalat" w:cs="Sylfaen"/>
          <w:i w:val="0"/>
          <w:lang w:val="en-US"/>
        </w:rPr>
      </w:pPr>
    </w:p>
    <w:p w:rsidR="00D75D04" w:rsidRPr="00712340" w:rsidRDefault="00D75D04" w:rsidP="00D75D04">
      <w:pPr>
        <w:pStyle w:val="BodyTextIndent"/>
        <w:jc w:val="right"/>
        <w:rPr>
          <w:rFonts w:ascii="GHEA Grapalat" w:hAnsi="GHEA Grapalat" w:cs="Sylfaen"/>
          <w:i w:val="0"/>
          <w:lang w:val="en-US"/>
        </w:rPr>
      </w:pPr>
    </w:p>
    <w:p w:rsidR="00D75D04" w:rsidRPr="00712340" w:rsidRDefault="00D75D04" w:rsidP="00D75D04">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 xml:space="preserve"> </w:t>
      </w: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p>
    <w:p w:rsidR="00D75D04" w:rsidRDefault="00D75D04" w:rsidP="00D75D04">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 xml:space="preserve">Հավելված </w:t>
      </w:r>
      <w:r w:rsidRPr="00E25D05">
        <w:rPr>
          <w:rFonts w:ascii="GHEA Grapalat" w:hAnsi="GHEA Grapalat" w:cs="Sylfaen"/>
          <w:b/>
          <w:lang w:val="hy-AM"/>
        </w:rPr>
        <w:t>6</w:t>
      </w:r>
    </w:p>
    <w:p w:rsidR="00D75D04" w:rsidRPr="00712340" w:rsidRDefault="00D75D04" w:rsidP="00D75D04">
      <w:pPr>
        <w:pStyle w:val="BodyTextIndent3"/>
        <w:spacing w:line="240" w:lineRule="auto"/>
        <w:jc w:val="right"/>
        <w:rPr>
          <w:rFonts w:ascii="GHEA Grapalat" w:hAnsi="GHEA Grapalat" w:cs="Sylfaen"/>
          <w:b/>
          <w:lang w:val="hy-AM"/>
        </w:rPr>
      </w:pPr>
      <w:proofErr w:type="gramStart"/>
      <w:r w:rsidRPr="00712340">
        <w:rPr>
          <w:rFonts w:ascii="GHEA Grapalat" w:hAnsi="GHEA Grapalat" w:cs="Arial"/>
          <w:lang w:val="es-ES"/>
        </w:rPr>
        <w:t>«</w:t>
      </w:r>
      <w:r w:rsidRPr="00C40B3D">
        <w:rPr>
          <w:rFonts w:ascii="GHEA Grapalat" w:hAnsi="GHEA Grapalat"/>
          <w:i/>
          <w:lang w:val="af-ZA"/>
        </w:rPr>
        <w:t xml:space="preserve"> </w:t>
      </w:r>
      <w:r w:rsidRPr="00A8313E">
        <w:rPr>
          <w:rFonts w:ascii="GHEA Grapalat" w:hAnsi="GHEA Grapalat"/>
          <w:i/>
          <w:lang w:val="af-ZA"/>
        </w:rPr>
        <w:t>ՀԵԶԿՀԿ</w:t>
      </w:r>
      <w:proofErr w:type="gramEnd"/>
      <w:r w:rsidRPr="00A8313E">
        <w:rPr>
          <w:rFonts w:ascii="GHEA Grapalat" w:hAnsi="GHEA Grapalat"/>
          <w:i/>
          <w:lang w:val="af-ZA"/>
        </w:rPr>
        <w:t>-</w:t>
      </w:r>
      <w:r w:rsidRPr="002002D5">
        <w:rPr>
          <w:rFonts w:ascii="GHEA Grapalat" w:hAnsi="GHEA Grapalat"/>
          <w:i/>
          <w:lang w:val="af-ZA"/>
        </w:rPr>
        <w:t>ՄԱ-ԾՁԲ-</w:t>
      </w:r>
      <w:r>
        <w:rPr>
          <w:rFonts w:ascii="GHEA Grapalat" w:hAnsi="GHEA Grapalat"/>
          <w:i/>
          <w:lang w:val="hy-AM"/>
        </w:rPr>
        <w:t>2</w:t>
      </w:r>
      <w:r>
        <w:rPr>
          <w:rFonts w:ascii="GHEA Grapalat" w:hAnsi="GHEA Grapalat"/>
          <w:i/>
          <w:lang w:val="af-ZA"/>
        </w:rPr>
        <w:t>2</w:t>
      </w:r>
      <w:r w:rsidRPr="002002D5">
        <w:rPr>
          <w:rFonts w:ascii="GHEA Grapalat" w:hAnsi="GHEA Grapalat"/>
          <w:i/>
          <w:lang w:val="af-ZA"/>
        </w:rPr>
        <w:t>/</w:t>
      </w:r>
      <w:r w:rsidRPr="002002D5">
        <w:rPr>
          <w:rFonts w:ascii="GHEA Grapalat" w:hAnsi="GHEA Grapalat"/>
          <w:i/>
          <w:lang w:val="hy-AM"/>
        </w:rPr>
        <w:t>01</w:t>
      </w:r>
      <w:r w:rsidRPr="00712340">
        <w:rPr>
          <w:rFonts w:ascii="GHEA Grapalat" w:hAnsi="GHEA Grapalat"/>
          <w:lang w:val="es-ES"/>
        </w:rPr>
        <w:t>»</w:t>
      </w:r>
      <w:r w:rsidRPr="00712340">
        <w:rPr>
          <w:rFonts w:ascii="GHEA Grapalat" w:hAnsi="GHEA Grapalat" w:cs="Sylfaen"/>
          <w:sz w:val="22"/>
          <w:szCs w:val="22"/>
          <w:lang w:val="hy-AM"/>
        </w:rPr>
        <w:t>*</w:t>
      </w:r>
      <w:r>
        <w:rPr>
          <w:rFonts w:ascii="GHEA Grapalat" w:hAnsi="GHEA Grapalat"/>
          <w:i/>
          <w:sz w:val="24"/>
          <w:szCs w:val="24"/>
          <w:lang w:val="hy-AM"/>
        </w:rPr>
        <w:t xml:space="preserve"> </w:t>
      </w:r>
      <w:r w:rsidRPr="00712340">
        <w:rPr>
          <w:rFonts w:ascii="GHEA Grapalat" w:hAnsi="GHEA Grapalat" w:cs="Sylfaen"/>
          <w:b/>
          <w:lang w:val="hy-AM"/>
        </w:rPr>
        <w:t>ծածկագրով</w:t>
      </w:r>
    </w:p>
    <w:p w:rsidR="00D75D04" w:rsidRPr="00712340" w:rsidRDefault="00D75D04" w:rsidP="00D75D04">
      <w:pPr>
        <w:pStyle w:val="BodyTextIndent3"/>
        <w:spacing w:line="240" w:lineRule="auto"/>
        <w:jc w:val="right"/>
        <w:rPr>
          <w:rFonts w:ascii="GHEA Grapalat" w:hAnsi="GHEA Grapalat" w:cs="Sylfaen"/>
          <w:b/>
          <w:lang w:val="hy-AM"/>
        </w:rPr>
      </w:pPr>
      <w:r w:rsidRPr="00711E43">
        <w:rPr>
          <w:rFonts w:ascii="GHEA Grapalat" w:hAnsi="GHEA Grapalat" w:cs="Sylfaen"/>
          <w:lang w:val="es-ES"/>
        </w:rPr>
        <w:t>Մեկ անձից գնման</w:t>
      </w:r>
      <w:r w:rsidRPr="00712340">
        <w:rPr>
          <w:rFonts w:ascii="GHEA Grapalat" w:hAnsi="GHEA Grapalat" w:cs="Sylfaen"/>
          <w:b/>
          <w:lang w:val="hy-AM"/>
        </w:rPr>
        <w:t xml:space="preserve"> հրավերի</w:t>
      </w:r>
    </w:p>
    <w:p w:rsidR="00D75D04" w:rsidRPr="00712340" w:rsidRDefault="00D75D04" w:rsidP="00D75D04">
      <w:pPr>
        <w:ind w:left="-142" w:firstLine="142"/>
        <w:jc w:val="center"/>
        <w:rPr>
          <w:rFonts w:ascii="GHEA Grapalat" w:hAnsi="GHEA Grapalat" w:cs="Sylfaen"/>
          <w:b/>
          <w:lang w:val="hy-AM"/>
        </w:rPr>
      </w:pPr>
    </w:p>
    <w:p w:rsidR="00D75D04" w:rsidRPr="00712340" w:rsidRDefault="00D75D04" w:rsidP="00D75D04">
      <w:pPr>
        <w:ind w:left="-142" w:firstLine="142"/>
        <w:jc w:val="center"/>
        <w:rPr>
          <w:rFonts w:ascii="GHEA Grapalat" w:hAnsi="GHEA Grapalat"/>
          <w:b/>
          <w:lang w:val="hy-AM"/>
        </w:rPr>
      </w:pPr>
      <w:r w:rsidRPr="00712340">
        <w:rPr>
          <w:rFonts w:ascii="GHEA Grapalat" w:hAnsi="GHEA Grapalat" w:cs="Sylfaen"/>
          <w:b/>
          <w:lang w:val="hy-AM"/>
        </w:rPr>
        <w:t>ՊԵՏՈՒԹՅԱՆ</w:t>
      </w:r>
      <w:r w:rsidRPr="00712340">
        <w:rPr>
          <w:rFonts w:ascii="GHEA Grapalat" w:hAnsi="GHEA Grapalat" w:cs="Times Armenian"/>
          <w:b/>
          <w:lang w:val="hy-AM"/>
        </w:rPr>
        <w:t xml:space="preserve">  </w:t>
      </w:r>
      <w:r w:rsidRPr="00712340">
        <w:rPr>
          <w:rFonts w:ascii="GHEA Grapalat" w:hAnsi="GHEA Grapalat" w:cs="Sylfaen"/>
          <w:b/>
          <w:lang w:val="hy-AM"/>
        </w:rPr>
        <w:t>ԿԱՐԻՔՆԵՐԻ</w:t>
      </w:r>
      <w:r w:rsidRPr="00712340">
        <w:rPr>
          <w:rFonts w:ascii="GHEA Grapalat" w:hAnsi="GHEA Grapalat" w:cs="Times Armenian"/>
          <w:b/>
          <w:lang w:val="hy-AM"/>
        </w:rPr>
        <w:t xml:space="preserve"> </w:t>
      </w:r>
      <w:r w:rsidRPr="00712340">
        <w:rPr>
          <w:rFonts w:ascii="GHEA Grapalat" w:hAnsi="GHEA Grapalat" w:cs="Sylfaen"/>
          <w:b/>
          <w:lang w:val="hy-AM"/>
        </w:rPr>
        <w:t>ՀԱՄԱՐ</w:t>
      </w:r>
      <w:r w:rsidRPr="00712340">
        <w:rPr>
          <w:rFonts w:ascii="GHEA Grapalat" w:hAnsi="GHEA Grapalat" w:cs="Times Armenian"/>
          <w:b/>
          <w:lang w:val="hy-AM"/>
        </w:rPr>
        <w:t xml:space="preserve"> </w:t>
      </w:r>
      <w:r w:rsidRPr="00712340">
        <w:rPr>
          <w:rFonts w:ascii="GHEA Grapalat" w:hAnsi="GHEA Grapalat" w:cs="Sylfaen"/>
          <w:b/>
          <w:lang w:val="hy-AM"/>
        </w:rPr>
        <w:t>-------------------------------------  ՄԱՏՈՒՑՄԱՆ</w:t>
      </w:r>
    </w:p>
    <w:p w:rsidR="00D75D04" w:rsidRPr="00712340" w:rsidRDefault="00D75D04" w:rsidP="00D75D04">
      <w:pPr>
        <w:ind w:left="-142" w:firstLine="142"/>
        <w:jc w:val="center"/>
        <w:rPr>
          <w:rFonts w:ascii="GHEA Grapalat" w:hAnsi="GHEA Grapalat" w:cs="Times Armenian"/>
          <w:b/>
          <w:lang w:val="hy-AM"/>
        </w:rPr>
      </w:pPr>
      <w:r w:rsidRPr="00712340">
        <w:rPr>
          <w:rFonts w:ascii="GHEA Grapalat" w:hAnsi="GHEA Grapalat" w:cs="Sylfaen"/>
          <w:b/>
          <w:lang w:val="hy-AM"/>
        </w:rPr>
        <w:t>ՊԵՏԱԿԱՆ</w:t>
      </w:r>
      <w:r w:rsidRPr="00712340">
        <w:rPr>
          <w:rFonts w:ascii="GHEA Grapalat" w:hAnsi="GHEA Grapalat" w:cs="Times Armenian"/>
          <w:b/>
          <w:lang w:val="hy-AM"/>
        </w:rPr>
        <w:t xml:space="preserve">  </w:t>
      </w:r>
      <w:r w:rsidRPr="00712340">
        <w:rPr>
          <w:rFonts w:ascii="GHEA Grapalat" w:hAnsi="GHEA Grapalat" w:cs="Sylfaen"/>
          <w:b/>
          <w:lang w:val="hy-AM"/>
        </w:rPr>
        <w:t>ԳՆՄԱՆ</w:t>
      </w:r>
      <w:r w:rsidRPr="00712340">
        <w:rPr>
          <w:rFonts w:ascii="GHEA Grapalat" w:hAnsi="GHEA Grapalat" w:cs="Times Armenian"/>
          <w:b/>
          <w:lang w:val="hy-AM"/>
        </w:rPr>
        <w:t xml:space="preserve">  </w:t>
      </w:r>
      <w:r w:rsidRPr="00712340">
        <w:rPr>
          <w:rFonts w:ascii="GHEA Grapalat" w:hAnsi="GHEA Grapalat" w:cs="Sylfaen"/>
          <w:b/>
          <w:lang w:val="hy-AM"/>
        </w:rPr>
        <w:t>ՊԱՅՄԱՆԱԳԻՐ</w:t>
      </w:r>
      <w:r w:rsidRPr="00712340">
        <w:rPr>
          <w:rFonts w:ascii="GHEA Grapalat" w:hAnsi="GHEA Grapalat" w:cs="Times Armenian"/>
          <w:b/>
          <w:lang w:val="hy-AM"/>
        </w:rPr>
        <w:t xml:space="preserve">   </w:t>
      </w:r>
    </w:p>
    <w:p w:rsidR="00D75D04" w:rsidRPr="00712340" w:rsidRDefault="00D75D04" w:rsidP="00D75D04">
      <w:pPr>
        <w:ind w:left="-142" w:firstLine="142"/>
        <w:jc w:val="center"/>
        <w:rPr>
          <w:rFonts w:ascii="GHEA Grapalat" w:hAnsi="GHEA Grapalat"/>
          <w:b/>
          <w:u w:val="single"/>
          <w:lang w:val="hy-AM"/>
        </w:rPr>
      </w:pPr>
      <w:r w:rsidRPr="00712340">
        <w:rPr>
          <w:rFonts w:ascii="GHEA Grapalat" w:hAnsi="GHEA Grapalat"/>
          <w:b/>
          <w:lang w:val="hy-AM"/>
        </w:rPr>
        <w:t xml:space="preserve">N </w:t>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p>
    <w:p w:rsidR="00D75D04" w:rsidRPr="00712340" w:rsidRDefault="00D75D04" w:rsidP="00D75D04">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D75D04" w:rsidRPr="00712340" w:rsidRDefault="00D75D04" w:rsidP="00D75D04">
      <w:pPr>
        <w:tabs>
          <w:tab w:val="left" w:pos="720"/>
          <w:tab w:val="left" w:pos="1440"/>
          <w:tab w:val="left" w:pos="8865"/>
        </w:tabs>
        <w:jc w:val="both"/>
        <w:rPr>
          <w:rFonts w:ascii="GHEA Grapalat" w:hAnsi="GHEA Grapalat" w:cs="Sylfaen"/>
          <w:sz w:val="20"/>
          <w:lang w:val="hy-AM"/>
        </w:rPr>
      </w:pPr>
    </w:p>
    <w:p w:rsidR="00D75D04" w:rsidRPr="00712340" w:rsidRDefault="00D75D04" w:rsidP="00D75D04">
      <w:pPr>
        <w:ind w:firstLine="720"/>
        <w:jc w:val="both"/>
        <w:rPr>
          <w:rFonts w:ascii="GHEA Grapalat" w:hAnsi="GHEA Grapalat"/>
          <w:sz w:val="20"/>
          <w:lang w:val="hy-AM"/>
        </w:rPr>
      </w:pPr>
      <w:r w:rsidRPr="00712340">
        <w:rPr>
          <w:rFonts w:ascii="GHEA Grapalat" w:hAnsi="GHEA Grapalat"/>
          <w:lang w:val="hy-AM"/>
        </w:rPr>
        <w:t>«</w:t>
      </w:r>
      <w:r w:rsidRPr="00712340">
        <w:rPr>
          <w:rFonts w:ascii="GHEA Grapalat" w:hAnsi="GHEA Grapalat" w:cs="Sylfaen"/>
          <w:sz w:val="20"/>
          <w:lang w:val="hy-AM"/>
        </w:rPr>
        <w:t>________________________________________</w:t>
      </w:r>
      <w:r w:rsidRPr="00712340">
        <w:rPr>
          <w:rFonts w:ascii="GHEA Grapalat" w:hAnsi="GHEA Grapalat"/>
          <w:lang w:val="hy-AM"/>
        </w:rPr>
        <w:t>»</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rsidR="00D75D04" w:rsidRPr="00712340" w:rsidRDefault="00D75D04" w:rsidP="00D75D04">
      <w:pPr>
        <w:jc w:val="both"/>
        <w:rPr>
          <w:rFonts w:ascii="GHEA Grapalat" w:hAnsi="GHEA Grapalat"/>
          <w:i/>
          <w:sz w:val="20"/>
          <w:lang w:val="hy-AM" w:eastAsia="zh-CN"/>
        </w:rPr>
      </w:pPr>
    </w:p>
    <w:p w:rsidR="00D75D04" w:rsidRPr="00712340" w:rsidRDefault="00D75D04" w:rsidP="00D75D04">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rsidR="00D75D04" w:rsidRPr="00712340" w:rsidRDefault="00D75D04" w:rsidP="00D75D04">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D75D04" w:rsidRPr="00712340" w:rsidRDefault="00D75D04" w:rsidP="00D75D04">
      <w:pPr>
        <w:ind w:firstLine="720"/>
        <w:jc w:val="both"/>
        <w:rPr>
          <w:rFonts w:ascii="GHEA Grapalat" w:hAnsi="GHEA Grapalat" w:cs="Sylfaen"/>
          <w:sz w:val="20"/>
          <w:lang w:val="hy-AM"/>
        </w:rPr>
      </w:pPr>
    </w:p>
    <w:p w:rsidR="00D75D04" w:rsidRPr="00712340" w:rsidRDefault="00D75D04" w:rsidP="00D75D04">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2. ԿՈՂՄԵՐԻ ԻՐԱՎՈՒՆՔՆԵՐԸ ԵՎ ՊԱՐՏԱԿԱՆՈՒԹՅՈՒՆՆԵՐԸ</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2.1 Պատվիրատուն իրավունք ունի`</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75D04" w:rsidRPr="00712340" w:rsidRDefault="00D75D04" w:rsidP="00D75D04">
      <w:pPr>
        <w:ind w:firstLine="720"/>
        <w:jc w:val="both"/>
        <w:rPr>
          <w:rFonts w:ascii="GHEA Grapalat" w:hAnsi="GHEA Grapalat"/>
          <w:sz w:val="20"/>
          <w:lang w:val="hy-AM"/>
        </w:rPr>
      </w:pPr>
      <w:r w:rsidRPr="00712340">
        <w:rPr>
          <w:rFonts w:ascii="GHEA Grapalat" w:hAnsi="GHEA Grapalat" w:cs="Sylfaen"/>
          <w:sz w:val="20"/>
          <w:lang w:val="hy-AM"/>
        </w:rPr>
        <w:t>2.1.2 Եթե</w:t>
      </w:r>
      <w:r w:rsidRPr="00712340">
        <w:rPr>
          <w:rFonts w:ascii="GHEA Grapalat" w:hAnsi="GHEA Grapalat" w:cs="Times Armenian"/>
          <w:sz w:val="20"/>
          <w:lang w:val="hy-AM"/>
        </w:rPr>
        <w:t xml:space="preserve"> մատուցվել է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sz w:val="20"/>
          <w:lang w:val="hy-AM"/>
        </w:rPr>
        <w:t xml:space="preserve"> </w:t>
      </w:r>
    </w:p>
    <w:p w:rsidR="00D75D04" w:rsidRPr="00712340" w:rsidRDefault="00D75D04" w:rsidP="00D75D04">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xml:space="preserve">) </w:t>
      </w:r>
      <w:r w:rsidRPr="00712340">
        <w:rPr>
          <w:rFonts w:ascii="GHEA Grapalat" w:hAnsi="GHEA Grapalat" w:cs="Sylfaen"/>
          <w:sz w:val="20"/>
          <w:lang w:val="hy-AM"/>
        </w:rPr>
        <w:t>Չընդունել</w:t>
      </w:r>
      <w:r w:rsidRPr="00712340">
        <w:rPr>
          <w:rFonts w:ascii="GHEA Grapalat" w:hAnsi="GHEA Grapalat" w:cs="Times Armenian"/>
          <w:sz w:val="20"/>
          <w:lang w:val="hy-AM"/>
        </w:rPr>
        <w:t xml:space="preserve"> ծառայությունը</w:t>
      </w:r>
      <w:r w:rsidRPr="00712340">
        <w:rPr>
          <w:rFonts w:ascii="GHEA Grapalat" w:hAnsi="GHEA Grapalat" w:cs="Sylfaen"/>
          <w:sz w:val="20"/>
          <w:lang w:val="hy-AM"/>
        </w:rPr>
        <w:t>՝ իր</w:t>
      </w:r>
      <w:r w:rsidRPr="00712340">
        <w:rPr>
          <w:rFonts w:ascii="GHEA Grapalat" w:hAnsi="GHEA Grapalat" w:cs="Times Armenian"/>
          <w:sz w:val="20"/>
          <w:lang w:val="hy-AM"/>
        </w:rPr>
        <w:t xml:space="preserve"> </w:t>
      </w:r>
      <w:r w:rsidRPr="00712340">
        <w:rPr>
          <w:rFonts w:ascii="GHEA Grapalat" w:hAnsi="GHEA Grapalat" w:cs="Sylfaen"/>
          <w:sz w:val="20"/>
          <w:lang w:val="hy-AM"/>
        </w:rPr>
        <w:t>հայեցողությամբ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սահմանելով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անպատշաճ</w:t>
      </w:r>
      <w:r w:rsidRPr="00712340">
        <w:rPr>
          <w:rFonts w:ascii="GHEA Grapalat" w:hAnsi="GHEA Grapalat" w:cs="Times Armenian"/>
          <w:sz w:val="20"/>
          <w:lang w:val="hy-AM"/>
        </w:rPr>
        <w:t xml:space="preserve"> </w:t>
      </w:r>
      <w:r w:rsidRPr="00712340">
        <w:rPr>
          <w:rFonts w:ascii="GHEA Grapalat" w:hAnsi="GHEA Grapalat" w:cs="Sylfaen"/>
          <w:sz w:val="20"/>
          <w:lang w:val="hy-AM"/>
        </w:rPr>
        <w:t>որակի</w:t>
      </w:r>
      <w:r w:rsidRPr="00712340">
        <w:rPr>
          <w:rFonts w:ascii="GHEA Grapalat" w:hAnsi="GHEA Grapalat" w:cs="Times Armenian"/>
          <w:sz w:val="20"/>
          <w:lang w:val="hy-AM"/>
        </w:rPr>
        <w:t xml:space="preserve"> ծառայությունը  </w:t>
      </w:r>
      <w:r w:rsidRPr="00712340">
        <w:rPr>
          <w:rFonts w:ascii="GHEA Grapalat" w:hAnsi="GHEA Grapalat" w:cs="Sylfaen"/>
          <w:sz w:val="20"/>
          <w:lang w:val="hy-AM"/>
        </w:rPr>
        <w:t>պայմանագրին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համապատասխանող</w:t>
      </w:r>
      <w:r w:rsidRPr="00712340">
        <w:rPr>
          <w:rFonts w:ascii="GHEA Grapalat" w:hAnsi="GHEA Grapalat" w:cs="Times Armenian"/>
          <w:sz w:val="20"/>
          <w:lang w:val="hy-AM"/>
        </w:rPr>
        <w:t xml:space="preserve"> ծ</w:t>
      </w:r>
      <w:r w:rsidRPr="00712340">
        <w:rPr>
          <w:rFonts w:ascii="GHEA Grapalat" w:hAnsi="GHEA Grapalat" w:cs="Sylfaen"/>
          <w:sz w:val="20"/>
          <w:lang w:val="hy-AM"/>
        </w:rPr>
        <w:t>առայությամբ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անհատույց</w:t>
      </w:r>
      <w:r w:rsidRPr="00712340">
        <w:rPr>
          <w:rFonts w:ascii="GHEA Grapalat" w:hAnsi="GHEA Grapalat" w:cs="Times Armenian"/>
          <w:sz w:val="20"/>
          <w:lang w:val="hy-AM"/>
        </w:rPr>
        <w:t xml:space="preserve"> </w:t>
      </w:r>
      <w:r w:rsidRPr="00712340">
        <w:rPr>
          <w:rFonts w:ascii="GHEA Grapalat" w:hAnsi="GHEA Grapalat" w:cs="Sylfaen"/>
          <w:sz w:val="20"/>
          <w:lang w:val="hy-AM"/>
        </w:rPr>
        <w:t>փոխարինման</w:t>
      </w:r>
      <w:r w:rsidRPr="00712340">
        <w:rPr>
          <w:rFonts w:ascii="GHEA Grapalat" w:hAnsi="GHEA Grapalat" w:cs="Times Armenian"/>
          <w:sz w:val="20"/>
          <w:lang w:val="hy-AM"/>
        </w:rPr>
        <w:t xml:space="preserve"> </w:t>
      </w:r>
      <w:r w:rsidRPr="00712340">
        <w:rPr>
          <w:rFonts w:ascii="GHEA Grapalat" w:hAnsi="GHEA Grapalat" w:cs="Sylfaen"/>
          <w:sz w:val="20"/>
          <w:lang w:val="hy-AM"/>
        </w:rPr>
        <w:t>ողջամիտ</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 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 ինչպես նաև 5.3 կետով նախատեսված տույժը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D75D04" w:rsidRPr="00712340" w:rsidRDefault="00D75D04" w:rsidP="00D75D04">
      <w:pPr>
        <w:tabs>
          <w:tab w:val="left" w:pos="1080"/>
        </w:tabs>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sz w:val="20"/>
          <w:lang w:val="hy-AM"/>
        </w:rPr>
        <w:t>)</w:t>
      </w:r>
      <w:r w:rsidRPr="00712340">
        <w:rPr>
          <w:rFonts w:ascii="GHEA Grapalat" w:hAnsi="GHEA Grapalat"/>
          <w:sz w:val="20"/>
          <w:lang w:val="hy-AM"/>
        </w:rPr>
        <w:tab/>
      </w:r>
      <w:r w:rsidRPr="00712340">
        <w:rPr>
          <w:rFonts w:ascii="GHEA Grapalat" w:hAnsi="GHEA Grapalat" w:cs="Sylfaen"/>
          <w:sz w:val="20"/>
          <w:lang w:val="hy-AM"/>
        </w:rPr>
        <w:t>Հրաժարվել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w:t>
      </w:r>
      <w:r w:rsidRPr="00712340">
        <w:rPr>
          <w:rFonts w:ascii="GHEA Grapalat" w:hAnsi="GHEA Grapalat" w:cs="Sylfaen"/>
          <w:sz w:val="20"/>
          <w:lang w:val="hy-AM"/>
        </w:rPr>
        <w:t>վերադարձնելու</w:t>
      </w:r>
      <w:r w:rsidRPr="00712340">
        <w:rPr>
          <w:rFonts w:ascii="GHEA Grapalat" w:hAnsi="GHEA Grapalat" w:cs="Times Armenian"/>
          <w:sz w:val="20"/>
          <w:lang w:val="hy-AM"/>
        </w:rPr>
        <w:t xml:space="preserve"> ծառայության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վճարված</w:t>
      </w:r>
      <w:r w:rsidRPr="00712340">
        <w:rPr>
          <w:rFonts w:ascii="GHEA Grapalat" w:hAnsi="GHEA Grapalat" w:cs="Times Armenian"/>
          <w:sz w:val="20"/>
          <w:lang w:val="hy-AM"/>
        </w:rPr>
        <w:t xml:space="preserve"> </w:t>
      </w:r>
      <w:r w:rsidRPr="00712340">
        <w:rPr>
          <w:rFonts w:ascii="GHEA Grapalat" w:hAnsi="GHEA Grapalat" w:cs="Sylfaen"/>
          <w:sz w:val="20"/>
          <w:lang w:val="hy-AM"/>
        </w:rPr>
        <w:t>գումարը և 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D75D04" w:rsidRPr="00712340" w:rsidRDefault="00D75D04" w:rsidP="00D75D04">
      <w:pPr>
        <w:ind w:firstLine="720"/>
        <w:jc w:val="both"/>
        <w:rPr>
          <w:rFonts w:ascii="GHEA Grapalat" w:hAnsi="GHEA Grapalat"/>
          <w:sz w:val="20"/>
          <w:lang w:val="hy-AM"/>
        </w:rPr>
      </w:pPr>
      <w:r w:rsidRPr="00712340">
        <w:rPr>
          <w:rFonts w:ascii="GHEA Grapalat" w:hAnsi="GHEA Grapalat" w:cs="Sylfaen"/>
          <w:sz w:val="20"/>
          <w:lang w:val="hy-AM"/>
        </w:rPr>
        <w:t>2.1.3 Միակողմանի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Կատարող</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 կողմից 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p>
    <w:p w:rsidR="00D75D04" w:rsidRPr="00712340" w:rsidRDefault="00D75D04" w:rsidP="00D75D04">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12340">
        <w:rPr>
          <w:rFonts w:ascii="GHEA Grapalat" w:hAnsi="GHEA Grapalat" w:cs="Sylfaen"/>
          <w:sz w:val="20"/>
          <w:lang w:val="hy-AM"/>
        </w:rPr>
        <w:t>,</w:t>
      </w:r>
    </w:p>
    <w:p w:rsidR="00D75D04" w:rsidRPr="00712340" w:rsidRDefault="00D75D04" w:rsidP="00D75D04">
      <w:pPr>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խախտվել</w:t>
      </w:r>
      <w:r w:rsidRPr="00712340">
        <w:rPr>
          <w:rFonts w:ascii="GHEA Grapalat" w:hAnsi="GHEA Grapalat" w:cs="Times Armenian"/>
          <w:sz w:val="20"/>
          <w:lang w:val="hy-AM"/>
        </w:rPr>
        <w:t xml:space="preserve"> է ծառայության մատուցման </w:t>
      </w:r>
      <w:r w:rsidRPr="00712340">
        <w:rPr>
          <w:rFonts w:ascii="GHEA Grapalat" w:hAnsi="GHEA Grapalat" w:cs="Sylfaen"/>
          <w:sz w:val="20"/>
          <w:lang w:val="hy-AM"/>
        </w:rPr>
        <w:t>ժամկետը</w:t>
      </w:r>
      <w:r w:rsidRPr="00712340">
        <w:rPr>
          <w:rFonts w:ascii="GHEA Grapalat" w:hAnsi="GHEA Grapalat"/>
          <w:sz w:val="20"/>
          <w:lang w:val="hy-AM"/>
        </w:rPr>
        <w:t>։</w:t>
      </w:r>
    </w:p>
    <w:p w:rsidR="00D75D04" w:rsidRPr="00712340" w:rsidRDefault="00D75D04" w:rsidP="00D75D04">
      <w:pPr>
        <w:ind w:firstLine="720"/>
        <w:jc w:val="both"/>
        <w:rPr>
          <w:rFonts w:ascii="GHEA Grapalat" w:hAnsi="GHEA Grapalat" w:cs="Sylfaen"/>
          <w:sz w:val="20"/>
          <w:lang w:val="hy-AM"/>
        </w:rPr>
      </w:pPr>
    </w:p>
    <w:p w:rsidR="00D75D04" w:rsidRPr="00712340" w:rsidRDefault="00D75D04" w:rsidP="00D75D04">
      <w:pPr>
        <w:ind w:firstLine="720"/>
        <w:jc w:val="both"/>
        <w:rPr>
          <w:rFonts w:ascii="GHEA Grapalat" w:hAnsi="GHEA Grapalat" w:cs="Sylfaen"/>
          <w:b/>
          <w:sz w:val="20"/>
          <w:lang w:val="hy-AM"/>
        </w:rPr>
      </w:pPr>
      <w:r w:rsidRPr="00712340">
        <w:rPr>
          <w:rFonts w:ascii="GHEA Grapalat" w:hAnsi="GHEA Grapalat" w:cs="Sylfaen"/>
          <w:b/>
          <w:sz w:val="20"/>
          <w:lang w:val="hy-AM"/>
        </w:rPr>
        <w:t>2.2 Պատվիրատուն պարտավոր է`</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2.2.1 Քննարկել և ընդունել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D75D04" w:rsidRPr="00712340" w:rsidRDefault="00D75D04" w:rsidP="00D75D04">
      <w:pPr>
        <w:ind w:firstLine="720"/>
        <w:jc w:val="both"/>
        <w:rPr>
          <w:rFonts w:ascii="GHEA Grapalat" w:hAnsi="GHEA Grapalat" w:cs="Sylfaen"/>
          <w:sz w:val="20"/>
          <w:lang w:val="hy-AM"/>
        </w:rPr>
      </w:pPr>
    </w:p>
    <w:p w:rsidR="00D75D04" w:rsidRPr="00712340" w:rsidRDefault="00D75D04" w:rsidP="00D75D04">
      <w:pPr>
        <w:ind w:firstLine="720"/>
        <w:jc w:val="both"/>
        <w:rPr>
          <w:rFonts w:ascii="GHEA Grapalat" w:hAnsi="GHEA Grapalat" w:cs="Sylfaen"/>
          <w:b/>
          <w:sz w:val="20"/>
          <w:lang w:val="hy-AM"/>
        </w:rPr>
      </w:pPr>
      <w:r w:rsidRPr="00712340">
        <w:rPr>
          <w:rFonts w:ascii="GHEA Grapalat" w:hAnsi="GHEA Grapalat" w:cs="Sylfaen"/>
          <w:b/>
          <w:sz w:val="20"/>
          <w:lang w:val="hy-AM"/>
        </w:rPr>
        <w:t>2.3 Կատարողն իրավունք ունի`</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D75D04" w:rsidRPr="00712340" w:rsidRDefault="00D75D04" w:rsidP="00D75D04">
      <w:pPr>
        <w:ind w:firstLine="720"/>
        <w:jc w:val="both"/>
        <w:rPr>
          <w:rFonts w:ascii="GHEA Grapalat" w:hAnsi="GHEA Grapalat"/>
          <w:sz w:val="20"/>
          <w:lang w:val="hy-AM"/>
        </w:rPr>
      </w:pPr>
    </w:p>
    <w:p w:rsidR="00D75D04" w:rsidRPr="00712340" w:rsidRDefault="00D75D04" w:rsidP="00D75D04">
      <w:pPr>
        <w:ind w:firstLine="720"/>
        <w:jc w:val="both"/>
        <w:rPr>
          <w:rFonts w:ascii="GHEA Grapalat" w:hAnsi="GHEA Grapalat" w:cs="Sylfaen"/>
          <w:b/>
          <w:sz w:val="20"/>
          <w:lang w:val="hy-AM"/>
        </w:rPr>
      </w:pPr>
      <w:r w:rsidRPr="00712340">
        <w:rPr>
          <w:rFonts w:ascii="GHEA Grapalat" w:hAnsi="GHEA Grapalat" w:cs="Sylfaen"/>
          <w:b/>
          <w:sz w:val="20"/>
          <w:lang w:val="hy-AM"/>
        </w:rPr>
        <w:t>2.4 Կատարողը պարտավոր է`</w:t>
      </w:r>
    </w:p>
    <w:p w:rsidR="00D75D04" w:rsidRPr="00712340" w:rsidRDefault="00D75D04" w:rsidP="00D75D04">
      <w:pPr>
        <w:ind w:firstLine="720"/>
        <w:jc w:val="both"/>
        <w:rPr>
          <w:rFonts w:ascii="GHEA Grapalat" w:hAnsi="GHEA Grapalat" w:cs="Sylfaen"/>
          <w:b/>
          <w:sz w:val="20"/>
          <w:lang w:val="hy-AM"/>
        </w:rPr>
      </w:pPr>
    </w:p>
    <w:p w:rsidR="00D75D04" w:rsidRPr="00E25D05" w:rsidRDefault="00D75D04" w:rsidP="00D75D04">
      <w:pPr>
        <w:pStyle w:val="BodyTextIndent3"/>
        <w:spacing w:line="240" w:lineRule="auto"/>
        <w:ind w:firstLine="0"/>
        <w:rPr>
          <w:rFonts w:ascii="GHEA Grapalat" w:hAnsi="GHEA Grapalat" w:cs="Sylfaen"/>
          <w:i/>
          <w:sz w:val="16"/>
          <w:szCs w:val="16"/>
          <w:lang w:val="hy-AM" w:eastAsia="ru-RU"/>
        </w:rPr>
      </w:pPr>
      <w:r w:rsidRPr="00712340">
        <w:rPr>
          <w:rFonts w:ascii="GHEA Grapalat" w:hAnsi="GHEA Grapalat" w:cs="Sylfaen"/>
          <w:i/>
          <w:sz w:val="16"/>
          <w:szCs w:val="16"/>
          <w:lang w:val="hy-AM" w:eastAsia="ru-RU"/>
        </w:rPr>
        <w:t>*</w:t>
      </w:r>
      <w:r w:rsidRPr="00E25D0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12340">
        <w:rPr>
          <w:rFonts w:ascii="GHEA Grapalat" w:hAnsi="GHEA Grapalat"/>
          <w:i/>
          <w:sz w:val="16"/>
          <w:szCs w:val="16"/>
          <w:lang w:val="hy-AM"/>
        </w:rPr>
        <w:t>:</w:t>
      </w:r>
    </w:p>
    <w:p w:rsidR="00D75D04" w:rsidRPr="00712340" w:rsidRDefault="00D75D04" w:rsidP="00D75D04">
      <w:pPr>
        <w:ind w:firstLine="720"/>
        <w:jc w:val="both"/>
        <w:rPr>
          <w:rFonts w:ascii="GHEA Grapalat" w:hAnsi="GHEA Grapalat" w:cs="Sylfaen"/>
          <w:b/>
          <w:sz w:val="20"/>
          <w:lang w:val="hy-AM"/>
        </w:rPr>
      </w:pP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D75D04" w:rsidRPr="00712340" w:rsidRDefault="00D75D04" w:rsidP="00D75D04">
      <w:pPr>
        <w:ind w:firstLine="720"/>
        <w:jc w:val="both"/>
        <w:rPr>
          <w:rFonts w:ascii="GHEA Grapalat" w:hAnsi="GHEA Grapalat"/>
          <w:sz w:val="20"/>
          <w:lang w:val="hy-AM"/>
        </w:rPr>
      </w:pPr>
      <w:r w:rsidRPr="00712340">
        <w:rPr>
          <w:rFonts w:ascii="GHEA Grapalat" w:hAnsi="GHEA Grapalat"/>
          <w:sz w:val="20"/>
          <w:lang w:val="hy-AM"/>
        </w:rPr>
        <w:t xml:space="preserve">2.4.3 </w:t>
      </w:r>
      <w:r w:rsidRPr="00E25D05">
        <w:rPr>
          <w:rFonts w:ascii="GHEA Grapalat" w:hAnsi="GHEA Grapalat"/>
          <w:sz w:val="20"/>
          <w:lang w:val="hy-AM"/>
        </w:rPr>
        <w:t>Որակավորման և պ</w:t>
      </w:r>
      <w:r w:rsidRPr="0071234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75D04" w:rsidRPr="00E25D05" w:rsidRDefault="00D75D04" w:rsidP="00D75D04">
      <w:pPr>
        <w:ind w:firstLine="720"/>
        <w:jc w:val="both"/>
        <w:rPr>
          <w:rFonts w:ascii="GHEA Grapalat" w:hAnsi="GHEA Grapalat"/>
          <w:sz w:val="20"/>
          <w:lang w:val="hy-AM"/>
        </w:rPr>
      </w:pPr>
      <w:r w:rsidRPr="00712340">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E25D05">
        <w:rPr>
          <w:rFonts w:ascii="GHEA Grapalat" w:hAnsi="GHEA Grapalat"/>
          <w:sz w:val="20"/>
          <w:lang w:val="hy-AM"/>
        </w:rPr>
        <w:t>:</w:t>
      </w:r>
      <w:r w:rsidRPr="00E25D05">
        <w:rPr>
          <w:rFonts w:ascii="GHEA Grapalat" w:hAnsi="GHEA Grapalat"/>
          <w:sz w:val="20"/>
          <w:vertAlign w:val="superscript"/>
          <w:lang w:val="hy-AM"/>
        </w:rPr>
        <w:t>17</w:t>
      </w:r>
      <w:r w:rsidRPr="00712340">
        <w:rPr>
          <w:color w:val="FFFFFF"/>
        </w:rPr>
        <w:footnoteReference w:id="14"/>
      </w:r>
    </w:p>
    <w:p w:rsidR="00D75D04" w:rsidRPr="00E25D05" w:rsidRDefault="00D75D04" w:rsidP="00D75D04">
      <w:pPr>
        <w:ind w:firstLine="720"/>
        <w:jc w:val="both"/>
        <w:rPr>
          <w:rFonts w:ascii="GHEA Grapalat" w:hAnsi="GHEA Grapalat"/>
          <w:sz w:val="20"/>
          <w:vertAlign w:val="superscript"/>
          <w:lang w:val="hy-AM"/>
        </w:rPr>
      </w:pPr>
      <w:r w:rsidRPr="00712340">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712340">
        <w:rPr>
          <w:rFonts w:ascii="GHEA Grapalat" w:hAnsi="GHEA Grapalat"/>
          <w:sz w:val="20"/>
          <w:lang w:val="hy-AM"/>
        </w:rPr>
        <w:softHyphen/>
        <w:t>ման համար կապալառուի կամ Պատվիրատուի կողմից իրականացված փաստացի ծախսերի չափով</w:t>
      </w:r>
      <w:r w:rsidRPr="00E25D05">
        <w:rPr>
          <w:rFonts w:ascii="GHEA Grapalat" w:hAnsi="GHEA Grapalat"/>
          <w:sz w:val="20"/>
          <w:lang w:val="hy-AM"/>
        </w:rPr>
        <w:t>:</w:t>
      </w:r>
      <w:r w:rsidRPr="00E25D05">
        <w:rPr>
          <w:rFonts w:ascii="GHEA Grapalat" w:hAnsi="GHEA Grapalat"/>
          <w:sz w:val="20"/>
          <w:vertAlign w:val="superscript"/>
          <w:lang w:val="hy-AM"/>
        </w:rPr>
        <w:t>18</w:t>
      </w:r>
      <w:r w:rsidRPr="00712340">
        <w:rPr>
          <w:color w:val="FFFFFF"/>
          <w:lang w:val="hy-AM"/>
        </w:rPr>
        <w:footnoteReference w:id="15"/>
      </w:r>
    </w:p>
    <w:p w:rsidR="00D75D04" w:rsidRPr="00E25D05" w:rsidRDefault="00D75D04" w:rsidP="00D75D04">
      <w:pPr>
        <w:ind w:firstLine="720"/>
        <w:jc w:val="both"/>
        <w:rPr>
          <w:rFonts w:ascii="GHEA Grapalat" w:hAnsi="GHEA Grapalat"/>
          <w:sz w:val="20"/>
          <w:lang w:val="hy-AM"/>
        </w:rPr>
      </w:pPr>
      <w:r w:rsidRPr="00712340">
        <w:rPr>
          <w:rFonts w:ascii="GHEA Grapalat" w:hAnsi="GHEA Grapalat"/>
          <w:sz w:val="20"/>
          <w:lang w:val="hy-AM"/>
        </w:rPr>
        <w:t xml:space="preserve">2.4.6 </w:t>
      </w:r>
      <w:r w:rsidRPr="00E25D05">
        <w:rPr>
          <w:rFonts w:ascii="GHEA Grapalat" w:hAnsi="GHEA Grapalat"/>
          <w:sz w:val="20"/>
          <w:lang w:val="hy-AM"/>
        </w:rPr>
        <w:t>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D75D04" w:rsidRPr="00E25D05" w:rsidRDefault="00D75D04" w:rsidP="00D75D04">
      <w:pPr>
        <w:ind w:firstLine="720"/>
        <w:jc w:val="both"/>
        <w:rPr>
          <w:rFonts w:ascii="GHEA Grapalat" w:hAnsi="GHEA Grapalat"/>
          <w:sz w:val="20"/>
          <w:vertAlign w:val="superscript"/>
          <w:lang w:val="hy-AM"/>
        </w:rPr>
      </w:pPr>
      <w:r w:rsidRPr="00E25D05">
        <w:rPr>
          <w:rFonts w:ascii="GHEA Grapalat" w:hAnsi="GHEA Grapalat"/>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E25D05">
        <w:rPr>
          <w:rFonts w:ascii="GHEA Grapalat" w:hAnsi="GHEA Grapalat"/>
          <w:sz w:val="20"/>
          <w:vertAlign w:val="superscript"/>
          <w:lang w:val="hy-AM"/>
        </w:rPr>
        <w:t>19</w:t>
      </w:r>
    </w:p>
    <w:p w:rsidR="00D75D04" w:rsidRPr="00712340" w:rsidRDefault="00D75D04" w:rsidP="00D75D04">
      <w:pPr>
        <w:ind w:firstLine="720"/>
        <w:jc w:val="both"/>
        <w:rPr>
          <w:rFonts w:ascii="GHEA Grapalat" w:hAnsi="GHEA Grapalat"/>
          <w:sz w:val="20"/>
          <w:lang w:val="hy-AM"/>
        </w:rPr>
      </w:pPr>
    </w:p>
    <w:p w:rsidR="00D75D04" w:rsidRPr="00712340" w:rsidRDefault="00D75D04" w:rsidP="00D75D04">
      <w:pPr>
        <w:ind w:firstLine="720"/>
        <w:jc w:val="both"/>
        <w:rPr>
          <w:rFonts w:ascii="GHEA Grapalat" w:hAnsi="GHEA Grapalat" w:cs="Sylfaen"/>
          <w:b/>
          <w:sz w:val="20"/>
          <w:lang w:val="hy-AM"/>
        </w:rPr>
      </w:pPr>
      <w:r w:rsidRPr="00712340">
        <w:rPr>
          <w:rFonts w:ascii="GHEA Grapalat" w:hAnsi="GHEA Grapalat" w:cs="Sylfaen"/>
          <w:b/>
          <w:sz w:val="20"/>
          <w:lang w:val="hy-AM"/>
        </w:rPr>
        <w:t>3. ԾԱՌԱՅՈՒԹՅԱՆ ՀԱՆՁՆՄԱՆ ԵՎ ԸՆԴՈՒՆՄԱՆ ԿԱՐԳԸ</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sz w:val="20"/>
          <w:lang w:val="hy-AM"/>
        </w:rPr>
        <w:t xml:space="preserve">3.1 Մատուցված ծառայությունն </w:t>
      </w:r>
      <w:r w:rsidRPr="0071234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D75D04" w:rsidRPr="00712340" w:rsidRDefault="00D75D04" w:rsidP="00D75D04">
      <w:pPr>
        <w:ind w:firstLine="720"/>
        <w:jc w:val="both"/>
        <w:rPr>
          <w:rFonts w:ascii="GHEA Grapalat" w:hAnsi="GHEA Grapalat" w:cs="Sylfaen"/>
          <w:sz w:val="20"/>
          <w:szCs w:val="20"/>
          <w:lang w:val="hy-AM"/>
        </w:rPr>
      </w:pPr>
      <w:r w:rsidRPr="0071234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12340">
        <w:rPr>
          <w:rFonts w:ascii="GHEA Grapalat" w:hAnsi="GHEA Grapalat" w:cs="Sylfaen"/>
          <w:sz w:val="20"/>
          <w:lang w:val="hy-AM"/>
        </w:rPr>
        <w:t>_______ օրինակ</w:t>
      </w:r>
      <w:r w:rsidRPr="00712340">
        <w:rPr>
          <w:rFonts w:ascii="GHEA Grapalat" w:hAnsi="GHEA Grapalat" w:cs="Sylfaen"/>
          <w:sz w:val="20"/>
          <w:szCs w:val="20"/>
          <w:lang w:val="hy-AM"/>
        </w:rPr>
        <w:t xml:space="preserve"> (հավելված N 3): </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 xml:space="preserve">3.3 Պատվիրատուն հանձնման-ընդունման արձանագրությունը ստանալու </w:t>
      </w:r>
      <w:r w:rsidRPr="00712340">
        <w:rPr>
          <w:rFonts w:ascii="GHEA Grapalat" w:hAnsi="GHEA Grapalat" w:cs="Sylfaen"/>
          <w:sz w:val="20"/>
          <w:szCs w:val="20"/>
          <w:lang w:val="hy-AM"/>
        </w:rPr>
        <w:t xml:space="preserve">օրվան հաջորդող աշխատանքային օրվանից հաշված </w:t>
      </w:r>
      <w:r w:rsidRPr="00712340">
        <w:rPr>
          <w:rFonts w:ascii="GHEA Grapalat" w:hAnsi="GHEA Grapalat" w:cs="Sylfaen"/>
          <w:sz w:val="20"/>
          <w:szCs w:val="20"/>
          <w:u w:val="single"/>
          <w:lang w:val="hy-AM"/>
        </w:rPr>
        <w:t xml:space="preserve">     </w:t>
      </w:r>
      <w:r w:rsidRPr="00712340">
        <w:rPr>
          <w:rFonts w:ascii="GHEA Grapalat" w:hAnsi="GHEA Grapalat" w:cs="Sylfaen"/>
          <w:sz w:val="20"/>
          <w:szCs w:val="20"/>
          <w:lang w:val="hy-AM"/>
        </w:rPr>
        <w:t xml:space="preserve"> աշխատանքային օրվա ընթացքում</w:t>
      </w:r>
      <w:r w:rsidRPr="0071234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ascii="GHEA Grapalat" w:hAnsi="GHEA Grapalat" w:cs="Sylfaen"/>
          <w:sz w:val="20"/>
          <w:lang w:val="hy-AM"/>
        </w:rPr>
        <w:softHyphen/>
        <w:t xml:space="preserve">գրությունը: </w:t>
      </w:r>
    </w:p>
    <w:p w:rsidR="00D75D04" w:rsidRPr="00712340" w:rsidRDefault="00D75D04" w:rsidP="00D75D04">
      <w:pPr>
        <w:ind w:firstLine="720"/>
        <w:jc w:val="both"/>
        <w:rPr>
          <w:rFonts w:ascii="GHEA Grapalat" w:hAnsi="GHEA Grapalat" w:cs="Sylfaen"/>
          <w:b/>
          <w:sz w:val="20"/>
          <w:lang w:val="hy-AM"/>
        </w:rPr>
      </w:pPr>
    </w:p>
    <w:p w:rsidR="00D75D04" w:rsidRPr="00712340" w:rsidRDefault="00D75D04" w:rsidP="00D75D04">
      <w:pPr>
        <w:ind w:firstLine="720"/>
        <w:jc w:val="both"/>
        <w:rPr>
          <w:rFonts w:ascii="GHEA Grapalat" w:hAnsi="GHEA Grapalat" w:cs="Sylfaen"/>
          <w:b/>
          <w:sz w:val="20"/>
          <w:lang w:val="hy-AM"/>
        </w:rPr>
      </w:pPr>
      <w:r w:rsidRPr="00712340">
        <w:rPr>
          <w:rFonts w:ascii="GHEA Grapalat" w:hAnsi="GHEA Grapalat" w:cs="Sylfaen"/>
          <w:b/>
          <w:sz w:val="20"/>
          <w:lang w:val="hy-AM"/>
        </w:rPr>
        <w:t>4. ՊԱՅՄԱՆԱԳՐԻ ԳԻՆԸ</w:t>
      </w:r>
    </w:p>
    <w:p w:rsidR="00D75D04" w:rsidRPr="00E25D05"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4.1. Սույն պայմանագրով Կատարողի մատուցման ենթակա ծառայության գինը կազմում է ______ (____</w:t>
      </w:r>
      <w:r w:rsidRPr="00712340">
        <w:rPr>
          <w:rFonts w:ascii="GHEA Grapalat" w:hAnsi="GHEA Grapalat" w:cs="Sylfaen"/>
          <w:sz w:val="18"/>
          <w:szCs w:val="18"/>
          <w:u w:val="single"/>
          <w:lang w:val="hy-AM"/>
        </w:rPr>
        <w:t>տառերով</w:t>
      </w:r>
      <w:r w:rsidRPr="00712340">
        <w:rPr>
          <w:rFonts w:ascii="GHEA Grapalat" w:hAnsi="GHEA Grapalat" w:cs="Sylfaen"/>
          <w:sz w:val="20"/>
          <w:lang w:val="hy-AM"/>
        </w:rPr>
        <w:t>______________________________________ ) ՀՀ դրամ, ներառյալ ԱԱՀ-ն</w:t>
      </w:r>
      <w:r w:rsidRPr="00E25D05">
        <w:rPr>
          <w:rFonts w:ascii="GHEA Grapalat" w:hAnsi="GHEA Grapalat" w:cs="Sylfaen"/>
          <w:sz w:val="20"/>
          <w:lang w:val="hy-AM"/>
        </w:rPr>
        <w:t>:</w:t>
      </w:r>
      <w:r w:rsidRPr="00E25D05">
        <w:rPr>
          <w:rFonts w:ascii="GHEA Grapalat" w:hAnsi="GHEA Grapalat" w:cs="Sylfaen"/>
          <w:sz w:val="20"/>
          <w:vertAlign w:val="superscript"/>
          <w:lang w:val="hy-AM"/>
        </w:rPr>
        <w:t>20</w:t>
      </w:r>
      <w:r w:rsidRPr="00E25D05">
        <w:rPr>
          <w:rFonts w:ascii="GHEA Grapalat" w:hAnsi="GHEA Grapalat" w:cs="Sylfaen"/>
          <w:color w:val="FFFFFF"/>
          <w:sz w:val="20"/>
          <w:vertAlign w:val="superscript"/>
          <w:lang w:val="hy-AM"/>
        </w:rPr>
        <w:t>29</w:t>
      </w:r>
      <w:r w:rsidRPr="00712340">
        <w:rPr>
          <w:rStyle w:val="FootnoteReference"/>
          <w:rFonts w:ascii="GHEA Grapalat" w:hAnsi="GHEA Grapalat" w:cs="Sylfaen"/>
          <w:color w:val="FFFFFF"/>
          <w:sz w:val="20"/>
          <w:lang w:val="hy-AM"/>
        </w:rPr>
        <w:footnoteReference w:id="16"/>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75D04" w:rsidRPr="00712340" w:rsidRDefault="00D75D04" w:rsidP="00D75D04">
      <w:pPr>
        <w:ind w:firstLine="720"/>
        <w:jc w:val="both"/>
        <w:rPr>
          <w:rFonts w:ascii="GHEA Grapalat" w:hAnsi="GHEA Grapalat"/>
          <w:sz w:val="20"/>
          <w:lang w:val="hy-AM"/>
        </w:rPr>
      </w:pPr>
      <w:r w:rsidRPr="00712340">
        <w:rPr>
          <w:rFonts w:ascii="GHEA Grapalat" w:hAnsi="GHEA Grapalat" w:cs="Sylfaen"/>
          <w:sz w:val="20"/>
          <w:lang w:val="hy-AM"/>
        </w:rPr>
        <w:t>4.1.1 Պայմանա</w:t>
      </w:r>
      <w:r w:rsidRPr="00712340">
        <w:rPr>
          <w:rFonts w:ascii="GHEA Grapalat" w:hAnsi="GHEA Grapalat" w:cs="Times Armenian"/>
          <w:sz w:val="20"/>
          <w:lang w:val="hy-AM"/>
        </w:rPr>
        <w:t>գ</w:t>
      </w:r>
      <w:r w:rsidRPr="00712340">
        <w:rPr>
          <w:rFonts w:ascii="GHEA Grapalat" w:hAnsi="GHEA Grapalat" w:cs="Sylfaen"/>
          <w:sz w:val="20"/>
          <w:lang w:val="hy-AM"/>
        </w:rPr>
        <w:t>րի</w:t>
      </w:r>
      <w:r w:rsidRPr="00712340">
        <w:rPr>
          <w:rFonts w:ascii="GHEA Grapalat" w:hAnsi="GHEA Grapalat" w:cs="Times Armenian"/>
          <w:sz w:val="20"/>
          <w:lang w:val="hy-AM"/>
        </w:rPr>
        <w:t xml:space="preserve"> գ</w:t>
      </w:r>
      <w:r w:rsidRPr="00712340">
        <w:rPr>
          <w:rFonts w:ascii="GHEA Grapalat" w:hAnsi="GHEA Grapalat" w:cs="Sylfaen"/>
          <w:sz w:val="20"/>
          <w:lang w:val="hy-AM"/>
        </w:rPr>
        <w:t>նից`</w:t>
      </w:r>
      <w:r w:rsidRPr="00712340">
        <w:rPr>
          <w:rFonts w:ascii="GHEA Grapalat" w:hAnsi="GHEA Grapalat" w:cs="Times Armenian"/>
          <w:sz w:val="20"/>
          <w:lang w:val="hy-AM"/>
        </w:rPr>
        <w:t xml:space="preserve"> մինչև</w:t>
      </w:r>
      <w:r>
        <w:rPr>
          <w:rFonts w:ascii="GHEA Grapalat" w:hAnsi="GHEA Grapalat" w:cs="Times Armenian"/>
          <w:sz w:val="20"/>
          <w:lang w:val="hy-AM"/>
        </w:rPr>
        <w:t xml:space="preserve"> 30</w:t>
      </w:r>
      <w:r w:rsidRPr="00711E43">
        <w:rPr>
          <w:rFonts w:ascii="GHEA Grapalat" w:hAnsi="GHEA Grapalat" w:cs="Times Armenian"/>
          <w:sz w:val="20"/>
          <w:lang w:val="hy-AM"/>
        </w:rPr>
        <w:t>%</w:t>
      </w:r>
      <w:r w:rsidRPr="00712340">
        <w:rPr>
          <w:rFonts w:ascii="GHEA Grapalat" w:hAnsi="GHEA Grapalat" w:cs="Times Armenian"/>
          <w:sz w:val="20"/>
          <w:lang w:val="hy-AM"/>
        </w:rPr>
        <w:t xml:space="preserve">(--------------------------) </w:t>
      </w:r>
      <w:r w:rsidRPr="00712340">
        <w:rPr>
          <w:rFonts w:ascii="GHEA Grapalat" w:hAnsi="GHEA Grapalat" w:cs="Sylfaen"/>
          <w:sz w:val="20"/>
          <w:lang w:val="hy-AM"/>
        </w:rPr>
        <w:t>ՀՀ</w:t>
      </w:r>
      <w:r w:rsidRPr="00712340">
        <w:rPr>
          <w:rFonts w:ascii="GHEA Grapalat" w:hAnsi="GHEA Grapalat" w:cs="Times Armenian"/>
          <w:sz w:val="20"/>
          <w:lang w:val="hy-AM"/>
        </w:rPr>
        <w:t xml:space="preserve"> </w:t>
      </w:r>
      <w:r w:rsidRPr="00712340">
        <w:rPr>
          <w:rFonts w:ascii="GHEA Grapalat" w:hAnsi="GHEA Grapalat" w:cs="Sylfaen"/>
          <w:sz w:val="20"/>
          <w:lang w:val="hy-AM"/>
        </w:rPr>
        <w:t>դրամը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Պատվիրատուն</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w:t>
      </w:r>
      <w:r w:rsidRPr="00712340">
        <w:rPr>
          <w:rFonts w:ascii="GHEA Grapalat" w:hAnsi="GHEA Grapalat" w:cs="Times Armenian"/>
          <w:sz w:val="20"/>
          <w:lang w:val="hy-AM"/>
        </w:rPr>
        <w:t xml:space="preserve"> </w:t>
      </w:r>
      <w:r w:rsidRPr="00712340">
        <w:rPr>
          <w:rFonts w:ascii="GHEA Grapalat" w:hAnsi="GHEA Grapalat" w:cs="Sylfaen"/>
          <w:sz w:val="20"/>
          <w:lang w:val="hy-AM"/>
        </w:rPr>
        <w:t>բանկային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հաշվին</w:t>
      </w:r>
      <w:r w:rsidRPr="00712340">
        <w:rPr>
          <w:rFonts w:ascii="GHEA Grapalat" w:hAnsi="GHEA Grapalat" w:cs="Times Armenian"/>
          <w:sz w:val="20"/>
          <w:lang w:val="hy-AM"/>
        </w:rPr>
        <w:t xml:space="preserve">` </w:t>
      </w:r>
      <w:r w:rsidRPr="00712340">
        <w:rPr>
          <w:rFonts w:ascii="GHEA Grapalat" w:hAnsi="GHEA Grapalat" w:cs="Sylfaen"/>
          <w:sz w:val="20"/>
          <w:lang w:val="hy-AM"/>
        </w:rPr>
        <w:t>որպես</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կանխավճար։ Կանխավճարի</w:t>
      </w:r>
      <w:r w:rsidRPr="00712340">
        <w:rPr>
          <w:rFonts w:ascii="GHEA Grapalat" w:hAnsi="GHEA Grapalat" w:cs="Times Armenian"/>
          <w:sz w:val="20"/>
          <w:lang w:val="hy-AM"/>
        </w:rPr>
        <w:t xml:space="preserve"> </w:t>
      </w:r>
      <w:r w:rsidRPr="00712340">
        <w:rPr>
          <w:rFonts w:ascii="GHEA Grapalat" w:hAnsi="GHEA Grapalat" w:cs="Sylfaen"/>
          <w:sz w:val="20"/>
          <w:lang w:val="hy-AM"/>
        </w:rPr>
        <w:t>մարումն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իրականացվում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sz w:val="20"/>
          <w:lang w:val="hy-AM"/>
        </w:rPr>
        <w:t>հանձնման-ընդունման արձանագրությունների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կատարվող</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վճարումներից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նվազեցումներ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պահումներ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ձևով</w:t>
      </w:r>
      <w:r w:rsidRPr="00712340">
        <w:rPr>
          <w:rFonts w:ascii="GHEA Grapalat" w:hAnsi="GHEA Grapalat" w:cs="Times Armenian"/>
          <w:sz w:val="20"/>
          <w:lang w:val="hy-AM"/>
        </w:rPr>
        <w:t xml:space="preserve">։ </w:t>
      </w:r>
      <w:r w:rsidRPr="00E25D05">
        <w:rPr>
          <w:rFonts w:ascii="GHEA Grapalat" w:hAnsi="GHEA Grapalat" w:cs="Times Armenian"/>
          <w:sz w:val="20"/>
          <w:lang w:val="hy-AM"/>
        </w:rPr>
        <w:t>Ընդ որում մինչև կանխավճարի ամբողջական մարումը, Կատարողին վճարումներ չեն կատարվում</w:t>
      </w:r>
      <w:r w:rsidRPr="00E25D05">
        <w:rPr>
          <w:rFonts w:ascii="GHEA Grapalat" w:hAnsi="GHEA Grapalat" w:cs="Sylfaen"/>
          <w:sz w:val="20"/>
          <w:lang w:val="hy-AM"/>
        </w:rPr>
        <w:t>:</w:t>
      </w:r>
      <w:r w:rsidRPr="00E25D05">
        <w:rPr>
          <w:rFonts w:ascii="GHEA Grapalat" w:hAnsi="GHEA Grapalat" w:cs="Sylfaen"/>
          <w:sz w:val="20"/>
          <w:vertAlign w:val="superscript"/>
          <w:lang w:val="hy-AM"/>
        </w:rPr>
        <w:t>21</w:t>
      </w:r>
      <w:r w:rsidRPr="00E25D05">
        <w:rPr>
          <w:rFonts w:ascii="GHEA Grapalat" w:hAnsi="GHEA Grapalat" w:cs="Sylfaen"/>
          <w:color w:val="FFFFFF"/>
          <w:sz w:val="20"/>
          <w:vertAlign w:val="superscript"/>
          <w:lang w:val="hy-AM"/>
        </w:rPr>
        <w:t>30</w:t>
      </w:r>
      <w:r w:rsidRPr="00712340">
        <w:rPr>
          <w:rStyle w:val="FootnoteReference"/>
          <w:rFonts w:ascii="GHEA Grapalat" w:hAnsi="GHEA Grapalat" w:cs="Sylfaen"/>
          <w:color w:val="FFFFFF"/>
          <w:sz w:val="20"/>
          <w:lang w:val="hy-AM"/>
        </w:rPr>
        <w:footnoteReference w:id="17"/>
      </w:r>
      <w:r w:rsidRPr="00712340">
        <w:rPr>
          <w:rFonts w:ascii="GHEA Grapalat" w:hAnsi="GHEA Grapalat"/>
          <w:sz w:val="20"/>
          <w:lang w:val="hy-AM"/>
        </w:rPr>
        <w:t xml:space="preserve"> </w:t>
      </w:r>
    </w:p>
    <w:p w:rsidR="00D75D04" w:rsidRPr="00712340" w:rsidRDefault="00D75D04" w:rsidP="00D75D04">
      <w:pPr>
        <w:ind w:firstLine="709"/>
        <w:jc w:val="both"/>
        <w:rPr>
          <w:rFonts w:ascii="GHEA Grapalat" w:hAnsi="GHEA Grapalat"/>
          <w:sz w:val="20"/>
          <w:lang w:val="hy-AM"/>
        </w:rPr>
      </w:pPr>
      <w:r w:rsidRPr="00712340">
        <w:rPr>
          <w:rFonts w:ascii="GHEA Grapalat" w:hAnsi="GHEA Grapalat" w:cs="Sylfaen"/>
          <w:sz w:val="20"/>
          <w:lang w:val="hy-AM"/>
        </w:rPr>
        <w:t>4.2 Պատվիրատուն իրեն մատուցած ծառայության</w:t>
      </w:r>
      <w:r w:rsidRPr="00712340">
        <w:rPr>
          <w:rFonts w:ascii="GHEA Grapalat" w:hAnsi="GHEA Grapalat"/>
          <w:sz w:val="20"/>
          <w:lang w:val="hy-AM"/>
        </w:rPr>
        <w:t xml:space="preserve"> դիմաց վճարում է ՀՀ դրամով անկանխիկ` դրամական միջոցները </w:t>
      </w:r>
      <w:r w:rsidRPr="00712340">
        <w:rPr>
          <w:rFonts w:ascii="GHEA Grapalat" w:hAnsi="GHEA Grapalat" w:cs="Sylfaen"/>
          <w:sz w:val="20"/>
          <w:lang w:val="hy-AM"/>
        </w:rPr>
        <w:t>Կատարողի</w:t>
      </w:r>
      <w:r w:rsidRPr="0071234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E25D05">
        <w:rPr>
          <w:rFonts w:ascii="GHEA Grapalat" w:hAnsi="GHEA Grapalat"/>
          <w:sz w:val="20"/>
          <w:lang w:val="hy-AM"/>
        </w:rPr>
        <w:t>3</w:t>
      </w:r>
      <w:r w:rsidRPr="00712340">
        <w:rPr>
          <w:rFonts w:ascii="GHEA Grapalat" w:hAnsi="GHEA Grapalat"/>
          <w:sz w:val="20"/>
          <w:lang w:val="hy-AM"/>
        </w:rPr>
        <w:t xml:space="preserve">0-ը: </w:t>
      </w:r>
    </w:p>
    <w:p w:rsidR="00D75D04" w:rsidRPr="00712340" w:rsidRDefault="00D75D04" w:rsidP="00D75D04">
      <w:pPr>
        <w:ind w:firstLine="720"/>
        <w:jc w:val="both"/>
        <w:rPr>
          <w:rFonts w:ascii="GHEA Grapalat" w:hAnsi="GHEA Grapalat" w:cs="Sylfaen"/>
          <w:sz w:val="20"/>
          <w:lang w:val="hy-AM"/>
        </w:rPr>
      </w:pPr>
    </w:p>
    <w:p w:rsidR="00D75D04" w:rsidRPr="00712340" w:rsidRDefault="00D75D04" w:rsidP="00D75D04">
      <w:pPr>
        <w:ind w:firstLine="720"/>
        <w:jc w:val="both"/>
        <w:rPr>
          <w:rFonts w:ascii="GHEA Grapalat" w:hAnsi="GHEA Grapalat" w:cs="Sylfaen"/>
          <w:sz w:val="20"/>
          <w:lang w:val="hy-AM"/>
        </w:rPr>
      </w:pPr>
    </w:p>
    <w:p w:rsidR="00D75D04" w:rsidRPr="00712340" w:rsidRDefault="00D75D04" w:rsidP="00D75D04">
      <w:pPr>
        <w:ind w:firstLine="720"/>
        <w:jc w:val="both"/>
        <w:rPr>
          <w:rFonts w:ascii="GHEA Grapalat" w:hAnsi="GHEA Grapalat" w:cs="Sylfaen"/>
          <w:b/>
          <w:sz w:val="20"/>
          <w:lang w:val="hy-AM"/>
        </w:rPr>
      </w:pPr>
      <w:r w:rsidRPr="00712340">
        <w:rPr>
          <w:rFonts w:ascii="GHEA Grapalat" w:hAnsi="GHEA Grapalat" w:cs="Sylfaen"/>
          <w:b/>
          <w:sz w:val="20"/>
          <w:lang w:val="hy-AM"/>
        </w:rPr>
        <w:t>5. ԿՈՂՄԵՐԻ ՊԱՏԱՍԽԱՆԱՏՎՈՒԹՅՈՒՆԸ</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D75D04" w:rsidRPr="00E25D05" w:rsidRDefault="00D75D04" w:rsidP="00D75D04">
      <w:pPr>
        <w:ind w:firstLine="709"/>
        <w:jc w:val="both"/>
        <w:rPr>
          <w:rFonts w:ascii="GHEA Grapalat" w:hAnsi="GHEA Grapalat" w:cs="Sylfaen"/>
          <w:sz w:val="20"/>
          <w:lang w:val="hy-AM"/>
        </w:rPr>
      </w:pPr>
      <w:r w:rsidRPr="00712340">
        <w:rPr>
          <w:rFonts w:ascii="GHEA Grapalat" w:hAnsi="GHEA Grapalat" w:cs="Sylfaen"/>
          <w:sz w:val="20"/>
          <w:lang w:val="hy-AM"/>
        </w:rPr>
        <w:t>5.2 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տ</w:t>
      </w:r>
      <w:r w:rsidRPr="00712340">
        <w:rPr>
          <w:rFonts w:ascii="GHEA Grapalat" w:hAnsi="GHEA Grapalat" w:cs="Sylfaen"/>
          <w:sz w:val="20"/>
          <w:lang w:val="hy-AM"/>
        </w:rPr>
        <w:t>եխնիկական բնութագր</w:t>
      </w:r>
      <w:r w:rsidRPr="00712340">
        <w:rPr>
          <w:rFonts w:ascii="GHEA Grapalat" w:hAnsi="GHEA Grapalat"/>
          <w:sz w:val="20"/>
          <w:lang w:val="hy-AM"/>
        </w:rPr>
        <w:t>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25D05">
        <w:rPr>
          <w:rFonts w:ascii="GHEA Grapalat" w:hAnsi="GHEA Grapalat" w:cs="Sylfaen"/>
          <w:sz w:val="20"/>
          <w:lang w:val="hy-AM"/>
        </w:rPr>
        <w:t>:</w:t>
      </w:r>
      <w:r w:rsidRPr="00E25D05">
        <w:rPr>
          <w:rFonts w:ascii="GHEA Grapalat" w:hAnsi="GHEA Grapalat" w:cs="Sylfaen"/>
          <w:sz w:val="20"/>
          <w:vertAlign w:val="superscript"/>
          <w:lang w:val="hy-AM"/>
        </w:rPr>
        <w:t>23</w:t>
      </w:r>
      <w:r w:rsidRPr="00E25D05">
        <w:rPr>
          <w:rFonts w:ascii="GHEA Grapalat" w:hAnsi="GHEA Grapalat" w:cs="Sylfaen"/>
          <w:color w:val="FFFFFF"/>
          <w:sz w:val="20"/>
          <w:vertAlign w:val="superscript"/>
          <w:lang w:val="hy-AM"/>
        </w:rPr>
        <w:t>32</w:t>
      </w:r>
      <w:r w:rsidRPr="00712340">
        <w:rPr>
          <w:rStyle w:val="FootnoteReference"/>
          <w:rFonts w:ascii="GHEA Grapalat" w:hAnsi="GHEA Grapalat" w:cs="Sylfaen"/>
          <w:color w:val="FFFFFF"/>
          <w:sz w:val="20"/>
          <w:lang w:val="hy-AM"/>
        </w:rPr>
        <w:footnoteReference w:id="18"/>
      </w:r>
      <w:r w:rsidRPr="00E25D05">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E25D05">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E25D05">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D75D04" w:rsidRPr="00712340" w:rsidRDefault="00D75D04" w:rsidP="00D75D04">
      <w:pPr>
        <w:ind w:firstLine="720"/>
        <w:jc w:val="both"/>
        <w:rPr>
          <w:rFonts w:ascii="GHEA Grapalat" w:hAnsi="GHEA Grapalat" w:cs="Sylfaen"/>
          <w:sz w:val="20"/>
          <w:lang w:val="hy-AM"/>
        </w:rPr>
      </w:pP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b/>
          <w:sz w:val="20"/>
          <w:lang w:val="hy-AM"/>
        </w:rPr>
        <w:t>6. ԱՆՀԱՂԹԱՀԱՐԵԼԻ ՈՒԺԻ ԱԶԴԵՑՈՒԹՅՈՒՆ</w:t>
      </w:r>
      <w:r w:rsidRPr="00712340">
        <w:rPr>
          <w:rFonts w:ascii="GHEA Grapalat" w:hAnsi="GHEA Grapalat" w:cs="Sylfaen"/>
          <w:sz w:val="20"/>
          <w:lang w:val="hy-AM"/>
        </w:rPr>
        <w:t xml:space="preserve"> </w:t>
      </w:r>
      <w:r w:rsidRPr="00712340">
        <w:rPr>
          <w:rFonts w:ascii="GHEA Grapalat" w:hAnsi="GHEA Grapalat" w:cs="Times Armenian"/>
          <w:b/>
          <w:sz w:val="20"/>
          <w:lang w:val="hy-AM"/>
        </w:rPr>
        <w:t>(</w:t>
      </w:r>
      <w:r w:rsidRPr="00712340">
        <w:rPr>
          <w:rFonts w:ascii="GHEA Grapalat" w:hAnsi="GHEA Grapalat" w:cs="Sylfaen"/>
          <w:b/>
          <w:sz w:val="20"/>
          <w:lang w:val="hy-AM"/>
        </w:rPr>
        <w:t>ՖՈՐՍ</w:t>
      </w:r>
      <w:r w:rsidRPr="00712340">
        <w:rPr>
          <w:rFonts w:ascii="GHEA Grapalat" w:hAnsi="GHEA Grapalat" w:cs="Times Armenian"/>
          <w:b/>
          <w:sz w:val="20"/>
          <w:lang w:val="hy-AM"/>
        </w:rPr>
        <w:t>-</w:t>
      </w:r>
      <w:r w:rsidRPr="00712340">
        <w:rPr>
          <w:rFonts w:ascii="GHEA Grapalat" w:hAnsi="GHEA Grapalat" w:cs="Sylfaen"/>
          <w:b/>
          <w:sz w:val="20"/>
          <w:lang w:val="hy-AM"/>
        </w:rPr>
        <w:t>ՄԱԺՈՐ</w:t>
      </w:r>
      <w:r w:rsidRPr="00712340">
        <w:rPr>
          <w:rFonts w:ascii="GHEA Grapalat" w:hAnsi="GHEA Grapalat"/>
          <w:b/>
          <w:sz w:val="20"/>
          <w:lang w:val="hy-AM"/>
        </w:rPr>
        <w:t>)</w:t>
      </w:r>
    </w:p>
    <w:p w:rsidR="00D75D04" w:rsidRPr="00712340" w:rsidRDefault="00D75D04" w:rsidP="00D75D04">
      <w:pPr>
        <w:ind w:firstLine="709"/>
        <w:jc w:val="both"/>
        <w:rPr>
          <w:rFonts w:ascii="GHEA Grapalat" w:hAnsi="GHEA Grapalat"/>
          <w:sz w:val="20"/>
          <w:lang w:val="hy-AM"/>
        </w:rPr>
      </w:pP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կնքված</w:t>
      </w:r>
      <w:r w:rsidRPr="00712340">
        <w:rPr>
          <w:rFonts w:ascii="GHEA Grapalat" w:hAnsi="GHEA Grapalat" w:cs="Times Armenian"/>
          <w:sz w:val="20"/>
          <w:lang w:val="hy-AM"/>
        </w:rPr>
        <w:t xml:space="preserve"> հ</w:t>
      </w:r>
      <w:r w:rsidRPr="00712340">
        <w:rPr>
          <w:rFonts w:ascii="GHEA Grapalat" w:hAnsi="GHEA Grapalat" w:cs="Sylfaen"/>
          <w:sz w:val="20"/>
          <w:lang w:val="hy-AM"/>
        </w:rPr>
        <w:t>ամաձայնագրերով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ամբողջությամբ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մասնակիորեն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չկատարելու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ազատվում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պատասխանատվությունից</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դա</w:t>
      </w:r>
      <w:r w:rsidRPr="00712340">
        <w:rPr>
          <w:rFonts w:ascii="GHEA Grapalat" w:hAnsi="GHEA Grapalat" w:cs="Times Armenian"/>
          <w:sz w:val="20"/>
          <w:lang w:val="hy-AM"/>
        </w:rPr>
        <w:t xml:space="preserve"> </w:t>
      </w:r>
      <w:r w:rsidRPr="00712340">
        <w:rPr>
          <w:rFonts w:ascii="GHEA Grapalat" w:hAnsi="GHEA Grapalat" w:cs="Sylfaen"/>
          <w:sz w:val="20"/>
          <w:lang w:val="hy-AM"/>
        </w:rPr>
        <w:t>եղել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անհաղթահարելի</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հետևանքով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ծագել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հետո</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կողմերը</w:t>
      </w:r>
      <w:r w:rsidRPr="00712340">
        <w:rPr>
          <w:rFonts w:ascii="GHEA Grapalat" w:hAnsi="GHEA Grapalat" w:cs="Times Armenian"/>
          <w:sz w:val="20"/>
          <w:lang w:val="hy-AM"/>
        </w:rPr>
        <w:t xml:space="preserve"> </w:t>
      </w:r>
      <w:r w:rsidRPr="00712340">
        <w:rPr>
          <w:rFonts w:ascii="GHEA Grapalat" w:hAnsi="GHEA Grapalat" w:cs="Sylfaen"/>
          <w:sz w:val="20"/>
          <w:lang w:val="hy-AM"/>
        </w:rPr>
        <w:t>չէին</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կանխատեսել</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կանխարգելել։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Այդպիսի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իրավիճակներ</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երկրաշարժը</w:t>
      </w:r>
      <w:r w:rsidRPr="00712340">
        <w:rPr>
          <w:rFonts w:ascii="GHEA Grapalat" w:hAnsi="GHEA Grapalat" w:cs="Times Armenian"/>
          <w:sz w:val="20"/>
          <w:lang w:val="hy-AM"/>
        </w:rPr>
        <w:t xml:space="preserve">, </w:t>
      </w:r>
      <w:r w:rsidRPr="00712340">
        <w:rPr>
          <w:rFonts w:ascii="GHEA Grapalat" w:hAnsi="GHEA Grapalat" w:cs="Sylfaen"/>
          <w:sz w:val="20"/>
          <w:lang w:val="hy-AM"/>
        </w:rPr>
        <w:t>ջրհեղեղը</w:t>
      </w:r>
      <w:r w:rsidRPr="00712340">
        <w:rPr>
          <w:rFonts w:ascii="GHEA Grapalat" w:hAnsi="GHEA Grapalat" w:cs="Times Armenian"/>
          <w:sz w:val="20"/>
          <w:lang w:val="hy-AM"/>
        </w:rPr>
        <w:t xml:space="preserve">, </w:t>
      </w:r>
      <w:r w:rsidRPr="00712340">
        <w:rPr>
          <w:rFonts w:ascii="GHEA Grapalat" w:hAnsi="GHEA Grapalat" w:cs="Sylfaen"/>
          <w:sz w:val="20"/>
          <w:lang w:val="hy-AM"/>
        </w:rPr>
        <w:t>հրդեհը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պատերազմը</w:t>
      </w:r>
      <w:r w:rsidRPr="00712340">
        <w:rPr>
          <w:rFonts w:ascii="GHEA Grapalat" w:hAnsi="GHEA Grapalat" w:cs="Times Armenian"/>
          <w:sz w:val="20"/>
          <w:lang w:val="hy-AM"/>
        </w:rPr>
        <w:t xml:space="preserve">, </w:t>
      </w:r>
      <w:r w:rsidRPr="00712340">
        <w:rPr>
          <w:rFonts w:ascii="GHEA Grapalat" w:hAnsi="GHEA Grapalat" w:cs="Sylfaen"/>
          <w:sz w:val="20"/>
          <w:lang w:val="hy-AM"/>
        </w:rPr>
        <w:t>ռազմական</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դրություն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հայտարարելը</w:t>
      </w:r>
      <w:r w:rsidRPr="00712340">
        <w:rPr>
          <w:rFonts w:ascii="GHEA Grapalat" w:hAnsi="GHEA Grapalat" w:cs="Times Armenian"/>
          <w:sz w:val="20"/>
          <w:lang w:val="hy-AM"/>
        </w:rPr>
        <w:t xml:space="preserve">, </w:t>
      </w:r>
      <w:r w:rsidRPr="00712340">
        <w:rPr>
          <w:rFonts w:ascii="GHEA Grapalat" w:hAnsi="GHEA Grapalat" w:cs="Sylfaen"/>
          <w:sz w:val="20"/>
          <w:lang w:val="hy-AM"/>
        </w:rPr>
        <w:t>քաղաքական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հուզումները</w:t>
      </w:r>
      <w:r w:rsidRPr="00712340">
        <w:rPr>
          <w:rFonts w:ascii="GHEA Grapalat" w:hAnsi="GHEA Grapalat"/>
          <w:sz w:val="20"/>
          <w:lang w:val="hy-AM"/>
        </w:rPr>
        <w:t xml:space="preserve">, </w:t>
      </w:r>
      <w:r w:rsidRPr="00712340">
        <w:rPr>
          <w:rFonts w:ascii="GHEA Grapalat" w:hAnsi="GHEA Grapalat" w:cs="Sylfaen"/>
          <w:sz w:val="20"/>
          <w:lang w:val="hy-AM"/>
        </w:rPr>
        <w:t>գործադուլները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հաղորդակցության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աշխատանքի</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դադարեցումը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պետական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մարմինների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ակտերը</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այլն</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անհնարին</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դարձնում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շարունակվում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3 (</w:t>
      </w:r>
      <w:r w:rsidRPr="00712340">
        <w:rPr>
          <w:rFonts w:ascii="GHEA Grapalat" w:hAnsi="GHEA Grapalat" w:cs="Sylfaen"/>
          <w:sz w:val="20"/>
          <w:lang w:val="hy-AM"/>
        </w:rPr>
        <w:t>երեք</w:t>
      </w:r>
      <w:r w:rsidRPr="00712340">
        <w:rPr>
          <w:rFonts w:ascii="GHEA Grapalat" w:hAnsi="GHEA Grapalat" w:cs="Times Armenian"/>
          <w:sz w:val="20"/>
          <w:lang w:val="hy-AM"/>
        </w:rPr>
        <w:t xml:space="preserve">) </w:t>
      </w:r>
      <w:r w:rsidRPr="00712340">
        <w:rPr>
          <w:rFonts w:ascii="GHEA Grapalat" w:hAnsi="GHEA Grapalat" w:cs="Sylfaen"/>
          <w:sz w:val="20"/>
          <w:lang w:val="hy-AM"/>
        </w:rPr>
        <w:t>ամսից</w:t>
      </w:r>
      <w:r w:rsidRPr="00712340">
        <w:rPr>
          <w:rFonts w:ascii="GHEA Grapalat" w:hAnsi="GHEA Grapalat" w:cs="Times Armenian"/>
          <w:sz w:val="20"/>
          <w:lang w:val="hy-AM"/>
        </w:rPr>
        <w:t xml:space="preserve"> </w:t>
      </w:r>
      <w:r w:rsidRPr="00712340">
        <w:rPr>
          <w:rFonts w:ascii="GHEA Grapalat" w:hAnsi="GHEA Grapalat" w:cs="Sylfaen"/>
          <w:sz w:val="20"/>
          <w:lang w:val="hy-AM"/>
        </w:rPr>
        <w:t>ավելի</w:t>
      </w:r>
      <w:r w:rsidRPr="00712340">
        <w:rPr>
          <w:rFonts w:ascii="GHEA Grapalat" w:hAnsi="GHEA Grapalat" w:cs="Times Armenian"/>
          <w:sz w:val="20"/>
          <w:lang w:val="hy-AM"/>
        </w:rPr>
        <w:t xml:space="preserve">, </w:t>
      </w:r>
      <w:r w:rsidRPr="00712340">
        <w:rPr>
          <w:rFonts w:ascii="GHEA Grapalat" w:hAnsi="GHEA Grapalat" w:cs="Sylfaen"/>
          <w:sz w:val="20"/>
          <w:lang w:val="hy-AM"/>
        </w:rPr>
        <w:t>ապա</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նախապես</w:t>
      </w:r>
      <w:r w:rsidRPr="00712340">
        <w:rPr>
          <w:rFonts w:ascii="GHEA Grapalat" w:hAnsi="GHEA Grapalat" w:cs="Times Armenian"/>
          <w:sz w:val="20"/>
          <w:lang w:val="hy-AM"/>
        </w:rPr>
        <w:t xml:space="preserve"> </w:t>
      </w:r>
      <w:r w:rsidRPr="00712340">
        <w:rPr>
          <w:rFonts w:ascii="GHEA Grapalat" w:hAnsi="GHEA Grapalat" w:cs="Sylfaen"/>
          <w:sz w:val="20"/>
          <w:lang w:val="hy-AM"/>
        </w:rPr>
        <w:t>տեղյակ</w:t>
      </w:r>
      <w:r w:rsidRPr="00712340">
        <w:rPr>
          <w:rFonts w:ascii="GHEA Grapalat" w:hAnsi="GHEA Grapalat" w:cs="Times Armenian"/>
          <w:sz w:val="20"/>
          <w:lang w:val="hy-AM"/>
        </w:rPr>
        <w:t xml:space="preserve"> </w:t>
      </w:r>
      <w:r w:rsidRPr="00712340">
        <w:rPr>
          <w:rFonts w:ascii="GHEA Grapalat" w:hAnsi="GHEA Grapalat" w:cs="Sylfaen"/>
          <w:sz w:val="20"/>
          <w:lang w:val="hy-AM"/>
        </w:rPr>
        <w:t>պահելով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w:t>
      </w:r>
    </w:p>
    <w:p w:rsidR="00D75D04" w:rsidRPr="00712340" w:rsidRDefault="00D75D04" w:rsidP="00D75D04">
      <w:pPr>
        <w:ind w:firstLine="720"/>
        <w:jc w:val="both"/>
        <w:rPr>
          <w:rFonts w:ascii="GHEA Grapalat" w:hAnsi="GHEA Grapalat" w:cs="Sylfaen"/>
          <w:sz w:val="20"/>
          <w:lang w:val="hy-AM"/>
        </w:rPr>
      </w:pPr>
    </w:p>
    <w:p w:rsidR="00D75D04" w:rsidRPr="00712340" w:rsidRDefault="00D75D04" w:rsidP="00D75D04">
      <w:pPr>
        <w:ind w:firstLine="720"/>
        <w:jc w:val="both"/>
        <w:rPr>
          <w:rFonts w:ascii="GHEA Grapalat" w:hAnsi="GHEA Grapalat" w:cs="Sylfaen"/>
          <w:b/>
          <w:sz w:val="20"/>
          <w:lang w:val="hy-AM"/>
        </w:rPr>
      </w:pPr>
      <w:r w:rsidRPr="00712340">
        <w:rPr>
          <w:rFonts w:ascii="GHEA Grapalat" w:hAnsi="GHEA Grapalat" w:cs="Sylfaen"/>
          <w:b/>
          <w:sz w:val="20"/>
          <w:lang w:val="hy-AM"/>
        </w:rPr>
        <w:t>7. ԱՅԼ ՊԱՅՄԱՆՆԵՐ</w:t>
      </w:r>
    </w:p>
    <w:p w:rsidR="00D75D04" w:rsidRPr="00712340" w:rsidRDefault="00D75D04" w:rsidP="00D75D04">
      <w:pPr>
        <w:ind w:firstLine="709"/>
        <w:jc w:val="both"/>
        <w:rPr>
          <w:rFonts w:ascii="GHEA Grapalat" w:hAnsi="GHEA Grapalat"/>
          <w:sz w:val="20"/>
          <w:lang w:val="hy-AM"/>
        </w:rPr>
      </w:pPr>
      <w:r w:rsidRPr="00712340">
        <w:rPr>
          <w:rFonts w:ascii="GHEA Grapalat" w:hAnsi="GHEA Grapalat"/>
          <w:sz w:val="20"/>
          <w:lang w:val="hy-AM"/>
        </w:rPr>
        <w:t>7.1 Պ</w:t>
      </w:r>
      <w:r w:rsidRPr="00712340">
        <w:rPr>
          <w:rFonts w:ascii="GHEA Grapalat" w:hAnsi="GHEA Grapalat" w:cs="Sylfaen"/>
          <w:sz w:val="20"/>
          <w:lang w:val="hy-AM"/>
        </w:rPr>
        <w:t>այմանագիրն</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մեջ</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մտնում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ստորագրման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պահից և գործում է մինչև</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 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ստանձնած</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ողջ</w:t>
      </w:r>
      <w:r w:rsidRPr="00712340">
        <w:rPr>
          <w:rFonts w:ascii="GHEA Grapalat" w:hAnsi="GHEA Grapalat" w:cs="Times Armenian"/>
          <w:sz w:val="20"/>
          <w:lang w:val="hy-AM"/>
        </w:rPr>
        <w:t xml:space="preserve"> </w:t>
      </w:r>
      <w:r w:rsidRPr="00712340">
        <w:rPr>
          <w:rFonts w:ascii="GHEA Grapalat" w:hAnsi="GHEA Grapalat" w:cs="Sylfaen"/>
          <w:sz w:val="20"/>
          <w:lang w:val="hy-AM"/>
        </w:rPr>
        <w:t>ծավալով</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D75D04" w:rsidRPr="00712340" w:rsidRDefault="00D75D04" w:rsidP="00D75D04">
      <w:pPr>
        <w:ind w:firstLine="709"/>
        <w:jc w:val="both"/>
        <w:rPr>
          <w:rFonts w:ascii="GHEA Grapalat" w:hAnsi="GHEA Grapalat" w:cs="Sylfaen"/>
          <w:sz w:val="20"/>
          <w:lang w:val="hy-AM"/>
        </w:rPr>
      </w:pPr>
      <w:r w:rsidRPr="0071234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E25D05">
        <w:rPr>
          <w:rFonts w:ascii="GHEA Grapalat" w:hAnsi="GHEA Grapalat" w:cs="Sylfaen"/>
          <w:sz w:val="20"/>
          <w:vertAlign w:val="superscript"/>
          <w:lang w:val="hy-AM"/>
        </w:rPr>
        <w:t>24</w:t>
      </w:r>
      <w:r w:rsidRPr="00E25D05">
        <w:rPr>
          <w:rFonts w:ascii="GHEA Grapalat" w:hAnsi="GHEA Grapalat" w:cs="Sylfaen"/>
          <w:color w:val="FFFFFF"/>
          <w:sz w:val="20"/>
          <w:vertAlign w:val="superscript"/>
          <w:lang w:val="hy-AM"/>
        </w:rPr>
        <w:t>33</w:t>
      </w:r>
      <w:r w:rsidRPr="00712340">
        <w:rPr>
          <w:rStyle w:val="FootnoteReference"/>
          <w:rFonts w:ascii="GHEA Grapalat" w:hAnsi="GHEA Grapalat" w:cs="Sylfaen"/>
          <w:color w:val="FFFFFF"/>
          <w:sz w:val="20"/>
          <w:lang w:val="hy-AM"/>
        </w:rPr>
        <w:footnoteReference w:id="19"/>
      </w:r>
    </w:p>
    <w:p w:rsidR="00D75D04" w:rsidRPr="00712340" w:rsidRDefault="00D75D04" w:rsidP="00D75D04">
      <w:pPr>
        <w:ind w:firstLine="709"/>
        <w:jc w:val="both"/>
        <w:rPr>
          <w:rFonts w:ascii="GHEA Grapalat" w:hAnsi="GHEA Grapalat"/>
          <w:sz w:val="20"/>
          <w:lang w:val="hy-AM"/>
        </w:rPr>
      </w:pPr>
      <w:r w:rsidRPr="00712340">
        <w:rPr>
          <w:rFonts w:ascii="GHEA Grapalat" w:hAnsi="GHEA Grapalat"/>
          <w:sz w:val="20"/>
          <w:lang w:val="hy-AM"/>
        </w:rPr>
        <w:t>7.2 Պ</w:t>
      </w:r>
      <w:r w:rsidRPr="00712340">
        <w:rPr>
          <w:rFonts w:ascii="GHEA Grapalat" w:hAnsi="GHEA Grapalat" w:cs="Sylfaen"/>
          <w:sz w:val="20"/>
          <w:lang w:val="hy-AM"/>
        </w:rPr>
        <w:t>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հակընդդեմ</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հաշվանցով</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կնիքով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հաստատված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փոխանցվել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անձի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պարտապան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D75D04" w:rsidRPr="00712340" w:rsidRDefault="00D75D04" w:rsidP="00D75D04">
      <w:pPr>
        <w:tabs>
          <w:tab w:val="left" w:pos="720"/>
        </w:tabs>
        <w:jc w:val="both"/>
        <w:rPr>
          <w:rFonts w:ascii="GHEA Grapalat" w:hAnsi="GHEA Grapalat"/>
          <w:sz w:val="20"/>
          <w:lang w:val="hy-AM"/>
        </w:rPr>
      </w:pPr>
      <w:r w:rsidRPr="0071234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Pr="00E25D05">
        <w:rPr>
          <w:rFonts w:ascii="GHEA Grapalat" w:hAnsi="GHEA Grapalat"/>
          <w:sz w:val="20"/>
          <w:lang w:val="hy-AM"/>
        </w:rPr>
        <w:t xml:space="preserve">ում է </w:t>
      </w:r>
      <w:r w:rsidRPr="0071234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75D04" w:rsidRPr="00712340" w:rsidRDefault="00D75D04" w:rsidP="00D75D04">
      <w:pPr>
        <w:tabs>
          <w:tab w:val="left" w:pos="1276"/>
        </w:tabs>
        <w:ind w:firstLine="720"/>
        <w:jc w:val="both"/>
        <w:rPr>
          <w:rFonts w:ascii="GHEA Grapalat" w:hAnsi="GHEA Grapalat" w:cs="Sylfaen"/>
          <w:sz w:val="20"/>
          <w:lang w:val="hy-AM"/>
        </w:rPr>
      </w:pPr>
      <w:r w:rsidRPr="0071234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D75D04" w:rsidRPr="00712340" w:rsidRDefault="00D75D04" w:rsidP="00D75D04">
      <w:pPr>
        <w:tabs>
          <w:tab w:val="left" w:pos="720"/>
        </w:tabs>
        <w:jc w:val="both"/>
        <w:rPr>
          <w:rFonts w:ascii="GHEA Grapalat" w:hAnsi="GHEA Grapalat"/>
          <w:sz w:val="20"/>
          <w:lang w:val="hy-AM"/>
        </w:rPr>
      </w:pPr>
      <w:r w:rsidRPr="00712340">
        <w:rPr>
          <w:rFonts w:ascii="GHEA Grapalat" w:hAnsi="GHEA Grapalat"/>
          <w:sz w:val="20"/>
          <w:lang w:val="hy-AM"/>
        </w:rPr>
        <w:tab/>
        <w:t xml:space="preserve">7.5 </w:t>
      </w:r>
      <w:r w:rsidRPr="00712340">
        <w:rPr>
          <w:rFonts w:ascii="GHEA Grapalat" w:hAnsi="GHEA Grapalat" w:cs="Sylfaen"/>
          <w:sz w:val="20"/>
          <w:lang w:val="hy-AM"/>
        </w:rPr>
        <w:t>Պայմանագրում</w:t>
      </w:r>
      <w:r w:rsidRPr="00712340">
        <w:rPr>
          <w:rFonts w:ascii="GHEA Grapalat" w:hAnsi="GHEA Grapalat" w:cs="Times Armenian"/>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լրացումներ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միայն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փոխադարձ</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համաձայնագիր</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կհանդիսանա</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sz w:val="20"/>
          <w:lang w:val="hy-AM"/>
        </w:rPr>
        <w:t>։</w:t>
      </w:r>
    </w:p>
    <w:p w:rsidR="00D75D04" w:rsidRPr="00712340" w:rsidRDefault="00D75D04" w:rsidP="00D75D04">
      <w:pPr>
        <w:jc w:val="both"/>
        <w:rPr>
          <w:rFonts w:ascii="GHEA Grapalat" w:hAnsi="GHEA Grapalat"/>
          <w:sz w:val="20"/>
          <w:lang w:val="hy-AM"/>
        </w:rPr>
      </w:pPr>
      <w:r w:rsidRPr="0071234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12340">
        <w:rPr>
          <w:rFonts w:ascii="GHEA Grapalat" w:hAnsi="GHEA Grapalat" w:cs="Sylfaen"/>
          <w:sz w:val="20"/>
          <w:lang w:val="hy-AM"/>
        </w:rPr>
        <w:t xml:space="preserve">ձեռք բերվող ծառայության միավորի գնի </w:t>
      </w:r>
      <w:r w:rsidRPr="00712340">
        <w:rPr>
          <w:rFonts w:ascii="GHEA Grapalat" w:hAnsi="GHEA Grapalat" w:cs="Times Armenian"/>
          <w:sz w:val="20"/>
          <w:lang w:val="hy-AM"/>
        </w:rPr>
        <w:t xml:space="preserve"> </w:t>
      </w:r>
      <w:r w:rsidRPr="00712340">
        <w:rPr>
          <w:rFonts w:ascii="GHEA Grapalat" w:hAnsi="GHEA Grapalat"/>
          <w:sz w:val="20"/>
          <w:lang w:val="hy-AM"/>
        </w:rPr>
        <w:t>կամ պայմանագրի գնի արհեստական փոփոխման։</w:t>
      </w:r>
    </w:p>
    <w:p w:rsidR="00D75D04" w:rsidRPr="00712340" w:rsidRDefault="00D75D04" w:rsidP="00D75D04">
      <w:pPr>
        <w:tabs>
          <w:tab w:val="left" w:pos="1276"/>
        </w:tabs>
        <w:ind w:firstLine="720"/>
        <w:jc w:val="both"/>
        <w:rPr>
          <w:rFonts w:ascii="GHEA Grapalat" w:hAnsi="GHEA Grapalat" w:cs="Times Armenian"/>
          <w:sz w:val="20"/>
          <w:lang w:val="hy-AM"/>
        </w:rPr>
      </w:pPr>
      <w:r w:rsidRPr="007123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75D04" w:rsidRPr="00712340" w:rsidRDefault="00D75D04" w:rsidP="00D75D04">
      <w:pPr>
        <w:tabs>
          <w:tab w:val="left" w:pos="1276"/>
        </w:tabs>
        <w:ind w:firstLine="720"/>
        <w:jc w:val="both"/>
        <w:rPr>
          <w:rFonts w:ascii="GHEA Grapalat" w:hAnsi="GHEA Grapalat"/>
          <w:sz w:val="20"/>
          <w:lang w:val="hy-AM"/>
        </w:rPr>
      </w:pPr>
      <w:r w:rsidRPr="00712340">
        <w:rPr>
          <w:rFonts w:ascii="GHEA Grapalat" w:hAnsi="GHEA Grapalat"/>
          <w:sz w:val="20"/>
          <w:lang w:val="pt-BR"/>
        </w:rPr>
        <w:t>7.6 Եթե պայմանագիրն  իրականացվ</w:t>
      </w:r>
      <w:r w:rsidRPr="00712340">
        <w:rPr>
          <w:rFonts w:ascii="GHEA Grapalat" w:hAnsi="GHEA Grapalat"/>
          <w:sz w:val="20"/>
          <w:lang w:val="hy-AM"/>
        </w:rPr>
        <w:t>ում է</w:t>
      </w:r>
      <w:r w:rsidRPr="00712340">
        <w:rPr>
          <w:rFonts w:ascii="GHEA Grapalat" w:hAnsi="GHEA Grapalat"/>
          <w:sz w:val="20"/>
          <w:lang w:val="pt-BR"/>
        </w:rPr>
        <w:t xml:space="preserve"> գործակալության պայմանագիր կնքելու միջոցով</w:t>
      </w:r>
    </w:p>
    <w:p w:rsidR="00D75D04" w:rsidRPr="00712340" w:rsidRDefault="00D75D04" w:rsidP="00D75D04">
      <w:pPr>
        <w:tabs>
          <w:tab w:val="left" w:pos="1276"/>
        </w:tabs>
        <w:ind w:firstLine="720"/>
        <w:jc w:val="both"/>
        <w:rPr>
          <w:rFonts w:ascii="GHEA Grapalat" w:hAnsi="GHEA Grapalat"/>
          <w:sz w:val="20"/>
          <w:lang w:val="pt-BR"/>
        </w:rPr>
      </w:pPr>
      <w:r w:rsidRPr="00712340">
        <w:rPr>
          <w:rFonts w:ascii="GHEA Grapalat" w:hAnsi="GHEA Grapalat"/>
          <w:sz w:val="20"/>
          <w:lang w:val="hy-AM"/>
        </w:rPr>
        <w:t>1)</w:t>
      </w:r>
      <w:r w:rsidRPr="00712340">
        <w:rPr>
          <w:rFonts w:ascii="GHEA Grapalat" w:hAnsi="GHEA Grapalat"/>
          <w:sz w:val="20"/>
          <w:lang w:val="pt-BR"/>
        </w:rPr>
        <w:t xml:space="preserve"> </w:t>
      </w:r>
      <w:r w:rsidRPr="00712340">
        <w:rPr>
          <w:rFonts w:ascii="GHEA Grapalat" w:hAnsi="GHEA Grapalat"/>
          <w:sz w:val="20"/>
          <w:lang w:val="hy-AM"/>
        </w:rPr>
        <w:t>Կատարողը</w:t>
      </w:r>
      <w:r w:rsidRPr="007123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75D04" w:rsidRPr="00712340" w:rsidRDefault="00D75D04" w:rsidP="00D75D04">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2) պայմանագրի կատարման ընթացքում գործակալի փոփոխման դեպքում </w:t>
      </w:r>
      <w:r w:rsidRPr="00712340">
        <w:rPr>
          <w:rFonts w:ascii="GHEA Grapalat" w:hAnsi="GHEA Grapalat"/>
          <w:sz w:val="20"/>
          <w:lang w:val="hy-AM"/>
        </w:rPr>
        <w:t>Կատարող</w:t>
      </w:r>
      <w:r w:rsidRPr="00712340">
        <w:rPr>
          <w:rFonts w:ascii="GHEA Grapalat" w:hAnsi="GHEA Grapalat"/>
          <w:sz w:val="20"/>
          <w:lang w:val="pt-BR"/>
        </w:rPr>
        <w:t xml:space="preserve">ը գրավոր տեղեկացնում է </w:t>
      </w:r>
      <w:r w:rsidRPr="00712340">
        <w:rPr>
          <w:rFonts w:ascii="GHEA Grapalat" w:hAnsi="GHEA Grapalat"/>
          <w:sz w:val="20"/>
          <w:lang w:val="hy-AM"/>
        </w:rPr>
        <w:t>Պ</w:t>
      </w:r>
      <w:r w:rsidRPr="00712340">
        <w:rPr>
          <w:rFonts w:ascii="GHEA Grapalat" w:hAnsi="GHEA Grapalat"/>
          <w:sz w:val="20"/>
          <w:lang w:val="pt-BR"/>
        </w:rPr>
        <w:t xml:space="preserve">ատվիրատուին՝ տրամադրելով գործակալության պայմանագրի պատճենը և դրա կողմ </w:t>
      </w:r>
      <w:r w:rsidRPr="00712340">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25</w:t>
      </w:r>
      <w:r w:rsidRPr="00712340">
        <w:rPr>
          <w:rFonts w:ascii="GHEA Grapalat" w:hAnsi="GHEA Grapalat"/>
          <w:color w:val="FFFFFF"/>
          <w:sz w:val="20"/>
          <w:vertAlign w:val="superscript"/>
          <w:lang w:val="pt-BR"/>
        </w:rPr>
        <w:t>34</w:t>
      </w:r>
      <w:r w:rsidRPr="00712340">
        <w:rPr>
          <w:rStyle w:val="FootnoteReference"/>
          <w:rFonts w:ascii="GHEA Grapalat" w:hAnsi="GHEA Grapalat"/>
          <w:color w:val="FFFFFF"/>
          <w:sz w:val="20"/>
          <w:lang w:val="pt-BR"/>
        </w:rPr>
        <w:footnoteReference w:id="20"/>
      </w:r>
    </w:p>
    <w:p w:rsidR="00D75D04" w:rsidRPr="00712340" w:rsidRDefault="00D75D04" w:rsidP="00D75D04">
      <w:pPr>
        <w:tabs>
          <w:tab w:val="left" w:pos="1276"/>
        </w:tabs>
        <w:ind w:firstLine="720"/>
        <w:jc w:val="both"/>
        <w:rPr>
          <w:rFonts w:ascii="GHEA Grapalat" w:hAnsi="GHEA Grapalat"/>
          <w:sz w:val="20"/>
          <w:lang w:val="pt-BR"/>
        </w:rPr>
      </w:pPr>
      <w:r w:rsidRPr="0071234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26</w:t>
      </w:r>
      <w:r w:rsidRPr="00712340">
        <w:rPr>
          <w:rFonts w:ascii="GHEA Grapalat" w:hAnsi="GHEA Grapalat"/>
          <w:color w:val="FFFFFF"/>
          <w:sz w:val="20"/>
          <w:vertAlign w:val="superscript"/>
          <w:lang w:val="pt-BR"/>
        </w:rPr>
        <w:t>35</w:t>
      </w:r>
      <w:r w:rsidRPr="00712340">
        <w:rPr>
          <w:rStyle w:val="FootnoteReference"/>
          <w:rFonts w:ascii="GHEA Grapalat" w:hAnsi="GHEA Grapalat"/>
          <w:color w:val="FFFFFF"/>
          <w:sz w:val="20"/>
          <w:lang w:val="pt-BR"/>
        </w:rPr>
        <w:footnoteReference w:id="21"/>
      </w:r>
    </w:p>
    <w:p w:rsidR="00D75D04" w:rsidRPr="00712340" w:rsidRDefault="00D75D04" w:rsidP="00D75D04">
      <w:pPr>
        <w:tabs>
          <w:tab w:val="left" w:pos="1276"/>
        </w:tabs>
        <w:ind w:firstLine="720"/>
        <w:jc w:val="both"/>
        <w:rPr>
          <w:rFonts w:ascii="GHEA Grapalat" w:hAnsi="GHEA Grapalat"/>
          <w:sz w:val="20"/>
          <w:lang w:val="pt-BR"/>
        </w:rPr>
      </w:pPr>
      <w:r w:rsidRPr="00712340">
        <w:rPr>
          <w:rFonts w:ascii="GHEA Grapalat" w:hAnsi="GHEA Grapalat" w:cs="Times Armenian"/>
          <w:sz w:val="20"/>
          <w:lang w:val="pt-BR"/>
        </w:rPr>
        <w:t>7.8 Ծառայության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մինչև</w:t>
      </w:r>
      <w:r w:rsidRPr="00712340">
        <w:rPr>
          <w:rFonts w:ascii="GHEA Grapalat" w:hAnsi="GHEA Grapalat" w:cs="Times Armenian"/>
          <w:sz w:val="20"/>
          <w:lang w:val="hy-AM"/>
        </w:rPr>
        <w:t xml:space="preserve"> պայմանագրով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լրանալը</w:t>
      </w:r>
      <w:r w:rsidRPr="00712340">
        <w:rPr>
          <w:rFonts w:ascii="GHEA Grapalat" w:hAnsi="GHEA Grapalat" w:cs="Sylfaen"/>
          <w:sz w:val="20"/>
          <w:lang w:val="pt-BR"/>
        </w:rPr>
        <w:t>`</w:t>
      </w:r>
      <w:r w:rsidRPr="00712340">
        <w:rPr>
          <w:rFonts w:ascii="GHEA Grapalat" w:hAnsi="GHEA Grapalat" w:cs="Times Armenian"/>
          <w:sz w:val="20"/>
          <w:lang w:val="hy-AM"/>
        </w:rPr>
        <w:t xml:space="preserve"> </w:t>
      </w:r>
      <w:r w:rsidRPr="00712340">
        <w:rPr>
          <w:rFonts w:ascii="GHEA Grapalat" w:hAnsi="GHEA Grapalat" w:cs="Times Armenian"/>
          <w:sz w:val="20"/>
        </w:rPr>
        <w:t>Կատարող</w:t>
      </w:r>
      <w:r w:rsidRPr="00712340">
        <w:rPr>
          <w:rFonts w:ascii="GHEA Grapalat" w:hAnsi="GHEA Grapalat" w:cs="Sylfaen"/>
          <w:sz w:val="20"/>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առաջարկության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առկայության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պայմանով</w:t>
      </w:r>
      <w:r w:rsidRPr="00712340">
        <w:rPr>
          <w:rFonts w:ascii="GHEA Grapalat" w:hAnsi="GHEA Grapalat" w:cs="Times Armenian"/>
          <w:sz w:val="20"/>
          <w:lang w:val="hy-AM"/>
        </w:rPr>
        <w:t xml:space="preserve">, </w:t>
      </w:r>
      <w:r w:rsidRPr="00712340">
        <w:rPr>
          <w:rFonts w:ascii="GHEA Grapalat" w:hAnsi="GHEA Grapalat" w:cs="Sylfaen"/>
          <w:sz w:val="20"/>
          <w:lang w:val="hy-AM"/>
        </w:rPr>
        <w:t>որ</w:t>
      </w:r>
      <w:r w:rsidRPr="00712340">
        <w:rPr>
          <w:rFonts w:ascii="GHEA Grapalat" w:hAnsi="GHEA Grapalat" w:cs="Sylfaen"/>
          <w:sz w:val="20"/>
          <w:lang w:val="pt-BR"/>
        </w:rPr>
        <w:t xml:space="preserve"> </w:t>
      </w:r>
      <w:r w:rsidRPr="00712340">
        <w:rPr>
          <w:rFonts w:ascii="GHEA Grapalat" w:hAnsi="GHEA Grapalat"/>
          <w:sz w:val="20"/>
          <w:lang w:val="hy-AM"/>
        </w:rPr>
        <w:t>Պատվիրատուի</w:t>
      </w:r>
      <w:r w:rsidRPr="00712340">
        <w:rPr>
          <w:rFonts w:ascii="GHEA Grapalat" w:hAnsi="GHEA Grapalat" w:cs="Times Armenian"/>
          <w:sz w:val="20"/>
          <w:lang w:val="hy-AM"/>
        </w:rPr>
        <w:t xml:space="preserve"> </w:t>
      </w:r>
      <w:r w:rsidRPr="00712340">
        <w:rPr>
          <w:rFonts w:ascii="GHEA Grapalat" w:hAnsi="GHEA Grapalat" w:cs="Sylfaen"/>
          <w:sz w:val="20"/>
          <w:lang w:val="hy-AM"/>
        </w:rPr>
        <w:t>մոտ</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վերացել</w:t>
      </w:r>
      <w:r w:rsidRPr="00712340">
        <w:rPr>
          <w:rFonts w:ascii="GHEA Grapalat" w:hAnsi="GHEA Grapalat" w:cs="Times Armenian"/>
          <w:sz w:val="20"/>
          <w:lang w:val="hy-AM"/>
        </w:rPr>
        <w:t xml:space="preserve"> </w:t>
      </w:r>
      <w:r w:rsidRPr="00712340">
        <w:rPr>
          <w:rFonts w:ascii="GHEA Grapalat" w:hAnsi="GHEA Grapalat" w:cs="Times Armenian"/>
          <w:sz w:val="20"/>
        </w:rPr>
        <w:t>ծառայության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օգտագործման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պահանջը</w:t>
      </w:r>
      <w:r w:rsidRPr="00E25D05">
        <w:rPr>
          <w:rFonts w:ascii="GHEA Grapalat" w:hAnsi="GHEA Grapalat" w:cs="Sylfaen"/>
          <w:sz w:val="20"/>
          <w:lang w:val="pt-BR"/>
        </w:rPr>
        <w:t xml:space="preserve">, </w:t>
      </w:r>
      <w:r w:rsidRPr="00712340">
        <w:rPr>
          <w:rFonts w:ascii="GHEA Grapalat" w:hAnsi="GHEA Grapalat" w:cs="Sylfaen"/>
          <w:sz w:val="20"/>
        </w:rPr>
        <w:t>իսկ</w:t>
      </w:r>
      <w:r w:rsidRPr="00E25D05">
        <w:rPr>
          <w:rFonts w:ascii="GHEA Grapalat" w:hAnsi="GHEA Grapalat" w:cs="Sylfaen"/>
          <w:sz w:val="20"/>
          <w:lang w:val="pt-BR"/>
        </w:rPr>
        <w:t xml:space="preserve"> </w:t>
      </w:r>
      <w:r w:rsidRPr="00712340">
        <w:rPr>
          <w:rFonts w:ascii="GHEA Grapalat" w:hAnsi="GHEA Grapalat" w:cs="Sylfaen"/>
          <w:sz w:val="20"/>
        </w:rPr>
        <w:t>Կատարողի</w:t>
      </w:r>
      <w:r w:rsidRPr="00E25D05">
        <w:rPr>
          <w:rFonts w:ascii="GHEA Grapalat" w:hAnsi="GHEA Grapalat" w:cs="Sylfaen"/>
          <w:sz w:val="20"/>
          <w:lang w:val="pt-BR"/>
        </w:rPr>
        <w:t xml:space="preserve"> </w:t>
      </w:r>
      <w:r w:rsidRPr="00712340">
        <w:rPr>
          <w:rFonts w:ascii="GHEA Grapalat" w:hAnsi="GHEA Grapalat" w:cs="Sylfaen"/>
          <w:sz w:val="20"/>
        </w:rPr>
        <w:t>առաջարկությունը</w:t>
      </w:r>
      <w:r w:rsidRPr="00E25D05">
        <w:rPr>
          <w:rFonts w:ascii="GHEA Grapalat" w:hAnsi="GHEA Grapalat" w:cs="Sylfaen"/>
          <w:sz w:val="20"/>
          <w:lang w:val="pt-BR"/>
        </w:rPr>
        <w:t xml:space="preserve"> </w:t>
      </w:r>
      <w:r w:rsidRPr="00712340">
        <w:rPr>
          <w:rFonts w:ascii="GHEA Grapalat" w:hAnsi="GHEA Grapalat" w:cs="Sylfaen"/>
          <w:sz w:val="20"/>
        </w:rPr>
        <w:t>ներկայացվել</w:t>
      </w:r>
      <w:r w:rsidRPr="00E25D05">
        <w:rPr>
          <w:rFonts w:ascii="GHEA Grapalat" w:hAnsi="GHEA Grapalat" w:cs="Sylfaen"/>
          <w:sz w:val="20"/>
          <w:lang w:val="pt-BR"/>
        </w:rPr>
        <w:t xml:space="preserve"> </w:t>
      </w:r>
      <w:r w:rsidRPr="00712340">
        <w:rPr>
          <w:rFonts w:ascii="GHEA Grapalat" w:hAnsi="GHEA Grapalat" w:cs="Sylfaen"/>
          <w:sz w:val="20"/>
        </w:rPr>
        <w:t>է</w:t>
      </w:r>
      <w:r w:rsidRPr="00E25D05">
        <w:rPr>
          <w:rFonts w:ascii="GHEA Grapalat" w:hAnsi="GHEA Grapalat" w:cs="Sylfaen"/>
          <w:sz w:val="20"/>
          <w:lang w:val="pt-BR"/>
        </w:rPr>
        <w:t xml:space="preserve"> </w:t>
      </w:r>
      <w:r w:rsidRPr="00712340">
        <w:rPr>
          <w:rFonts w:ascii="GHEA Grapalat" w:hAnsi="GHEA Grapalat" w:cs="Sylfaen"/>
          <w:sz w:val="20"/>
        </w:rPr>
        <w:t>ոչ</w:t>
      </w:r>
      <w:r w:rsidRPr="00E25D05">
        <w:rPr>
          <w:rFonts w:ascii="GHEA Grapalat" w:hAnsi="GHEA Grapalat" w:cs="Sylfaen"/>
          <w:sz w:val="20"/>
          <w:lang w:val="pt-BR"/>
        </w:rPr>
        <w:t xml:space="preserve"> </w:t>
      </w:r>
      <w:r w:rsidRPr="00712340">
        <w:rPr>
          <w:rFonts w:ascii="GHEA Grapalat" w:hAnsi="GHEA Grapalat" w:cs="Sylfaen"/>
          <w:sz w:val="20"/>
        </w:rPr>
        <w:t>ուշ</w:t>
      </w:r>
      <w:r w:rsidRPr="00E25D05">
        <w:rPr>
          <w:rFonts w:ascii="GHEA Grapalat" w:hAnsi="GHEA Grapalat" w:cs="Sylfaen"/>
          <w:sz w:val="20"/>
          <w:lang w:val="pt-BR"/>
        </w:rPr>
        <w:t xml:space="preserve">, </w:t>
      </w:r>
      <w:r w:rsidRPr="00712340">
        <w:rPr>
          <w:rFonts w:ascii="GHEA Grapalat" w:hAnsi="GHEA Grapalat" w:cs="Sylfaen"/>
          <w:sz w:val="20"/>
        </w:rPr>
        <w:t>քան</w:t>
      </w:r>
      <w:r w:rsidRPr="00E25D05">
        <w:rPr>
          <w:rFonts w:ascii="GHEA Grapalat" w:hAnsi="GHEA Grapalat" w:cs="Sylfaen"/>
          <w:sz w:val="20"/>
          <w:lang w:val="pt-BR"/>
        </w:rPr>
        <w:t xml:space="preserve"> </w:t>
      </w:r>
      <w:r w:rsidRPr="00712340">
        <w:rPr>
          <w:rFonts w:ascii="GHEA Grapalat" w:hAnsi="GHEA Grapalat" w:cs="Sylfaen"/>
          <w:sz w:val="20"/>
        </w:rPr>
        <w:t>պայմանագրով</w:t>
      </w:r>
      <w:r w:rsidRPr="00E25D05">
        <w:rPr>
          <w:rFonts w:ascii="GHEA Grapalat" w:hAnsi="GHEA Grapalat" w:cs="Sylfaen"/>
          <w:sz w:val="20"/>
          <w:lang w:val="pt-BR"/>
        </w:rPr>
        <w:t xml:space="preserve"> </w:t>
      </w:r>
      <w:r w:rsidRPr="00712340">
        <w:rPr>
          <w:rFonts w:ascii="GHEA Grapalat" w:hAnsi="GHEA Grapalat" w:cs="Sylfaen"/>
          <w:sz w:val="20"/>
        </w:rPr>
        <w:t>ի</w:t>
      </w:r>
      <w:r w:rsidRPr="00E25D05">
        <w:rPr>
          <w:rFonts w:ascii="GHEA Grapalat" w:hAnsi="GHEA Grapalat" w:cs="Sylfaen"/>
          <w:sz w:val="20"/>
          <w:lang w:val="pt-BR"/>
        </w:rPr>
        <w:t xml:space="preserve"> </w:t>
      </w:r>
      <w:r w:rsidRPr="00712340">
        <w:rPr>
          <w:rFonts w:ascii="GHEA Grapalat" w:hAnsi="GHEA Grapalat" w:cs="Sylfaen"/>
          <w:sz w:val="20"/>
        </w:rPr>
        <w:t>սկզբանե</w:t>
      </w:r>
      <w:r w:rsidRPr="00E25D05">
        <w:rPr>
          <w:rFonts w:ascii="GHEA Grapalat" w:hAnsi="GHEA Grapalat" w:cs="Sylfaen"/>
          <w:sz w:val="20"/>
          <w:lang w:val="pt-BR"/>
        </w:rPr>
        <w:t xml:space="preserve"> </w:t>
      </w:r>
      <w:r w:rsidRPr="00712340">
        <w:rPr>
          <w:rFonts w:ascii="GHEA Grapalat" w:hAnsi="GHEA Grapalat" w:cs="Sylfaen"/>
          <w:sz w:val="20"/>
        </w:rPr>
        <w:t>ծառայությունների</w:t>
      </w:r>
      <w:r w:rsidRPr="00E25D05">
        <w:rPr>
          <w:rFonts w:ascii="GHEA Grapalat" w:hAnsi="GHEA Grapalat" w:cs="Sylfaen"/>
          <w:sz w:val="20"/>
          <w:lang w:val="pt-BR"/>
        </w:rPr>
        <w:t xml:space="preserve"> </w:t>
      </w:r>
      <w:r w:rsidRPr="00712340">
        <w:rPr>
          <w:rFonts w:ascii="GHEA Grapalat" w:hAnsi="GHEA Grapalat" w:cs="Sylfaen"/>
          <w:sz w:val="20"/>
        </w:rPr>
        <w:t>մատուցման</w:t>
      </w:r>
      <w:r w:rsidRPr="00E25D05">
        <w:rPr>
          <w:rFonts w:ascii="GHEA Grapalat" w:hAnsi="GHEA Grapalat" w:cs="Sylfaen"/>
          <w:sz w:val="20"/>
          <w:lang w:val="pt-BR"/>
        </w:rPr>
        <w:t xml:space="preserve"> </w:t>
      </w:r>
      <w:r w:rsidRPr="00712340">
        <w:rPr>
          <w:rFonts w:ascii="GHEA Grapalat" w:hAnsi="GHEA Grapalat" w:cs="Sylfaen"/>
          <w:sz w:val="20"/>
        </w:rPr>
        <w:t>համար</w:t>
      </w:r>
      <w:r w:rsidRPr="00E25D05">
        <w:rPr>
          <w:rFonts w:ascii="GHEA Grapalat" w:hAnsi="GHEA Grapalat" w:cs="Sylfaen"/>
          <w:sz w:val="20"/>
          <w:lang w:val="pt-BR"/>
        </w:rPr>
        <w:t xml:space="preserve"> </w:t>
      </w:r>
      <w:r w:rsidRPr="00712340">
        <w:rPr>
          <w:rFonts w:ascii="GHEA Grapalat" w:hAnsi="GHEA Grapalat" w:cs="Sylfaen"/>
          <w:sz w:val="20"/>
        </w:rPr>
        <w:t>սահմանված</w:t>
      </w:r>
      <w:r w:rsidRPr="00E25D05">
        <w:rPr>
          <w:rFonts w:ascii="GHEA Grapalat" w:hAnsi="GHEA Grapalat" w:cs="Sylfaen"/>
          <w:sz w:val="20"/>
          <w:lang w:val="pt-BR"/>
        </w:rPr>
        <w:t xml:space="preserve"> </w:t>
      </w:r>
      <w:r w:rsidRPr="00712340">
        <w:rPr>
          <w:rFonts w:ascii="GHEA Grapalat" w:hAnsi="GHEA Grapalat" w:cs="Sylfaen"/>
          <w:sz w:val="20"/>
        </w:rPr>
        <w:t>ժամկետը</w:t>
      </w:r>
      <w:r w:rsidRPr="00E25D05">
        <w:rPr>
          <w:rFonts w:ascii="GHEA Grapalat" w:hAnsi="GHEA Grapalat" w:cs="Sylfaen"/>
          <w:sz w:val="20"/>
          <w:lang w:val="pt-BR"/>
        </w:rPr>
        <w:t xml:space="preserve"> </w:t>
      </w:r>
      <w:r w:rsidRPr="00712340">
        <w:rPr>
          <w:rFonts w:ascii="GHEA Grapalat" w:hAnsi="GHEA Grapalat" w:cs="Sylfaen"/>
          <w:sz w:val="20"/>
        </w:rPr>
        <w:t>լրանալուց</w:t>
      </w:r>
      <w:r w:rsidRPr="00E25D05">
        <w:rPr>
          <w:rFonts w:ascii="GHEA Grapalat" w:hAnsi="GHEA Grapalat" w:cs="Sylfaen"/>
          <w:sz w:val="20"/>
          <w:lang w:val="pt-BR"/>
        </w:rPr>
        <w:t xml:space="preserve"> </w:t>
      </w:r>
      <w:r w:rsidRPr="00712340">
        <w:rPr>
          <w:rFonts w:ascii="GHEA Grapalat" w:hAnsi="GHEA Grapalat" w:cs="Sylfaen"/>
          <w:sz w:val="20"/>
        </w:rPr>
        <w:t>առնվազն</w:t>
      </w:r>
      <w:r w:rsidRPr="00E25D05">
        <w:rPr>
          <w:rFonts w:ascii="GHEA Grapalat" w:hAnsi="GHEA Grapalat" w:cs="Sylfaen"/>
          <w:sz w:val="20"/>
          <w:lang w:val="pt-BR"/>
        </w:rPr>
        <w:t xml:space="preserve"> 5 </w:t>
      </w:r>
      <w:r w:rsidRPr="00712340">
        <w:rPr>
          <w:rFonts w:ascii="GHEA Grapalat" w:hAnsi="GHEA Grapalat" w:cs="Sylfaen"/>
          <w:sz w:val="20"/>
        </w:rPr>
        <w:t>օրացուցային</w:t>
      </w:r>
      <w:r w:rsidRPr="00E25D05">
        <w:rPr>
          <w:rFonts w:ascii="GHEA Grapalat" w:hAnsi="GHEA Grapalat" w:cs="Sylfaen"/>
          <w:sz w:val="20"/>
          <w:lang w:val="pt-BR"/>
        </w:rPr>
        <w:t xml:space="preserve"> </w:t>
      </w:r>
      <w:r w:rsidRPr="00712340">
        <w:rPr>
          <w:rFonts w:ascii="GHEA Grapalat" w:hAnsi="GHEA Grapalat" w:cs="Sylfaen"/>
          <w:sz w:val="20"/>
        </w:rPr>
        <w:t>օր</w:t>
      </w:r>
      <w:r w:rsidRPr="00E25D05">
        <w:rPr>
          <w:rFonts w:ascii="GHEA Grapalat" w:hAnsi="GHEA Grapalat" w:cs="Sylfaen"/>
          <w:sz w:val="20"/>
          <w:lang w:val="pt-BR"/>
        </w:rPr>
        <w:t xml:space="preserve"> </w:t>
      </w:r>
      <w:r w:rsidRPr="00712340">
        <w:rPr>
          <w:rFonts w:ascii="GHEA Grapalat" w:hAnsi="GHEA Grapalat" w:cs="Sylfaen"/>
          <w:sz w:val="20"/>
        </w:rPr>
        <w:t>առաջ</w:t>
      </w:r>
      <w:r w:rsidRPr="00712340">
        <w:rPr>
          <w:rFonts w:ascii="GHEA Grapalat" w:hAnsi="GHEA Grapalat" w:cs="Sylfaen"/>
          <w:sz w:val="20"/>
          <w:lang w:val="pt-BR"/>
        </w:rPr>
        <w:t>: Ընդ որում սույն կետով սահմանված դեպքում ծ</w:t>
      </w:r>
      <w:r w:rsidRPr="00712340">
        <w:rPr>
          <w:rFonts w:ascii="GHEA Grapalat" w:hAnsi="GHEA Grapalat" w:cs="Times Armenian"/>
          <w:sz w:val="20"/>
          <w:lang w:val="pt-BR"/>
        </w:rPr>
        <w:t>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Times Armenian"/>
          <w:sz w:val="20"/>
        </w:rPr>
        <w:t>մեկ</w:t>
      </w:r>
      <w:r w:rsidRPr="00712340">
        <w:rPr>
          <w:rFonts w:ascii="GHEA Grapalat" w:hAnsi="GHEA Grapalat" w:cs="Times Armenian"/>
          <w:sz w:val="20"/>
          <w:lang w:val="pt-BR"/>
        </w:rPr>
        <w:t xml:space="preserve"> </w:t>
      </w:r>
      <w:r w:rsidRPr="00712340">
        <w:rPr>
          <w:rFonts w:ascii="GHEA Grapalat" w:hAnsi="GHEA Grapalat" w:cs="Times Armenian"/>
          <w:sz w:val="20"/>
        </w:rPr>
        <w:t>անգամ</w:t>
      </w:r>
      <w:r w:rsidRPr="00712340">
        <w:rPr>
          <w:rFonts w:ascii="GHEA Grapalat" w:hAnsi="GHEA Grapalat" w:cs="Times Armenian"/>
          <w:sz w:val="20"/>
          <w:lang w:val="pt-BR"/>
        </w:rPr>
        <w:t xml:space="preserve"> </w:t>
      </w:r>
      <w:r w:rsidRPr="00712340">
        <w:rPr>
          <w:rFonts w:ascii="GHEA Grapalat" w:hAnsi="GHEA Grapalat" w:cs="Sylfaen"/>
          <w:sz w:val="20"/>
          <w:lang w:val="hy-AM"/>
        </w:rPr>
        <w:t>մինչև</w:t>
      </w:r>
      <w:r w:rsidRPr="00712340">
        <w:rPr>
          <w:rFonts w:ascii="GHEA Grapalat" w:hAnsi="GHEA Grapalat" w:cs="Sylfaen"/>
          <w:sz w:val="20"/>
          <w:lang w:val="pt-BR"/>
        </w:rPr>
        <w:t xml:space="preserve"> 30 </w:t>
      </w:r>
      <w:r w:rsidRPr="00712340">
        <w:rPr>
          <w:rFonts w:ascii="GHEA Grapalat" w:hAnsi="GHEA Grapalat" w:cs="Sylfaen"/>
          <w:sz w:val="20"/>
        </w:rPr>
        <w:t>օրացուցային</w:t>
      </w:r>
      <w:r w:rsidRPr="00712340">
        <w:rPr>
          <w:rFonts w:ascii="GHEA Grapalat" w:hAnsi="GHEA Grapalat" w:cs="Sylfaen"/>
          <w:sz w:val="20"/>
          <w:lang w:val="pt-BR"/>
        </w:rPr>
        <w:t xml:space="preserve"> </w:t>
      </w:r>
      <w:r w:rsidRPr="00712340">
        <w:rPr>
          <w:rFonts w:ascii="GHEA Grapalat" w:hAnsi="GHEA Grapalat" w:cs="Sylfaen"/>
          <w:sz w:val="20"/>
        </w:rPr>
        <w:t>օրով</w:t>
      </w:r>
      <w:r w:rsidRPr="00712340">
        <w:rPr>
          <w:rFonts w:ascii="GHEA Grapalat" w:hAnsi="GHEA Grapalat" w:cs="Sylfaen"/>
          <w:sz w:val="20"/>
          <w:lang w:val="pt-BR"/>
        </w:rPr>
        <w:t>, բայց ոչ ավել քան  պայմանագրով սահմանված ժամկետն է:</w:t>
      </w:r>
    </w:p>
    <w:p w:rsidR="00D75D04" w:rsidRPr="00712340" w:rsidRDefault="00D75D04" w:rsidP="00D75D04">
      <w:pPr>
        <w:tabs>
          <w:tab w:val="left" w:pos="720"/>
        </w:tabs>
        <w:jc w:val="both"/>
        <w:rPr>
          <w:rFonts w:ascii="GHEA Grapalat" w:hAnsi="GHEA Grapalat"/>
          <w:sz w:val="20"/>
          <w:lang w:val="hy-AM"/>
        </w:rPr>
      </w:pPr>
      <w:r w:rsidRPr="0071234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75D04" w:rsidRPr="00712340" w:rsidRDefault="00D75D04" w:rsidP="00D75D04">
      <w:pPr>
        <w:tabs>
          <w:tab w:val="left" w:pos="720"/>
        </w:tabs>
        <w:jc w:val="both"/>
        <w:rPr>
          <w:rFonts w:ascii="GHEA Grapalat" w:hAnsi="GHEA Grapalat"/>
          <w:sz w:val="20"/>
          <w:lang w:val="hy-AM"/>
        </w:rPr>
      </w:pPr>
      <w:r w:rsidRPr="007123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75D04" w:rsidRPr="00712340" w:rsidRDefault="00D75D04" w:rsidP="00D75D04">
      <w:pPr>
        <w:ind w:firstLine="567"/>
        <w:jc w:val="both"/>
        <w:rPr>
          <w:rFonts w:ascii="GHEA Grapalat" w:hAnsi="GHEA Grapalat"/>
          <w:sz w:val="20"/>
          <w:szCs w:val="20"/>
          <w:lang w:val="hy-AM" w:eastAsia="ru-RU"/>
        </w:rPr>
      </w:pPr>
      <w:r w:rsidRPr="00712340">
        <w:rPr>
          <w:rFonts w:ascii="GHEA Grapalat" w:hAnsi="GHEA Grapalat"/>
          <w:sz w:val="20"/>
          <w:lang w:val="hy-AM"/>
        </w:rPr>
        <w:tab/>
        <w:t>7.10 Պ</w:t>
      </w:r>
      <w:r w:rsidRPr="00712340">
        <w:rPr>
          <w:rFonts w:ascii="GHEA Grapalat" w:hAnsi="GHEA Grapalat"/>
          <w:spacing w:val="-4"/>
          <w:sz w:val="20"/>
          <w:szCs w:val="20"/>
          <w:lang w:val="hy-AM" w:eastAsia="ru-RU"/>
        </w:rPr>
        <w:t xml:space="preserve">այմանագիրը չի </w:t>
      </w:r>
      <w:r w:rsidRPr="00712340">
        <w:rPr>
          <w:rFonts w:ascii="GHEA Grapalat" w:hAnsi="GHEA Grapalat"/>
          <w:sz w:val="20"/>
          <w:szCs w:val="20"/>
          <w:lang w:val="hy-AM" w:eastAsia="ru-RU"/>
        </w:rPr>
        <w:t>կարող փոփոխվել կողմերի պարտա</w:t>
      </w:r>
      <w:r w:rsidRPr="00712340">
        <w:rPr>
          <w:rFonts w:ascii="GHEA Grapalat" w:hAnsi="GHEA Grapalat"/>
          <w:sz w:val="20"/>
          <w:szCs w:val="20"/>
          <w:lang w:val="hy-AM" w:eastAsia="ru-RU"/>
        </w:rPr>
        <w:softHyphen/>
        <w:t>վորու</w:t>
      </w:r>
      <w:r w:rsidRPr="00712340">
        <w:rPr>
          <w:rFonts w:ascii="GHEA Grapalat" w:hAnsi="GHEA Grapalat"/>
          <w:sz w:val="20"/>
          <w:szCs w:val="20"/>
          <w:lang w:val="hy-AM" w:eastAsia="ru-RU"/>
        </w:rPr>
        <w:softHyphen/>
        <w:t>թյունների մասնակի չկատարման հետևանքով</w:t>
      </w:r>
      <w:r w:rsidRPr="00712340" w:rsidDel="00591DE3">
        <w:rPr>
          <w:rFonts w:ascii="GHEA Grapalat" w:hAnsi="GHEA Grapalat"/>
          <w:sz w:val="20"/>
          <w:szCs w:val="20"/>
          <w:lang w:val="hy-AM" w:eastAsia="ru-RU"/>
        </w:rPr>
        <w:t xml:space="preserve"> </w:t>
      </w:r>
      <w:r w:rsidRPr="007123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75D04" w:rsidRPr="00E25D05" w:rsidRDefault="00D75D04" w:rsidP="00D75D04">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7.11 Կատարողի կողմից ստանձնած պարտավորությունները չկատա</w:t>
      </w:r>
      <w:r w:rsidRPr="0071234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E25D05">
        <w:rPr>
          <w:rFonts w:ascii="GHEA Grapalat" w:hAnsi="GHEA Grapalat"/>
          <w:sz w:val="20"/>
          <w:szCs w:val="20"/>
          <w:lang w:val="hy-AM" w:eastAsia="ru-RU"/>
        </w:rPr>
        <w:t xml:space="preserve"> </w:t>
      </w:r>
      <w:bookmarkStart w:id="23" w:name="_Hlk23253914"/>
      <w:r w:rsidRPr="007123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E25D05">
        <w:rPr>
          <w:rFonts w:ascii="GHEA Grapalat" w:hAnsi="GHEA Grapalat"/>
          <w:sz w:val="20"/>
          <w:szCs w:val="20"/>
          <w:lang w:val="hy-AM" w:eastAsia="ru-RU"/>
        </w:rPr>
        <w:t xml:space="preserve">Պատվիրատուն </w:t>
      </w:r>
      <w:r w:rsidRPr="00712340">
        <w:rPr>
          <w:rFonts w:ascii="GHEA Grapalat" w:hAnsi="GHEA Grapalat"/>
          <w:sz w:val="20"/>
          <w:szCs w:val="20"/>
          <w:lang w:val="hy-AM" w:eastAsia="ru-RU"/>
        </w:rPr>
        <w:t xml:space="preserve">ուղարկվում է նաև </w:t>
      </w:r>
      <w:r w:rsidRPr="00E25D05">
        <w:rPr>
          <w:rFonts w:ascii="GHEA Grapalat" w:hAnsi="GHEA Grapalat"/>
          <w:sz w:val="20"/>
          <w:szCs w:val="20"/>
          <w:lang w:val="hy-AM" w:eastAsia="ru-RU"/>
        </w:rPr>
        <w:t xml:space="preserve">Կատարողի </w:t>
      </w:r>
      <w:r w:rsidRPr="00712340">
        <w:rPr>
          <w:rFonts w:ascii="GHEA Grapalat" w:hAnsi="GHEA Grapalat"/>
          <w:sz w:val="20"/>
          <w:szCs w:val="20"/>
          <w:lang w:val="hy-AM" w:eastAsia="ru-RU"/>
        </w:rPr>
        <w:t>էլեկտրոնային փոստին:</w:t>
      </w:r>
      <w:bookmarkEnd w:id="23"/>
    </w:p>
    <w:p w:rsidR="00D75D04" w:rsidRPr="00712340" w:rsidRDefault="00D75D04" w:rsidP="00D75D04">
      <w:pPr>
        <w:ind w:firstLine="567"/>
        <w:jc w:val="both"/>
        <w:rPr>
          <w:rFonts w:ascii="GHEA Grapalat" w:hAnsi="GHEA Grapalat"/>
          <w:sz w:val="20"/>
          <w:lang w:val="hy-AM"/>
        </w:rPr>
      </w:pPr>
      <w:r w:rsidRPr="00712340">
        <w:rPr>
          <w:rFonts w:ascii="GHEA Grapalat" w:hAnsi="GHEA Grapalat"/>
          <w:sz w:val="20"/>
          <w:lang w:val="hy-AM"/>
        </w:rPr>
        <w:t>7.12 Սույն պայմանագրի կապակցությամբ 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բանակցությունների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ձեռք</w:t>
      </w:r>
      <w:r w:rsidRPr="00712340">
        <w:rPr>
          <w:rFonts w:ascii="GHEA Grapalat" w:hAnsi="GHEA Grapalat" w:cs="Times Armenian"/>
          <w:sz w:val="20"/>
          <w:lang w:val="hy-AM"/>
        </w:rPr>
        <w:t xml:space="preserve"> </w:t>
      </w:r>
      <w:r w:rsidRPr="00712340">
        <w:rPr>
          <w:rFonts w:ascii="GHEA Grapalat" w:hAnsi="GHEA Grapalat" w:cs="Sylfaen"/>
          <w:sz w:val="20"/>
          <w:lang w:val="hy-AM"/>
        </w:rPr>
        <w:t>չբերելու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ՀՀ </w:t>
      </w:r>
      <w:r w:rsidRPr="00712340">
        <w:rPr>
          <w:rFonts w:ascii="GHEA Grapalat" w:hAnsi="GHEA Grapalat" w:cs="Sylfaen"/>
          <w:sz w:val="20"/>
          <w:lang w:val="hy-AM"/>
        </w:rPr>
        <w:t>դատարաններում</w:t>
      </w:r>
      <w:r w:rsidRPr="00712340">
        <w:rPr>
          <w:rFonts w:ascii="GHEA Grapalat" w:hAnsi="GHEA Grapalat"/>
          <w:sz w:val="20"/>
          <w:lang w:val="hy-AM"/>
        </w:rPr>
        <w:t>։</w:t>
      </w:r>
    </w:p>
    <w:p w:rsidR="00D75D04" w:rsidRPr="00712340" w:rsidRDefault="00D75D04" w:rsidP="00D75D04">
      <w:pPr>
        <w:ind w:firstLine="567"/>
        <w:jc w:val="both"/>
        <w:rPr>
          <w:rFonts w:ascii="GHEA Grapalat" w:hAnsi="GHEA Grapalat"/>
          <w:sz w:val="20"/>
          <w:lang w:val="hy-AM"/>
        </w:rPr>
      </w:pPr>
      <w:r w:rsidRPr="00712340">
        <w:rPr>
          <w:rFonts w:ascii="GHEA Grapalat" w:hAnsi="GHEA Grapalat"/>
          <w:sz w:val="20"/>
          <w:lang w:val="hy-AM"/>
        </w:rPr>
        <w:t xml:space="preserve">7.13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կազմված</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Times Armenian"/>
          <w:b/>
          <w:sz w:val="20"/>
          <w:lang w:val="hy-AM"/>
        </w:rPr>
        <w:t xml:space="preserve">____ </w:t>
      </w:r>
      <w:r w:rsidRPr="00712340">
        <w:rPr>
          <w:rFonts w:ascii="GHEA Grapalat" w:hAnsi="GHEA Grapalat" w:cs="Sylfaen"/>
          <w:sz w:val="20"/>
          <w:lang w:val="hy-AM"/>
        </w:rPr>
        <w:t>էջից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երկու</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օրինակից</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ունեն</w:t>
      </w:r>
      <w:r w:rsidRPr="00712340">
        <w:rPr>
          <w:rFonts w:ascii="GHEA Grapalat" w:hAnsi="GHEA Grapalat" w:cs="Times Armenian"/>
          <w:sz w:val="20"/>
          <w:lang w:val="hy-AM"/>
        </w:rPr>
        <w:t xml:space="preserve"> </w:t>
      </w:r>
      <w:r w:rsidRPr="00712340">
        <w:rPr>
          <w:rFonts w:ascii="GHEA Grapalat" w:hAnsi="GHEA Grapalat" w:cs="Sylfaen"/>
          <w:sz w:val="20"/>
          <w:lang w:val="hy-AM"/>
        </w:rPr>
        <w:t>հավասարազոր</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իրավաբանական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ուժ</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N 2, N 3 և N 3.1 </w:t>
      </w:r>
      <w:r w:rsidRPr="00712340">
        <w:rPr>
          <w:rFonts w:ascii="GHEA Grapalat" w:hAnsi="GHEA Grapalat" w:cs="Sylfaen"/>
          <w:sz w:val="20"/>
          <w:lang w:val="hy-AM"/>
        </w:rPr>
        <w:t>հավելվածները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հանդիսանում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 xml:space="preserve"> </w:t>
      </w:r>
      <w:r w:rsidRPr="00712340">
        <w:rPr>
          <w:rFonts w:ascii="GHEA Grapalat" w:hAnsi="GHEA Grapalat" w:cs="Sylfaen"/>
          <w:sz w:val="20"/>
          <w:lang w:val="hy-AM"/>
        </w:rPr>
        <w:t>տրվում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 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մեկ</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w:t>
      </w:r>
      <w:r w:rsidRPr="00712340">
        <w:rPr>
          <w:rFonts w:ascii="GHEA Grapalat" w:hAnsi="GHEA Grapalat"/>
          <w:sz w:val="20"/>
          <w:lang w:val="hy-AM"/>
        </w:rPr>
        <w:t>։</w:t>
      </w:r>
    </w:p>
    <w:p w:rsidR="00D75D04" w:rsidRPr="00712340" w:rsidRDefault="00D75D04" w:rsidP="00D75D04">
      <w:pPr>
        <w:ind w:firstLine="567"/>
        <w:jc w:val="both"/>
        <w:rPr>
          <w:rFonts w:ascii="GHEA Grapalat" w:hAnsi="GHEA Grapalat"/>
          <w:bCs/>
          <w:sz w:val="20"/>
          <w:lang w:val="hy-AM"/>
        </w:rPr>
      </w:pPr>
      <w:r w:rsidRPr="00712340">
        <w:rPr>
          <w:rFonts w:ascii="GHEA Grapalat" w:hAnsi="GHEA Grapalat"/>
          <w:sz w:val="20"/>
          <w:lang w:val="hy-AM"/>
        </w:rPr>
        <w:t xml:space="preserve">7.14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նկատմամբ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կիրառվում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Հայաստանի Հանրապետության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sz w:val="20"/>
          <w:lang w:val="hy-AM"/>
        </w:rPr>
        <w:t>։</w:t>
      </w:r>
    </w:p>
    <w:p w:rsidR="00D75D04" w:rsidRPr="00712340" w:rsidRDefault="00D75D04" w:rsidP="00D75D04">
      <w:pPr>
        <w:rPr>
          <w:rFonts w:ascii="GHEA Grapalat" w:hAnsi="GHEA Grapalat"/>
          <w:sz w:val="20"/>
          <w:lang w:val="hy-AM"/>
        </w:rPr>
      </w:pPr>
    </w:p>
    <w:p w:rsidR="00D75D04" w:rsidRPr="00712340" w:rsidRDefault="00D75D04" w:rsidP="00D75D04">
      <w:pPr>
        <w:ind w:firstLine="720"/>
        <w:jc w:val="both"/>
        <w:rPr>
          <w:rFonts w:ascii="GHEA Grapalat" w:hAnsi="GHEA Grapalat" w:cs="Sylfaen"/>
          <w:sz w:val="20"/>
          <w:lang w:val="hy-AM"/>
        </w:rPr>
      </w:pPr>
      <w:r w:rsidRPr="00712340">
        <w:rPr>
          <w:rFonts w:ascii="GHEA Grapalat" w:hAnsi="GHEA Grapalat" w:cs="Sylfaen"/>
          <w:b/>
          <w:sz w:val="20"/>
          <w:lang w:val="hy-AM"/>
        </w:rPr>
        <w:t>8.</w:t>
      </w:r>
      <w:r w:rsidRPr="00712340">
        <w:rPr>
          <w:rFonts w:ascii="GHEA Grapalat" w:hAnsi="GHEA Grapalat" w:cs="Sylfaen"/>
          <w:sz w:val="20"/>
          <w:lang w:val="hy-AM"/>
        </w:rPr>
        <w:t xml:space="preserve"> </w:t>
      </w:r>
      <w:r w:rsidRPr="00712340">
        <w:rPr>
          <w:rFonts w:ascii="GHEA Grapalat" w:hAnsi="GHEA Grapalat" w:cs="Sylfaen"/>
          <w:b/>
          <w:sz w:val="20"/>
          <w:lang w:val="nb-NO"/>
        </w:rPr>
        <w:t>ԿՈՂՄԵՐԻ</w:t>
      </w:r>
      <w:r w:rsidRPr="00712340">
        <w:rPr>
          <w:rFonts w:ascii="GHEA Grapalat" w:hAnsi="GHEA Grapalat" w:cs="Times Armenian"/>
          <w:b/>
          <w:sz w:val="20"/>
          <w:lang w:val="nb-NO"/>
        </w:rPr>
        <w:t xml:space="preserve"> </w:t>
      </w:r>
      <w:r w:rsidRPr="00712340">
        <w:rPr>
          <w:rFonts w:ascii="GHEA Grapalat" w:hAnsi="GHEA Grapalat" w:cs="Sylfaen"/>
          <w:b/>
          <w:sz w:val="20"/>
          <w:lang w:val="nb-NO"/>
        </w:rPr>
        <w:t>ՀԱՍՑԵՆԵՐԸ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ԲԱՆԿԱՅԻՆ</w:t>
      </w:r>
      <w:r w:rsidRPr="00712340">
        <w:rPr>
          <w:rFonts w:ascii="GHEA Grapalat" w:hAnsi="GHEA Grapalat" w:cs="Times Armenian"/>
          <w:b/>
          <w:sz w:val="20"/>
          <w:lang w:val="nb-NO"/>
        </w:rPr>
        <w:t xml:space="preserve"> </w:t>
      </w:r>
      <w:r w:rsidRPr="00712340">
        <w:rPr>
          <w:rFonts w:ascii="GHEA Grapalat" w:hAnsi="GHEA Grapalat" w:cs="Sylfaen"/>
          <w:b/>
          <w:sz w:val="20"/>
          <w:lang w:val="nb-NO"/>
        </w:rPr>
        <w:t>ՎԱՎԵՐԱՊԱՅՄԱՆՆԵՐԸ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ԵՎ</w:t>
      </w:r>
      <w:r w:rsidRPr="00712340">
        <w:rPr>
          <w:rFonts w:ascii="GHEA Grapalat" w:hAnsi="GHEA Grapalat" w:cs="Times Armenian"/>
          <w:b/>
          <w:sz w:val="20"/>
          <w:lang w:val="nb-NO"/>
        </w:rPr>
        <w:t xml:space="preserve"> </w:t>
      </w:r>
      <w:r w:rsidRPr="00712340">
        <w:rPr>
          <w:rFonts w:ascii="GHEA Grapalat" w:hAnsi="GHEA Grapalat" w:cs="Sylfaen"/>
          <w:b/>
          <w:sz w:val="20"/>
          <w:lang w:val="nb-NO"/>
        </w:rPr>
        <w:t>ՍՏՈՐԱԳՐՈՒԹՅՈՒՆՆԵՐԸ</w:t>
      </w:r>
    </w:p>
    <w:p w:rsidR="00D75D04" w:rsidRPr="00712340" w:rsidRDefault="00D75D04" w:rsidP="00D75D04">
      <w:pPr>
        <w:jc w:val="both"/>
        <w:rPr>
          <w:rFonts w:ascii="GHEA Grapalat" w:hAnsi="GHEA Grapalat" w:cs="TimesArmenianPSMT"/>
          <w:sz w:val="18"/>
          <w:szCs w:val="18"/>
          <w:lang w:val="hy-AM"/>
        </w:rPr>
      </w:pPr>
      <w:r w:rsidRPr="00712340">
        <w:rPr>
          <w:rFonts w:ascii="GHEA Grapalat" w:hAnsi="GHEA Grapalat"/>
          <w:i/>
          <w:sz w:val="20"/>
          <w:lang w:val="hy-AM" w:eastAsia="zh-CN"/>
        </w:rPr>
        <w:t xml:space="preserve"> </w:t>
      </w:r>
    </w:p>
    <w:p w:rsidR="00D75D04" w:rsidRPr="00712340" w:rsidRDefault="00D75D04" w:rsidP="00D75D04">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75D04" w:rsidRPr="00712340" w:rsidTr="00D75D04">
        <w:tc>
          <w:tcPr>
            <w:tcW w:w="4536" w:type="dxa"/>
          </w:tcPr>
          <w:p w:rsidR="00D75D04" w:rsidRPr="00712340" w:rsidRDefault="00D75D04" w:rsidP="00D75D04">
            <w:pPr>
              <w:jc w:val="center"/>
              <w:rPr>
                <w:rFonts w:ascii="GHEA Grapalat" w:hAnsi="GHEA Grapalat"/>
                <w:b/>
                <w:sz w:val="20"/>
                <w:lang w:val="hy-AM"/>
              </w:rPr>
            </w:pPr>
            <w:r w:rsidRPr="00712340">
              <w:rPr>
                <w:rFonts w:ascii="GHEA Grapalat" w:hAnsi="GHEA Grapalat"/>
                <w:b/>
                <w:sz w:val="20"/>
                <w:lang w:val="hy-AM"/>
              </w:rPr>
              <w:t>Պ Ա Տ Վ Ի Ր Ա Տ ՈՒ</w:t>
            </w:r>
          </w:p>
          <w:p w:rsidR="00D75D04" w:rsidRPr="00712340" w:rsidRDefault="00D75D04" w:rsidP="00D75D04">
            <w:pPr>
              <w:jc w:val="center"/>
              <w:rPr>
                <w:rFonts w:ascii="GHEA Grapalat" w:hAnsi="GHEA Grapalat"/>
                <w:b/>
                <w:sz w:val="20"/>
                <w:lang w:val="hy-AM"/>
              </w:rPr>
            </w:pPr>
          </w:p>
          <w:p w:rsidR="00D75D04" w:rsidRPr="00712340" w:rsidRDefault="00D75D04" w:rsidP="00D75D04">
            <w:pPr>
              <w:rPr>
                <w:rFonts w:ascii="GHEA Grapalat" w:hAnsi="GHEA Grapalat"/>
                <w:sz w:val="20"/>
                <w:lang w:val="hy-AM"/>
              </w:rPr>
            </w:pPr>
          </w:p>
          <w:p w:rsidR="00D75D04" w:rsidRPr="00712340" w:rsidRDefault="00D75D04" w:rsidP="00D75D04">
            <w:pPr>
              <w:rPr>
                <w:rFonts w:ascii="GHEA Grapalat" w:hAnsi="GHEA Grapalat"/>
                <w:sz w:val="20"/>
                <w:lang w:val="hy-AM"/>
              </w:rPr>
            </w:pPr>
          </w:p>
          <w:p w:rsidR="00D75D04" w:rsidRPr="00712340" w:rsidRDefault="00D75D04" w:rsidP="00D75D04">
            <w:pPr>
              <w:rPr>
                <w:rFonts w:ascii="GHEA Grapalat" w:hAnsi="GHEA Grapalat"/>
                <w:sz w:val="20"/>
                <w:lang w:val="hy-AM"/>
              </w:rPr>
            </w:pPr>
            <w:r w:rsidRPr="00712340">
              <w:rPr>
                <w:rFonts w:ascii="GHEA Grapalat" w:hAnsi="GHEA Grapalat"/>
                <w:sz w:val="20"/>
                <w:lang w:val="hy-AM"/>
              </w:rPr>
              <w:lastRenderedPageBreak/>
              <w:t xml:space="preserve">           --------------------------------------------</w:t>
            </w:r>
          </w:p>
          <w:p w:rsidR="00D75D04" w:rsidRPr="00712340" w:rsidRDefault="00D75D04" w:rsidP="00D75D04">
            <w:pPr>
              <w:rPr>
                <w:rFonts w:ascii="GHEA Grapalat" w:hAnsi="GHEA Grapalat"/>
                <w:sz w:val="16"/>
                <w:szCs w:val="16"/>
                <w:lang w:val="pt-BR"/>
              </w:rPr>
            </w:pPr>
            <w:r w:rsidRPr="00712340">
              <w:rPr>
                <w:rFonts w:ascii="GHEA Grapalat" w:hAnsi="GHEA Grapalat"/>
                <w:sz w:val="20"/>
                <w:lang w:val="hy-AM"/>
              </w:rPr>
              <w:t xml:space="preserve">                       </w:t>
            </w:r>
            <w:r w:rsidRPr="00712340">
              <w:rPr>
                <w:rFonts w:ascii="GHEA Grapalat" w:hAnsi="GHEA Grapalat"/>
                <w:sz w:val="16"/>
                <w:szCs w:val="16"/>
                <w:lang w:val="pt-BR"/>
              </w:rPr>
              <w:t>(ստորագրություն)</w:t>
            </w:r>
          </w:p>
          <w:p w:rsidR="00D75D04" w:rsidRPr="00712340" w:rsidRDefault="00D75D04" w:rsidP="00D75D04">
            <w:pPr>
              <w:rPr>
                <w:rFonts w:ascii="GHEA Grapalat" w:hAnsi="GHEA Grapalat"/>
                <w:sz w:val="16"/>
                <w:szCs w:val="16"/>
                <w:lang w:val="pt-BR"/>
              </w:rPr>
            </w:pPr>
            <w:r w:rsidRPr="00712340">
              <w:rPr>
                <w:rFonts w:ascii="GHEA Grapalat" w:hAnsi="GHEA Grapalat"/>
                <w:sz w:val="16"/>
                <w:szCs w:val="16"/>
                <w:lang w:val="pt-BR"/>
              </w:rPr>
              <w:t xml:space="preserve">                                  </w:t>
            </w:r>
          </w:p>
          <w:p w:rsidR="00D75D04" w:rsidRPr="00712340" w:rsidRDefault="00D75D04" w:rsidP="00D75D04">
            <w:pPr>
              <w:rPr>
                <w:rFonts w:ascii="GHEA Grapalat" w:hAnsi="GHEA Grapalat"/>
                <w:sz w:val="16"/>
                <w:szCs w:val="16"/>
                <w:lang w:val="pt-BR"/>
              </w:rPr>
            </w:pPr>
            <w:r w:rsidRPr="00712340">
              <w:rPr>
                <w:rFonts w:ascii="GHEA Grapalat" w:hAnsi="GHEA Grapalat"/>
                <w:sz w:val="16"/>
                <w:szCs w:val="16"/>
                <w:lang w:val="pt-BR"/>
              </w:rPr>
              <w:t xml:space="preserve">                                         Կ.Տ.</w:t>
            </w:r>
          </w:p>
          <w:p w:rsidR="00D75D04" w:rsidRPr="00712340" w:rsidRDefault="00D75D04" w:rsidP="00D75D04">
            <w:pPr>
              <w:rPr>
                <w:rFonts w:ascii="GHEA Grapalat" w:hAnsi="GHEA Grapalat"/>
                <w:sz w:val="20"/>
                <w:lang w:val="pt-BR"/>
              </w:rPr>
            </w:pPr>
          </w:p>
          <w:p w:rsidR="00D75D04" w:rsidRPr="00712340" w:rsidRDefault="00D75D04" w:rsidP="00D75D04">
            <w:pPr>
              <w:rPr>
                <w:rFonts w:ascii="GHEA Grapalat" w:hAnsi="GHEA Grapalat"/>
                <w:sz w:val="20"/>
                <w:lang w:val="pt-BR"/>
              </w:rPr>
            </w:pPr>
          </w:p>
        </w:tc>
        <w:tc>
          <w:tcPr>
            <w:tcW w:w="4111" w:type="dxa"/>
          </w:tcPr>
          <w:p w:rsidR="00D75D04" w:rsidRPr="00712340" w:rsidRDefault="00D75D04" w:rsidP="00D75D04">
            <w:pPr>
              <w:spacing w:line="360" w:lineRule="auto"/>
              <w:jc w:val="center"/>
              <w:rPr>
                <w:rFonts w:ascii="GHEA Grapalat" w:hAnsi="GHEA Grapalat"/>
                <w:b/>
                <w:sz w:val="20"/>
                <w:lang w:val="nb-NO"/>
              </w:rPr>
            </w:pPr>
            <w:r w:rsidRPr="00712340">
              <w:rPr>
                <w:rFonts w:ascii="GHEA Grapalat" w:hAnsi="GHEA Grapalat"/>
                <w:b/>
                <w:sz w:val="20"/>
                <w:lang w:val="nb-NO"/>
              </w:rPr>
              <w:lastRenderedPageBreak/>
              <w:t>Կ Ա Տ Ա Ր Ո Ղ</w:t>
            </w:r>
          </w:p>
          <w:p w:rsidR="00D75D04" w:rsidRPr="00712340" w:rsidRDefault="00D75D04" w:rsidP="00D75D04">
            <w:pPr>
              <w:spacing w:line="360" w:lineRule="auto"/>
              <w:jc w:val="center"/>
              <w:rPr>
                <w:rFonts w:ascii="GHEA Grapalat" w:hAnsi="GHEA Grapalat"/>
                <w:b/>
                <w:sz w:val="20"/>
                <w:lang w:val="nb-NO"/>
              </w:rPr>
            </w:pPr>
          </w:p>
          <w:p w:rsidR="00D75D04" w:rsidRPr="00712340" w:rsidRDefault="00D75D04" w:rsidP="00D75D04">
            <w:pPr>
              <w:rPr>
                <w:rFonts w:ascii="GHEA Grapalat" w:hAnsi="GHEA Grapalat"/>
                <w:sz w:val="20"/>
                <w:lang w:val="pt-BR"/>
              </w:rPr>
            </w:pPr>
            <w:r w:rsidRPr="00712340">
              <w:rPr>
                <w:rFonts w:ascii="GHEA Grapalat" w:hAnsi="GHEA Grapalat"/>
                <w:sz w:val="20"/>
                <w:lang w:val="pt-BR"/>
              </w:rPr>
              <w:t xml:space="preserve">       </w:t>
            </w:r>
          </w:p>
          <w:p w:rsidR="00D75D04" w:rsidRPr="00712340" w:rsidRDefault="00D75D04" w:rsidP="00D75D04">
            <w:pPr>
              <w:rPr>
                <w:rFonts w:ascii="GHEA Grapalat" w:hAnsi="GHEA Grapalat"/>
                <w:sz w:val="20"/>
                <w:lang w:val="pt-BR"/>
              </w:rPr>
            </w:pPr>
            <w:r w:rsidRPr="00712340">
              <w:rPr>
                <w:rFonts w:ascii="GHEA Grapalat" w:hAnsi="GHEA Grapalat"/>
                <w:sz w:val="20"/>
                <w:lang w:val="pt-BR"/>
              </w:rPr>
              <w:lastRenderedPageBreak/>
              <w:t xml:space="preserve">         --------------------------------------------</w:t>
            </w:r>
          </w:p>
          <w:p w:rsidR="00D75D04" w:rsidRPr="00712340" w:rsidRDefault="00D75D04" w:rsidP="00D75D04">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D75D04" w:rsidRPr="00712340" w:rsidRDefault="00D75D04" w:rsidP="00D75D04">
            <w:pPr>
              <w:rPr>
                <w:rFonts w:ascii="GHEA Grapalat" w:hAnsi="GHEA Grapalat"/>
                <w:sz w:val="16"/>
                <w:szCs w:val="16"/>
                <w:lang w:val="pt-BR"/>
              </w:rPr>
            </w:pPr>
            <w:r w:rsidRPr="00712340">
              <w:rPr>
                <w:rFonts w:ascii="GHEA Grapalat" w:hAnsi="GHEA Grapalat"/>
                <w:sz w:val="16"/>
                <w:szCs w:val="16"/>
                <w:lang w:val="pt-BR"/>
              </w:rPr>
              <w:t xml:space="preserve">                                  </w:t>
            </w:r>
          </w:p>
          <w:p w:rsidR="00D75D04" w:rsidRPr="00712340" w:rsidRDefault="00D75D04" w:rsidP="00D75D04">
            <w:pPr>
              <w:rPr>
                <w:rFonts w:ascii="GHEA Grapalat" w:hAnsi="GHEA Grapalat"/>
                <w:sz w:val="16"/>
                <w:szCs w:val="16"/>
                <w:lang w:val="pt-BR"/>
              </w:rPr>
            </w:pPr>
            <w:r w:rsidRPr="00712340">
              <w:rPr>
                <w:rFonts w:ascii="GHEA Grapalat" w:hAnsi="GHEA Grapalat"/>
                <w:sz w:val="16"/>
                <w:szCs w:val="16"/>
                <w:lang w:val="pt-BR"/>
              </w:rPr>
              <w:t xml:space="preserve">                                        Կ.Տ.</w:t>
            </w:r>
          </w:p>
          <w:p w:rsidR="00D75D04" w:rsidRPr="00712340" w:rsidRDefault="00D75D04" w:rsidP="00D75D04">
            <w:pPr>
              <w:rPr>
                <w:rFonts w:ascii="GHEA Grapalat" w:hAnsi="GHEA Grapalat"/>
                <w:sz w:val="20"/>
                <w:lang w:val="pt-BR"/>
              </w:rPr>
            </w:pPr>
          </w:p>
          <w:p w:rsidR="00D75D04" w:rsidRPr="00712340" w:rsidRDefault="00D75D04" w:rsidP="00D75D04">
            <w:pPr>
              <w:spacing w:line="360" w:lineRule="auto"/>
              <w:jc w:val="center"/>
              <w:rPr>
                <w:rFonts w:ascii="GHEA Grapalat" w:hAnsi="GHEA Grapalat"/>
                <w:b/>
                <w:sz w:val="20"/>
                <w:lang w:val="nb-NO"/>
              </w:rPr>
            </w:pPr>
          </w:p>
        </w:tc>
      </w:tr>
    </w:tbl>
    <w:p w:rsidR="00D75D04" w:rsidRPr="00712340" w:rsidRDefault="00D75D04" w:rsidP="00D75D04">
      <w:pPr>
        <w:ind w:firstLine="709"/>
        <w:jc w:val="center"/>
        <w:rPr>
          <w:rFonts w:ascii="GHEA Grapalat" w:hAnsi="GHEA Grapalat"/>
          <w:b/>
          <w:sz w:val="20"/>
          <w:lang w:val="nb-NO"/>
        </w:rPr>
      </w:pPr>
    </w:p>
    <w:p w:rsidR="00D75D04" w:rsidRPr="00712340" w:rsidRDefault="00D75D04" w:rsidP="00D75D04">
      <w:pPr>
        <w:ind w:firstLine="709"/>
        <w:rPr>
          <w:rFonts w:ascii="GHEA Grapalat" w:hAnsi="GHEA Grapalat" w:cs="Sylfaen"/>
          <w:i/>
          <w:sz w:val="20"/>
          <w:szCs w:val="20"/>
          <w:lang w:val="nb-NO"/>
        </w:rPr>
      </w:pPr>
      <w:r w:rsidRPr="00712340">
        <w:rPr>
          <w:rFonts w:ascii="GHEA Grapalat" w:hAnsi="GHEA Grapalat" w:cs="Sylfaen"/>
          <w:i/>
          <w:sz w:val="20"/>
          <w:szCs w:val="20"/>
          <w:lang w:val="pt-BR"/>
        </w:rPr>
        <w:t>Անհրաժեշտության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դեպքում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պայմանագրում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կարող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են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ներառվել</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ՀՀ</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օրենսդրությանը</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չհակասող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դրույթներ</w:t>
      </w:r>
      <w:r w:rsidRPr="00712340">
        <w:rPr>
          <w:rFonts w:ascii="GHEA Grapalat" w:hAnsi="GHEA Grapalat" w:cs="Sylfaen"/>
          <w:i/>
          <w:sz w:val="20"/>
          <w:szCs w:val="20"/>
          <w:lang w:val="nb-NO"/>
        </w:rPr>
        <w:t>։</w:t>
      </w:r>
    </w:p>
    <w:p w:rsidR="00D75D04" w:rsidRPr="00712340" w:rsidRDefault="00D75D04" w:rsidP="00D75D04">
      <w:pPr>
        <w:autoSpaceDE w:val="0"/>
        <w:autoSpaceDN w:val="0"/>
        <w:adjustRightInd w:val="0"/>
        <w:jc w:val="right"/>
        <w:rPr>
          <w:rFonts w:ascii="GHEA Grapalat" w:hAnsi="GHEA Grapalat" w:cs="TimesArmenianPSMT"/>
          <w:sz w:val="20"/>
          <w:szCs w:val="20"/>
          <w:lang w:val="nb-NO"/>
        </w:rPr>
      </w:pPr>
    </w:p>
    <w:p w:rsidR="00D75D04" w:rsidRPr="00712340" w:rsidRDefault="00D75D04" w:rsidP="00D75D04">
      <w:pPr>
        <w:rPr>
          <w:rFonts w:ascii="GHEA Grapalat" w:hAnsi="GHEA Grapalat"/>
          <w:sz w:val="20"/>
          <w:szCs w:val="20"/>
          <w:lang w:val="hy-AM"/>
        </w:rPr>
      </w:pPr>
    </w:p>
    <w:p w:rsidR="00D75D04" w:rsidRPr="00712340" w:rsidRDefault="00D75D04" w:rsidP="00D75D04">
      <w:pPr>
        <w:jc w:val="right"/>
        <w:rPr>
          <w:rFonts w:ascii="GHEA Grapalat" w:hAnsi="GHEA Grapalat"/>
          <w:i/>
          <w:sz w:val="18"/>
          <w:lang w:val="hy-AM"/>
        </w:rPr>
      </w:pPr>
      <w:r w:rsidRPr="00712340">
        <w:rPr>
          <w:rFonts w:ascii="GHEA Grapalat" w:hAnsi="GHEA Grapalat"/>
          <w:i/>
          <w:sz w:val="18"/>
          <w:lang w:val="hy-AM"/>
        </w:rPr>
        <w:br w:type="page"/>
      </w:r>
      <w:r w:rsidRPr="00712340">
        <w:rPr>
          <w:rFonts w:ascii="GHEA Grapalat" w:hAnsi="GHEA Grapalat"/>
          <w:i/>
          <w:sz w:val="18"/>
          <w:lang w:val="hy-AM"/>
        </w:rPr>
        <w:lastRenderedPageBreak/>
        <w:t>Հավելված N 1</w:t>
      </w:r>
    </w:p>
    <w:p w:rsidR="00D75D04" w:rsidRPr="00712340" w:rsidRDefault="00D75D04" w:rsidP="00D75D04">
      <w:pPr>
        <w:jc w:val="right"/>
        <w:rPr>
          <w:rFonts w:ascii="GHEA Grapalat" w:hAnsi="GHEA Grapalat"/>
          <w:i/>
          <w:sz w:val="18"/>
          <w:lang w:val="hy-AM"/>
        </w:rPr>
      </w:pPr>
      <w:r w:rsidRPr="00712340">
        <w:rPr>
          <w:rFonts w:ascii="GHEA Grapalat" w:hAnsi="GHEA Grapalat"/>
          <w:i/>
          <w:sz w:val="18"/>
          <w:lang w:val="hy-AM"/>
        </w:rPr>
        <w:t xml:space="preserve">«         »              20  թ. կնքված </w:t>
      </w:r>
    </w:p>
    <w:p w:rsidR="00D75D04" w:rsidRPr="00712340" w:rsidRDefault="00D75D04" w:rsidP="00D75D04">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D75D04" w:rsidRPr="00712340" w:rsidRDefault="00D75D04" w:rsidP="00D75D04">
      <w:pPr>
        <w:jc w:val="center"/>
        <w:rPr>
          <w:rFonts w:ascii="GHEA Grapalat" w:hAnsi="GHEA Grapalat"/>
          <w:sz w:val="18"/>
          <w:lang w:val="hy-AM"/>
        </w:rPr>
      </w:pPr>
    </w:p>
    <w:p w:rsidR="00D75D04" w:rsidRPr="00712340" w:rsidRDefault="00D75D04" w:rsidP="00D75D04">
      <w:pPr>
        <w:jc w:val="center"/>
        <w:rPr>
          <w:rFonts w:ascii="GHEA Grapalat" w:hAnsi="GHEA Grapalat"/>
          <w:sz w:val="20"/>
          <w:lang w:val="hy-AM"/>
        </w:rPr>
      </w:pPr>
    </w:p>
    <w:p w:rsidR="00D75D04" w:rsidRPr="00712340" w:rsidRDefault="00D75D04" w:rsidP="00D75D04">
      <w:pPr>
        <w:jc w:val="center"/>
        <w:rPr>
          <w:rFonts w:ascii="GHEA Grapalat" w:hAnsi="GHEA Grapalat"/>
          <w:sz w:val="20"/>
          <w:lang w:val="hy-AM"/>
        </w:rPr>
      </w:pPr>
      <w:r w:rsidRPr="00712340">
        <w:rPr>
          <w:rFonts w:ascii="GHEA Grapalat" w:hAnsi="GHEA Grapalat"/>
          <w:sz w:val="20"/>
          <w:lang w:val="hy-AM"/>
        </w:rPr>
        <w:t>ՏԵԽՆԻԿԱԿԱՆ ԲՆՈՒԹԱԳԻՐ - ԳՆՄԱՆ ԺԱՄԱՆԱԿԱՑՈՒՅՑ*</w:t>
      </w:r>
    </w:p>
    <w:p w:rsidR="00D75D04" w:rsidRPr="00712340" w:rsidRDefault="00D75D04" w:rsidP="00D75D04">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347"/>
        <w:gridCol w:w="1923"/>
        <w:gridCol w:w="850"/>
        <w:gridCol w:w="746"/>
        <w:gridCol w:w="1000"/>
        <w:gridCol w:w="1458"/>
        <w:gridCol w:w="1628"/>
      </w:tblGrid>
      <w:tr w:rsidR="00D75D04" w:rsidRPr="00712340" w:rsidTr="00543198">
        <w:tc>
          <w:tcPr>
            <w:tcW w:w="10232" w:type="dxa"/>
            <w:gridSpan w:val="8"/>
          </w:tcPr>
          <w:p w:rsidR="00D75D04" w:rsidRPr="00712340" w:rsidRDefault="00D75D04" w:rsidP="00D75D04">
            <w:pPr>
              <w:jc w:val="center"/>
              <w:rPr>
                <w:rFonts w:ascii="GHEA Grapalat" w:hAnsi="GHEA Grapalat"/>
                <w:sz w:val="18"/>
              </w:rPr>
            </w:pPr>
            <w:r w:rsidRPr="00712340">
              <w:rPr>
                <w:rFonts w:ascii="GHEA Grapalat" w:hAnsi="GHEA Grapalat"/>
                <w:sz w:val="18"/>
              </w:rPr>
              <w:t>Ծառայության</w:t>
            </w:r>
          </w:p>
        </w:tc>
      </w:tr>
      <w:tr w:rsidR="00543198" w:rsidRPr="00712340" w:rsidTr="00543198">
        <w:trPr>
          <w:trHeight w:val="219"/>
        </w:trPr>
        <w:tc>
          <w:tcPr>
            <w:tcW w:w="1280" w:type="dxa"/>
            <w:vMerge w:val="restart"/>
            <w:vAlign w:val="center"/>
          </w:tcPr>
          <w:p w:rsidR="00D75D04" w:rsidRPr="00712340" w:rsidRDefault="00D75D04" w:rsidP="00D75D04">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347" w:type="dxa"/>
            <w:vMerge w:val="restart"/>
            <w:vAlign w:val="center"/>
          </w:tcPr>
          <w:p w:rsidR="00D75D04" w:rsidRPr="00712340" w:rsidRDefault="00D75D04" w:rsidP="00D75D04">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1923" w:type="dxa"/>
            <w:vMerge w:val="restart"/>
            <w:vAlign w:val="center"/>
          </w:tcPr>
          <w:p w:rsidR="00D75D04" w:rsidRPr="00712340" w:rsidRDefault="00D75D04" w:rsidP="00D75D04">
            <w:pPr>
              <w:jc w:val="center"/>
              <w:rPr>
                <w:rFonts w:ascii="GHEA Grapalat" w:hAnsi="GHEA Grapalat"/>
                <w:sz w:val="18"/>
              </w:rPr>
            </w:pPr>
            <w:r w:rsidRPr="00712340">
              <w:rPr>
                <w:rFonts w:ascii="GHEA Grapalat" w:hAnsi="GHEA Grapalat"/>
                <w:sz w:val="18"/>
              </w:rPr>
              <w:t>տեխնիկական բնութագիրը</w:t>
            </w:r>
          </w:p>
        </w:tc>
        <w:tc>
          <w:tcPr>
            <w:tcW w:w="850" w:type="dxa"/>
            <w:vMerge w:val="restart"/>
            <w:vAlign w:val="center"/>
          </w:tcPr>
          <w:p w:rsidR="00D75D04" w:rsidRPr="00712340" w:rsidRDefault="00D75D04" w:rsidP="00D75D04">
            <w:pPr>
              <w:jc w:val="center"/>
              <w:rPr>
                <w:rFonts w:ascii="GHEA Grapalat" w:hAnsi="GHEA Grapalat"/>
                <w:sz w:val="18"/>
              </w:rPr>
            </w:pPr>
            <w:r w:rsidRPr="00712340">
              <w:rPr>
                <w:rFonts w:ascii="GHEA Grapalat" w:hAnsi="GHEA Grapalat"/>
                <w:sz w:val="18"/>
              </w:rPr>
              <w:t>չափման միավորը</w:t>
            </w:r>
          </w:p>
        </w:tc>
        <w:tc>
          <w:tcPr>
            <w:tcW w:w="746" w:type="dxa"/>
            <w:vMerge w:val="restart"/>
            <w:vAlign w:val="center"/>
          </w:tcPr>
          <w:p w:rsidR="00D75D04" w:rsidRPr="00712340" w:rsidRDefault="00D75D04" w:rsidP="00D75D04">
            <w:pPr>
              <w:jc w:val="center"/>
              <w:rPr>
                <w:rFonts w:ascii="GHEA Grapalat" w:hAnsi="GHEA Grapalat"/>
                <w:sz w:val="18"/>
              </w:rPr>
            </w:pPr>
            <w:r w:rsidRPr="00712340">
              <w:rPr>
                <w:rFonts w:ascii="GHEA Grapalat" w:hAnsi="GHEA Grapalat"/>
                <w:sz w:val="18"/>
              </w:rPr>
              <w:t>ընդհանուր գինը/ՀՀ դրամ</w:t>
            </w:r>
          </w:p>
        </w:tc>
        <w:tc>
          <w:tcPr>
            <w:tcW w:w="1000" w:type="dxa"/>
            <w:vMerge w:val="restart"/>
            <w:vAlign w:val="center"/>
          </w:tcPr>
          <w:p w:rsidR="00D75D04" w:rsidRPr="00712340" w:rsidRDefault="00D75D04" w:rsidP="00D75D04">
            <w:pPr>
              <w:jc w:val="center"/>
              <w:rPr>
                <w:rFonts w:ascii="GHEA Grapalat" w:hAnsi="GHEA Grapalat"/>
                <w:sz w:val="18"/>
              </w:rPr>
            </w:pPr>
            <w:r w:rsidRPr="00712340">
              <w:rPr>
                <w:rFonts w:ascii="GHEA Grapalat" w:hAnsi="GHEA Grapalat"/>
                <w:sz w:val="18"/>
              </w:rPr>
              <w:t>ընդհանուր քանակը</w:t>
            </w:r>
          </w:p>
        </w:tc>
        <w:tc>
          <w:tcPr>
            <w:tcW w:w="3086" w:type="dxa"/>
            <w:gridSpan w:val="2"/>
            <w:vAlign w:val="center"/>
          </w:tcPr>
          <w:p w:rsidR="00D75D04" w:rsidRPr="00712340" w:rsidRDefault="00D75D04" w:rsidP="00D75D04">
            <w:pPr>
              <w:jc w:val="center"/>
              <w:rPr>
                <w:rFonts w:ascii="GHEA Grapalat" w:hAnsi="GHEA Grapalat"/>
                <w:sz w:val="18"/>
              </w:rPr>
            </w:pPr>
            <w:r w:rsidRPr="00712340">
              <w:rPr>
                <w:rFonts w:ascii="GHEA Grapalat" w:hAnsi="GHEA Grapalat"/>
                <w:sz w:val="18"/>
              </w:rPr>
              <w:t>մատուցման</w:t>
            </w:r>
          </w:p>
        </w:tc>
      </w:tr>
      <w:tr w:rsidR="00543198" w:rsidRPr="00712340" w:rsidTr="00543198">
        <w:trPr>
          <w:trHeight w:val="445"/>
        </w:trPr>
        <w:tc>
          <w:tcPr>
            <w:tcW w:w="1280" w:type="dxa"/>
            <w:vMerge/>
            <w:vAlign w:val="center"/>
          </w:tcPr>
          <w:p w:rsidR="00D75D04" w:rsidRPr="00712340" w:rsidRDefault="00D75D04" w:rsidP="00D75D04">
            <w:pPr>
              <w:jc w:val="center"/>
              <w:rPr>
                <w:rFonts w:ascii="GHEA Grapalat" w:hAnsi="GHEA Grapalat"/>
                <w:sz w:val="18"/>
              </w:rPr>
            </w:pPr>
          </w:p>
        </w:tc>
        <w:tc>
          <w:tcPr>
            <w:tcW w:w="1347" w:type="dxa"/>
            <w:vMerge/>
            <w:vAlign w:val="center"/>
          </w:tcPr>
          <w:p w:rsidR="00D75D04" w:rsidRPr="00712340" w:rsidRDefault="00D75D04" w:rsidP="00D75D04">
            <w:pPr>
              <w:jc w:val="center"/>
              <w:rPr>
                <w:rFonts w:ascii="GHEA Grapalat" w:hAnsi="GHEA Grapalat"/>
                <w:sz w:val="18"/>
              </w:rPr>
            </w:pPr>
          </w:p>
        </w:tc>
        <w:tc>
          <w:tcPr>
            <w:tcW w:w="1923" w:type="dxa"/>
            <w:vMerge/>
            <w:vAlign w:val="center"/>
          </w:tcPr>
          <w:p w:rsidR="00D75D04" w:rsidRPr="00712340" w:rsidRDefault="00D75D04" w:rsidP="00D75D04">
            <w:pPr>
              <w:jc w:val="center"/>
              <w:rPr>
                <w:rFonts w:ascii="GHEA Grapalat" w:hAnsi="GHEA Grapalat"/>
                <w:sz w:val="18"/>
              </w:rPr>
            </w:pPr>
          </w:p>
        </w:tc>
        <w:tc>
          <w:tcPr>
            <w:tcW w:w="850" w:type="dxa"/>
            <w:vMerge/>
            <w:vAlign w:val="center"/>
          </w:tcPr>
          <w:p w:rsidR="00D75D04" w:rsidRPr="00712340" w:rsidRDefault="00D75D04" w:rsidP="00D75D04">
            <w:pPr>
              <w:jc w:val="center"/>
              <w:rPr>
                <w:rFonts w:ascii="GHEA Grapalat" w:hAnsi="GHEA Grapalat"/>
                <w:sz w:val="18"/>
              </w:rPr>
            </w:pPr>
          </w:p>
        </w:tc>
        <w:tc>
          <w:tcPr>
            <w:tcW w:w="746" w:type="dxa"/>
            <w:vMerge/>
            <w:vAlign w:val="center"/>
          </w:tcPr>
          <w:p w:rsidR="00D75D04" w:rsidRPr="00712340" w:rsidRDefault="00D75D04" w:rsidP="00D75D04">
            <w:pPr>
              <w:jc w:val="center"/>
              <w:rPr>
                <w:rFonts w:ascii="GHEA Grapalat" w:hAnsi="GHEA Grapalat"/>
                <w:sz w:val="18"/>
              </w:rPr>
            </w:pPr>
          </w:p>
        </w:tc>
        <w:tc>
          <w:tcPr>
            <w:tcW w:w="1000" w:type="dxa"/>
            <w:vMerge/>
            <w:vAlign w:val="center"/>
          </w:tcPr>
          <w:p w:rsidR="00D75D04" w:rsidRPr="00712340" w:rsidRDefault="00D75D04" w:rsidP="00D75D04">
            <w:pPr>
              <w:jc w:val="center"/>
              <w:rPr>
                <w:rFonts w:ascii="GHEA Grapalat" w:hAnsi="GHEA Grapalat"/>
                <w:sz w:val="18"/>
              </w:rPr>
            </w:pPr>
          </w:p>
        </w:tc>
        <w:tc>
          <w:tcPr>
            <w:tcW w:w="1458" w:type="dxa"/>
            <w:vAlign w:val="center"/>
          </w:tcPr>
          <w:p w:rsidR="00D75D04" w:rsidRPr="00712340" w:rsidRDefault="00D75D04" w:rsidP="00D75D04">
            <w:pPr>
              <w:jc w:val="center"/>
              <w:rPr>
                <w:rFonts w:ascii="GHEA Grapalat" w:hAnsi="GHEA Grapalat"/>
                <w:sz w:val="18"/>
              </w:rPr>
            </w:pPr>
            <w:r w:rsidRPr="00712340">
              <w:rPr>
                <w:rFonts w:ascii="GHEA Grapalat" w:hAnsi="GHEA Grapalat"/>
                <w:sz w:val="18"/>
              </w:rPr>
              <w:t>հասցեն</w:t>
            </w:r>
          </w:p>
        </w:tc>
        <w:tc>
          <w:tcPr>
            <w:tcW w:w="1628" w:type="dxa"/>
            <w:vAlign w:val="center"/>
          </w:tcPr>
          <w:p w:rsidR="00D75D04" w:rsidRPr="00712340" w:rsidRDefault="00D75D04" w:rsidP="00D75D04">
            <w:pPr>
              <w:jc w:val="center"/>
              <w:rPr>
                <w:rFonts w:ascii="GHEA Grapalat" w:hAnsi="GHEA Grapalat"/>
                <w:sz w:val="18"/>
              </w:rPr>
            </w:pPr>
            <w:r w:rsidRPr="00712340">
              <w:rPr>
                <w:rFonts w:ascii="GHEA Grapalat" w:hAnsi="GHEA Grapalat"/>
                <w:sz w:val="18"/>
              </w:rPr>
              <w:t>Ժամկետը**</w:t>
            </w:r>
          </w:p>
        </w:tc>
      </w:tr>
      <w:tr w:rsidR="00543198" w:rsidRPr="00CA7935" w:rsidTr="00543198">
        <w:trPr>
          <w:trHeight w:val="246"/>
        </w:trPr>
        <w:tc>
          <w:tcPr>
            <w:tcW w:w="1280" w:type="dxa"/>
          </w:tcPr>
          <w:p w:rsidR="00D75D04" w:rsidRPr="004C02E8" w:rsidRDefault="00D75D04" w:rsidP="00D75D04">
            <w:pPr>
              <w:jc w:val="center"/>
              <w:rPr>
                <w:rFonts w:ascii="GHEA Grapalat" w:hAnsi="GHEA Grapalat"/>
                <w:sz w:val="20"/>
                <w:lang w:val="hy-AM"/>
              </w:rPr>
            </w:pPr>
            <w:r>
              <w:rPr>
                <w:rFonts w:ascii="GHEA Grapalat" w:hAnsi="GHEA Grapalat"/>
                <w:sz w:val="20"/>
                <w:lang w:val="hy-AM"/>
              </w:rPr>
              <w:t>1</w:t>
            </w:r>
          </w:p>
        </w:tc>
        <w:tc>
          <w:tcPr>
            <w:tcW w:w="1347" w:type="dxa"/>
          </w:tcPr>
          <w:p w:rsidR="00D75D04" w:rsidRPr="00712340" w:rsidRDefault="00D75D04" w:rsidP="00D75D04">
            <w:pPr>
              <w:jc w:val="center"/>
              <w:rPr>
                <w:rFonts w:ascii="GHEA Grapalat" w:hAnsi="GHEA Grapalat"/>
                <w:sz w:val="20"/>
              </w:rPr>
            </w:pPr>
            <w:r w:rsidRPr="00D75D04">
              <w:rPr>
                <w:rFonts w:ascii="GHEA Grapalat" w:hAnsi="GHEA Grapalat"/>
                <w:sz w:val="20"/>
              </w:rPr>
              <w:t>92111120</w:t>
            </w:r>
          </w:p>
        </w:tc>
        <w:tc>
          <w:tcPr>
            <w:tcW w:w="1923" w:type="dxa"/>
          </w:tcPr>
          <w:p w:rsidR="00D75D04" w:rsidRPr="005D2194" w:rsidRDefault="00543198" w:rsidP="00D75D04">
            <w:pPr>
              <w:jc w:val="center"/>
              <w:rPr>
                <w:rFonts w:ascii="Sylfaen" w:hAnsi="Sylfaen"/>
                <w:sz w:val="16"/>
                <w:szCs w:val="16"/>
              </w:rPr>
            </w:pPr>
            <w:r w:rsidRPr="00543198">
              <w:rPr>
                <w:rFonts w:ascii="GHEA Grapalat" w:hAnsi="GHEA Grapalat"/>
                <w:sz w:val="18"/>
              </w:rPr>
              <w:t xml:space="preserve">PR և </w:t>
            </w:r>
            <w:proofErr w:type="gramStart"/>
            <w:r w:rsidRPr="00543198">
              <w:rPr>
                <w:rFonts w:ascii="GHEA Grapalat" w:hAnsi="GHEA Grapalat"/>
                <w:sz w:val="18"/>
              </w:rPr>
              <w:t>բրենդավորում ,ընդհանուր</w:t>
            </w:r>
            <w:proofErr w:type="gramEnd"/>
            <w:r w:rsidRPr="00543198">
              <w:rPr>
                <w:rFonts w:ascii="GHEA Grapalat" w:hAnsi="GHEA Grapalat"/>
                <w:sz w:val="18"/>
              </w:rPr>
              <w:t xml:space="preserve"> գովազդային արշավ՝ծրագրի պրոմո ֆիլմ,հոլովակների(3 հատ),գովազդային նյութերի,ծրագրի հաշվետու ֆիլմի պատրաստում,SMM ծառայությունների իրականացում</w:t>
            </w:r>
          </w:p>
        </w:tc>
        <w:tc>
          <w:tcPr>
            <w:tcW w:w="850" w:type="dxa"/>
          </w:tcPr>
          <w:p w:rsidR="00D75D04" w:rsidRPr="005D2194" w:rsidRDefault="00D75D04" w:rsidP="00D75D04">
            <w:pPr>
              <w:jc w:val="center"/>
              <w:rPr>
                <w:rFonts w:ascii="Sylfaen" w:hAnsi="Sylfaen"/>
                <w:sz w:val="20"/>
                <w:lang w:val="hy-AM"/>
              </w:rPr>
            </w:pPr>
            <w:r w:rsidRPr="005D2194">
              <w:rPr>
                <w:rFonts w:ascii="Sylfaen" w:hAnsi="Sylfaen"/>
                <w:sz w:val="20"/>
                <w:lang w:val="hy-AM"/>
              </w:rPr>
              <w:t>հատ</w:t>
            </w:r>
          </w:p>
        </w:tc>
        <w:tc>
          <w:tcPr>
            <w:tcW w:w="746" w:type="dxa"/>
          </w:tcPr>
          <w:p w:rsidR="00D75D04" w:rsidRPr="005D2194" w:rsidRDefault="00D75D04" w:rsidP="00D75D04">
            <w:pPr>
              <w:jc w:val="center"/>
              <w:rPr>
                <w:rFonts w:ascii="Sylfaen" w:hAnsi="Sylfaen"/>
                <w:sz w:val="20"/>
              </w:rPr>
            </w:pPr>
          </w:p>
        </w:tc>
        <w:tc>
          <w:tcPr>
            <w:tcW w:w="1000" w:type="dxa"/>
          </w:tcPr>
          <w:p w:rsidR="00D75D04" w:rsidRPr="005D2194" w:rsidRDefault="00D75D04" w:rsidP="00D75D04">
            <w:pPr>
              <w:jc w:val="center"/>
              <w:rPr>
                <w:rFonts w:ascii="Sylfaen" w:hAnsi="Sylfaen"/>
                <w:sz w:val="20"/>
                <w:lang w:val="hy-AM"/>
              </w:rPr>
            </w:pPr>
            <w:r w:rsidRPr="005D2194">
              <w:rPr>
                <w:rFonts w:ascii="Sylfaen" w:hAnsi="Sylfaen"/>
                <w:sz w:val="20"/>
                <w:lang w:val="hy-AM"/>
              </w:rPr>
              <w:t>1</w:t>
            </w:r>
          </w:p>
        </w:tc>
        <w:tc>
          <w:tcPr>
            <w:tcW w:w="1458" w:type="dxa"/>
          </w:tcPr>
          <w:p w:rsidR="00D75D04" w:rsidRPr="005D2194" w:rsidRDefault="00D75D04" w:rsidP="00D75D04">
            <w:pPr>
              <w:jc w:val="center"/>
              <w:rPr>
                <w:rFonts w:ascii="Sylfaen" w:hAnsi="Sylfaen"/>
                <w:sz w:val="20"/>
                <w:lang w:val="hy-AM"/>
              </w:rPr>
            </w:pPr>
            <w:r w:rsidRPr="005D2194">
              <w:rPr>
                <w:rFonts w:ascii="Sylfaen" w:hAnsi="Sylfaen"/>
                <w:sz w:val="20"/>
                <w:lang w:val="hy-AM"/>
              </w:rPr>
              <w:t>Պատվիրատուի նշած հասցեներում</w:t>
            </w:r>
          </w:p>
        </w:tc>
        <w:tc>
          <w:tcPr>
            <w:tcW w:w="1628" w:type="dxa"/>
          </w:tcPr>
          <w:p w:rsidR="00D75D04" w:rsidRPr="005D2194" w:rsidRDefault="00D75D04" w:rsidP="00D75D04">
            <w:pPr>
              <w:rPr>
                <w:rFonts w:ascii="Sylfaen" w:hAnsi="Sylfaen"/>
                <w:sz w:val="20"/>
                <w:lang w:val="hy-AM"/>
              </w:rPr>
            </w:pPr>
            <w:r w:rsidRPr="00F90D8D">
              <w:rPr>
                <w:rFonts w:ascii="Sylfaen" w:hAnsi="Sylfaen"/>
                <w:sz w:val="20"/>
                <w:lang w:val="hy-AM"/>
              </w:rPr>
              <w:t>Ընդհանուր պայմանագրի վերջնաժամկետը՝ կնքելու օրվանից մինչև 25</w:t>
            </w:r>
            <w:r w:rsidRPr="00F90D8D">
              <w:rPr>
                <w:sz w:val="20"/>
                <w:lang w:val="hy-AM"/>
              </w:rPr>
              <w:t>․</w:t>
            </w:r>
            <w:r w:rsidRPr="00F90D8D">
              <w:rPr>
                <w:rFonts w:ascii="Sylfaen" w:hAnsi="Sylfaen"/>
                <w:sz w:val="20"/>
                <w:lang w:val="hy-AM"/>
              </w:rPr>
              <w:t>12</w:t>
            </w:r>
            <w:r w:rsidRPr="00F90D8D">
              <w:rPr>
                <w:sz w:val="20"/>
                <w:lang w:val="hy-AM"/>
              </w:rPr>
              <w:t>․</w:t>
            </w:r>
            <w:r w:rsidRPr="00F90D8D">
              <w:rPr>
                <w:rFonts w:ascii="Sylfaen" w:hAnsi="Sylfaen"/>
                <w:sz w:val="20"/>
                <w:lang w:val="hy-AM"/>
              </w:rPr>
              <w:t>202</w:t>
            </w:r>
            <w:r w:rsidR="00F90D8D" w:rsidRPr="00F90D8D">
              <w:rPr>
                <w:rFonts w:ascii="Sylfaen" w:hAnsi="Sylfaen"/>
                <w:sz w:val="20"/>
                <w:lang w:val="hy-AM"/>
              </w:rPr>
              <w:t>2</w:t>
            </w:r>
            <w:r w:rsidRPr="00F90D8D">
              <w:rPr>
                <w:rFonts w:ascii="Sylfaen" w:hAnsi="Sylfaen"/>
                <w:sz w:val="20"/>
                <w:lang w:val="hy-AM"/>
              </w:rPr>
              <w:t>թ</w:t>
            </w:r>
            <w:r w:rsidRPr="005D2194">
              <w:rPr>
                <w:rFonts w:ascii="Sylfaen" w:hAnsi="Sylfaen"/>
                <w:sz w:val="20"/>
                <w:lang w:val="hy-AM"/>
              </w:rPr>
              <w:t xml:space="preserve"> </w:t>
            </w:r>
          </w:p>
          <w:p w:rsidR="00D75D04" w:rsidRPr="005D2194" w:rsidRDefault="00D75D04" w:rsidP="00D75D04">
            <w:pPr>
              <w:rPr>
                <w:rFonts w:ascii="Sylfaen" w:hAnsi="Sylfaen"/>
                <w:sz w:val="20"/>
                <w:lang w:val="hy-AM"/>
              </w:rPr>
            </w:pPr>
            <w:bookmarkStart w:id="24" w:name="_GoBack"/>
            <w:bookmarkEnd w:id="24"/>
          </w:p>
        </w:tc>
      </w:tr>
    </w:tbl>
    <w:p w:rsidR="00D75D04" w:rsidRPr="00CA7935" w:rsidRDefault="00D75D04" w:rsidP="00D75D04">
      <w:pPr>
        <w:jc w:val="center"/>
        <w:rPr>
          <w:rFonts w:ascii="GHEA Grapalat" w:hAnsi="GHEA Grapalat"/>
          <w:sz w:val="20"/>
          <w:lang w:val="hy-AM"/>
        </w:rPr>
      </w:pPr>
    </w:p>
    <w:p w:rsidR="00D75D04" w:rsidRPr="00D75D04" w:rsidRDefault="00D75D04" w:rsidP="00D75D04">
      <w:pPr>
        <w:jc w:val="both"/>
        <w:rPr>
          <w:rFonts w:ascii="GHEA Grapalat" w:hAnsi="GHEA Grapalat"/>
          <w:sz w:val="20"/>
          <w:lang w:val="hy-AM"/>
        </w:rPr>
      </w:pPr>
      <w:r w:rsidRPr="00CA7935">
        <w:rPr>
          <w:rFonts w:ascii="GHEA Grapalat" w:hAnsi="GHEA Grapalat"/>
          <w:sz w:val="20"/>
          <w:lang w:val="hy-AM"/>
        </w:rPr>
        <w:t xml:space="preserve"> </w:t>
      </w:r>
      <w:r w:rsidRPr="00712340">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D75D04" w:rsidRPr="00D75D04" w:rsidRDefault="00D75D04" w:rsidP="00D75D04">
      <w:pPr>
        <w:jc w:val="both"/>
        <w:rPr>
          <w:rFonts w:ascii="GHEA Grapalat" w:hAnsi="GHEA Grapalat"/>
          <w:sz w:val="20"/>
          <w:lang w:val="hy-AM"/>
        </w:rPr>
      </w:pPr>
    </w:p>
    <w:p w:rsidR="00D75D04" w:rsidRPr="00D75D04" w:rsidRDefault="00D75D04" w:rsidP="00D75D04">
      <w:pPr>
        <w:jc w:val="both"/>
        <w:rPr>
          <w:rFonts w:ascii="GHEA Grapalat" w:hAnsi="GHEA Grapalat"/>
          <w:sz w:val="20"/>
          <w:lang w:val="hy-AM"/>
        </w:rPr>
      </w:pPr>
    </w:p>
    <w:p w:rsidR="00D75D04" w:rsidRPr="00D75D04" w:rsidRDefault="00D75D04" w:rsidP="00D75D04">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75D04" w:rsidRPr="00712340" w:rsidTr="00D75D04">
        <w:tblPrEx>
          <w:tblCellMar>
            <w:top w:w="0" w:type="dxa"/>
            <w:bottom w:w="0" w:type="dxa"/>
          </w:tblCellMar>
        </w:tblPrEx>
        <w:trPr>
          <w:jc w:val="center"/>
        </w:trPr>
        <w:tc>
          <w:tcPr>
            <w:tcW w:w="4536" w:type="dxa"/>
          </w:tcPr>
          <w:p w:rsidR="00D75D04" w:rsidRPr="00712340" w:rsidRDefault="00D75D04" w:rsidP="00D75D04">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D75D04" w:rsidRPr="00712340" w:rsidRDefault="00D75D04" w:rsidP="00D75D04">
            <w:pPr>
              <w:rPr>
                <w:rFonts w:ascii="GHEA Grapalat" w:hAnsi="GHEA Grapalat"/>
                <w:sz w:val="22"/>
                <w:szCs w:val="22"/>
                <w:lang w:val="ru-RU"/>
              </w:rPr>
            </w:pPr>
          </w:p>
          <w:p w:rsidR="00D75D04" w:rsidRPr="00712340" w:rsidRDefault="00D75D04" w:rsidP="00D75D04">
            <w:pPr>
              <w:rPr>
                <w:rFonts w:ascii="GHEA Grapalat" w:hAnsi="GHEA Grapalat"/>
                <w:sz w:val="22"/>
                <w:szCs w:val="22"/>
                <w:lang w:val="ru-RU"/>
              </w:rPr>
            </w:pPr>
          </w:p>
          <w:p w:rsidR="00D75D04" w:rsidRPr="00712340" w:rsidRDefault="00D75D04" w:rsidP="00D75D04">
            <w:pPr>
              <w:rPr>
                <w:rFonts w:ascii="GHEA Grapalat" w:hAnsi="GHEA Grapalat"/>
                <w:sz w:val="22"/>
                <w:szCs w:val="22"/>
                <w:lang w:val="ru-RU"/>
              </w:rPr>
            </w:pPr>
          </w:p>
          <w:p w:rsidR="00D75D04" w:rsidRPr="00712340" w:rsidRDefault="00D75D04" w:rsidP="00D75D04">
            <w:pPr>
              <w:rPr>
                <w:rFonts w:ascii="GHEA Grapalat" w:hAnsi="GHEA Grapalat"/>
                <w:sz w:val="22"/>
                <w:szCs w:val="22"/>
                <w:lang w:val="ru-RU"/>
              </w:rPr>
            </w:pPr>
          </w:p>
          <w:p w:rsidR="00D75D04" w:rsidRPr="00712340" w:rsidRDefault="00D75D04" w:rsidP="00D75D04">
            <w:pPr>
              <w:rPr>
                <w:rFonts w:ascii="GHEA Grapalat" w:hAnsi="GHEA Grapalat"/>
                <w:lang w:val="ru-RU"/>
              </w:rPr>
            </w:pPr>
          </w:p>
          <w:p w:rsidR="00D75D04" w:rsidRPr="00712340" w:rsidRDefault="00D75D04" w:rsidP="00D75D04">
            <w:pPr>
              <w:jc w:val="center"/>
              <w:rPr>
                <w:rFonts w:ascii="GHEA Grapalat" w:hAnsi="GHEA Grapalat"/>
                <w:lang w:val="ru-RU"/>
              </w:rPr>
            </w:pPr>
            <w:r w:rsidRPr="00712340">
              <w:rPr>
                <w:rFonts w:ascii="GHEA Grapalat" w:hAnsi="GHEA Grapalat"/>
                <w:lang w:val="ru-RU"/>
              </w:rPr>
              <w:t>---------------------------------</w:t>
            </w:r>
          </w:p>
          <w:p w:rsidR="00D75D04" w:rsidRPr="00712340" w:rsidRDefault="00D75D04" w:rsidP="00D75D04">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D75D04" w:rsidRPr="00712340" w:rsidRDefault="00D75D04" w:rsidP="00D75D04">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D75D04" w:rsidRPr="00712340" w:rsidRDefault="00D75D04" w:rsidP="00D75D04">
            <w:pPr>
              <w:spacing w:line="360" w:lineRule="auto"/>
              <w:jc w:val="center"/>
              <w:rPr>
                <w:rFonts w:ascii="GHEA Grapalat" w:hAnsi="GHEA Grapalat"/>
                <w:lang w:val="ru-RU"/>
              </w:rPr>
            </w:pPr>
          </w:p>
        </w:tc>
        <w:tc>
          <w:tcPr>
            <w:tcW w:w="4343" w:type="dxa"/>
          </w:tcPr>
          <w:p w:rsidR="00D75D04" w:rsidRPr="00712340" w:rsidRDefault="00D75D04" w:rsidP="00D75D04">
            <w:pPr>
              <w:spacing w:line="360" w:lineRule="auto"/>
              <w:jc w:val="center"/>
              <w:rPr>
                <w:rFonts w:ascii="GHEA Grapalat" w:hAnsi="GHEA Grapalat" w:cs="Sylfaen"/>
                <w:b/>
                <w:bCs/>
                <w:lang w:val="ru-RU"/>
              </w:rPr>
            </w:pPr>
            <w:r w:rsidRPr="00712340">
              <w:rPr>
                <w:rFonts w:ascii="GHEA Grapalat" w:hAnsi="GHEA Grapalat" w:cs="Sylfaen"/>
                <w:b/>
                <w:bCs/>
                <w:lang w:val="pt-BR"/>
              </w:rPr>
              <w:t>ԿԱՏԱՐՈՂ</w:t>
            </w:r>
          </w:p>
          <w:p w:rsidR="00D75D04" w:rsidRPr="00712340" w:rsidRDefault="00D75D04" w:rsidP="00D75D04">
            <w:pPr>
              <w:jc w:val="center"/>
              <w:rPr>
                <w:rFonts w:ascii="GHEA Grapalat" w:hAnsi="GHEA Grapalat"/>
                <w:lang w:val="ru-RU"/>
              </w:rPr>
            </w:pPr>
          </w:p>
          <w:p w:rsidR="00D75D04" w:rsidRPr="00712340" w:rsidRDefault="00D75D04" w:rsidP="00D75D04">
            <w:pPr>
              <w:jc w:val="center"/>
              <w:rPr>
                <w:rFonts w:ascii="GHEA Grapalat" w:hAnsi="GHEA Grapalat"/>
                <w:lang w:val="ru-RU"/>
              </w:rPr>
            </w:pPr>
          </w:p>
          <w:p w:rsidR="00D75D04" w:rsidRPr="00712340" w:rsidRDefault="00D75D04" w:rsidP="00D75D04">
            <w:pPr>
              <w:jc w:val="center"/>
              <w:rPr>
                <w:rFonts w:ascii="GHEA Grapalat" w:hAnsi="GHEA Grapalat"/>
                <w:lang w:val="ru-RU"/>
              </w:rPr>
            </w:pPr>
          </w:p>
          <w:p w:rsidR="00D75D04" w:rsidRPr="00712340" w:rsidRDefault="00D75D04" w:rsidP="00D75D04">
            <w:pPr>
              <w:jc w:val="center"/>
              <w:rPr>
                <w:rFonts w:ascii="GHEA Grapalat" w:hAnsi="GHEA Grapalat"/>
              </w:rPr>
            </w:pPr>
          </w:p>
          <w:p w:rsidR="00D75D04" w:rsidRPr="00712340" w:rsidRDefault="00D75D04" w:rsidP="00D75D04">
            <w:pPr>
              <w:jc w:val="center"/>
              <w:rPr>
                <w:rFonts w:ascii="GHEA Grapalat" w:hAnsi="GHEA Grapalat"/>
              </w:rPr>
            </w:pPr>
          </w:p>
          <w:p w:rsidR="00D75D04" w:rsidRPr="00712340" w:rsidRDefault="00D75D04" w:rsidP="00D75D04">
            <w:pPr>
              <w:jc w:val="center"/>
              <w:rPr>
                <w:rFonts w:ascii="GHEA Grapalat" w:hAnsi="GHEA Grapalat"/>
                <w:lang w:val="ru-RU"/>
              </w:rPr>
            </w:pPr>
            <w:r w:rsidRPr="00712340">
              <w:rPr>
                <w:rFonts w:ascii="GHEA Grapalat" w:hAnsi="GHEA Grapalat"/>
                <w:lang w:val="ru-RU"/>
              </w:rPr>
              <w:t>---------------------------------</w:t>
            </w:r>
          </w:p>
          <w:p w:rsidR="00D75D04" w:rsidRPr="00712340" w:rsidRDefault="00D75D04" w:rsidP="00D75D04">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D75D04" w:rsidRPr="00712340" w:rsidRDefault="00D75D04" w:rsidP="00D75D04">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D75D04" w:rsidRPr="00712340" w:rsidRDefault="00D75D04" w:rsidP="00D75D04">
      <w:pPr>
        <w:jc w:val="center"/>
        <w:rPr>
          <w:rFonts w:ascii="GHEA Grapalat" w:hAnsi="GHEA Grapalat"/>
          <w:sz w:val="20"/>
        </w:rPr>
      </w:pPr>
      <w:r w:rsidRPr="00712340">
        <w:rPr>
          <w:rFonts w:ascii="GHEA Grapalat" w:hAnsi="GHEA Grapalat"/>
          <w:sz w:val="20"/>
        </w:rPr>
        <w:br w:type="page"/>
      </w:r>
    </w:p>
    <w:p w:rsidR="00D75D04" w:rsidRPr="00712340" w:rsidRDefault="00D75D04" w:rsidP="00D75D04">
      <w:pPr>
        <w:jc w:val="right"/>
        <w:rPr>
          <w:rFonts w:ascii="GHEA Grapalat" w:hAnsi="GHEA Grapalat"/>
          <w:sz w:val="20"/>
        </w:rPr>
      </w:pPr>
    </w:p>
    <w:p w:rsidR="00D75D04" w:rsidRPr="00712340" w:rsidRDefault="00D75D04" w:rsidP="00D75D04">
      <w:pPr>
        <w:jc w:val="right"/>
        <w:rPr>
          <w:rFonts w:ascii="GHEA Grapalat" w:hAnsi="GHEA Grapalat"/>
          <w:i/>
          <w:sz w:val="18"/>
          <w:lang w:val="hy-AM"/>
        </w:rPr>
      </w:pPr>
      <w:r w:rsidRPr="00712340">
        <w:rPr>
          <w:rFonts w:ascii="GHEA Grapalat" w:hAnsi="GHEA Grapalat"/>
          <w:i/>
          <w:sz w:val="18"/>
          <w:lang w:val="hy-AM"/>
        </w:rPr>
        <w:t>Հավելված N 2</w:t>
      </w:r>
    </w:p>
    <w:p w:rsidR="00D75D04" w:rsidRPr="00712340" w:rsidRDefault="00D75D04" w:rsidP="00D75D04">
      <w:pPr>
        <w:jc w:val="right"/>
        <w:rPr>
          <w:rFonts w:ascii="GHEA Grapalat" w:hAnsi="GHEA Grapalat"/>
          <w:i/>
          <w:sz w:val="18"/>
          <w:lang w:val="hy-AM"/>
        </w:rPr>
      </w:pPr>
      <w:r w:rsidRPr="00712340">
        <w:rPr>
          <w:rFonts w:ascii="GHEA Grapalat" w:hAnsi="GHEA Grapalat"/>
          <w:i/>
          <w:sz w:val="18"/>
          <w:lang w:val="hy-AM"/>
        </w:rPr>
        <w:t xml:space="preserve">«         »              20  թ. կնքված </w:t>
      </w:r>
    </w:p>
    <w:p w:rsidR="00D75D04" w:rsidRPr="00712340" w:rsidRDefault="00D75D04" w:rsidP="00D75D04">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D75D04" w:rsidRPr="00712340" w:rsidRDefault="00D75D04" w:rsidP="00D75D04">
      <w:pPr>
        <w:tabs>
          <w:tab w:val="left" w:pos="9540"/>
        </w:tabs>
        <w:rPr>
          <w:rFonts w:ascii="GHEA Grapalat" w:hAnsi="GHEA Grapalat"/>
          <w:sz w:val="20"/>
        </w:rPr>
      </w:pPr>
    </w:p>
    <w:p w:rsidR="00D75D04" w:rsidRPr="00712340" w:rsidRDefault="00D75D04" w:rsidP="00D75D04">
      <w:pPr>
        <w:tabs>
          <w:tab w:val="left" w:pos="9540"/>
        </w:tabs>
        <w:rPr>
          <w:rFonts w:ascii="GHEA Grapalat" w:hAnsi="GHEA Grapalat"/>
          <w:sz w:val="20"/>
        </w:rPr>
      </w:pPr>
    </w:p>
    <w:p w:rsidR="00D75D04" w:rsidRPr="00712340" w:rsidRDefault="00D75D04" w:rsidP="00D75D04">
      <w:pPr>
        <w:jc w:val="center"/>
        <w:rPr>
          <w:rFonts w:ascii="GHEA Grapalat" w:hAnsi="GHEA Grapalat"/>
          <w:sz w:val="20"/>
        </w:rPr>
      </w:pP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sz w:val="20"/>
        </w:rPr>
        <w:t>ՎՃԱՐՄԱՆ ԺԱՄԱՆԱԿԱՑՈՒՅՑ*</w:t>
      </w:r>
    </w:p>
    <w:p w:rsidR="00D75D04" w:rsidRPr="00712340" w:rsidRDefault="00D75D04" w:rsidP="00D75D04">
      <w:pPr>
        <w:jc w:val="right"/>
        <w:rPr>
          <w:rFonts w:ascii="GHEA Grapalat" w:hAnsi="GHEA Grapalat"/>
          <w:sz w:val="20"/>
        </w:rPr>
      </w:pPr>
      <w:r w:rsidRPr="00712340">
        <w:rPr>
          <w:rFonts w:ascii="GHEA Grapalat" w:hAnsi="GHEA Grapalat"/>
          <w:sz w:val="20"/>
        </w:rPr>
        <w:t xml:space="preserve">                                                                                                                                                                                                            </w:t>
      </w:r>
      <w:r w:rsidRPr="00712340">
        <w:rPr>
          <w:rFonts w:ascii="GHEA Grapalat" w:hAnsi="GHEA Grapalat" w:cs="Sylfaen"/>
          <w:sz w:val="18"/>
        </w:rPr>
        <w:t>ՀՀ</w:t>
      </w:r>
      <w:r w:rsidRPr="00712340">
        <w:rPr>
          <w:rFonts w:ascii="GHEA Grapalat" w:hAnsi="GHEA Grapalat" w:cs="Sylfaen"/>
          <w:sz w:val="18"/>
          <w:lang w:val="es-ES"/>
        </w:rPr>
        <w:t xml:space="preserve"> </w:t>
      </w:r>
      <w:r w:rsidRPr="00712340">
        <w:rPr>
          <w:rFonts w:ascii="GHEA Grapalat" w:hAnsi="GHEA Grapalat" w:cs="Sylfaen"/>
          <w:sz w:val="18"/>
        </w:rPr>
        <w:t>դրամ</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434"/>
        <w:gridCol w:w="1922"/>
        <w:gridCol w:w="570"/>
        <w:gridCol w:w="485"/>
        <w:gridCol w:w="550"/>
        <w:gridCol w:w="597"/>
        <w:gridCol w:w="513"/>
        <w:gridCol w:w="513"/>
        <w:gridCol w:w="598"/>
        <w:gridCol w:w="684"/>
        <w:gridCol w:w="684"/>
        <w:gridCol w:w="938"/>
        <w:gridCol w:w="61"/>
      </w:tblGrid>
      <w:tr w:rsidR="00D75D04" w:rsidRPr="00712340" w:rsidTr="003B05F4">
        <w:trPr>
          <w:gridAfter w:val="1"/>
          <w:wAfter w:w="61" w:type="dxa"/>
          <w:trHeight w:val="233"/>
        </w:trPr>
        <w:tc>
          <w:tcPr>
            <w:tcW w:w="10854" w:type="dxa"/>
            <w:gridSpan w:val="13"/>
          </w:tcPr>
          <w:p w:rsidR="00D75D04" w:rsidRPr="00712340" w:rsidRDefault="00D75D04" w:rsidP="00D75D04">
            <w:pPr>
              <w:jc w:val="center"/>
              <w:rPr>
                <w:rFonts w:ascii="GHEA Grapalat" w:hAnsi="GHEA Grapalat"/>
                <w:sz w:val="18"/>
                <w:lang w:val="es-ES"/>
              </w:rPr>
            </w:pPr>
            <w:r w:rsidRPr="00712340">
              <w:rPr>
                <w:rFonts w:ascii="GHEA Grapalat" w:hAnsi="GHEA Grapalat"/>
                <w:sz w:val="18"/>
                <w:lang w:val="es-ES"/>
              </w:rPr>
              <w:t>Ծառայության</w:t>
            </w:r>
          </w:p>
        </w:tc>
      </w:tr>
      <w:tr w:rsidR="00D75D04" w:rsidRPr="00712340" w:rsidTr="003B05F4">
        <w:trPr>
          <w:gridAfter w:val="1"/>
          <w:wAfter w:w="61" w:type="dxa"/>
          <w:trHeight w:val="1893"/>
        </w:trPr>
        <w:tc>
          <w:tcPr>
            <w:tcW w:w="1366" w:type="dxa"/>
            <w:vAlign w:val="center"/>
          </w:tcPr>
          <w:p w:rsidR="00D75D04" w:rsidRPr="00712340" w:rsidRDefault="00D75D04" w:rsidP="00D75D04">
            <w:pPr>
              <w:jc w:val="center"/>
              <w:rPr>
                <w:rFonts w:ascii="GHEA Grapalat" w:hAnsi="GHEA Grapalat"/>
                <w:sz w:val="18"/>
                <w:lang w:val="es-ES"/>
              </w:rPr>
            </w:pPr>
            <w:r w:rsidRPr="00712340">
              <w:rPr>
                <w:rFonts w:ascii="GHEA Grapalat" w:hAnsi="GHEA Grapalat"/>
                <w:sz w:val="18"/>
              </w:rPr>
              <w:t>հրավերով նախատեսված չափաբաժնի համարը</w:t>
            </w:r>
          </w:p>
        </w:tc>
        <w:tc>
          <w:tcPr>
            <w:tcW w:w="1434" w:type="dxa"/>
            <w:vAlign w:val="center"/>
          </w:tcPr>
          <w:p w:rsidR="00D75D04" w:rsidRPr="00712340" w:rsidRDefault="00D75D04" w:rsidP="00D75D04">
            <w:pPr>
              <w:jc w:val="center"/>
              <w:rPr>
                <w:rFonts w:ascii="GHEA Grapalat" w:hAnsi="GHEA Grapalat"/>
                <w:sz w:val="18"/>
                <w:lang w:val="es-ES"/>
              </w:rPr>
            </w:pPr>
            <w:r w:rsidRPr="00712340">
              <w:rPr>
                <w:rFonts w:ascii="GHEA Grapalat" w:hAnsi="GHEA Grapalat"/>
                <w:sz w:val="18"/>
              </w:rPr>
              <w:t>գնումների</w:t>
            </w:r>
            <w:r w:rsidRPr="00712340">
              <w:rPr>
                <w:rFonts w:ascii="GHEA Grapalat" w:hAnsi="GHEA Grapalat"/>
                <w:sz w:val="18"/>
                <w:lang w:val="es-ES"/>
              </w:rPr>
              <w:t xml:space="preserve"> </w:t>
            </w:r>
            <w:r w:rsidRPr="00712340">
              <w:rPr>
                <w:rFonts w:ascii="GHEA Grapalat" w:hAnsi="GHEA Grapalat"/>
                <w:sz w:val="18"/>
              </w:rPr>
              <w:t>պլանով</w:t>
            </w:r>
            <w:r w:rsidRPr="00712340">
              <w:rPr>
                <w:rFonts w:ascii="GHEA Grapalat" w:hAnsi="GHEA Grapalat"/>
                <w:sz w:val="18"/>
                <w:lang w:val="es-ES"/>
              </w:rPr>
              <w:t xml:space="preserve"> </w:t>
            </w:r>
            <w:r w:rsidRPr="00712340">
              <w:rPr>
                <w:rFonts w:ascii="GHEA Grapalat" w:hAnsi="GHEA Grapalat"/>
                <w:sz w:val="18"/>
              </w:rPr>
              <w:t>նախատեսված</w:t>
            </w:r>
            <w:r w:rsidRPr="00712340">
              <w:rPr>
                <w:rFonts w:ascii="GHEA Grapalat" w:hAnsi="GHEA Grapalat"/>
                <w:sz w:val="18"/>
                <w:lang w:val="es-ES"/>
              </w:rPr>
              <w:t xml:space="preserve"> </w:t>
            </w:r>
            <w:r w:rsidRPr="00712340">
              <w:rPr>
                <w:rFonts w:ascii="GHEA Grapalat" w:hAnsi="GHEA Grapalat"/>
                <w:sz w:val="18"/>
              </w:rPr>
              <w:t>միջանցիկ</w:t>
            </w:r>
            <w:r w:rsidRPr="00712340">
              <w:rPr>
                <w:rFonts w:ascii="GHEA Grapalat" w:hAnsi="GHEA Grapalat"/>
                <w:sz w:val="18"/>
                <w:lang w:val="es-ES"/>
              </w:rPr>
              <w:t xml:space="preserve"> </w:t>
            </w:r>
            <w:r w:rsidRPr="00712340">
              <w:rPr>
                <w:rFonts w:ascii="GHEA Grapalat" w:hAnsi="GHEA Grapalat"/>
                <w:sz w:val="18"/>
              </w:rPr>
              <w:t>ծածկագիրը</w:t>
            </w:r>
            <w:r w:rsidRPr="00712340">
              <w:rPr>
                <w:rFonts w:ascii="GHEA Grapalat" w:hAnsi="GHEA Grapalat"/>
                <w:sz w:val="18"/>
                <w:lang w:val="es-ES"/>
              </w:rPr>
              <w:t xml:space="preserve">` </w:t>
            </w:r>
            <w:r w:rsidRPr="00712340">
              <w:rPr>
                <w:rFonts w:ascii="GHEA Grapalat" w:hAnsi="GHEA Grapalat"/>
                <w:sz w:val="18"/>
              </w:rPr>
              <w:t>ըստ</w:t>
            </w:r>
            <w:r w:rsidRPr="00712340">
              <w:rPr>
                <w:rFonts w:ascii="GHEA Grapalat" w:hAnsi="GHEA Grapalat"/>
                <w:sz w:val="18"/>
                <w:lang w:val="es-ES"/>
              </w:rPr>
              <w:t xml:space="preserve"> </w:t>
            </w:r>
            <w:r w:rsidRPr="00712340">
              <w:rPr>
                <w:rFonts w:ascii="GHEA Grapalat" w:hAnsi="GHEA Grapalat"/>
                <w:sz w:val="18"/>
              </w:rPr>
              <w:t>ԳՄԱ</w:t>
            </w:r>
            <w:r w:rsidRPr="00712340">
              <w:rPr>
                <w:rFonts w:ascii="GHEA Grapalat" w:hAnsi="GHEA Grapalat"/>
                <w:sz w:val="18"/>
                <w:lang w:val="es-ES"/>
              </w:rPr>
              <w:t xml:space="preserve"> </w:t>
            </w:r>
            <w:r w:rsidRPr="00712340">
              <w:rPr>
                <w:rFonts w:ascii="GHEA Grapalat" w:hAnsi="GHEA Grapalat"/>
                <w:sz w:val="18"/>
              </w:rPr>
              <w:t>դասակարգման</w:t>
            </w:r>
            <w:r w:rsidRPr="00712340">
              <w:rPr>
                <w:rFonts w:ascii="GHEA Grapalat" w:hAnsi="GHEA Grapalat"/>
                <w:sz w:val="18"/>
                <w:lang w:val="es-ES"/>
              </w:rPr>
              <w:t xml:space="preserve"> (CPV)</w:t>
            </w:r>
          </w:p>
        </w:tc>
        <w:tc>
          <w:tcPr>
            <w:tcW w:w="1922" w:type="dxa"/>
            <w:vAlign w:val="center"/>
          </w:tcPr>
          <w:p w:rsidR="00D75D04" w:rsidRPr="00712340" w:rsidRDefault="00D75D04" w:rsidP="00D75D04">
            <w:pPr>
              <w:jc w:val="center"/>
              <w:rPr>
                <w:rFonts w:ascii="GHEA Grapalat" w:hAnsi="GHEA Grapalat"/>
                <w:sz w:val="18"/>
                <w:lang w:val="es-ES"/>
              </w:rPr>
            </w:pPr>
            <w:r w:rsidRPr="00712340">
              <w:rPr>
                <w:rFonts w:ascii="GHEA Grapalat" w:hAnsi="GHEA Grapalat"/>
                <w:sz w:val="18"/>
              </w:rPr>
              <w:t>անվանումը</w:t>
            </w:r>
          </w:p>
        </w:tc>
        <w:tc>
          <w:tcPr>
            <w:tcW w:w="6132" w:type="dxa"/>
            <w:gridSpan w:val="10"/>
            <w:vAlign w:val="center"/>
          </w:tcPr>
          <w:p w:rsidR="00D75D04" w:rsidRPr="00712340" w:rsidRDefault="00D75D04" w:rsidP="00D75D04">
            <w:pPr>
              <w:jc w:val="both"/>
              <w:rPr>
                <w:rFonts w:ascii="GHEA Grapalat" w:hAnsi="GHEA Grapalat"/>
                <w:sz w:val="18"/>
                <w:lang w:val="es-ES"/>
              </w:rPr>
            </w:pPr>
            <w:r w:rsidRPr="00712340">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3B05F4" w:rsidRPr="003B05F4">
              <w:rPr>
                <w:rFonts w:ascii="GHEA Grapalat" w:hAnsi="GHEA Grapalat"/>
                <w:sz w:val="18"/>
                <w:lang w:val="es-ES"/>
              </w:rPr>
              <w:t>2</w:t>
            </w:r>
            <w:r w:rsidRPr="00712340">
              <w:rPr>
                <w:rFonts w:ascii="GHEA Grapalat" w:hAnsi="GHEA Grapalat"/>
                <w:sz w:val="18"/>
                <w:lang w:val="es-ES"/>
              </w:rPr>
              <w:t>թ-ին` ըստ ամիսների, այդ թվում**</w:t>
            </w:r>
          </w:p>
        </w:tc>
      </w:tr>
      <w:tr w:rsidR="00D75D04" w:rsidRPr="00712340" w:rsidTr="003B05F4">
        <w:trPr>
          <w:trHeight w:val="1529"/>
        </w:trPr>
        <w:tc>
          <w:tcPr>
            <w:tcW w:w="1366" w:type="dxa"/>
          </w:tcPr>
          <w:p w:rsidR="00D75D04" w:rsidRPr="00712340" w:rsidRDefault="00D75D04" w:rsidP="00D75D04">
            <w:pPr>
              <w:jc w:val="center"/>
              <w:rPr>
                <w:rFonts w:ascii="GHEA Grapalat" w:hAnsi="GHEA Grapalat"/>
                <w:sz w:val="20"/>
                <w:lang w:val="es-ES"/>
              </w:rPr>
            </w:pPr>
          </w:p>
        </w:tc>
        <w:tc>
          <w:tcPr>
            <w:tcW w:w="1434" w:type="dxa"/>
          </w:tcPr>
          <w:p w:rsidR="00D75D04" w:rsidRPr="00712340" w:rsidRDefault="00D75D04" w:rsidP="00D75D04">
            <w:pPr>
              <w:jc w:val="center"/>
              <w:rPr>
                <w:rFonts w:ascii="GHEA Grapalat" w:hAnsi="GHEA Grapalat"/>
                <w:sz w:val="20"/>
                <w:lang w:val="es-ES"/>
              </w:rPr>
            </w:pPr>
          </w:p>
        </w:tc>
        <w:tc>
          <w:tcPr>
            <w:tcW w:w="1922" w:type="dxa"/>
          </w:tcPr>
          <w:p w:rsidR="00D75D04" w:rsidRPr="00712340" w:rsidRDefault="00D75D04" w:rsidP="00D75D04">
            <w:pPr>
              <w:jc w:val="center"/>
              <w:rPr>
                <w:rFonts w:ascii="GHEA Grapalat" w:hAnsi="GHEA Grapalat"/>
                <w:sz w:val="20"/>
                <w:lang w:val="es-ES"/>
              </w:rPr>
            </w:pPr>
          </w:p>
        </w:tc>
        <w:tc>
          <w:tcPr>
            <w:tcW w:w="570" w:type="dxa"/>
            <w:textDirection w:val="btLr"/>
            <w:vAlign w:val="center"/>
          </w:tcPr>
          <w:p w:rsidR="00D75D04" w:rsidRPr="00712340" w:rsidRDefault="00D75D04" w:rsidP="00D75D04">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ապրիլ</w:t>
            </w:r>
          </w:p>
        </w:tc>
        <w:tc>
          <w:tcPr>
            <w:tcW w:w="485" w:type="dxa"/>
            <w:textDirection w:val="btLr"/>
            <w:vAlign w:val="center"/>
          </w:tcPr>
          <w:p w:rsidR="00D75D04" w:rsidRPr="00712340" w:rsidRDefault="00D75D04" w:rsidP="00D75D04">
            <w:pPr>
              <w:ind w:left="113" w:right="-7"/>
              <w:jc w:val="center"/>
              <w:rPr>
                <w:rFonts w:ascii="GHEA Grapalat" w:hAnsi="GHEA Grapalat"/>
                <w:sz w:val="18"/>
                <w:szCs w:val="22"/>
                <w:lang w:val="pt-BR"/>
              </w:rPr>
            </w:pPr>
            <w:r w:rsidRPr="00712340">
              <w:rPr>
                <w:rFonts w:ascii="GHEA Grapalat" w:hAnsi="GHEA Grapalat" w:cs="Sylfaen"/>
                <w:sz w:val="18"/>
                <w:szCs w:val="22"/>
                <w:lang w:val="pt-BR"/>
              </w:rPr>
              <w:t>մայիս</w:t>
            </w:r>
          </w:p>
        </w:tc>
        <w:tc>
          <w:tcPr>
            <w:tcW w:w="550" w:type="dxa"/>
            <w:textDirection w:val="btLr"/>
            <w:vAlign w:val="center"/>
          </w:tcPr>
          <w:p w:rsidR="00D75D04" w:rsidRPr="00712340" w:rsidRDefault="00D75D04" w:rsidP="00D75D04">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հունիս</w:t>
            </w:r>
          </w:p>
        </w:tc>
        <w:tc>
          <w:tcPr>
            <w:tcW w:w="597" w:type="dxa"/>
            <w:textDirection w:val="btLr"/>
            <w:vAlign w:val="center"/>
          </w:tcPr>
          <w:p w:rsidR="00D75D04" w:rsidRPr="00712340" w:rsidRDefault="00D75D04" w:rsidP="00D75D04">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հուլիս</w:t>
            </w:r>
            <w:r w:rsidRPr="00712340">
              <w:rPr>
                <w:rFonts w:ascii="GHEA Grapalat" w:hAnsi="GHEA Grapalat" w:cs="Times Armenian"/>
                <w:sz w:val="18"/>
                <w:szCs w:val="22"/>
                <w:lang w:val="pt-BR"/>
              </w:rPr>
              <w:t xml:space="preserve"> </w:t>
            </w:r>
          </w:p>
        </w:tc>
        <w:tc>
          <w:tcPr>
            <w:tcW w:w="513" w:type="dxa"/>
            <w:textDirection w:val="btLr"/>
            <w:vAlign w:val="center"/>
          </w:tcPr>
          <w:p w:rsidR="00D75D04" w:rsidRPr="00712340" w:rsidRDefault="00D75D04" w:rsidP="00D75D04">
            <w:pPr>
              <w:ind w:left="113" w:right="-7"/>
              <w:jc w:val="center"/>
              <w:rPr>
                <w:rFonts w:ascii="GHEA Grapalat" w:hAnsi="GHEA Grapalat"/>
                <w:sz w:val="18"/>
                <w:szCs w:val="22"/>
                <w:lang w:val="pt-BR"/>
              </w:rPr>
            </w:pPr>
            <w:r w:rsidRPr="00712340">
              <w:rPr>
                <w:rFonts w:ascii="GHEA Grapalat" w:hAnsi="GHEA Grapalat" w:cs="Sylfaen"/>
                <w:sz w:val="18"/>
                <w:szCs w:val="22"/>
                <w:lang w:val="pt-BR"/>
              </w:rPr>
              <w:t>օգոստոս</w:t>
            </w:r>
          </w:p>
        </w:tc>
        <w:tc>
          <w:tcPr>
            <w:tcW w:w="513" w:type="dxa"/>
            <w:textDirection w:val="btLr"/>
            <w:vAlign w:val="center"/>
          </w:tcPr>
          <w:p w:rsidR="00D75D04" w:rsidRPr="00712340" w:rsidRDefault="00D75D04" w:rsidP="00D75D04">
            <w:pPr>
              <w:ind w:left="113" w:right="-7"/>
              <w:jc w:val="center"/>
              <w:rPr>
                <w:rFonts w:ascii="GHEA Grapalat" w:hAnsi="GHEA Grapalat"/>
                <w:sz w:val="18"/>
                <w:szCs w:val="22"/>
                <w:lang w:val="pt-BR"/>
              </w:rPr>
            </w:pPr>
            <w:r w:rsidRPr="00712340">
              <w:rPr>
                <w:rFonts w:ascii="GHEA Grapalat" w:hAnsi="GHEA Grapalat" w:cs="Sylfaen"/>
                <w:sz w:val="18"/>
                <w:szCs w:val="22"/>
                <w:lang w:val="pt-BR"/>
              </w:rPr>
              <w:t>սեպտեմբեր</w:t>
            </w:r>
            <w:r w:rsidRPr="00712340">
              <w:rPr>
                <w:rFonts w:ascii="GHEA Grapalat" w:hAnsi="GHEA Grapalat" w:cs="Times Armenian"/>
                <w:sz w:val="18"/>
                <w:szCs w:val="22"/>
                <w:lang w:val="pt-BR"/>
              </w:rPr>
              <w:t xml:space="preserve"> </w:t>
            </w:r>
          </w:p>
        </w:tc>
        <w:tc>
          <w:tcPr>
            <w:tcW w:w="598" w:type="dxa"/>
            <w:textDirection w:val="btLr"/>
            <w:vAlign w:val="center"/>
          </w:tcPr>
          <w:p w:rsidR="00D75D04" w:rsidRPr="00712340" w:rsidRDefault="00D75D04" w:rsidP="00D75D04">
            <w:pPr>
              <w:ind w:left="113" w:right="-7"/>
              <w:jc w:val="center"/>
              <w:rPr>
                <w:rFonts w:ascii="GHEA Grapalat" w:hAnsi="GHEA Grapalat"/>
                <w:sz w:val="18"/>
                <w:szCs w:val="22"/>
                <w:lang w:val="pt-BR"/>
              </w:rPr>
            </w:pPr>
            <w:r w:rsidRPr="00712340">
              <w:rPr>
                <w:rFonts w:ascii="GHEA Grapalat" w:hAnsi="GHEA Grapalat" w:cs="Sylfaen"/>
                <w:sz w:val="18"/>
                <w:szCs w:val="22"/>
                <w:lang w:val="pt-BR"/>
              </w:rPr>
              <w:t>հոկտեմբեր</w:t>
            </w:r>
          </w:p>
        </w:tc>
        <w:tc>
          <w:tcPr>
            <w:tcW w:w="684" w:type="dxa"/>
            <w:textDirection w:val="btLr"/>
            <w:vAlign w:val="center"/>
          </w:tcPr>
          <w:p w:rsidR="00D75D04" w:rsidRPr="00712340" w:rsidRDefault="00D75D04" w:rsidP="00D75D04">
            <w:pPr>
              <w:ind w:left="113" w:right="-7"/>
              <w:jc w:val="center"/>
              <w:rPr>
                <w:rFonts w:ascii="GHEA Grapalat" w:hAnsi="GHEA Grapalat"/>
                <w:sz w:val="18"/>
                <w:szCs w:val="22"/>
                <w:lang w:val="pt-BR"/>
              </w:rPr>
            </w:pPr>
            <w:r w:rsidRPr="00712340">
              <w:rPr>
                <w:rFonts w:ascii="GHEA Grapalat" w:hAnsi="GHEA Grapalat"/>
                <w:sz w:val="18"/>
              </w:rPr>
              <w:t xml:space="preserve"> </w:t>
            </w:r>
            <w:r w:rsidRPr="00712340">
              <w:rPr>
                <w:rFonts w:ascii="GHEA Grapalat" w:hAnsi="GHEA Grapalat" w:cs="Sylfaen"/>
                <w:sz w:val="18"/>
                <w:szCs w:val="22"/>
                <w:lang w:val="pt-BR"/>
              </w:rPr>
              <w:t>նոյեմբեր</w:t>
            </w:r>
          </w:p>
        </w:tc>
        <w:tc>
          <w:tcPr>
            <w:tcW w:w="684" w:type="dxa"/>
            <w:textDirection w:val="btLr"/>
            <w:vAlign w:val="center"/>
          </w:tcPr>
          <w:p w:rsidR="00D75D04" w:rsidRPr="00712340" w:rsidRDefault="00D75D04" w:rsidP="00D75D04">
            <w:pPr>
              <w:ind w:left="113" w:right="-7"/>
              <w:jc w:val="center"/>
              <w:rPr>
                <w:rFonts w:ascii="GHEA Grapalat" w:hAnsi="GHEA Grapalat"/>
                <w:sz w:val="18"/>
                <w:szCs w:val="22"/>
                <w:lang w:val="pt-BR"/>
              </w:rPr>
            </w:pPr>
            <w:r w:rsidRPr="00712340">
              <w:rPr>
                <w:rFonts w:ascii="GHEA Grapalat" w:hAnsi="GHEA Grapalat" w:cs="Sylfaen"/>
                <w:sz w:val="18"/>
                <w:szCs w:val="22"/>
                <w:lang w:val="pt-BR"/>
              </w:rPr>
              <w:t>դեկտեմբեր</w:t>
            </w:r>
          </w:p>
        </w:tc>
        <w:tc>
          <w:tcPr>
            <w:tcW w:w="999" w:type="dxa"/>
            <w:gridSpan w:val="2"/>
            <w:vAlign w:val="center"/>
          </w:tcPr>
          <w:p w:rsidR="00D75D04" w:rsidRPr="00712340" w:rsidRDefault="00D75D04" w:rsidP="00D75D04">
            <w:pPr>
              <w:ind w:right="-1"/>
              <w:jc w:val="center"/>
              <w:rPr>
                <w:rFonts w:ascii="GHEA Grapalat" w:hAnsi="GHEA Grapalat"/>
                <w:sz w:val="18"/>
                <w:szCs w:val="22"/>
                <w:lang w:val="pt-BR"/>
              </w:rPr>
            </w:pPr>
            <w:r w:rsidRPr="00712340">
              <w:rPr>
                <w:rFonts w:ascii="GHEA Grapalat" w:hAnsi="GHEA Grapalat" w:cs="Sylfaen"/>
                <w:sz w:val="18"/>
                <w:szCs w:val="22"/>
                <w:lang w:val="pt-BR"/>
              </w:rPr>
              <w:t>Ընդամենը</w:t>
            </w:r>
          </w:p>
          <w:p w:rsidR="00D75D04" w:rsidRPr="00712340" w:rsidRDefault="00D75D04" w:rsidP="00D75D04">
            <w:pPr>
              <w:jc w:val="center"/>
              <w:rPr>
                <w:rFonts w:ascii="GHEA Grapalat" w:hAnsi="GHEA Grapalat"/>
                <w:sz w:val="18"/>
                <w:lang w:val="es-ES"/>
              </w:rPr>
            </w:pPr>
          </w:p>
        </w:tc>
      </w:tr>
      <w:tr w:rsidR="00543198" w:rsidRPr="00F35209" w:rsidTr="003B05F4">
        <w:trPr>
          <w:trHeight w:val="1529"/>
        </w:trPr>
        <w:tc>
          <w:tcPr>
            <w:tcW w:w="1366" w:type="dxa"/>
          </w:tcPr>
          <w:p w:rsidR="00543198" w:rsidRPr="00F35209" w:rsidRDefault="00543198" w:rsidP="00543198">
            <w:pPr>
              <w:jc w:val="center"/>
              <w:rPr>
                <w:rFonts w:ascii="GHEA Grapalat" w:hAnsi="GHEA Grapalat"/>
                <w:sz w:val="20"/>
                <w:lang w:val="hy-AM"/>
              </w:rPr>
            </w:pPr>
            <w:r>
              <w:rPr>
                <w:rFonts w:ascii="GHEA Grapalat" w:hAnsi="GHEA Grapalat"/>
                <w:sz w:val="20"/>
                <w:lang w:val="hy-AM"/>
              </w:rPr>
              <w:t>1</w:t>
            </w:r>
          </w:p>
        </w:tc>
        <w:tc>
          <w:tcPr>
            <w:tcW w:w="1434" w:type="dxa"/>
          </w:tcPr>
          <w:p w:rsidR="00543198" w:rsidRPr="00712340" w:rsidRDefault="003B05F4" w:rsidP="00543198">
            <w:pPr>
              <w:jc w:val="center"/>
              <w:rPr>
                <w:rFonts w:ascii="GHEA Grapalat" w:hAnsi="GHEA Grapalat"/>
                <w:sz w:val="20"/>
                <w:lang w:val="es-ES"/>
              </w:rPr>
            </w:pPr>
            <w:r w:rsidRPr="00D75D04">
              <w:rPr>
                <w:rFonts w:ascii="GHEA Grapalat" w:hAnsi="GHEA Grapalat"/>
                <w:sz w:val="20"/>
              </w:rPr>
              <w:t>92111120</w:t>
            </w:r>
          </w:p>
        </w:tc>
        <w:tc>
          <w:tcPr>
            <w:tcW w:w="1922" w:type="dxa"/>
          </w:tcPr>
          <w:p w:rsidR="00543198" w:rsidRPr="00543198" w:rsidRDefault="00543198" w:rsidP="00543198">
            <w:pPr>
              <w:jc w:val="center"/>
              <w:rPr>
                <w:rFonts w:ascii="GHEA Grapalat" w:hAnsi="GHEA Grapalat"/>
                <w:sz w:val="18"/>
                <w:szCs w:val="18"/>
                <w:lang w:val="es-ES"/>
              </w:rPr>
            </w:pPr>
            <w:r w:rsidRPr="00543198">
              <w:rPr>
                <w:rFonts w:ascii="GHEA Grapalat" w:hAnsi="GHEA Grapalat" w:cs="Sylfaen"/>
                <w:b/>
                <w:bCs/>
                <w:i/>
                <w:iCs/>
                <w:sz w:val="18"/>
                <w:szCs w:val="18"/>
                <w:u w:val="single"/>
              </w:rPr>
              <w:t>ԾՐԱԳՐԻ</w:t>
            </w:r>
            <w:r w:rsidRPr="00543198">
              <w:rPr>
                <w:rFonts w:ascii="GHEA Grapalat" w:hAnsi="GHEA Grapalat" w:cs="Sylfaen"/>
                <w:b/>
                <w:bCs/>
                <w:i/>
                <w:iCs/>
                <w:sz w:val="18"/>
                <w:szCs w:val="18"/>
                <w:u w:val="single"/>
                <w:lang w:val="es-ES"/>
              </w:rPr>
              <w:t xml:space="preserve"> </w:t>
            </w:r>
            <w:proofErr w:type="gramStart"/>
            <w:r w:rsidRPr="00543198">
              <w:rPr>
                <w:rFonts w:ascii="GHEA Grapalat" w:hAnsi="GHEA Grapalat" w:cs="Sylfaen"/>
                <w:b/>
                <w:bCs/>
                <w:i/>
                <w:iCs/>
                <w:sz w:val="18"/>
                <w:szCs w:val="18"/>
                <w:u w:val="single"/>
              </w:rPr>
              <w:t>ՀԱՆՐԱՀՌՉԱԿՄԱՆ</w:t>
            </w:r>
            <w:r w:rsidRPr="00543198">
              <w:rPr>
                <w:rFonts w:ascii="GHEA Grapalat" w:hAnsi="GHEA Grapalat" w:cs="Sylfaen"/>
                <w:b/>
                <w:bCs/>
                <w:i/>
                <w:iCs/>
                <w:sz w:val="18"/>
                <w:szCs w:val="18"/>
                <w:u w:val="single"/>
                <w:lang w:val="es-ES"/>
              </w:rPr>
              <w:t xml:space="preserve">  </w:t>
            </w:r>
            <w:r w:rsidRPr="00543198">
              <w:rPr>
                <w:rFonts w:ascii="GHEA Grapalat" w:hAnsi="GHEA Grapalat" w:cs="Sylfaen"/>
                <w:b/>
                <w:bCs/>
                <w:i/>
                <w:iCs/>
                <w:sz w:val="18"/>
                <w:szCs w:val="18"/>
                <w:u w:val="single"/>
              </w:rPr>
              <w:t>և</w:t>
            </w:r>
            <w:proofErr w:type="gramEnd"/>
            <w:r w:rsidRPr="00543198">
              <w:rPr>
                <w:rFonts w:ascii="GHEA Grapalat" w:hAnsi="GHEA Grapalat" w:cs="Sylfaen"/>
                <w:b/>
                <w:bCs/>
                <w:i/>
                <w:iCs/>
                <w:sz w:val="18"/>
                <w:szCs w:val="18"/>
                <w:u w:val="single"/>
                <w:lang w:val="es-ES"/>
              </w:rPr>
              <w:t xml:space="preserve"> </w:t>
            </w:r>
            <w:r w:rsidRPr="00543198">
              <w:rPr>
                <w:rFonts w:ascii="GHEA Grapalat" w:hAnsi="GHEA Grapalat" w:cs="Sylfaen"/>
                <w:b/>
                <w:bCs/>
                <w:i/>
                <w:iCs/>
                <w:sz w:val="18"/>
                <w:szCs w:val="18"/>
                <w:u w:val="single"/>
              </w:rPr>
              <w:t>ԲՐԵՆԴԱՎՈՐՄԱՆ</w:t>
            </w:r>
            <w:r w:rsidRPr="00543198">
              <w:rPr>
                <w:rFonts w:ascii="GHEA Grapalat" w:hAnsi="GHEA Grapalat"/>
                <w:b/>
                <w:bCs/>
                <w:iCs/>
                <w:sz w:val="18"/>
                <w:szCs w:val="18"/>
                <w:u w:val="single"/>
                <w:lang w:val="hy-AM"/>
              </w:rPr>
              <w:t xml:space="preserve"> </w:t>
            </w:r>
            <w:r w:rsidRPr="00543198">
              <w:rPr>
                <w:rFonts w:ascii="GHEA Grapalat" w:hAnsi="GHEA Grapalat" w:cs="Sylfaen"/>
                <w:b/>
                <w:bCs/>
                <w:iCs/>
                <w:sz w:val="18"/>
                <w:szCs w:val="18"/>
                <w:u w:val="single"/>
                <w:lang w:val="hy-AM"/>
              </w:rPr>
              <w:t>ԾԱՌԱՅՈՒԹՅ</w:t>
            </w:r>
            <w:r>
              <w:rPr>
                <w:rFonts w:ascii="GHEA Grapalat" w:hAnsi="GHEA Grapalat" w:cs="Sylfaen"/>
                <w:b/>
                <w:bCs/>
                <w:iCs/>
                <w:sz w:val="18"/>
                <w:szCs w:val="18"/>
                <w:u w:val="single"/>
              </w:rPr>
              <w:t>ՈՒ</w:t>
            </w:r>
            <w:r w:rsidRPr="00543198">
              <w:rPr>
                <w:rFonts w:ascii="GHEA Grapalat" w:hAnsi="GHEA Grapalat" w:cs="Sylfaen"/>
                <w:b/>
                <w:bCs/>
                <w:iCs/>
                <w:sz w:val="18"/>
                <w:szCs w:val="18"/>
                <w:u w:val="single"/>
                <w:lang w:val="hy-AM"/>
              </w:rPr>
              <w:t>Ն</w:t>
            </w:r>
          </w:p>
        </w:tc>
        <w:tc>
          <w:tcPr>
            <w:tcW w:w="570" w:type="dxa"/>
          </w:tcPr>
          <w:p w:rsidR="00543198" w:rsidRPr="00543198" w:rsidRDefault="00543198" w:rsidP="00543198">
            <w:pPr>
              <w:jc w:val="center"/>
              <w:rPr>
                <w:rFonts w:ascii="GHEA Grapalat" w:hAnsi="GHEA Grapalat"/>
                <w:sz w:val="16"/>
                <w:szCs w:val="16"/>
                <w:lang w:val="hy-AM"/>
              </w:rPr>
            </w:pPr>
          </w:p>
        </w:tc>
        <w:tc>
          <w:tcPr>
            <w:tcW w:w="485" w:type="dxa"/>
          </w:tcPr>
          <w:p w:rsidR="00543198" w:rsidRPr="00543198" w:rsidRDefault="00543198" w:rsidP="00543198">
            <w:pPr>
              <w:jc w:val="center"/>
              <w:rPr>
                <w:rFonts w:ascii="GHEA Grapalat" w:hAnsi="GHEA Grapalat"/>
                <w:sz w:val="16"/>
                <w:szCs w:val="16"/>
                <w:lang w:val="hy-AM"/>
              </w:rPr>
            </w:pPr>
            <w:r w:rsidRPr="00C035DA">
              <w:rPr>
                <w:rFonts w:ascii="GHEA Grapalat" w:hAnsi="GHEA Grapalat"/>
                <w:sz w:val="16"/>
                <w:szCs w:val="16"/>
                <w:lang w:val="hy-AM"/>
              </w:rPr>
              <w:t>100</w:t>
            </w:r>
            <w:r w:rsidRPr="00543198">
              <w:rPr>
                <w:rFonts w:ascii="GHEA Grapalat" w:hAnsi="GHEA Grapalat"/>
                <w:sz w:val="16"/>
                <w:szCs w:val="16"/>
                <w:lang w:val="hy-AM"/>
              </w:rPr>
              <w:t xml:space="preserve"> %</w:t>
            </w:r>
          </w:p>
        </w:tc>
        <w:tc>
          <w:tcPr>
            <w:tcW w:w="550" w:type="dxa"/>
          </w:tcPr>
          <w:p w:rsidR="00543198" w:rsidRPr="00543198" w:rsidRDefault="00543198" w:rsidP="00543198">
            <w:pPr>
              <w:jc w:val="center"/>
              <w:rPr>
                <w:rFonts w:ascii="GHEA Grapalat" w:hAnsi="GHEA Grapalat"/>
                <w:sz w:val="16"/>
                <w:szCs w:val="16"/>
                <w:lang w:val="hy-AM"/>
              </w:rPr>
            </w:pPr>
            <w:r w:rsidRPr="00C035DA">
              <w:rPr>
                <w:rFonts w:ascii="GHEA Grapalat" w:hAnsi="GHEA Grapalat"/>
                <w:sz w:val="16"/>
                <w:szCs w:val="16"/>
                <w:lang w:val="hy-AM"/>
              </w:rPr>
              <w:t>100</w:t>
            </w:r>
            <w:r w:rsidRPr="00543198">
              <w:rPr>
                <w:rFonts w:ascii="GHEA Grapalat" w:hAnsi="GHEA Grapalat"/>
                <w:sz w:val="16"/>
                <w:szCs w:val="16"/>
                <w:lang w:val="hy-AM"/>
              </w:rPr>
              <w:t xml:space="preserve"> %</w:t>
            </w:r>
          </w:p>
        </w:tc>
        <w:tc>
          <w:tcPr>
            <w:tcW w:w="597" w:type="dxa"/>
          </w:tcPr>
          <w:p w:rsidR="00543198" w:rsidRPr="00543198" w:rsidRDefault="00543198" w:rsidP="00543198">
            <w:pPr>
              <w:jc w:val="center"/>
              <w:rPr>
                <w:rFonts w:ascii="GHEA Grapalat" w:hAnsi="GHEA Grapalat"/>
                <w:sz w:val="16"/>
                <w:szCs w:val="16"/>
                <w:lang w:val="hy-AM"/>
              </w:rPr>
            </w:pPr>
            <w:r w:rsidRPr="00C035DA">
              <w:rPr>
                <w:rFonts w:ascii="GHEA Grapalat" w:hAnsi="GHEA Grapalat"/>
                <w:sz w:val="16"/>
                <w:szCs w:val="16"/>
                <w:lang w:val="hy-AM"/>
              </w:rPr>
              <w:t>100</w:t>
            </w:r>
            <w:r w:rsidRPr="00543198">
              <w:rPr>
                <w:rFonts w:ascii="GHEA Grapalat" w:hAnsi="GHEA Grapalat"/>
                <w:sz w:val="16"/>
                <w:szCs w:val="16"/>
                <w:lang w:val="hy-AM"/>
              </w:rPr>
              <w:t xml:space="preserve"> %</w:t>
            </w:r>
          </w:p>
        </w:tc>
        <w:tc>
          <w:tcPr>
            <w:tcW w:w="513" w:type="dxa"/>
          </w:tcPr>
          <w:p w:rsidR="00543198" w:rsidRPr="00543198" w:rsidRDefault="00543198" w:rsidP="00543198">
            <w:pPr>
              <w:jc w:val="center"/>
              <w:rPr>
                <w:rFonts w:ascii="GHEA Grapalat" w:hAnsi="GHEA Grapalat"/>
                <w:sz w:val="16"/>
                <w:szCs w:val="16"/>
                <w:lang w:val="hy-AM"/>
              </w:rPr>
            </w:pPr>
            <w:r w:rsidRPr="00C035DA">
              <w:rPr>
                <w:rFonts w:ascii="GHEA Grapalat" w:hAnsi="GHEA Grapalat"/>
                <w:sz w:val="16"/>
                <w:szCs w:val="16"/>
                <w:lang w:val="hy-AM"/>
              </w:rPr>
              <w:t>100</w:t>
            </w:r>
            <w:r w:rsidRPr="00543198">
              <w:rPr>
                <w:rFonts w:ascii="GHEA Grapalat" w:hAnsi="GHEA Grapalat"/>
                <w:sz w:val="16"/>
                <w:szCs w:val="16"/>
                <w:lang w:val="hy-AM"/>
              </w:rPr>
              <w:t xml:space="preserve"> %</w:t>
            </w:r>
          </w:p>
        </w:tc>
        <w:tc>
          <w:tcPr>
            <w:tcW w:w="513" w:type="dxa"/>
          </w:tcPr>
          <w:p w:rsidR="00543198" w:rsidRPr="00543198" w:rsidRDefault="00543198" w:rsidP="00543198">
            <w:pPr>
              <w:jc w:val="center"/>
              <w:rPr>
                <w:rFonts w:ascii="GHEA Grapalat" w:hAnsi="GHEA Grapalat"/>
                <w:sz w:val="16"/>
                <w:szCs w:val="16"/>
                <w:lang w:val="hy-AM"/>
              </w:rPr>
            </w:pPr>
            <w:r w:rsidRPr="00C035DA">
              <w:rPr>
                <w:rFonts w:ascii="GHEA Grapalat" w:hAnsi="GHEA Grapalat"/>
                <w:sz w:val="16"/>
                <w:szCs w:val="16"/>
                <w:lang w:val="hy-AM"/>
              </w:rPr>
              <w:t>100</w:t>
            </w:r>
            <w:r w:rsidRPr="00543198">
              <w:rPr>
                <w:rFonts w:ascii="GHEA Grapalat" w:hAnsi="GHEA Grapalat"/>
                <w:sz w:val="16"/>
                <w:szCs w:val="16"/>
                <w:lang w:val="hy-AM"/>
              </w:rPr>
              <w:t xml:space="preserve"> %</w:t>
            </w:r>
          </w:p>
        </w:tc>
        <w:tc>
          <w:tcPr>
            <w:tcW w:w="598" w:type="dxa"/>
          </w:tcPr>
          <w:p w:rsidR="00543198" w:rsidRPr="00543198" w:rsidRDefault="00543198" w:rsidP="00543198">
            <w:pPr>
              <w:jc w:val="center"/>
              <w:rPr>
                <w:rFonts w:ascii="GHEA Grapalat" w:hAnsi="GHEA Grapalat"/>
                <w:sz w:val="16"/>
                <w:szCs w:val="16"/>
                <w:lang w:val="hy-AM"/>
              </w:rPr>
            </w:pPr>
            <w:r w:rsidRPr="00C035DA">
              <w:rPr>
                <w:rFonts w:ascii="GHEA Grapalat" w:hAnsi="GHEA Grapalat"/>
                <w:sz w:val="16"/>
                <w:szCs w:val="16"/>
                <w:lang w:val="hy-AM"/>
              </w:rPr>
              <w:t>100</w:t>
            </w:r>
            <w:r w:rsidRPr="00543198">
              <w:rPr>
                <w:rFonts w:ascii="GHEA Grapalat" w:hAnsi="GHEA Grapalat"/>
                <w:sz w:val="16"/>
                <w:szCs w:val="16"/>
                <w:lang w:val="hy-AM"/>
              </w:rPr>
              <w:t xml:space="preserve"> %</w:t>
            </w:r>
          </w:p>
        </w:tc>
        <w:tc>
          <w:tcPr>
            <w:tcW w:w="684" w:type="dxa"/>
          </w:tcPr>
          <w:p w:rsidR="00543198" w:rsidRDefault="00543198" w:rsidP="00543198">
            <w:pPr>
              <w:rPr>
                <w:rFonts w:ascii="GHEA Grapalat" w:hAnsi="GHEA Grapalat"/>
                <w:sz w:val="16"/>
                <w:szCs w:val="16"/>
                <w:lang w:val="hy-AM"/>
              </w:rPr>
            </w:pPr>
            <w:r w:rsidRPr="00AC65F3">
              <w:rPr>
                <w:rFonts w:ascii="GHEA Grapalat" w:hAnsi="GHEA Grapalat"/>
                <w:sz w:val="16"/>
                <w:szCs w:val="16"/>
                <w:lang w:val="hy-AM"/>
              </w:rPr>
              <w:t xml:space="preserve">100 </w:t>
            </w:r>
          </w:p>
          <w:p w:rsidR="00543198" w:rsidRDefault="00543198" w:rsidP="00543198">
            <w:r w:rsidRPr="00AC65F3">
              <w:rPr>
                <w:rFonts w:ascii="GHEA Grapalat" w:hAnsi="GHEA Grapalat"/>
                <w:sz w:val="16"/>
                <w:szCs w:val="16"/>
                <w:lang w:val="hy-AM"/>
              </w:rPr>
              <w:t>%</w:t>
            </w:r>
          </w:p>
        </w:tc>
        <w:tc>
          <w:tcPr>
            <w:tcW w:w="684" w:type="dxa"/>
          </w:tcPr>
          <w:p w:rsidR="00543198" w:rsidRDefault="00543198" w:rsidP="00543198">
            <w:pPr>
              <w:rPr>
                <w:rFonts w:ascii="GHEA Grapalat" w:hAnsi="GHEA Grapalat"/>
                <w:sz w:val="16"/>
                <w:szCs w:val="16"/>
                <w:lang w:val="hy-AM"/>
              </w:rPr>
            </w:pPr>
            <w:r w:rsidRPr="00AC65F3">
              <w:rPr>
                <w:rFonts w:ascii="GHEA Grapalat" w:hAnsi="GHEA Grapalat"/>
                <w:sz w:val="16"/>
                <w:szCs w:val="16"/>
                <w:lang w:val="hy-AM"/>
              </w:rPr>
              <w:t xml:space="preserve">100 </w:t>
            </w:r>
          </w:p>
          <w:p w:rsidR="00543198" w:rsidRDefault="00543198" w:rsidP="00543198">
            <w:r w:rsidRPr="00AC65F3">
              <w:rPr>
                <w:rFonts w:ascii="GHEA Grapalat" w:hAnsi="GHEA Grapalat"/>
                <w:sz w:val="16"/>
                <w:szCs w:val="16"/>
                <w:lang w:val="hy-AM"/>
              </w:rPr>
              <w:t>%</w:t>
            </w:r>
          </w:p>
        </w:tc>
        <w:tc>
          <w:tcPr>
            <w:tcW w:w="999" w:type="dxa"/>
            <w:gridSpan w:val="2"/>
          </w:tcPr>
          <w:p w:rsidR="00543198" w:rsidRDefault="00543198" w:rsidP="00543198">
            <w:r w:rsidRPr="00AC65F3">
              <w:rPr>
                <w:rFonts w:ascii="GHEA Grapalat" w:hAnsi="GHEA Grapalat"/>
                <w:sz w:val="16"/>
                <w:szCs w:val="16"/>
                <w:lang w:val="hy-AM"/>
              </w:rPr>
              <w:t>100 %</w:t>
            </w:r>
          </w:p>
        </w:tc>
      </w:tr>
    </w:tbl>
    <w:p w:rsidR="00D75D04" w:rsidRPr="00712340" w:rsidRDefault="00D75D04" w:rsidP="00D75D04">
      <w:pPr>
        <w:rPr>
          <w:rFonts w:ascii="GHEA Grapalat" w:hAnsi="GHEA Grapalat"/>
          <w:i/>
          <w:sz w:val="18"/>
          <w:szCs w:val="18"/>
        </w:rPr>
      </w:pPr>
    </w:p>
    <w:p w:rsidR="00D75D04" w:rsidRPr="00712340" w:rsidRDefault="00D75D04" w:rsidP="00D75D04">
      <w:pPr>
        <w:jc w:val="both"/>
        <w:rPr>
          <w:rFonts w:ascii="GHEA Grapalat" w:hAnsi="GHEA Grapalat"/>
          <w:i/>
          <w:sz w:val="18"/>
          <w:szCs w:val="18"/>
          <w:lang w:val="pt-BR"/>
        </w:rPr>
      </w:pPr>
      <w:r w:rsidRPr="007123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75D04" w:rsidRPr="00712340" w:rsidRDefault="00D75D04" w:rsidP="00D75D04">
      <w:pPr>
        <w:jc w:val="center"/>
        <w:rPr>
          <w:rFonts w:ascii="GHEA Grapalat" w:hAnsi="GHEA Grapalat"/>
          <w:sz w:val="20"/>
          <w:lang w:val="es-ES"/>
        </w:rPr>
      </w:pPr>
    </w:p>
    <w:p w:rsidR="00D75D04" w:rsidRPr="00712340" w:rsidRDefault="00D75D04" w:rsidP="00D75D0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75D04" w:rsidRPr="00712340" w:rsidTr="00D75D04">
        <w:tblPrEx>
          <w:tblCellMar>
            <w:top w:w="0" w:type="dxa"/>
            <w:bottom w:w="0" w:type="dxa"/>
          </w:tblCellMar>
        </w:tblPrEx>
        <w:trPr>
          <w:jc w:val="center"/>
        </w:trPr>
        <w:tc>
          <w:tcPr>
            <w:tcW w:w="4536" w:type="dxa"/>
          </w:tcPr>
          <w:p w:rsidR="00D75D04" w:rsidRPr="00712340" w:rsidRDefault="00D75D04" w:rsidP="00D75D04">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D75D04" w:rsidRPr="00712340" w:rsidRDefault="00D75D04" w:rsidP="00D75D04">
            <w:pPr>
              <w:rPr>
                <w:rFonts w:ascii="GHEA Grapalat" w:hAnsi="GHEA Grapalat"/>
                <w:sz w:val="22"/>
                <w:szCs w:val="22"/>
                <w:lang w:val="ru-RU"/>
              </w:rPr>
            </w:pPr>
          </w:p>
          <w:p w:rsidR="00D75D04" w:rsidRPr="00712340" w:rsidRDefault="00D75D04" w:rsidP="00D75D04">
            <w:pPr>
              <w:rPr>
                <w:rFonts w:ascii="GHEA Grapalat" w:hAnsi="GHEA Grapalat"/>
                <w:lang w:val="ru-RU"/>
              </w:rPr>
            </w:pPr>
          </w:p>
          <w:p w:rsidR="00D75D04" w:rsidRPr="00712340" w:rsidRDefault="00D75D04" w:rsidP="00D75D04">
            <w:pPr>
              <w:jc w:val="center"/>
              <w:rPr>
                <w:rFonts w:ascii="GHEA Grapalat" w:hAnsi="GHEA Grapalat"/>
                <w:lang w:val="ru-RU"/>
              </w:rPr>
            </w:pPr>
            <w:r w:rsidRPr="00712340">
              <w:rPr>
                <w:rFonts w:ascii="GHEA Grapalat" w:hAnsi="GHEA Grapalat"/>
                <w:lang w:val="ru-RU"/>
              </w:rPr>
              <w:t>---------------------------------</w:t>
            </w:r>
          </w:p>
          <w:p w:rsidR="00D75D04" w:rsidRPr="00712340" w:rsidRDefault="00D75D04" w:rsidP="00D75D04">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D75D04" w:rsidRPr="00712340" w:rsidRDefault="00D75D04" w:rsidP="00D75D04">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D75D04" w:rsidRPr="00712340" w:rsidRDefault="00D75D04" w:rsidP="00D75D04">
            <w:pPr>
              <w:spacing w:line="360" w:lineRule="auto"/>
              <w:jc w:val="center"/>
              <w:rPr>
                <w:rFonts w:ascii="GHEA Grapalat" w:hAnsi="GHEA Grapalat"/>
                <w:lang w:val="ru-RU"/>
              </w:rPr>
            </w:pPr>
          </w:p>
        </w:tc>
        <w:tc>
          <w:tcPr>
            <w:tcW w:w="4343" w:type="dxa"/>
          </w:tcPr>
          <w:p w:rsidR="00D75D04" w:rsidRPr="00712340" w:rsidRDefault="00D75D04" w:rsidP="00D75D04">
            <w:pPr>
              <w:spacing w:line="360" w:lineRule="auto"/>
              <w:jc w:val="center"/>
              <w:rPr>
                <w:rFonts w:ascii="GHEA Grapalat" w:hAnsi="GHEA Grapalat" w:cs="Sylfaen"/>
                <w:b/>
                <w:bCs/>
                <w:lang w:val="ru-RU"/>
              </w:rPr>
            </w:pPr>
            <w:r w:rsidRPr="00712340">
              <w:rPr>
                <w:rFonts w:ascii="GHEA Grapalat" w:hAnsi="GHEA Grapalat" w:cs="Sylfaen"/>
                <w:b/>
                <w:bCs/>
                <w:lang w:val="pt-BR"/>
              </w:rPr>
              <w:t>ԿԱՏԱՐՈՂ</w:t>
            </w:r>
          </w:p>
          <w:p w:rsidR="00D75D04" w:rsidRPr="00712340" w:rsidRDefault="00D75D04" w:rsidP="00D75D04">
            <w:pPr>
              <w:jc w:val="center"/>
              <w:rPr>
                <w:rFonts w:ascii="GHEA Grapalat" w:hAnsi="GHEA Grapalat"/>
                <w:lang w:val="ru-RU"/>
              </w:rPr>
            </w:pPr>
          </w:p>
          <w:p w:rsidR="00D75D04" w:rsidRPr="00712340" w:rsidRDefault="00D75D04" w:rsidP="00D75D04">
            <w:pPr>
              <w:jc w:val="center"/>
              <w:rPr>
                <w:rFonts w:ascii="GHEA Grapalat" w:hAnsi="GHEA Grapalat"/>
                <w:lang w:val="ru-RU"/>
              </w:rPr>
            </w:pPr>
          </w:p>
          <w:p w:rsidR="00D75D04" w:rsidRPr="00712340" w:rsidRDefault="00D75D04" w:rsidP="00D75D04">
            <w:pPr>
              <w:jc w:val="center"/>
              <w:rPr>
                <w:rFonts w:ascii="GHEA Grapalat" w:hAnsi="GHEA Grapalat"/>
                <w:lang w:val="ru-RU"/>
              </w:rPr>
            </w:pPr>
            <w:r w:rsidRPr="00712340">
              <w:rPr>
                <w:rFonts w:ascii="GHEA Grapalat" w:hAnsi="GHEA Grapalat"/>
                <w:lang w:val="ru-RU"/>
              </w:rPr>
              <w:t>---------------------------------</w:t>
            </w:r>
          </w:p>
          <w:p w:rsidR="00D75D04" w:rsidRPr="00712340" w:rsidRDefault="00D75D04" w:rsidP="00D75D04">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D75D04" w:rsidRPr="00712340" w:rsidRDefault="00D75D04" w:rsidP="00D75D04">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D75D04" w:rsidRPr="00712340" w:rsidRDefault="00D75D04" w:rsidP="00D75D04">
      <w:pPr>
        <w:rPr>
          <w:rFonts w:ascii="GHEA Grapalat" w:hAnsi="GHEA Grapalat"/>
          <w:sz w:val="20"/>
          <w:lang w:val="ru-RU"/>
        </w:rPr>
        <w:sectPr w:rsidR="00D75D04" w:rsidRPr="00712340" w:rsidSect="00E53C12">
          <w:footnotePr>
            <w:pos w:val="beneathText"/>
          </w:footnotePr>
          <w:pgSz w:w="11906" w:h="16838" w:code="9"/>
          <w:pgMar w:top="533" w:right="849" w:bottom="720" w:left="663" w:header="561" w:footer="561" w:gutter="0"/>
          <w:cols w:space="720"/>
        </w:sectPr>
      </w:pPr>
    </w:p>
    <w:p w:rsidR="00D75D04" w:rsidRPr="00712340" w:rsidRDefault="00D75D04" w:rsidP="00D75D04">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w:t>
      </w:r>
    </w:p>
    <w:p w:rsidR="00D75D04" w:rsidRPr="00712340" w:rsidRDefault="00D75D04" w:rsidP="00D75D04">
      <w:pPr>
        <w:autoSpaceDE w:val="0"/>
        <w:autoSpaceDN w:val="0"/>
        <w:adjustRightInd w:val="0"/>
        <w:jc w:val="right"/>
        <w:rPr>
          <w:rFonts w:ascii="GHEA Grapalat" w:hAnsi="GHEA Grapalat" w:cs="TimesArmenianPSMT"/>
          <w:i/>
          <w:sz w:val="20"/>
          <w:lang w:val="ru-RU"/>
        </w:rPr>
      </w:pPr>
      <w:proofErr w:type="gramStart"/>
      <w:r w:rsidRPr="00712340">
        <w:rPr>
          <w:rFonts w:ascii="GHEA Grapalat" w:hAnsi="GHEA Grapalat" w:cs="TimesArmenianPSMT"/>
          <w:i/>
          <w:sz w:val="20"/>
          <w:lang w:val="ru-RU"/>
        </w:rPr>
        <w:t xml:space="preserve">«  </w:t>
      </w:r>
      <w:proofErr w:type="gramEnd"/>
      <w:r w:rsidRPr="00712340">
        <w:rPr>
          <w:rFonts w:ascii="GHEA Grapalat" w:hAnsi="GHEA Grapalat" w:cs="TimesArmenianPSMT"/>
          <w:i/>
          <w:sz w:val="20"/>
          <w:lang w:val="ru-RU"/>
        </w:rPr>
        <w:t xml:space="preserve">       »              20  թ. կնքված </w:t>
      </w:r>
    </w:p>
    <w:p w:rsidR="00D75D04" w:rsidRPr="00712340" w:rsidRDefault="00D75D04" w:rsidP="00D75D04">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D75D04" w:rsidRPr="00712340" w:rsidRDefault="00D75D04" w:rsidP="00D75D0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D75D04" w:rsidRPr="00712340" w:rsidDel="004B29A5" w:rsidTr="00D75D04">
        <w:trPr>
          <w:tblCellSpacing w:w="7" w:type="dxa"/>
          <w:jc w:val="center"/>
        </w:trPr>
        <w:tc>
          <w:tcPr>
            <w:tcW w:w="0" w:type="auto"/>
            <w:gridSpan w:val="2"/>
            <w:vAlign w:val="center"/>
          </w:tcPr>
          <w:p w:rsidR="00D75D04" w:rsidRPr="00712340" w:rsidDel="004B29A5" w:rsidRDefault="00D75D04" w:rsidP="00D75D04">
            <w:pPr>
              <w:rPr>
                <w:rFonts w:ascii="GHEA Grapalat" w:hAnsi="GHEA Grapalat"/>
                <w:iCs/>
                <w:color w:val="000000"/>
                <w:sz w:val="21"/>
                <w:szCs w:val="21"/>
              </w:rPr>
            </w:pPr>
          </w:p>
        </w:tc>
        <w:tc>
          <w:tcPr>
            <w:tcW w:w="0" w:type="auto"/>
            <w:vAlign w:val="center"/>
          </w:tcPr>
          <w:p w:rsidR="00D75D04" w:rsidRPr="00712340" w:rsidDel="004B29A5" w:rsidRDefault="00D75D04" w:rsidP="00D75D04">
            <w:pPr>
              <w:rPr>
                <w:rFonts w:ascii="Arial" w:hAnsi="Arial" w:cs="Arial"/>
                <w:iCs/>
                <w:color w:val="000000"/>
                <w:sz w:val="21"/>
                <w:szCs w:val="21"/>
              </w:rPr>
            </w:pPr>
          </w:p>
        </w:tc>
      </w:tr>
      <w:tr w:rsidR="00D75D04" w:rsidRPr="00E25D05" w:rsidTr="00D75D04">
        <w:trPr>
          <w:tblCellSpacing w:w="7" w:type="dxa"/>
          <w:jc w:val="center"/>
        </w:trPr>
        <w:tc>
          <w:tcPr>
            <w:tcW w:w="0" w:type="auto"/>
            <w:vAlign w:val="center"/>
          </w:tcPr>
          <w:p w:rsidR="00D75D04" w:rsidRPr="00712340" w:rsidRDefault="00D75D04" w:rsidP="00D75D04">
            <w:pPr>
              <w:jc w:val="center"/>
              <w:rPr>
                <w:rFonts w:ascii="GHEA Grapalat" w:hAnsi="GHEA Grapalat"/>
                <w:iCs/>
                <w:color w:val="000000"/>
                <w:sz w:val="21"/>
                <w:szCs w:val="21"/>
                <w:lang w:val="pt-BR"/>
              </w:rPr>
            </w:pPr>
            <w:r w:rsidRPr="00712340">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476D5"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կողմ</w:t>
            </w:r>
            <w:r w:rsidRPr="00712340">
              <w:rPr>
                <w:rFonts w:ascii="GHEA Grapalat" w:hAnsi="GHEA Grapalat"/>
                <w:iCs/>
                <w:color w:val="000000"/>
                <w:sz w:val="21"/>
                <w:szCs w:val="21"/>
                <w:lang w:val="pt-BR"/>
              </w:rPr>
              <w:t xml:space="preserve"> </w:t>
            </w:r>
          </w:p>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w:t>
            </w:r>
          </w:p>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 xml:space="preserve"> _________________________ </w:t>
            </w:r>
          </w:p>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 xml:space="preserve"> _______________________ </w:t>
            </w:r>
          </w:p>
        </w:tc>
        <w:tc>
          <w:tcPr>
            <w:tcW w:w="0" w:type="auto"/>
            <w:gridSpan w:val="2"/>
            <w:vAlign w:val="center"/>
          </w:tcPr>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rPr>
              <w:t>Պատվիրատու</w:t>
            </w:r>
          </w:p>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_________________</w:t>
            </w:r>
          </w:p>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____________________________</w:t>
            </w:r>
          </w:p>
          <w:p w:rsidR="00D75D04" w:rsidRPr="00712340" w:rsidRDefault="00D75D04" w:rsidP="00D75D04">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___________________________</w:t>
            </w:r>
          </w:p>
        </w:tc>
      </w:tr>
    </w:tbl>
    <w:p w:rsidR="00D75D04" w:rsidRPr="00712340" w:rsidRDefault="00D75D04" w:rsidP="00D75D04">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D75D04" w:rsidRPr="00712340" w:rsidRDefault="00D75D04" w:rsidP="00D75D04">
      <w:pPr>
        <w:ind w:firstLine="375"/>
        <w:rPr>
          <w:rFonts w:ascii="GHEA Grapalat" w:hAnsi="GHEA Grapalat"/>
          <w:iCs/>
          <w:color w:val="000000"/>
          <w:sz w:val="15"/>
          <w:szCs w:val="21"/>
          <w:lang w:val="pt-BR"/>
        </w:rPr>
      </w:pPr>
    </w:p>
    <w:p w:rsidR="00D75D04" w:rsidRPr="00712340" w:rsidRDefault="00D75D04" w:rsidP="00D75D04">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rsidR="00D75D04" w:rsidRPr="00712340" w:rsidRDefault="00D75D04" w:rsidP="00D75D04">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rsidR="00D75D04" w:rsidRPr="00712340" w:rsidRDefault="00D75D04" w:rsidP="00D75D04">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rsidR="00D75D04" w:rsidRPr="00712340" w:rsidRDefault="00D75D04" w:rsidP="00D75D04">
      <w:pPr>
        <w:pStyle w:val="BodyTextIndent"/>
        <w:spacing w:line="240" w:lineRule="auto"/>
        <w:ind w:firstLine="0"/>
        <w:jc w:val="center"/>
        <w:rPr>
          <w:b/>
          <w:bCs/>
          <w:iCs/>
          <w:lang w:val="es-ES"/>
        </w:rPr>
      </w:pPr>
    </w:p>
    <w:p w:rsidR="00D75D04" w:rsidRPr="00712340" w:rsidRDefault="00D75D04" w:rsidP="00D75D04">
      <w:pPr>
        <w:pStyle w:val="BodyTextIndent"/>
        <w:spacing w:line="240" w:lineRule="auto"/>
        <w:ind w:firstLine="540"/>
        <w:rPr>
          <w:iCs/>
          <w:lang w:val="es-ES"/>
        </w:rPr>
      </w:pPr>
      <w:proofErr w:type="gramStart"/>
      <w:r w:rsidRPr="00712340">
        <w:rPr>
          <w:rFonts w:ascii="GHEA Grapalat" w:hAnsi="GHEA Grapalat"/>
          <w:color w:val="000000"/>
          <w:sz w:val="21"/>
          <w:szCs w:val="21"/>
          <w:lang w:val="es-ES" w:eastAsia="ru-RU"/>
        </w:rPr>
        <w:t xml:space="preserve">«  </w:t>
      </w:r>
      <w:proofErr w:type="gramEnd"/>
      <w:r w:rsidRPr="00712340">
        <w:rPr>
          <w:rFonts w:ascii="GHEA Grapalat" w:hAnsi="GHEA Grapalat"/>
          <w:color w:val="000000"/>
          <w:sz w:val="21"/>
          <w:szCs w:val="21"/>
          <w:lang w:val="es-ES" w:eastAsia="ru-RU"/>
        </w:rPr>
        <w:t xml:space="preserve">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D75D04" w:rsidRPr="00712340" w:rsidRDefault="00D75D04" w:rsidP="00D75D04">
      <w:pPr>
        <w:pStyle w:val="BodyTextIndent"/>
        <w:spacing w:line="240" w:lineRule="auto"/>
        <w:ind w:firstLine="0"/>
        <w:rPr>
          <w:iCs/>
          <w:lang w:val="es-ES"/>
        </w:rPr>
      </w:pPr>
    </w:p>
    <w:p w:rsidR="00D75D04" w:rsidRPr="00712340" w:rsidRDefault="00D75D04" w:rsidP="00D75D04">
      <w:pPr>
        <w:pStyle w:val="NormalWeb"/>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rsidR="00D75D04" w:rsidRPr="00712340" w:rsidRDefault="00D75D04" w:rsidP="00D75D04">
      <w:pPr>
        <w:pStyle w:val="NormalWeb"/>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
    <w:p w:rsidR="00D75D04" w:rsidRPr="00712340" w:rsidRDefault="00D75D04" w:rsidP="00D75D04">
      <w:pPr>
        <w:pStyle w:val="NormalWeb"/>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rsidR="00D75D04" w:rsidRPr="00712340" w:rsidRDefault="00D75D04" w:rsidP="00D75D04">
      <w:pPr>
        <w:jc w:val="both"/>
        <w:rPr>
          <w:rFonts w:ascii="GHEA Grapalat" w:hAnsi="GHEA Grapalat" w:cs="Sylfaen"/>
          <w:iCs/>
          <w:lang w:val="es-ES"/>
        </w:rPr>
      </w:pPr>
      <w:proofErr w:type="gramStart"/>
      <w:r w:rsidRPr="00712340">
        <w:rPr>
          <w:rFonts w:ascii="GHEA Grapalat" w:hAnsi="GHEA Grapalat"/>
          <w:iCs/>
          <w:color w:val="000000"/>
          <w:sz w:val="21"/>
          <w:szCs w:val="21"/>
        </w:rPr>
        <w:t>Պատվիրատուն</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proofErr w:type="gramEnd"/>
      <w:r w:rsidRPr="00712340">
        <w:rPr>
          <w:rFonts w:ascii="GHEA Grapalat" w:hAnsi="GHEA Grapalat"/>
          <w:iCs/>
          <w:color w:val="000000"/>
          <w:sz w:val="21"/>
          <w:szCs w:val="21"/>
          <w:lang w:val="es-ES"/>
        </w:rPr>
        <w:t xml:space="preserve">  </w:t>
      </w: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կողմը՝</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r w:rsidRPr="00712340">
        <w:rPr>
          <w:rFonts w:ascii="GHEA Grapalat" w:hAnsi="GHEA Grapalat"/>
          <w:color w:val="000000"/>
          <w:sz w:val="21"/>
          <w:szCs w:val="21"/>
          <w:lang w:val="es-ES"/>
        </w:rPr>
        <w:t>կազմեցին սույն արձանագրությունը հետևյալի մասին.</w:t>
      </w:r>
    </w:p>
    <w:p w:rsidR="00D75D04" w:rsidRPr="00712340" w:rsidRDefault="00D75D04" w:rsidP="00D75D04">
      <w:pPr>
        <w:jc w:val="both"/>
        <w:rPr>
          <w:rFonts w:ascii="GHEA Grapalat" w:hAnsi="GHEA Grapalat"/>
          <w:iCs/>
          <w:color w:val="000000"/>
          <w:sz w:val="21"/>
          <w:szCs w:val="21"/>
          <w:lang w:val="hy-AM"/>
        </w:rPr>
      </w:pP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շրջանակներում</w:t>
      </w:r>
      <w:r w:rsidRPr="00712340">
        <w:rPr>
          <w:rFonts w:ascii="GHEA Grapalat" w:hAnsi="GHEA Grapalat"/>
          <w:iCs/>
          <w:color w:val="000000"/>
          <w:sz w:val="21"/>
          <w:szCs w:val="21"/>
          <w:lang w:val="es-ES"/>
        </w:rPr>
        <w:t xml:space="preserve"> </w:t>
      </w:r>
      <w:r w:rsidRPr="00712340">
        <w:rPr>
          <w:rFonts w:ascii="GHEA Grapalat" w:hAnsi="GHEA Grapalat"/>
          <w:iCs/>
          <w:snapToGrid w:val="0"/>
          <w:color w:val="000000"/>
          <w:sz w:val="21"/>
          <w:szCs w:val="21"/>
          <w:lang w:val="es-ES"/>
        </w:rPr>
        <w:t xml:space="preserve">Պայմանագրի կողմը </w:t>
      </w:r>
      <w:r w:rsidRPr="00712340">
        <w:rPr>
          <w:rFonts w:ascii="GHEA Grapalat" w:hAnsi="GHEA Grapalat"/>
          <w:iCs/>
          <w:color w:val="000000"/>
          <w:sz w:val="21"/>
          <w:szCs w:val="21"/>
          <w:lang w:val="es-ES"/>
        </w:rPr>
        <w:t>մատուցել է հետևյալ ծառայությունները</w:t>
      </w:r>
      <w:r w:rsidRPr="00712340">
        <w:rPr>
          <w:rFonts w:ascii="GHEA Grapalat" w:hAnsi="GHEA Grapalat"/>
          <w:iCs/>
          <w:color w:val="000000"/>
          <w:sz w:val="21"/>
          <w:szCs w:val="21"/>
        </w:rPr>
        <w:t>՝</w:t>
      </w:r>
    </w:p>
    <w:p w:rsidR="00D75D04" w:rsidRPr="00712340" w:rsidRDefault="00D75D04" w:rsidP="00D75D0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75D04" w:rsidRPr="00712340" w:rsidTr="00D75D04">
        <w:trPr>
          <w:jc w:val="right"/>
        </w:trPr>
        <w:tc>
          <w:tcPr>
            <w:tcW w:w="357" w:type="dxa"/>
            <w:vMerge w:val="restart"/>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D75D04" w:rsidRPr="00712340" w:rsidTr="00D75D04">
        <w:trPr>
          <w:jc w:val="right"/>
        </w:trPr>
        <w:tc>
          <w:tcPr>
            <w:tcW w:w="357" w:type="dxa"/>
            <w:vMerge/>
            <w:shd w:val="clear" w:color="auto" w:fill="auto"/>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roofErr w:type="gramStart"/>
            <w:r w:rsidRPr="00712340">
              <w:rPr>
                <w:rFonts w:ascii="GHEA Grapalat" w:hAnsi="GHEA Grapalat"/>
                <w:sz w:val="18"/>
                <w:szCs w:val="18"/>
              </w:rPr>
              <w:t>տեխնիկական  բնութագրի</w:t>
            </w:r>
            <w:proofErr w:type="gramEnd"/>
            <w:r w:rsidRPr="00712340">
              <w:rPr>
                <w:rFonts w:ascii="GHEA Grapalat" w:hAnsi="GHEA Grapalat"/>
                <w:sz w:val="18"/>
                <w:szCs w:val="18"/>
              </w:rPr>
              <w:t xml:space="preserve"> համառոտ շարադրանքը</w:t>
            </w:r>
          </w:p>
        </w:tc>
        <w:tc>
          <w:tcPr>
            <w:tcW w:w="2916" w:type="dxa"/>
            <w:gridSpan w:val="2"/>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D75D04" w:rsidRPr="00712340" w:rsidTr="00D75D04">
        <w:trPr>
          <w:trHeight w:val="1105"/>
          <w:jc w:val="right"/>
        </w:trPr>
        <w:tc>
          <w:tcPr>
            <w:tcW w:w="357" w:type="dxa"/>
            <w:vMerge/>
            <w:tcBorders>
              <w:bottom w:val="single" w:sz="4" w:space="0" w:color="auto"/>
            </w:tcBorders>
            <w:shd w:val="clear" w:color="auto" w:fill="auto"/>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r>
      <w:tr w:rsidR="00D75D04" w:rsidRPr="00712340" w:rsidTr="00D75D04">
        <w:trPr>
          <w:jc w:val="right"/>
        </w:trPr>
        <w:tc>
          <w:tcPr>
            <w:tcW w:w="357" w:type="dxa"/>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D75D04" w:rsidRPr="00712340" w:rsidRDefault="00D75D04" w:rsidP="00D75D04">
            <w:pPr>
              <w:pStyle w:val="NormalWeb"/>
              <w:spacing w:before="0" w:beforeAutospacing="0" w:after="0" w:afterAutospacing="0"/>
              <w:jc w:val="center"/>
              <w:rPr>
                <w:rFonts w:ascii="GHEA Grapalat" w:hAnsi="GHEA Grapalat"/>
                <w:sz w:val="18"/>
                <w:szCs w:val="18"/>
              </w:rPr>
            </w:pPr>
          </w:p>
        </w:tc>
      </w:tr>
      <w:tr w:rsidR="00D75D04" w:rsidRPr="00712340" w:rsidTr="00D75D04">
        <w:trPr>
          <w:jc w:val="right"/>
        </w:trPr>
        <w:tc>
          <w:tcPr>
            <w:tcW w:w="357" w:type="dxa"/>
            <w:shd w:val="clear" w:color="auto" w:fill="auto"/>
          </w:tcPr>
          <w:p w:rsidR="00D75D04" w:rsidRPr="00712340" w:rsidRDefault="00D75D04" w:rsidP="00D75D04">
            <w:pPr>
              <w:pStyle w:val="NormalWeb"/>
              <w:spacing w:before="0" w:beforeAutospacing="0" w:after="0" w:afterAutospacing="0"/>
              <w:jc w:val="center"/>
              <w:rPr>
                <w:rFonts w:ascii="GHEA Grapalat" w:hAnsi="GHEA Grapalat"/>
              </w:rPr>
            </w:pPr>
          </w:p>
        </w:tc>
        <w:tc>
          <w:tcPr>
            <w:tcW w:w="1173" w:type="dxa"/>
            <w:shd w:val="clear" w:color="auto" w:fill="auto"/>
          </w:tcPr>
          <w:p w:rsidR="00D75D04" w:rsidRPr="00712340" w:rsidRDefault="00D75D04" w:rsidP="00D75D04">
            <w:pPr>
              <w:pStyle w:val="NormalWeb"/>
              <w:spacing w:before="0" w:beforeAutospacing="0" w:after="0" w:afterAutospacing="0"/>
              <w:jc w:val="center"/>
              <w:rPr>
                <w:rFonts w:ascii="GHEA Grapalat" w:hAnsi="GHEA Grapalat"/>
              </w:rPr>
            </w:pPr>
          </w:p>
        </w:tc>
        <w:tc>
          <w:tcPr>
            <w:tcW w:w="1440" w:type="dxa"/>
            <w:shd w:val="clear" w:color="auto" w:fill="auto"/>
          </w:tcPr>
          <w:p w:rsidR="00D75D04" w:rsidRPr="00712340" w:rsidRDefault="00D75D04" w:rsidP="00D75D04">
            <w:pPr>
              <w:pStyle w:val="NormalWeb"/>
              <w:spacing w:before="0" w:beforeAutospacing="0" w:after="0" w:afterAutospacing="0"/>
              <w:jc w:val="center"/>
              <w:rPr>
                <w:rFonts w:ascii="GHEA Grapalat" w:hAnsi="GHEA Grapalat"/>
              </w:rPr>
            </w:pPr>
          </w:p>
        </w:tc>
        <w:tc>
          <w:tcPr>
            <w:tcW w:w="1800" w:type="dxa"/>
            <w:shd w:val="clear" w:color="auto" w:fill="auto"/>
          </w:tcPr>
          <w:p w:rsidR="00D75D04" w:rsidRPr="00712340" w:rsidRDefault="00D75D04" w:rsidP="00D75D04">
            <w:pPr>
              <w:pStyle w:val="NormalWeb"/>
              <w:spacing w:before="0" w:beforeAutospacing="0" w:after="0" w:afterAutospacing="0"/>
              <w:jc w:val="center"/>
              <w:rPr>
                <w:rFonts w:ascii="GHEA Grapalat" w:hAnsi="GHEA Grapalat"/>
              </w:rPr>
            </w:pPr>
          </w:p>
        </w:tc>
        <w:tc>
          <w:tcPr>
            <w:tcW w:w="1116" w:type="dxa"/>
            <w:shd w:val="clear" w:color="auto" w:fill="auto"/>
          </w:tcPr>
          <w:p w:rsidR="00D75D04" w:rsidRPr="00712340" w:rsidRDefault="00D75D04" w:rsidP="00D75D04">
            <w:pPr>
              <w:pStyle w:val="NormalWeb"/>
              <w:spacing w:before="0" w:beforeAutospacing="0" w:after="0" w:afterAutospacing="0"/>
              <w:jc w:val="center"/>
              <w:rPr>
                <w:rFonts w:ascii="GHEA Grapalat" w:hAnsi="GHEA Grapalat"/>
              </w:rPr>
            </w:pPr>
          </w:p>
        </w:tc>
        <w:tc>
          <w:tcPr>
            <w:tcW w:w="1842" w:type="dxa"/>
            <w:shd w:val="clear" w:color="auto" w:fill="auto"/>
          </w:tcPr>
          <w:p w:rsidR="00D75D04" w:rsidRPr="00712340" w:rsidRDefault="00D75D04" w:rsidP="00D75D04">
            <w:pPr>
              <w:pStyle w:val="NormalWeb"/>
              <w:spacing w:before="0" w:beforeAutospacing="0" w:after="0" w:afterAutospacing="0"/>
              <w:jc w:val="center"/>
              <w:rPr>
                <w:rFonts w:ascii="GHEA Grapalat" w:hAnsi="GHEA Grapalat"/>
              </w:rPr>
            </w:pPr>
          </w:p>
        </w:tc>
        <w:tc>
          <w:tcPr>
            <w:tcW w:w="1134" w:type="dxa"/>
            <w:shd w:val="clear" w:color="auto" w:fill="auto"/>
          </w:tcPr>
          <w:p w:rsidR="00D75D04" w:rsidRPr="00712340" w:rsidRDefault="00D75D04" w:rsidP="00D75D04">
            <w:pPr>
              <w:pStyle w:val="NormalWeb"/>
              <w:spacing w:before="0" w:beforeAutospacing="0" w:after="0" w:afterAutospacing="0"/>
              <w:jc w:val="center"/>
              <w:rPr>
                <w:rFonts w:ascii="GHEA Grapalat" w:hAnsi="GHEA Grapalat"/>
              </w:rPr>
            </w:pPr>
          </w:p>
        </w:tc>
        <w:tc>
          <w:tcPr>
            <w:tcW w:w="1168" w:type="dxa"/>
            <w:shd w:val="clear" w:color="auto" w:fill="auto"/>
          </w:tcPr>
          <w:p w:rsidR="00D75D04" w:rsidRPr="00712340" w:rsidRDefault="00D75D04" w:rsidP="00D75D04">
            <w:pPr>
              <w:pStyle w:val="NormalWeb"/>
              <w:spacing w:before="0" w:beforeAutospacing="0" w:after="0" w:afterAutospacing="0"/>
              <w:jc w:val="center"/>
              <w:rPr>
                <w:rFonts w:ascii="GHEA Grapalat" w:hAnsi="GHEA Grapalat"/>
              </w:rPr>
            </w:pPr>
          </w:p>
        </w:tc>
        <w:tc>
          <w:tcPr>
            <w:tcW w:w="675" w:type="dxa"/>
            <w:shd w:val="clear" w:color="auto" w:fill="auto"/>
          </w:tcPr>
          <w:p w:rsidR="00D75D04" w:rsidRPr="00712340" w:rsidRDefault="00D75D04" w:rsidP="00D75D04">
            <w:pPr>
              <w:pStyle w:val="NormalWeb"/>
              <w:spacing w:before="0" w:beforeAutospacing="0" w:after="0" w:afterAutospacing="0"/>
              <w:jc w:val="center"/>
              <w:rPr>
                <w:rFonts w:ascii="GHEA Grapalat" w:hAnsi="GHEA Grapalat"/>
              </w:rPr>
            </w:pPr>
          </w:p>
        </w:tc>
      </w:tr>
    </w:tbl>
    <w:p w:rsidR="00D75D04" w:rsidRPr="00712340" w:rsidRDefault="00D75D04" w:rsidP="00D75D04">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D75D04" w:rsidRPr="00712340" w:rsidRDefault="00D75D04" w:rsidP="00D75D04">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r w:rsidRPr="00712340">
        <w:rPr>
          <w:rFonts w:ascii="GHEA Grapalat" w:hAnsi="GHEA Grapalat"/>
          <w:iCs/>
          <w:snapToGrid w:val="0"/>
          <w:color w:val="000000"/>
          <w:sz w:val="21"/>
          <w:szCs w:val="21"/>
        </w:rPr>
        <w:t>արձանագրության</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երկկողմ</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հաշիվ</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ապրանքագիրը</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r w:rsidRPr="00712340">
        <w:rPr>
          <w:rFonts w:ascii="GHEA Grapalat" w:hAnsi="GHEA Grapalat"/>
          <w:color w:val="000000"/>
          <w:sz w:val="21"/>
          <w:szCs w:val="21"/>
          <w:lang w:val="es-ES"/>
        </w:rPr>
        <w:t>եզրակացությունը</w:t>
      </w:r>
      <w:r w:rsidRPr="007123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75D04" w:rsidRPr="00712340" w:rsidRDefault="00D75D04" w:rsidP="00D75D04">
      <w:pPr>
        <w:ind w:firstLine="375"/>
        <w:jc w:val="both"/>
        <w:rPr>
          <w:rFonts w:ascii="GHEA Grapalat" w:hAnsi="GHEA Grapalat"/>
          <w:iCs/>
          <w:snapToGrid w:val="0"/>
          <w:color w:val="000000"/>
          <w:sz w:val="21"/>
          <w:szCs w:val="21"/>
          <w:lang w:val="es-ES"/>
        </w:rPr>
      </w:pPr>
    </w:p>
    <w:p w:rsidR="00D75D04" w:rsidRPr="00712340" w:rsidRDefault="00D75D04" w:rsidP="00D75D04">
      <w:pPr>
        <w:ind w:firstLine="375"/>
        <w:jc w:val="both"/>
        <w:rPr>
          <w:rFonts w:ascii="GHEA Grapalat" w:hAnsi="GHEA Grapalat"/>
          <w:iCs/>
          <w:snapToGrid w:val="0"/>
          <w:color w:val="000000"/>
          <w:sz w:val="2"/>
          <w:szCs w:val="21"/>
          <w:lang w:val="es-ES"/>
        </w:rPr>
      </w:pPr>
    </w:p>
    <w:p w:rsidR="00D75D04" w:rsidRPr="00712340" w:rsidRDefault="00D75D04" w:rsidP="00D75D04">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75D04" w:rsidRPr="00712340" w:rsidTr="00D75D04">
        <w:trPr>
          <w:trHeight w:val="266"/>
          <w:tblCellSpacing w:w="7" w:type="dxa"/>
          <w:jc w:val="center"/>
        </w:trPr>
        <w:tc>
          <w:tcPr>
            <w:tcW w:w="0" w:type="auto"/>
            <w:vAlign w:val="center"/>
          </w:tcPr>
          <w:p w:rsidR="00D75D04" w:rsidRPr="00712340" w:rsidRDefault="00D75D04" w:rsidP="00D75D04">
            <w:pPr>
              <w:jc w:val="center"/>
              <w:rPr>
                <w:rFonts w:ascii="GHEA Grapalat" w:hAnsi="GHEA Grapalat"/>
                <w:iCs/>
                <w:color w:val="000000"/>
                <w:sz w:val="21"/>
                <w:szCs w:val="21"/>
              </w:rPr>
            </w:pPr>
            <w:r w:rsidRPr="00712340">
              <w:rPr>
                <w:rFonts w:ascii="GHEA Grapalat" w:hAnsi="GHEA Grapalat"/>
                <w:iCs/>
                <w:color w:val="000000"/>
                <w:sz w:val="21"/>
                <w:szCs w:val="21"/>
              </w:rPr>
              <w:t xml:space="preserve">Ծառայությունը հանձնեց </w:t>
            </w:r>
          </w:p>
        </w:tc>
        <w:tc>
          <w:tcPr>
            <w:tcW w:w="0" w:type="auto"/>
            <w:vAlign w:val="center"/>
          </w:tcPr>
          <w:p w:rsidR="00D75D04" w:rsidRPr="00712340" w:rsidRDefault="00D75D04" w:rsidP="00D75D04">
            <w:pPr>
              <w:jc w:val="center"/>
              <w:rPr>
                <w:rFonts w:ascii="GHEA Grapalat" w:hAnsi="GHEA Grapalat"/>
                <w:iCs/>
                <w:color w:val="000000"/>
                <w:sz w:val="21"/>
                <w:szCs w:val="21"/>
              </w:rPr>
            </w:pPr>
            <w:r w:rsidRPr="00712340">
              <w:rPr>
                <w:rFonts w:ascii="GHEA Grapalat" w:hAnsi="GHEA Grapalat"/>
                <w:iCs/>
                <w:color w:val="000000"/>
                <w:sz w:val="21"/>
                <w:szCs w:val="21"/>
              </w:rPr>
              <w:t>Ծառայությունն ընդունեց</w:t>
            </w:r>
          </w:p>
        </w:tc>
      </w:tr>
      <w:tr w:rsidR="00D75D04" w:rsidRPr="00712340" w:rsidTr="00D75D04">
        <w:trPr>
          <w:trHeight w:val="473"/>
          <w:tblCellSpacing w:w="7" w:type="dxa"/>
          <w:jc w:val="center"/>
        </w:trPr>
        <w:tc>
          <w:tcPr>
            <w:tcW w:w="0" w:type="auto"/>
            <w:vAlign w:val="center"/>
          </w:tcPr>
          <w:p w:rsidR="00D75D04" w:rsidRPr="00712340" w:rsidRDefault="00D75D04" w:rsidP="00D75D04">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D75D04" w:rsidRPr="00712340" w:rsidRDefault="00D75D04" w:rsidP="00D75D04">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c>
          <w:tcPr>
            <w:tcW w:w="0" w:type="auto"/>
            <w:vAlign w:val="center"/>
          </w:tcPr>
          <w:p w:rsidR="00D75D04" w:rsidRPr="00712340" w:rsidRDefault="00D75D04" w:rsidP="00D75D04">
            <w:pPr>
              <w:jc w:val="center"/>
              <w:rPr>
                <w:rFonts w:ascii="GHEA Grapalat" w:hAnsi="GHEA Grapalat"/>
                <w:iCs/>
                <w:sz w:val="21"/>
                <w:szCs w:val="21"/>
              </w:rPr>
            </w:pPr>
            <w:r w:rsidRPr="00712340">
              <w:rPr>
                <w:rFonts w:ascii="GHEA Grapalat" w:hAnsi="GHEA Grapalat"/>
                <w:iCs/>
                <w:sz w:val="21"/>
                <w:szCs w:val="21"/>
              </w:rPr>
              <w:t>___________________________</w:t>
            </w:r>
          </w:p>
          <w:p w:rsidR="00D75D04" w:rsidRPr="00712340" w:rsidRDefault="00D75D04" w:rsidP="00D75D04">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r>
      <w:tr w:rsidR="00D75D04" w:rsidRPr="00712340" w:rsidTr="00D75D04">
        <w:trPr>
          <w:trHeight w:val="503"/>
          <w:tblCellSpacing w:w="7" w:type="dxa"/>
          <w:jc w:val="center"/>
        </w:trPr>
        <w:tc>
          <w:tcPr>
            <w:tcW w:w="0" w:type="auto"/>
            <w:vAlign w:val="center"/>
          </w:tcPr>
          <w:p w:rsidR="00D75D04" w:rsidRPr="00712340" w:rsidRDefault="00D75D04" w:rsidP="00D75D04">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D75D04" w:rsidRPr="00712340" w:rsidRDefault="00D75D04" w:rsidP="00D75D04">
            <w:pPr>
              <w:jc w:val="center"/>
              <w:rPr>
                <w:rFonts w:ascii="GHEA Grapalat" w:hAnsi="GHEA Grapalat"/>
                <w:iCs/>
                <w:sz w:val="21"/>
                <w:szCs w:val="21"/>
              </w:rPr>
            </w:pPr>
            <w:r w:rsidRPr="00712340">
              <w:rPr>
                <w:rFonts w:ascii="GHEA Grapalat" w:hAnsi="GHEA Grapalat"/>
                <w:iCs/>
                <w:sz w:val="15"/>
                <w:szCs w:val="15"/>
              </w:rPr>
              <w:t>ազգանուն, անուն</w:t>
            </w:r>
          </w:p>
        </w:tc>
        <w:tc>
          <w:tcPr>
            <w:tcW w:w="0" w:type="auto"/>
            <w:vAlign w:val="center"/>
          </w:tcPr>
          <w:p w:rsidR="00D75D04" w:rsidRPr="00712340" w:rsidRDefault="00D75D04" w:rsidP="00D75D04">
            <w:pPr>
              <w:jc w:val="center"/>
              <w:rPr>
                <w:rFonts w:ascii="GHEA Grapalat" w:hAnsi="GHEA Grapalat"/>
                <w:iCs/>
                <w:sz w:val="21"/>
                <w:szCs w:val="21"/>
              </w:rPr>
            </w:pPr>
            <w:r w:rsidRPr="00712340">
              <w:rPr>
                <w:rFonts w:ascii="GHEA Grapalat" w:hAnsi="GHEA Grapalat"/>
                <w:iCs/>
                <w:sz w:val="21"/>
                <w:szCs w:val="21"/>
              </w:rPr>
              <w:t>___________________________</w:t>
            </w:r>
          </w:p>
          <w:p w:rsidR="00D75D04" w:rsidRPr="00712340" w:rsidRDefault="00D75D04" w:rsidP="00D75D04">
            <w:pPr>
              <w:jc w:val="center"/>
              <w:rPr>
                <w:rFonts w:ascii="GHEA Grapalat" w:hAnsi="GHEA Grapalat"/>
                <w:iCs/>
                <w:sz w:val="21"/>
                <w:szCs w:val="21"/>
              </w:rPr>
            </w:pPr>
            <w:r w:rsidRPr="00712340">
              <w:rPr>
                <w:rFonts w:ascii="GHEA Grapalat" w:hAnsi="GHEA Grapalat"/>
                <w:iCs/>
                <w:sz w:val="15"/>
                <w:szCs w:val="15"/>
              </w:rPr>
              <w:t>ազգանուն, անուն</w:t>
            </w:r>
          </w:p>
        </w:tc>
      </w:tr>
      <w:tr w:rsidR="00D75D04" w:rsidRPr="00712340" w:rsidTr="00D75D04">
        <w:trPr>
          <w:trHeight w:val="281"/>
          <w:tblCellSpacing w:w="7" w:type="dxa"/>
          <w:jc w:val="center"/>
        </w:trPr>
        <w:tc>
          <w:tcPr>
            <w:tcW w:w="0" w:type="auto"/>
            <w:vAlign w:val="center"/>
          </w:tcPr>
          <w:p w:rsidR="00D75D04" w:rsidRPr="00712340" w:rsidRDefault="00D75D04" w:rsidP="00D75D04">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D75D04" w:rsidRPr="00712340" w:rsidRDefault="00D75D04" w:rsidP="00D75D04">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rsidR="00D75D04" w:rsidRPr="00712340" w:rsidRDefault="00D75D04" w:rsidP="00D75D04">
      <w:pPr>
        <w:autoSpaceDE w:val="0"/>
        <w:autoSpaceDN w:val="0"/>
        <w:adjustRightInd w:val="0"/>
        <w:jc w:val="right"/>
        <w:rPr>
          <w:rFonts w:ascii="GHEA Grapalat" w:hAnsi="GHEA Grapalat" w:cs="TimesArmenianPSMT"/>
          <w:sz w:val="18"/>
        </w:rPr>
      </w:pPr>
    </w:p>
    <w:p w:rsidR="00D75D04" w:rsidRPr="00712340" w:rsidRDefault="00D75D04" w:rsidP="00D75D04">
      <w:pPr>
        <w:rPr>
          <w:rFonts w:ascii="GHEA Grapalat" w:hAnsi="GHEA Grapalat"/>
          <w:lang w:val="ru-RU"/>
        </w:rPr>
      </w:pPr>
    </w:p>
    <w:p w:rsidR="00D75D04" w:rsidRPr="00712340" w:rsidRDefault="00D75D04" w:rsidP="00D75D04">
      <w:pPr>
        <w:rPr>
          <w:rFonts w:ascii="GHEA Grapalat" w:hAnsi="GHEA Grapalat"/>
        </w:rPr>
      </w:pPr>
    </w:p>
    <w:p w:rsidR="00D75D04" w:rsidRPr="00712340" w:rsidRDefault="00D75D04" w:rsidP="00D75D04">
      <w:pPr>
        <w:rPr>
          <w:rFonts w:ascii="GHEA Grapalat" w:hAnsi="GHEA Grapalat"/>
        </w:rPr>
      </w:pPr>
    </w:p>
    <w:p w:rsidR="00D75D04" w:rsidRPr="00712340" w:rsidRDefault="00D75D04" w:rsidP="00D75D04">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3.1</w:t>
      </w:r>
    </w:p>
    <w:p w:rsidR="00D75D04" w:rsidRPr="00712340" w:rsidRDefault="00D75D04" w:rsidP="00D75D04">
      <w:pPr>
        <w:autoSpaceDE w:val="0"/>
        <w:autoSpaceDN w:val="0"/>
        <w:adjustRightInd w:val="0"/>
        <w:jc w:val="right"/>
        <w:rPr>
          <w:rFonts w:ascii="GHEA Grapalat" w:hAnsi="GHEA Grapalat" w:cs="TimesArmenianPSMT"/>
          <w:i/>
          <w:sz w:val="20"/>
          <w:lang w:val="ru-RU"/>
        </w:rPr>
      </w:pPr>
      <w:proofErr w:type="gramStart"/>
      <w:r w:rsidRPr="00712340">
        <w:rPr>
          <w:rFonts w:ascii="GHEA Grapalat" w:hAnsi="GHEA Grapalat" w:cs="TimesArmenianPSMT"/>
          <w:i/>
          <w:sz w:val="20"/>
          <w:lang w:val="ru-RU"/>
        </w:rPr>
        <w:t xml:space="preserve">«  </w:t>
      </w:r>
      <w:proofErr w:type="gramEnd"/>
      <w:r w:rsidRPr="00712340">
        <w:rPr>
          <w:rFonts w:ascii="GHEA Grapalat" w:hAnsi="GHEA Grapalat" w:cs="TimesArmenianPSMT"/>
          <w:i/>
          <w:sz w:val="20"/>
          <w:lang w:val="ru-RU"/>
        </w:rPr>
        <w:t xml:space="preserve">       »              20  թ. կնքված </w:t>
      </w:r>
    </w:p>
    <w:p w:rsidR="00D75D04" w:rsidRPr="00712340" w:rsidRDefault="00D75D04" w:rsidP="00D75D04">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D75D04" w:rsidRPr="00712340" w:rsidRDefault="00D75D04" w:rsidP="00D75D04">
      <w:pPr>
        <w:autoSpaceDE w:val="0"/>
        <w:autoSpaceDN w:val="0"/>
        <w:adjustRightInd w:val="0"/>
        <w:jc w:val="right"/>
        <w:rPr>
          <w:rFonts w:ascii="GHEA Grapalat" w:hAnsi="GHEA Grapalat" w:cs="TimesArmenianPSMT"/>
          <w:i/>
          <w:sz w:val="20"/>
        </w:rPr>
      </w:pPr>
    </w:p>
    <w:p w:rsidR="00D75D04" w:rsidRPr="00712340" w:rsidRDefault="00D75D04" w:rsidP="00D75D04">
      <w:pPr>
        <w:rPr>
          <w:rFonts w:ascii="GHEA Grapalat" w:hAnsi="GHEA Grapalat"/>
        </w:rPr>
      </w:pPr>
    </w:p>
    <w:p w:rsidR="00D75D04" w:rsidRPr="00712340" w:rsidRDefault="00D75D04" w:rsidP="00D75D04">
      <w:pPr>
        <w:rPr>
          <w:rFonts w:ascii="GHEA Grapalat" w:hAnsi="GHEA Grapalat"/>
        </w:rPr>
      </w:pPr>
    </w:p>
    <w:p w:rsidR="00D75D04" w:rsidRPr="00712340" w:rsidRDefault="00D75D04" w:rsidP="00D75D04">
      <w:pPr>
        <w:rPr>
          <w:rFonts w:ascii="GHEA Grapalat" w:hAnsi="GHEA Grapalat"/>
        </w:rPr>
      </w:pPr>
    </w:p>
    <w:p w:rsidR="00D75D04" w:rsidRPr="00712340" w:rsidRDefault="00D75D04" w:rsidP="00D75D04">
      <w:pPr>
        <w:tabs>
          <w:tab w:val="left" w:pos="2250"/>
        </w:tabs>
        <w:spacing w:line="276" w:lineRule="auto"/>
        <w:jc w:val="center"/>
        <w:rPr>
          <w:rFonts w:ascii="GHEA Grapalat" w:hAnsi="GHEA Grapalat" w:cs="Sylfaen"/>
          <w:bCs/>
          <w:sz w:val="18"/>
          <w:szCs w:val="18"/>
        </w:rPr>
      </w:pPr>
      <w:proofErr w:type="gramStart"/>
      <w:r w:rsidRPr="00712340">
        <w:rPr>
          <w:rFonts w:ascii="GHEA Grapalat" w:hAnsi="GHEA Grapalat" w:cs="Sylfaen"/>
          <w:bCs/>
          <w:sz w:val="18"/>
          <w:szCs w:val="18"/>
        </w:rPr>
        <w:t>ԱԿՏ  N</w:t>
      </w:r>
      <w:proofErr w:type="gramEnd"/>
      <w:r w:rsidRPr="00712340">
        <w:rPr>
          <w:rFonts w:ascii="GHEA Grapalat" w:hAnsi="GHEA Grapalat" w:cs="Sylfaen"/>
          <w:bCs/>
          <w:sz w:val="18"/>
          <w:szCs w:val="18"/>
        </w:rPr>
        <w:t xml:space="preserve">    </w:t>
      </w:r>
    </w:p>
    <w:p w:rsidR="00D75D04" w:rsidRPr="00712340" w:rsidRDefault="00D75D04" w:rsidP="00D75D04">
      <w:pPr>
        <w:tabs>
          <w:tab w:val="left" w:pos="360"/>
          <w:tab w:val="left" w:pos="540"/>
          <w:tab w:val="left" w:pos="2250"/>
        </w:tabs>
        <w:spacing w:line="276" w:lineRule="auto"/>
        <w:jc w:val="center"/>
        <w:rPr>
          <w:rFonts w:ascii="GHEA Grapalat" w:hAnsi="GHEA Grapalat" w:cs="Sylfaen"/>
          <w:bCs/>
          <w:sz w:val="18"/>
          <w:szCs w:val="18"/>
        </w:rPr>
      </w:pPr>
      <w:r w:rsidRPr="00712340">
        <w:rPr>
          <w:rFonts w:ascii="GHEA Grapalat" w:hAnsi="GHEA Grapalat" w:cs="Sylfaen"/>
          <w:bCs/>
          <w:sz w:val="18"/>
          <w:szCs w:val="18"/>
        </w:rPr>
        <w:t xml:space="preserve">պայմանագրի արդյունքը Պատվիրատուին հանձնելու փաստը ֆիքսելու վերաբերյալ                                                                                                                               </w:t>
      </w:r>
    </w:p>
    <w:p w:rsidR="00D75D04" w:rsidRPr="00712340" w:rsidRDefault="00D75D04" w:rsidP="00D75D04">
      <w:pPr>
        <w:tabs>
          <w:tab w:val="left" w:pos="360"/>
          <w:tab w:val="left" w:pos="540"/>
        </w:tabs>
        <w:rPr>
          <w:rFonts w:ascii="GHEA Grapalat" w:hAnsi="GHEA Grapalat" w:cs="Sylfaen"/>
          <w:sz w:val="22"/>
          <w:szCs w:val="22"/>
        </w:rPr>
      </w:pPr>
    </w:p>
    <w:p w:rsidR="00D75D04" w:rsidRPr="00712340" w:rsidRDefault="00D75D04" w:rsidP="00D75D04">
      <w:pPr>
        <w:tabs>
          <w:tab w:val="left" w:pos="360"/>
          <w:tab w:val="left" w:pos="540"/>
        </w:tabs>
        <w:rPr>
          <w:rFonts w:ascii="GHEA Grapalat" w:hAnsi="GHEA Grapalat" w:cs="Sylfaen"/>
          <w:sz w:val="22"/>
          <w:szCs w:val="22"/>
        </w:rPr>
      </w:pPr>
    </w:p>
    <w:p w:rsidR="00D75D04" w:rsidRPr="00712340" w:rsidRDefault="00D75D04" w:rsidP="00D75D04">
      <w:pPr>
        <w:tabs>
          <w:tab w:val="left" w:pos="360"/>
          <w:tab w:val="left" w:pos="540"/>
        </w:tabs>
        <w:ind w:left="-540" w:firstLine="180"/>
        <w:jc w:val="both"/>
        <w:rPr>
          <w:rFonts w:ascii="GHEA Grapalat" w:hAnsi="GHEA Grapalat" w:cs="Sylfaen"/>
          <w:sz w:val="20"/>
          <w:szCs w:val="20"/>
        </w:rPr>
      </w:pPr>
      <w:r w:rsidRPr="00712340">
        <w:rPr>
          <w:rFonts w:ascii="GHEA Grapalat" w:hAnsi="GHEA Grapalat" w:cs="Sylfaen"/>
        </w:rPr>
        <w:tab/>
      </w:r>
      <w:r w:rsidRPr="00712340">
        <w:rPr>
          <w:rFonts w:ascii="GHEA Grapalat" w:hAnsi="GHEA Grapalat" w:cs="Sylfaen"/>
          <w:sz w:val="20"/>
          <w:szCs w:val="20"/>
          <w:lang w:val="hy-AM"/>
        </w:rPr>
        <w:t xml:space="preserve">Սույնով </w:t>
      </w:r>
      <w:r w:rsidRPr="00712340">
        <w:rPr>
          <w:rFonts w:ascii="GHEA Grapalat" w:hAnsi="GHEA Grapalat" w:cs="Sylfaen"/>
          <w:sz w:val="20"/>
          <w:szCs w:val="20"/>
        </w:rPr>
        <w:t>արձանագրվում 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r w:rsidRPr="00712340">
        <w:rPr>
          <w:rFonts w:ascii="GHEA Grapalat" w:hAnsi="GHEA Grapalat" w:cs="Sylfaen"/>
        </w:rPr>
        <w:t xml:space="preserve"> </w:t>
      </w:r>
      <w:r w:rsidRPr="00712340">
        <w:rPr>
          <w:rFonts w:ascii="GHEA Grapalat" w:hAnsi="GHEA Grapalat" w:cs="Sylfaen"/>
          <w:sz w:val="20"/>
          <w:szCs w:val="20"/>
        </w:rPr>
        <w:t xml:space="preserve">(այսուհետ` Պատվիրատու)  </w:t>
      </w:r>
      <w:r w:rsidRPr="00712340">
        <w:rPr>
          <w:rFonts w:ascii="GHEA Grapalat" w:hAnsi="GHEA Grapalat" w:cs="Sylfaen"/>
          <w:sz w:val="20"/>
          <w:szCs w:val="20"/>
          <w:lang w:val="hy-AM"/>
        </w:rPr>
        <w:t xml:space="preserve">և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p>
    <w:p w:rsidR="00D75D04" w:rsidRPr="00712340" w:rsidRDefault="00D75D04" w:rsidP="00D75D04">
      <w:pPr>
        <w:tabs>
          <w:tab w:val="left" w:pos="360"/>
          <w:tab w:val="left" w:pos="540"/>
        </w:tabs>
        <w:jc w:val="both"/>
        <w:rPr>
          <w:rFonts w:ascii="GHEA Grapalat" w:hAnsi="GHEA Grapalat" w:cs="Sylfaen"/>
        </w:rPr>
      </w:pPr>
      <w:r w:rsidRPr="00712340">
        <w:rPr>
          <w:rFonts w:ascii="GHEA Grapalat" w:hAnsi="GHEA Grapalat" w:cs="Sylfaen"/>
        </w:rPr>
        <w:t xml:space="preserve">                                            </w:t>
      </w:r>
      <w:r w:rsidRPr="00712340">
        <w:rPr>
          <w:rFonts w:ascii="GHEA Grapalat" w:hAnsi="GHEA Grapalat" w:cs="Sylfaen"/>
          <w:sz w:val="12"/>
          <w:szCs w:val="12"/>
        </w:rPr>
        <w:t xml:space="preserve">Պատվիրատուի անունը     </w:t>
      </w:r>
      <w:r w:rsidRPr="00712340">
        <w:rPr>
          <w:rFonts w:ascii="GHEA Grapalat" w:hAnsi="GHEA Grapalat" w:cs="Sylfaen"/>
          <w:sz w:val="16"/>
          <w:szCs w:val="16"/>
        </w:rPr>
        <w:t xml:space="preserve">                                                           </w:t>
      </w:r>
      <w:r w:rsidRPr="00712340">
        <w:rPr>
          <w:rFonts w:ascii="GHEA Grapalat" w:hAnsi="GHEA Grapalat" w:cs="Sylfaen"/>
          <w:sz w:val="12"/>
          <w:szCs w:val="12"/>
        </w:rPr>
        <w:t>Կատարողի անունը</w:t>
      </w:r>
    </w:p>
    <w:p w:rsidR="00D75D04" w:rsidRPr="00712340" w:rsidRDefault="00D75D04" w:rsidP="00D75D04">
      <w:pPr>
        <w:tabs>
          <w:tab w:val="left" w:pos="360"/>
          <w:tab w:val="left" w:pos="540"/>
        </w:tabs>
        <w:ind w:right="-360"/>
        <w:jc w:val="both"/>
        <w:rPr>
          <w:rFonts w:ascii="GHEA Grapalat" w:hAnsi="GHEA Grapalat" w:cs="Sylfaen"/>
          <w:sz w:val="12"/>
          <w:szCs w:val="12"/>
        </w:rPr>
      </w:pPr>
    </w:p>
    <w:p w:rsidR="00D75D04" w:rsidRPr="00712340" w:rsidRDefault="00D75D04" w:rsidP="00D75D04">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r w:rsidRPr="00712340">
        <w:rPr>
          <w:rFonts w:ascii="GHEA Grapalat" w:hAnsi="GHEA Grapalat" w:cs="Sylfaen"/>
          <w:sz w:val="20"/>
          <w:szCs w:val="20"/>
        </w:rPr>
        <w:t>ատարող</w:t>
      </w:r>
      <w:r w:rsidRPr="00712340">
        <w:rPr>
          <w:rFonts w:ascii="GHEA Grapalat" w:hAnsi="GHEA Grapalat" w:cs="Sylfaen"/>
          <w:sz w:val="20"/>
          <w:szCs w:val="20"/>
          <w:lang w:val="hy-AM"/>
        </w:rPr>
        <w:t>)</w:t>
      </w:r>
      <w:r w:rsidRPr="00712340">
        <w:rPr>
          <w:rFonts w:ascii="GHEA Grapalat" w:hAnsi="GHEA Grapalat" w:cs="Sylfaen"/>
          <w:sz w:val="20"/>
          <w:szCs w:val="20"/>
        </w:rPr>
        <w:t xml:space="preserve"> </w:t>
      </w:r>
      <w:r w:rsidRPr="00712340">
        <w:rPr>
          <w:rFonts w:ascii="GHEA Grapalat" w:hAnsi="GHEA Grapalat" w:cs="Sylfaen"/>
          <w:sz w:val="20"/>
        </w:rPr>
        <w:t xml:space="preserve">միջև 20     թ. </w:t>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rsidR="00D75D04" w:rsidRPr="00712340" w:rsidRDefault="00D75D04" w:rsidP="00D75D04">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rsidR="00D75D04" w:rsidRPr="00712340" w:rsidRDefault="00D75D04" w:rsidP="00D75D04">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rsidR="00D75D04" w:rsidRPr="00712340" w:rsidRDefault="00D75D04" w:rsidP="00D75D04">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rsidR="00D75D04" w:rsidRPr="00712340" w:rsidRDefault="00D75D04" w:rsidP="00D75D04">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75D04" w:rsidRPr="00712340" w:rsidTr="00D75D0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75D04" w:rsidRPr="00712340" w:rsidRDefault="00D75D04" w:rsidP="00D75D04">
            <w:pPr>
              <w:jc w:val="center"/>
              <w:rPr>
                <w:rFonts w:ascii="GHEA Grapalat" w:hAnsi="GHEA Grapalat" w:cs="Sylfaen"/>
                <w:bCs/>
                <w:sz w:val="18"/>
                <w:szCs w:val="18"/>
                <w:lang w:val="ru-RU" w:eastAsia="ru-RU"/>
              </w:rPr>
            </w:pPr>
            <w:r w:rsidRPr="00712340">
              <w:rPr>
                <w:rFonts w:ascii="GHEA Grapalat" w:hAnsi="GHEA Grapalat" w:cs="Sylfaen"/>
                <w:sz w:val="18"/>
                <w:szCs w:val="18"/>
              </w:rPr>
              <w:t>Ծառայության</w:t>
            </w:r>
          </w:p>
        </w:tc>
      </w:tr>
      <w:tr w:rsidR="00D75D04" w:rsidRPr="00712340" w:rsidTr="00D75D0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75D04" w:rsidRPr="00712340" w:rsidRDefault="00D75D04" w:rsidP="00D75D04">
            <w:pPr>
              <w:jc w:val="center"/>
              <w:rPr>
                <w:rFonts w:ascii="GHEA Grapalat" w:hAnsi="GHEA Grapalat"/>
                <w:sz w:val="18"/>
                <w:szCs w:val="18"/>
              </w:rPr>
            </w:pPr>
            <w:r w:rsidRPr="007123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75D04" w:rsidRPr="00712340" w:rsidRDefault="00D75D04" w:rsidP="00D75D04">
            <w:pPr>
              <w:jc w:val="center"/>
              <w:rPr>
                <w:rFonts w:ascii="GHEA Grapalat" w:hAnsi="GHEA Grapalat"/>
                <w:sz w:val="18"/>
                <w:szCs w:val="18"/>
              </w:rPr>
            </w:pPr>
            <w:r w:rsidRPr="007123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75D04" w:rsidRPr="00712340" w:rsidRDefault="00D75D04" w:rsidP="00D75D04">
            <w:pPr>
              <w:jc w:val="center"/>
              <w:rPr>
                <w:rFonts w:ascii="GHEA Grapalat" w:hAnsi="GHEA Grapalat"/>
                <w:sz w:val="18"/>
                <w:szCs w:val="18"/>
              </w:rPr>
            </w:pPr>
            <w:r w:rsidRPr="00712340">
              <w:rPr>
                <w:rFonts w:ascii="GHEA Grapalat" w:hAnsi="GHEA Grapalat" w:cs="Sylfaen"/>
                <w:sz w:val="18"/>
                <w:szCs w:val="18"/>
              </w:rPr>
              <w:t>քանակը</w:t>
            </w:r>
            <w:r w:rsidRPr="00712340">
              <w:rPr>
                <w:rFonts w:ascii="GHEA Grapalat" w:hAnsi="GHEA Grapalat"/>
                <w:sz w:val="18"/>
                <w:szCs w:val="18"/>
              </w:rPr>
              <w:t xml:space="preserve"> (</w:t>
            </w:r>
            <w:r w:rsidRPr="00712340">
              <w:rPr>
                <w:rFonts w:ascii="GHEA Grapalat" w:hAnsi="GHEA Grapalat" w:cs="Sylfaen"/>
                <w:sz w:val="18"/>
                <w:szCs w:val="18"/>
              </w:rPr>
              <w:t>փաստացի</w:t>
            </w:r>
            <w:r w:rsidRPr="00712340">
              <w:rPr>
                <w:rFonts w:ascii="GHEA Grapalat" w:hAnsi="GHEA Grapalat"/>
                <w:sz w:val="18"/>
                <w:szCs w:val="18"/>
              </w:rPr>
              <w:t>)</w:t>
            </w:r>
          </w:p>
        </w:tc>
      </w:tr>
      <w:tr w:rsidR="00D75D04" w:rsidRPr="00712340" w:rsidTr="00D75D04">
        <w:trPr>
          <w:trHeight w:val="273"/>
        </w:trPr>
        <w:tc>
          <w:tcPr>
            <w:tcW w:w="3852" w:type="dxa"/>
            <w:tcBorders>
              <w:top w:val="single" w:sz="4" w:space="0" w:color="000000"/>
              <w:left w:val="single" w:sz="4" w:space="0" w:color="000000"/>
              <w:bottom w:val="single" w:sz="4" w:space="0" w:color="000000"/>
              <w:right w:val="single" w:sz="4" w:space="0" w:color="000000"/>
            </w:tcBorders>
          </w:tcPr>
          <w:p w:rsidR="00D75D04" w:rsidRPr="00712340" w:rsidRDefault="00D75D04" w:rsidP="00D75D0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75D04" w:rsidRPr="00712340" w:rsidRDefault="00D75D04" w:rsidP="00D75D0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75D04" w:rsidRPr="00712340" w:rsidRDefault="00D75D04" w:rsidP="00D75D04">
            <w:pPr>
              <w:rPr>
                <w:rFonts w:ascii="GHEA Grapalat" w:hAnsi="GHEA Grapalat" w:cs="Sylfaen"/>
                <w:sz w:val="18"/>
                <w:szCs w:val="18"/>
                <w:lang w:val="ru-RU" w:eastAsia="ru-RU"/>
              </w:rPr>
            </w:pPr>
          </w:p>
        </w:tc>
      </w:tr>
      <w:tr w:rsidR="00D75D04" w:rsidRPr="00712340" w:rsidTr="00D75D04">
        <w:trPr>
          <w:trHeight w:val="273"/>
        </w:trPr>
        <w:tc>
          <w:tcPr>
            <w:tcW w:w="3852" w:type="dxa"/>
            <w:tcBorders>
              <w:top w:val="single" w:sz="4" w:space="0" w:color="000000"/>
              <w:left w:val="single" w:sz="4" w:space="0" w:color="000000"/>
              <w:bottom w:val="single" w:sz="4" w:space="0" w:color="000000"/>
              <w:right w:val="single" w:sz="4" w:space="0" w:color="000000"/>
            </w:tcBorders>
          </w:tcPr>
          <w:p w:rsidR="00D75D04" w:rsidRPr="00712340" w:rsidRDefault="00D75D04" w:rsidP="00D75D0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75D04" w:rsidRPr="00712340" w:rsidRDefault="00D75D04" w:rsidP="00D75D0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75D04" w:rsidRPr="00712340" w:rsidRDefault="00D75D04" w:rsidP="00D75D04">
            <w:pPr>
              <w:rPr>
                <w:rFonts w:ascii="GHEA Grapalat" w:hAnsi="GHEA Grapalat" w:cs="Sylfaen"/>
                <w:sz w:val="18"/>
                <w:szCs w:val="18"/>
                <w:lang w:val="ru-RU" w:eastAsia="ru-RU"/>
              </w:rPr>
            </w:pPr>
          </w:p>
        </w:tc>
      </w:tr>
    </w:tbl>
    <w:p w:rsidR="00D75D04" w:rsidRPr="00712340" w:rsidRDefault="00D75D04" w:rsidP="00D75D04">
      <w:pPr>
        <w:tabs>
          <w:tab w:val="left" w:pos="360"/>
          <w:tab w:val="left" w:pos="540"/>
        </w:tabs>
        <w:jc w:val="both"/>
        <w:rPr>
          <w:rFonts w:ascii="GHEA Grapalat" w:hAnsi="GHEA Grapalat" w:cs="Sylfaen"/>
          <w:lang w:val="hy-AM"/>
        </w:rPr>
      </w:pPr>
    </w:p>
    <w:p w:rsidR="00D75D04" w:rsidRPr="00712340" w:rsidRDefault="00D75D04" w:rsidP="00D75D04">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75D04" w:rsidRPr="00712340" w:rsidRDefault="00D75D04" w:rsidP="00D75D04">
      <w:pPr>
        <w:tabs>
          <w:tab w:val="left" w:pos="360"/>
          <w:tab w:val="left" w:pos="540"/>
        </w:tabs>
        <w:rPr>
          <w:rFonts w:ascii="GHEA Grapalat" w:hAnsi="GHEA Grapalat" w:cs="Sylfaen"/>
          <w:sz w:val="22"/>
          <w:szCs w:val="22"/>
          <w:lang w:val="hy-AM"/>
        </w:rPr>
      </w:pPr>
    </w:p>
    <w:p w:rsidR="00D75D04" w:rsidRPr="00712340" w:rsidRDefault="00D75D04" w:rsidP="00D75D04">
      <w:pPr>
        <w:jc w:val="center"/>
        <w:rPr>
          <w:rFonts w:ascii="GHEA Grapalat" w:hAnsi="GHEA Grapalat" w:cs="Sylfaen"/>
          <w:sz w:val="22"/>
          <w:szCs w:val="22"/>
          <w:lang w:val="hy-AM"/>
        </w:rPr>
      </w:pPr>
    </w:p>
    <w:p w:rsidR="00D75D04" w:rsidRPr="00712340" w:rsidRDefault="00D75D04" w:rsidP="00D75D04">
      <w:pPr>
        <w:jc w:val="center"/>
        <w:rPr>
          <w:rFonts w:ascii="GHEA Grapalat" w:hAnsi="GHEA Grapalat" w:cs="Sylfaen"/>
          <w:sz w:val="14"/>
          <w:szCs w:val="14"/>
          <w:lang w:val="hy-AM"/>
        </w:rPr>
      </w:pPr>
    </w:p>
    <w:p w:rsidR="00D75D04" w:rsidRPr="00712340" w:rsidRDefault="00D75D04" w:rsidP="00D75D04">
      <w:pPr>
        <w:jc w:val="center"/>
        <w:rPr>
          <w:rFonts w:ascii="GHEA Grapalat" w:hAnsi="GHEA Grapalat" w:cs="Sylfaen"/>
          <w:sz w:val="22"/>
          <w:szCs w:val="22"/>
          <w:lang w:val="hy-AM"/>
        </w:rPr>
      </w:pPr>
    </w:p>
    <w:p w:rsidR="00D75D04" w:rsidRPr="00712340" w:rsidRDefault="00D75D04" w:rsidP="00D75D04">
      <w:pPr>
        <w:jc w:val="center"/>
        <w:rPr>
          <w:rFonts w:ascii="GHEA Grapalat" w:hAnsi="GHEA Grapalat" w:cs="Sylfaen"/>
          <w:sz w:val="22"/>
          <w:szCs w:val="22"/>
        </w:rPr>
      </w:pPr>
      <w:r w:rsidRPr="00712340">
        <w:rPr>
          <w:rFonts w:ascii="GHEA Grapalat" w:hAnsi="GHEA Grapalat" w:cs="Sylfaen"/>
          <w:sz w:val="22"/>
          <w:szCs w:val="22"/>
        </w:rPr>
        <w:t>ԿՈՂՄԵՐԸ</w:t>
      </w:r>
    </w:p>
    <w:p w:rsidR="00D75D04" w:rsidRPr="00712340" w:rsidRDefault="00D75D04" w:rsidP="00D75D04">
      <w:pPr>
        <w:jc w:val="center"/>
        <w:rPr>
          <w:rFonts w:ascii="GHEA Grapalat" w:hAnsi="GHEA Grapalat" w:cs="Sylfaen"/>
          <w:sz w:val="22"/>
          <w:szCs w:val="22"/>
        </w:rPr>
      </w:pPr>
    </w:p>
    <w:p w:rsidR="00D75D04" w:rsidRPr="00712340" w:rsidRDefault="00D75D04" w:rsidP="00D75D04">
      <w:pPr>
        <w:tabs>
          <w:tab w:val="left" w:pos="360"/>
          <w:tab w:val="left" w:pos="540"/>
        </w:tabs>
        <w:rPr>
          <w:rFonts w:ascii="GHEA Grapalat" w:hAnsi="GHEA Grapalat" w:cs="Sylfaen"/>
          <w:sz w:val="22"/>
          <w:szCs w:val="22"/>
        </w:rPr>
      </w:pPr>
    </w:p>
    <w:p w:rsidR="00D75D04" w:rsidRPr="00712340" w:rsidRDefault="00D75D04" w:rsidP="00D75D0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75D04" w:rsidRPr="00712340" w:rsidTr="00D75D04">
        <w:tc>
          <w:tcPr>
            <w:tcW w:w="4785" w:type="dxa"/>
          </w:tcPr>
          <w:p w:rsidR="00D75D04" w:rsidRPr="00712340" w:rsidRDefault="00D75D04" w:rsidP="00D75D04">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Հանձնեց</w:t>
            </w:r>
          </w:p>
        </w:tc>
        <w:tc>
          <w:tcPr>
            <w:tcW w:w="5223" w:type="dxa"/>
          </w:tcPr>
          <w:p w:rsidR="00D75D04" w:rsidRPr="00712340" w:rsidRDefault="00D75D04" w:rsidP="00D75D04">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Ընդունեց</w:t>
            </w:r>
          </w:p>
        </w:tc>
      </w:tr>
    </w:tbl>
    <w:p w:rsidR="00D75D04" w:rsidRPr="00712340" w:rsidRDefault="00D75D04" w:rsidP="00D75D04">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հայտը նախագծած ներկայացուցիչ`</w:t>
      </w:r>
    </w:p>
    <w:p w:rsidR="00D75D04" w:rsidRPr="00712340" w:rsidRDefault="00D75D04" w:rsidP="00D75D0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75D04" w:rsidRPr="00712340" w:rsidTr="00D75D04">
        <w:trPr>
          <w:tblCellSpacing w:w="7" w:type="dxa"/>
          <w:jc w:val="center"/>
        </w:trPr>
        <w:tc>
          <w:tcPr>
            <w:tcW w:w="0" w:type="auto"/>
            <w:vAlign w:val="center"/>
          </w:tcPr>
          <w:p w:rsidR="00D75D04" w:rsidRPr="00712340" w:rsidRDefault="00D75D04" w:rsidP="00D75D04">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D75D04" w:rsidRPr="00712340" w:rsidRDefault="00D75D04" w:rsidP="00D75D04">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c>
          <w:tcPr>
            <w:tcW w:w="0" w:type="auto"/>
            <w:vAlign w:val="center"/>
          </w:tcPr>
          <w:p w:rsidR="00D75D04" w:rsidRPr="00712340" w:rsidRDefault="00D75D04" w:rsidP="00D75D04">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D75D04" w:rsidRPr="00712340" w:rsidRDefault="00D75D04" w:rsidP="00D75D04">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r>
      <w:tr w:rsidR="00D75D04" w:rsidRPr="003C22C8" w:rsidTr="00D75D04">
        <w:trPr>
          <w:tblCellSpacing w:w="7" w:type="dxa"/>
          <w:jc w:val="center"/>
        </w:trPr>
        <w:tc>
          <w:tcPr>
            <w:tcW w:w="0" w:type="auto"/>
            <w:vAlign w:val="center"/>
          </w:tcPr>
          <w:p w:rsidR="00D75D04" w:rsidRPr="00712340" w:rsidRDefault="00D75D04" w:rsidP="00D75D04">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D75D04" w:rsidRPr="00712340" w:rsidRDefault="00D75D04" w:rsidP="00D75D04">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c>
          <w:tcPr>
            <w:tcW w:w="0" w:type="auto"/>
            <w:vAlign w:val="center"/>
          </w:tcPr>
          <w:p w:rsidR="00D75D04" w:rsidRPr="00712340" w:rsidRDefault="00D75D04" w:rsidP="00D75D04">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D75D04" w:rsidRPr="003C22C8" w:rsidRDefault="00D75D04" w:rsidP="00D75D04">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r>
      <w:tr w:rsidR="00D75D04" w:rsidRPr="003C22C8" w:rsidTr="00D75D04">
        <w:trPr>
          <w:tblCellSpacing w:w="7" w:type="dxa"/>
          <w:jc w:val="center"/>
        </w:trPr>
        <w:tc>
          <w:tcPr>
            <w:tcW w:w="0" w:type="auto"/>
            <w:vAlign w:val="center"/>
          </w:tcPr>
          <w:p w:rsidR="00D75D04" w:rsidRPr="003C22C8" w:rsidRDefault="00D75D04" w:rsidP="00D75D0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D75D04" w:rsidRPr="003C22C8" w:rsidRDefault="00D75D04" w:rsidP="00D75D04">
            <w:pPr>
              <w:rPr>
                <w:rFonts w:ascii="GHEA Grapalat" w:hAnsi="GHEA Grapalat" w:cs="GHEA Grapalat"/>
                <w:color w:val="000000"/>
                <w:sz w:val="21"/>
                <w:szCs w:val="21"/>
                <w:lang w:val="ru-RU" w:eastAsia="ru-RU"/>
              </w:rPr>
            </w:pPr>
          </w:p>
        </w:tc>
      </w:tr>
    </w:tbl>
    <w:p w:rsidR="00D75D04" w:rsidRPr="003C22C8" w:rsidRDefault="00D75D04" w:rsidP="00D75D04">
      <w:pPr>
        <w:ind w:left="-142" w:firstLine="142"/>
        <w:jc w:val="center"/>
        <w:rPr>
          <w:rFonts w:ascii="GHEA Grapalat" w:hAnsi="GHEA Grapalat" w:cs="Sylfaen"/>
          <w:b/>
          <w:sz w:val="22"/>
        </w:rPr>
      </w:pPr>
    </w:p>
    <w:p w:rsidR="00D75D04" w:rsidRPr="003C22C8" w:rsidRDefault="00D75D04" w:rsidP="00D75D04">
      <w:pPr>
        <w:ind w:left="-142" w:firstLine="142"/>
        <w:jc w:val="center"/>
        <w:rPr>
          <w:rFonts w:ascii="GHEA Grapalat" w:hAnsi="GHEA Grapalat" w:cs="Sylfaen"/>
          <w:b/>
          <w:sz w:val="22"/>
        </w:rPr>
      </w:pPr>
    </w:p>
    <w:p w:rsidR="00D75D04" w:rsidRPr="003C22C8" w:rsidRDefault="00D75D04" w:rsidP="00D75D04">
      <w:pPr>
        <w:ind w:left="-142" w:firstLine="142"/>
        <w:jc w:val="center"/>
        <w:rPr>
          <w:rFonts w:ascii="GHEA Grapalat" w:hAnsi="GHEA Grapalat" w:cs="Sylfaen"/>
          <w:b/>
        </w:rPr>
      </w:pPr>
    </w:p>
    <w:p w:rsidR="00D75D04" w:rsidRPr="003C22C8" w:rsidRDefault="00D75D04" w:rsidP="00D75D04">
      <w:pPr>
        <w:pStyle w:val="norm"/>
        <w:spacing w:line="240" w:lineRule="auto"/>
        <w:ind w:firstLine="284"/>
        <w:jc w:val="right"/>
        <w:rPr>
          <w:rFonts w:ascii="GHEA Grapalat" w:hAnsi="GHEA Grapalat"/>
          <w:b/>
          <w:sz w:val="20"/>
        </w:rPr>
      </w:pPr>
    </w:p>
    <w:p w:rsidR="00D75D04" w:rsidRPr="003C22C8" w:rsidRDefault="00D75D04" w:rsidP="00D75D04">
      <w:pPr>
        <w:pStyle w:val="BodyTextIndent"/>
        <w:jc w:val="right"/>
        <w:rPr>
          <w:rFonts w:ascii="GHEA Grapalat" w:hAnsi="GHEA Grapalat" w:cs="Sylfaen"/>
          <w:i w:val="0"/>
          <w:lang w:val="en-US"/>
        </w:rPr>
        <w:sectPr w:rsidR="00D75D04" w:rsidRPr="003C22C8" w:rsidSect="00E53C12">
          <w:pgSz w:w="11906" w:h="16838" w:code="9"/>
          <w:pgMar w:top="720" w:right="663" w:bottom="533" w:left="1140" w:header="561" w:footer="561" w:gutter="0"/>
          <w:cols w:space="720"/>
        </w:sectPr>
      </w:pPr>
    </w:p>
    <w:p w:rsidR="00D75D04" w:rsidRPr="005E1F72" w:rsidRDefault="00D75D04" w:rsidP="00D75D04">
      <w:pPr>
        <w:ind w:left="-142" w:firstLine="142"/>
        <w:jc w:val="center"/>
        <w:rPr>
          <w:rFonts w:ascii="GHEA Grapalat" w:hAnsi="GHEA Grapalat"/>
          <w:lang w:val="hy-AM"/>
        </w:rPr>
      </w:pPr>
    </w:p>
    <w:p w:rsidR="00071D1C" w:rsidRPr="005E1F72" w:rsidRDefault="00071D1C" w:rsidP="00D75D04">
      <w:pPr>
        <w:pStyle w:val="BodyTextIndent3"/>
        <w:spacing w:line="240" w:lineRule="auto"/>
        <w:jc w:val="right"/>
        <w:rPr>
          <w:rFonts w:ascii="GHEA Grapalat" w:hAnsi="GHEA Grapalat"/>
          <w:lang w:val="hy-AM"/>
        </w:rPr>
      </w:pPr>
    </w:p>
    <w:sectPr w:rsidR="00071D1C" w:rsidRPr="005E1F72" w:rsidSect="00D75D04">
      <w:footnotePr>
        <w:pos w:val="beneathText"/>
      </w:footnotePr>
      <w:pgSz w:w="11906" w:h="16838" w:code="9"/>
      <w:pgMar w:top="533" w:right="849"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D04" w:rsidRDefault="00D75D04">
      <w:r>
        <w:separator/>
      </w:r>
    </w:p>
  </w:endnote>
  <w:endnote w:type="continuationSeparator" w:id="0">
    <w:p w:rsidR="00D75D04" w:rsidRDefault="00D7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D04" w:rsidRDefault="00D75D04">
      <w:r>
        <w:separator/>
      </w:r>
    </w:p>
  </w:footnote>
  <w:footnote w:type="continuationSeparator" w:id="0">
    <w:p w:rsidR="00D75D04" w:rsidRDefault="00D75D04">
      <w:r>
        <w:continuationSeparator/>
      </w:r>
    </w:p>
  </w:footnote>
  <w:footnote w:id="1">
    <w:p w:rsidR="00D75D04" w:rsidRPr="005E6917" w:rsidRDefault="00D75D04" w:rsidP="006C1D25">
      <w:pPr>
        <w:pStyle w:val="FootnoteText"/>
        <w:jc w:val="both"/>
        <w:rPr>
          <w:rFonts w:ascii="GHEA Grapalat" w:hAnsi="GHEA Grapalat" w:cs="Sylfaen"/>
          <w:i/>
          <w:sz w:val="16"/>
          <w:szCs w:val="16"/>
          <w:lang w:val="af-ZA"/>
        </w:rPr>
      </w:pPr>
      <w:r w:rsidRPr="00F566BF">
        <w:rPr>
          <w:rStyle w:val="FootnoteReference"/>
        </w:rPr>
        <w:footnoteRef/>
      </w:r>
      <w:r w:rsidRPr="00F566BF">
        <w:t xml:space="preserve"> </w:t>
      </w:r>
      <w:r w:rsidRPr="00F566BF">
        <w:rPr>
          <w:rFonts w:ascii="GHEA Grapalat" w:hAnsi="GHEA Grapalat" w:cs="Sylfaen"/>
          <w:i/>
          <w:sz w:val="16"/>
          <w:szCs w:val="16"/>
          <w:lang w:val="en-US"/>
        </w:rPr>
        <w:t>Կետը</w:t>
      </w:r>
      <w:r w:rsidRPr="005E6917">
        <w:rPr>
          <w:rFonts w:ascii="GHEA Grapalat" w:hAnsi="GHEA Grapalat" w:cs="Sylfaen"/>
          <w:i/>
          <w:sz w:val="16"/>
          <w:szCs w:val="16"/>
          <w:lang w:val="af-ZA"/>
        </w:rPr>
        <w:t xml:space="preserve">, </w:t>
      </w:r>
      <w:r w:rsidRPr="00F566BF">
        <w:rPr>
          <w:rFonts w:ascii="GHEA Grapalat" w:hAnsi="GHEA Grapalat" w:cs="Sylfaen"/>
          <w:i/>
          <w:sz w:val="16"/>
          <w:szCs w:val="16"/>
          <w:lang w:val="en-US"/>
        </w:rPr>
        <w:t>ինչպես</w:t>
      </w:r>
      <w:r w:rsidRPr="005E6917">
        <w:rPr>
          <w:rFonts w:ascii="GHEA Grapalat" w:hAnsi="GHEA Grapalat" w:cs="Sylfaen"/>
          <w:i/>
          <w:sz w:val="16"/>
          <w:szCs w:val="16"/>
          <w:lang w:val="af-ZA"/>
        </w:rPr>
        <w:t xml:space="preserve"> </w:t>
      </w:r>
      <w:r w:rsidRPr="00F566BF">
        <w:rPr>
          <w:rFonts w:ascii="GHEA Grapalat" w:hAnsi="GHEA Grapalat" w:cs="Sylfaen"/>
          <w:i/>
          <w:sz w:val="16"/>
          <w:szCs w:val="16"/>
          <w:lang w:val="en-US"/>
        </w:rPr>
        <w:t>նաև</w:t>
      </w:r>
      <w:r w:rsidRPr="005E6917">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5E6917">
        <w:rPr>
          <w:rFonts w:ascii="GHEA Grapalat" w:hAnsi="GHEA Grapalat" w:cs="Sylfaen"/>
          <w:i/>
          <w:sz w:val="16"/>
          <w:szCs w:val="16"/>
          <w:lang w:val="af-ZA"/>
        </w:rPr>
        <w:t xml:space="preserve"> 1-</w:t>
      </w:r>
      <w:r w:rsidRPr="00F566BF">
        <w:rPr>
          <w:rFonts w:ascii="GHEA Grapalat" w:hAnsi="GHEA Grapalat" w:cs="Sylfaen"/>
          <w:i/>
          <w:sz w:val="16"/>
          <w:szCs w:val="16"/>
          <w:lang w:val="en-US"/>
        </w:rPr>
        <w:t>ին</w:t>
      </w:r>
      <w:r w:rsidRPr="005E6917">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sidRPr="005E6917">
        <w:rPr>
          <w:rFonts w:ascii="GHEA Grapalat" w:hAnsi="GHEA Grapalat" w:cs="Sylfaen"/>
          <w:i/>
          <w:sz w:val="16"/>
          <w:szCs w:val="16"/>
          <w:lang w:val="af-ZA"/>
        </w:rPr>
        <w:t xml:space="preserve"> 7-</w:t>
      </w:r>
      <w:r w:rsidRPr="00F566BF">
        <w:rPr>
          <w:rFonts w:ascii="GHEA Grapalat" w:hAnsi="GHEA Grapalat" w:cs="Sylfaen"/>
          <w:i/>
          <w:sz w:val="16"/>
          <w:szCs w:val="16"/>
          <w:lang w:val="en-US"/>
        </w:rPr>
        <w:t>րդ</w:t>
      </w:r>
      <w:r w:rsidRPr="005E6917">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բաժինը</w:t>
      </w:r>
      <w:r w:rsidRPr="005E6917">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հրավերից</w:t>
      </w:r>
      <w:r w:rsidRPr="005E6917">
        <w:rPr>
          <w:rFonts w:ascii="GHEA Grapalat" w:hAnsi="GHEA Grapalat" w:cs="Sylfaen"/>
          <w:i/>
          <w:sz w:val="16"/>
          <w:szCs w:val="16"/>
          <w:lang w:val="af-ZA"/>
        </w:rPr>
        <w:t xml:space="preserve"> </w:t>
      </w:r>
      <w:r w:rsidRPr="00F566BF">
        <w:rPr>
          <w:rFonts w:ascii="GHEA Grapalat" w:hAnsi="GHEA Grapalat" w:cs="Sylfaen"/>
          <w:i/>
          <w:sz w:val="16"/>
          <w:szCs w:val="16"/>
          <w:lang w:val="en-US"/>
        </w:rPr>
        <w:t>հանվում</w:t>
      </w:r>
      <w:r w:rsidRPr="005E6917">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5E6917">
        <w:rPr>
          <w:rFonts w:ascii="GHEA Grapalat" w:hAnsi="GHEA Grapalat" w:cs="Sylfaen"/>
          <w:i/>
          <w:sz w:val="16"/>
          <w:szCs w:val="16"/>
          <w:lang w:val="af-ZA"/>
        </w:rPr>
        <w:t xml:space="preserve">, </w:t>
      </w:r>
      <w:r w:rsidRPr="00F566BF">
        <w:rPr>
          <w:rFonts w:ascii="GHEA Grapalat" w:hAnsi="GHEA Grapalat" w:cs="Sylfaen"/>
          <w:i/>
          <w:sz w:val="16"/>
          <w:szCs w:val="16"/>
          <w:lang w:val="en-US"/>
        </w:rPr>
        <w:t>եթե՝</w:t>
      </w:r>
    </w:p>
    <w:p w:rsidR="00D75D04" w:rsidRPr="00AB2E9E" w:rsidRDefault="00D75D04" w:rsidP="006C1D25">
      <w:pPr>
        <w:pStyle w:val="FootnoteText"/>
        <w:jc w:val="both"/>
        <w:rPr>
          <w:rFonts w:ascii="GHEA Grapalat" w:hAnsi="GHEA Grapalat" w:cs="Sylfaen"/>
          <w:i/>
          <w:sz w:val="16"/>
          <w:szCs w:val="16"/>
          <w:lang w:val="af-ZA"/>
        </w:rPr>
      </w:pP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AB2E9E">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AB2E9E">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բացառությամբ</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այն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դեպքի</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երբ</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կազմակերպելու</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համար</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անհրաժեշտ</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հայտը</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հաստատվելու</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օրվա</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դրությամբ</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նախատեսված</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ֆինանսական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միջոցների</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չափը</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AB2E9E">
        <w:rPr>
          <w:rFonts w:ascii="GHEA Grapalat" w:hAnsi="GHEA Grapalat" w:cs="Sylfaen"/>
          <w:i/>
          <w:sz w:val="16"/>
          <w:szCs w:val="16"/>
          <w:lang w:val="af-ZA"/>
        </w:rPr>
        <w:t xml:space="preserve"> </w:t>
      </w:r>
      <w:r>
        <w:rPr>
          <w:rFonts w:ascii="GHEA Grapalat" w:hAnsi="GHEA Grapalat" w:cs="Sylfaen"/>
          <w:i/>
          <w:sz w:val="16"/>
          <w:szCs w:val="16"/>
          <w:lang w:val="hy-AM"/>
        </w:rPr>
        <w:t>25</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մլն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կնքվելիք</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պայմանագրի</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ամբողջական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կատարման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համար</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հետագայում</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ևս</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պահանջվելու</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ֆինանսական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միջոցներ</w:t>
      </w:r>
      <w:r w:rsidRPr="00AB2E9E">
        <w:rPr>
          <w:rFonts w:ascii="GHEA Grapalat" w:hAnsi="GHEA Grapalat" w:cs="Sylfaen"/>
          <w:i/>
          <w:sz w:val="16"/>
          <w:szCs w:val="16"/>
          <w:lang w:val="af-ZA"/>
        </w:rPr>
        <w:t>.</w:t>
      </w:r>
    </w:p>
    <w:p w:rsidR="00D75D04" w:rsidRPr="00AB2E9E" w:rsidRDefault="00D75D04" w:rsidP="006C1D25">
      <w:pPr>
        <w:pStyle w:val="FootnoteText"/>
        <w:jc w:val="both"/>
        <w:rPr>
          <w:rFonts w:ascii="GHEA Grapalat" w:hAnsi="GHEA Grapalat" w:cs="Sylfaen"/>
          <w:i/>
          <w:sz w:val="16"/>
          <w:szCs w:val="16"/>
          <w:lang w:val="af-ZA"/>
        </w:rPr>
      </w:pP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AB2E9E">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AB2E9E">
        <w:rPr>
          <w:rFonts w:ascii="GHEA Grapalat" w:hAnsi="GHEA Grapalat" w:cs="Sylfaen"/>
          <w:i/>
          <w:sz w:val="16"/>
          <w:szCs w:val="16"/>
          <w:lang w:val="af-ZA"/>
        </w:rPr>
        <w:t>.</w:t>
      </w:r>
    </w:p>
    <w:p w:rsidR="00D75D04" w:rsidRPr="00AB2E9E" w:rsidRDefault="00D75D04" w:rsidP="006C1D25">
      <w:pPr>
        <w:pStyle w:val="FootnoteText"/>
        <w:jc w:val="both"/>
        <w:rPr>
          <w:lang w:val="af-ZA"/>
        </w:rPr>
      </w:pPr>
      <w:r w:rsidRPr="00F566BF">
        <w:rPr>
          <w:rFonts w:ascii="GHEA Grapalat" w:hAnsi="GHEA Grapalat" w:cs="Sylfaen"/>
          <w:i/>
          <w:sz w:val="16"/>
          <w:szCs w:val="16"/>
          <w:lang w:val="en-US"/>
        </w:rPr>
        <w:t>Սույն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AB2E9E">
        <w:rPr>
          <w:rFonts w:ascii="GHEA Grapalat" w:hAnsi="GHEA Grapalat" w:cs="Sylfaen"/>
          <w:i/>
          <w:sz w:val="16"/>
          <w:szCs w:val="16"/>
          <w:lang w:val="af-ZA"/>
        </w:rPr>
        <w:t xml:space="preserve"> </w:t>
      </w:r>
      <w:r w:rsidRPr="00F566BF">
        <w:rPr>
          <w:rFonts w:ascii="GHEA Grapalat" w:hAnsi="GHEA Grapalat" w:cs="Sylfaen"/>
          <w:i/>
          <w:sz w:val="16"/>
          <w:szCs w:val="16"/>
          <w:lang w:val="en-US"/>
        </w:rPr>
        <w:t>հյղումները</w:t>
      </w:r>
      <w:r w:rsidRPr="00AB2E9E">
        <w:rPr>
          <w:rFonts w:ascii="GHEA Grapalat" w:hAnsi="GHEA Grapalat" w:cs="Sylfaen"/>
          <w:i/>
          <w:sz w:val="16"/>
          <w:szCs w:val="16"/>
          <w:lang w:val="af-ZA"/>
        </w:rPr>
        <w:t>:</w:t>
      </w:r>
    </w:p>
  </w:footnote>
  <w:footnote w:id="2">
    <w:p w:rsidR="00D75D04" w:rsidRPr="008B6255" w:rsidRDefault="00D75D04" w:rsidP="00F13297">
      <w:pPr>
        <w:pStyle w:val="FootnoteText"/>
        <w:rPr>
          <w:rFonts w:ascii="Calibri" w:hAnsi="Calibri"/>
          <w:sz w:val="16"/>
          <w:szCs w:val="16"/>
        </w:rPr>
      </w:pPr>
      <w:r w:rsidRPr="008B6255">
        <w:rPr>
          <w:rStyle w:val="FootnoteReference"/>
          <w:sz w:val="16"/>
          <w:szCs w:val="16"/>
        </w:rPr>
        <w:footnoteRef/>
      </w:r>
      <w:r w:rsidRPr="008B6255">
        <w:rPr>
          <w:rFonts w:ascii="Calibri" w:hAnsi="Calibri"/>
          <w:sz w:val="16"/>
          <w:szCs w:val="16"/>
          <w:vertAlign w:val="superscript"/>
          <w:lang w:val="hy-AM"/>
        </w:rPr>
        <w:t>.1</w:t>
      </w:r>
      <w:r w:rsidRPr="008B6255">
        <w:rPr>
          <w:sz w:val="16"/>
          <w:szCs w:val="16"/>
        </w:rPr>
        <w:t xml:space="preserve"> </w:t>
      </w:r>
      <w:r w:rsidRPr="008B6255">
        <w:rPr>
          <w:rFonts w:ascii="GHEA Grapalat" w:hAnsi="GHEA Grapalat" w:cs="Sylfaen"/>
          <w:sz w:val="16"/>
          <w:szCs w:val="16"/>
          <w:lang w:val="hy-AM" w:eastAsia="en-US"/>
        </w:rPr>
        <w:t>Եթե գնման հայտով տվյալ ընթացակարգի շրջանակում գնվելիք  ծառայության գինը գերազանցում է գնումների բազային միավորի յոթանասունապատիկը &lt;&lt;15&gt;&gt; թիվը փոխարինվում է &lt;&lt;30&gt;&gt;թվով։</w:t>
      </w:r>
    </w:p>
  </w:footnote>
  <w:footnote w:id="3">
    <w:p w:rsidR="00D75D04" w:rsidRDefault="00D75D04" w:rsidP="00D879FD">
      <w:pPr>
        <w:jc w:val="both"/>
        <w:rPr>
          <w:rFonts w:ascii="GHEA Grapalat" w:hAnsi="GHEA Grapalat" w:cs="Sylfaen"/>
          <w:i/>
          <w:sz w:val="16"/>
          <w:szCs w:val="16"/>
          <w:lang w:eastAsia="ru-RU"/>
        </w:rPr>
      </w:pPr>
      <w:r>
        <w:rPr>
          <w:rStyle w:val="FootnoteReference"/>
          <w:rFonts w:ascii="Times Armenian" w:hAnsi="Times Armenian"/>
          <w:sz w:val="20"/>
          <w:szCs w:val="20"/>
          <w:lang w:eastAsia="ru-RU"/>
        </w:rPr>
        <w:t>5</w:t>
      </w:r>
      <w:r w:rsidRPr="00D879FD">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r>
        <w:rPr>
          <w:rFonts w:ascii="GHEA Grapalat" w:hAnsi="GHEA Grapalat" w:cs="Sylfaen"/>
          <w:i/>
          <w:sz w:val="16"/>
          <w:szCs w:val="16"/>
          <w:lang w:eastAsia="ru-RU"/>
        </w:rPr>
        <w:t>՝</w:t>
      </w:r>
    </w:p>
    <w:p w:rsidR="00D75D04" w:rsidRDefault="00D75D04" w:rsidP="00D879FD">
      <w:pPr>
        <w:jc w:val="both"/>
        <w:rPr>
          <w:rFonts w:ascii="GHEA Grapalat" w:hAnsi="GHEA Grapalat"/>
          <w:i/>
          <w:sz w:val="16"/>
          <w:szCs w:val="16"/>
          <w:lang w:val="af-ZA"/>
        </w:rPr>
      </w:pPr>
      <w:r>
        <w:rPr>
          <w:rFonts w:ascii="GHEA Grapalat" w:hAnsi="GHEA Grapalat" w:cs="Sylfaen"/>
          <w:i/>
          <w:sz w:val="16"/>
          <w:szCs w:val="16"/>
          <w:lang w:eastAsia="ru-RU"/>
        </w:rPr>
        <w:t>- 3.1 կետի 2-րդ պարբերությունը</w:t>
      </w:r>
      <w:r w:rsidRPr="00D879FD">
        <w:rPr>
          <w:rFonts w:ascii="GHEA Grapalat" w:hAnsi="GHEA Grapalat" w:cs="Sylfaen"/>
          <w:i/>
          <w:sz w:val="16"/>
          <w:szCs w:val="16"/>
          <w:lang w:eastAsia="ru-RU"/>
        </w:rPr>
        <w:t xml:space="preserve"> շարադրվում է հետևյալ խմբագրությամբ՝ «</w:t>
      </w:r>
      <w:r w:rsidRPr="00B84F7C">
        <w:rPr>
          <w:rFonts w:ascii="GHEA Grapalat" w:hAnsi="GHEA Grapalat" w:cs="Sylfaen"/>
          <w:i/>
          <w:sz w:val="16"/>
          <w:szCs w:val="16"/>
          <w:lang w:eastAsia="ru-RU"/>
        </w:rPr>
        <w:t>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w:t>
      </w:r>
      <w:r>
        <w:rPr>
          <w:rFonts w:ascii="GHEA Grapalat" w:hAnsi="GHEA Grapalat" w:cs="Sylfaen"/>
          <w:i/>
          <w:sz w:val="16"/>
          <w:szCs w:val="16"/>
          <w:lang w:eastAsia="ru-RU"/>
        </w:rPr>
        <w:t xml:space="preserve">Երևանի </w:t>
      </w:r>
      <w:r w:rsidRPr="00B84F7C">
        <w:rPr>
          <w:rFonts w:ascii="GHEA Grapalat" w:hAnsi="GHEA Grapalat" w:cs="Sylfaen"/>
          <w:i/>
          <w:sz w:val="16"/>
          <w:szCs w:val="16"/>
          <w:lang w:eastAsia="ru-RU"/>
        </w:rPr>
        <w:t>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w:t>
      </w:r>
      <w:r>
        <w:rPr>
          <w:rFonts w:ascii="GHEA Grapalat" w:hAnsi="GHEA Grapalat" w:cs="Sylfaen"/>
          <w:i/>
          <w:sz w:val="16"/>
          <w:szCs w:val="16"/>
          <w:lang w:eastAsia="ru-RU"/>
        </w:rPr>
        <w:t xml:space="preserve">: </w:t>
      </w:r>
      <w:r w:rsidRPr="00D879FD">
        <w:rPr>
          <w:rFonts w:ascii="GHEA Grapalat" w:hAnsi="GHEA Grapalat" w:cs="Sylfaen"/>
          <w:i/>
          <w:sz w:val="16"/>
          <w:szCs w:val="16"/>
          <w:lang w:eastAsia="ru-RU"/>
        </w:rPr>
        <w:t xml:space="preserve">Սույն կետում նշված հարցումը մասնակիցը ներկայացնում է հանձնաժողովի քարտուղարի էլեկտրոնային փոստին ուղարկելու միջոցով: Հարցման մասին </w:t>
      </w:r>
      <w:r w:rsidRPr="00B84F7C">
        <w:rPr>
          <w:rFonts w:ascii="GHEA Grapalat" w:hAnsi="GHEA Grapalat" w:cs="Sylfaen"/>
          <w:i/>
          <w:sz w:val="16"/>
          <w:szCs w:val="16"/>
          <w:lang w:eastAsia="ru-RU"/>
        </w:rPr>
        <w:t xml:space="preserve">պարզաբանումն ուղարկվում է հանձնաժողովի քարտուղարի` սույն </w:t>
      </w:r>
      <w:r w:rsidRPr="00D879FD">
        <w:rPr>
          <w:rFonts w:ascii="GHEA Grapalat" w:hAnsi="GHEA Grapalat" w:cs="Sylfaen"/>
          <w:i/>
          <w:sz w:val="16"/>
          <w:szCs w:val="16"/>
          <w:lang w:eastAsia="ru-RU"/>
        </w:rPr>
        <w:t xml:space="preserve">հրավերով </w:t>
      </w:r>
      <w:r w:rsidRPr="00B84F7C">
        <w:rPr>
          <w:rFonts w:ascii="GHEA Grapalat" w:hAnsi="GHEA Grapalat" w:cs="Sylfaen"/>
          <w:i/>
          <w:sz w:val="16"/>
          <w:szCs w:val="16"/>
          <w:lang w:eastAsia="ru-RU"/>
        </w:rPr>
        <w:t>նախատեսված էլեկտրոնային փոստից մասնակցի` հարցումը ստացված էլեկտրոնային փոստին ուղարկելու միջոցով</w:t>
      </w:r>
      <w:r w:rsidRPr="00D879FD">
        <w:rPr>
          <w:rFonts w:ascii="GHEA Grapalat" w:hAnsi="GHEA Grapalat" w:cs="Sylfaen"/>
          <w:i/>
          <w:sz w:val="16"/>
          <w:szCs w:val="16"/>
          <w:lang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D75D04" w:rsidRDefault="00D75D04" w:rsidP="00D879F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D75D04" w:rsidRPr="005E2581" w:rsidRDefault="00D75D04" w:rsidP="005E2581">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D75D04" w:rsidRPr="00C602DA" w:rsidRDefault="00D75D04" w:rsidP="006C1D25">
      <w:pPr>
        <w:pStyle w:val="FootnoteText"/>
        <w:jc w:val="both"/>
        <w:rPr>
          <w:rFonts w:ascii="GHEA Grapalat" w:hAnsi="GHEA Grapalat" w:cs="Sylfaen"/>
          <w:i/>
          <w:sz w:val="16"/>
          <w:szCs w:val="16"/>
          <w:lang w:val="en-US"/>
        </w:rPr>
      </w:pPr>
      <w:r>
        <w:rPr>
          <w:vertAlign w:val="superscript"/>
          <w:lang w:val="en-US"/>
        </w:rPr>
        <w:t>6</w:t>
      </w:r>
      <w:r w:rsidRPr="00C602DA">
        <w:rPr>
          <w:rStyle w:val="FootnoteReference"/>
          <w:color w:val="FFFFFF"/>
        </w:rPr>
        <w:footnoteRef/>
      </w:r>
      <w:r w:rsidRPr="00C602DA">
        <w:t xml:space="preserve"> </w:t>
      </w:r>
      <w:r w:rsidRPr="00C602DA">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D75D04" w:rsidRPr="00C602DA" w:rsidRDefault="00D75D04" w:rsidP="006C1D25">
      <w:pPr>
        <w:pStyle w:val="FootnoteText"/>
        <w:jc w:val="both"/>
        <w:rPr>
          <w:rFonts w:ascii="GHEA Grapalat" w:hAnsi="GHEA Grapalat" w:cs="Sylfaen"/>
          <w:i/>
          <w:sz w:val="16"/>
          <w:szCs w:val="16"/>
          <w:lang w:val="en-US"/>
        </w:rPr>
      </w:pPr>
      <w:r w:rsidRPr="00C602DA">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C602DA">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D75D04" w:rsidRPr="003053EF" w:rsidRDefault="00D75D04" w:rsidP="006C1D25">
      <w:pPr>
        <w:pStyle w:val="FootnoteText"/>
        <w:jc w:val="both"/>
        <w:rPr>
          <w:lang w:val="en-US"/>
        </w:rPr>
      </w:pPr>
      <w:r w:rsidRPr="00C602DA">
        <w:rPr>
          <w:rFonts w:ascii="GHEA Grapalat" w:hAnsi="GHEA Grapalat" w:cs="Sylfaen"/>
          <w:i/>
          <w:sz w:val="16"/>
          <w:szCs w:val="16"/>
          <w:lang w:val="en-US"/>
        </w:rPr>
        <w:t xml:space="preserve"> - գնման հայտով տվյալ ընթացակարգի շրջանակում գնվելիք ծառայության գինը չի գերազանցում </w:t>
      </w:r>
      <w:r>
        <w:rPr>
          <w:rFonts w:ascii="GHEA Grapalat" w:hAnsi="GHEA Grapalat" w:cs="Sylfaen"/>
          <w:i/>
          <w:sz w:val="16"/>
          <w:szCs w:val="16"/>
          <w:lang w:val="hy-AM"/>
        </w:rPr>
        <w:t>25</w:t>
      </w:r>
      <w:r w:rsidRPr="00C602DA">
        <w:rPr>
          <w:rFonts w:ascii="GHEA Grapalat" w:hAnsi="GHEA Grapalat" w:cs="Sylfaen"/>
          <w:i/>
          <w:sz w:val="16"/>
          <w:szCs w:val="16"/>
          <w:lang w:val="en-US"/>
        </w:rPr>
        <w:t>մլն. ՀՀ դրամը</w:t>
      </w:r>
    </w:p>
  </w:footnote>
  <w:footnote w:id="4">
    <w:p w:rsidR="00D75D04" w:rsidDel="000677B2" w:rsidRDefault="00D75D04" w:rsidP="00AE224E">
      <w:pPr>
        <w:pStyle w:val="FootnoteText"/>
        <w:jc w:val="both"/>
        <w:rPr>
          <w:del w:id="3" w:author="Sergey Shahnazaryan" w:date="2019-10-25T09:28:00Z"/>
        </w:rPr>
      </w:pPr>
      <w:r>
        <w:rPr>
          <w:vertAlign w:val="superscript"/>
          <w:lang w:val="en-US"/>
        </w:rPr>
        <w:t>7</w:t>
      </w:r>
      <w:r w:rsidRPr="00CC3A77">
        <w:rPr>
          <w:rStyle w:val="FootnoteReference"/>
          <w:i/>
          <w:color w:val="FFFFFF"/>
        </w:rPr>
        <w:footnoteRef/>
      </w:r>
      <w:r w:rsidRPr="003053EF">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D75D04" w:rsidRDefault="00D75D04" w:rsidP="006C1D25">
      <w:pPr>
        <w:pStyle w:val="FootnoteText"/>
        <w:jc w:val="both"/>
        <w:rPr>
          <w:rFonts w:ascii="GHEA Grapalat" w:hAnsi="GHEA Grapalat" w:cs="Sylfaen"/>
          <w:i/>
          <w:sz w:val="16"/>
          <w:szCs w:val="16"/>
          <w:lang w:val="en-US"/>
        </w:rPr>
      </w:pPr>
      <w:r>
        <w:rPr>
          <w:color w:val="000000"/>
          <w:vertAlign w:val="superscript"/>
          <w:lang w:val="en-US"/>
        </w:rPr>
        <w:t>8</w:t>
      </w:r>
      <w:r>
        <w:rPr>
          <w:rFonts w:ascii="GHEA Grapalat" w:hAnsi="GHEA Grapalat" w:cs="Sylfaen"/>
          <w:i/>
          <w:sz w:val="16"/>
          <w:szCs w:val="16"/>
          <w:lang w:val="en-US"/>
        </w:rPr>
        <w:t>Ենթակետը հանվում է, ե</w:t>
      </w:r>
      <w:r w:rsidRPr="003053EF">
        <w:rPr>
          <w:rFonts w:ascii="GHEA Grapalat" w:hAnsi="GHEA Grapalat" w:cs="Sylfaen"/>
          <w:i/>
          <w:sz w:val="16"/>
          <w:szCs w:val="16"/>
          <w:lang w:val="en-US"/>
        </w:rPr>
        <w:t>թե հայտի ապահով</w:t>
      </w:r>
      <w:r>
        <w:rPr>
          <w:rFonts w:ascii="GHEA Grapalat" w:hAnsi="GHEA Grapalat" w:cs="Sylfaen"/>
          <w:i/>
          <w:sz w:val="16"/>
          <w:szCs w:val="16"/>
          <w:lang w:val="en-US"/>
        </w:rPr>
        <w:t>ման պահանջ սահմանված չէ</w:t>
      </w:r>
      <w:r w:rsidRPr="003053EF">
        <w:rPr>
          <w:rFonts w:ascii="GHEA Grapalat" w:hAnsi="GHEA Grapalat" w:cs="Sylfaen"/>
          <w:i/>
          <w:sz w:val="16"/>
          <w:szCs w:val="16"/>
          <w:lang w:val="en-US"/>
        </w:rPr>
        <w:t>:</w:t>
      </w:r>
    </w:p>
    <w:p w:rsidR="00D75D04" w:rsidRPr="00EC6281" w:rsidRDefault="00D75D04" w:rsidP="006C1D25">
      <w:pPr>
        <w:pStyle w:val="FootnoteText"/>
        <w:jc w:val="both"/>
        <w:rPr>
          <w:lang w:val="en-US"/>
        </w:rPr>
      </w:pPr>
    </w:p>
  </w:footnote>
  <w:footnote w:id="6">
    <w:p w:rsidR="00D75D04" w:rsidRPr="00CE432D" w:rsidRDefault="00D75D04" w:rsidP="00571F29">
      <w:pPr>
        <w:pStyle w:val="FootnoteText"/>
        <w:rPr>
          <w:rFonts w:ascii="Sylfaen" w:hAnsi="Sylfaen"/>
          <w:lang w:val="hy-AM"/>
        </w:rPr>
      </w:pPr>
      <w:r w:rsidRPr="00CE432D">
        <w:rPr>
          <w:rFonts w:ascii="GHEA Grapalat" w:hAnsi="GHEA Grapalat" w:cs="Sylfaen"/>
          <w:i/>
          <w:sz w:val="16"/>
          <w:szCs w:val="16"/>
          <w:vertAlign w:val="superscript"/>
          <w:lang w:val="hy-AM"/>
        </w:rPr>
        <w:t xml:space="preserve">11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D75D04" w:rsidRPr="00915006" w:rsidRDefault="00D75D04" w:rsidP="00615D8F">
      <w:pPr>
        <w:pStyle w:val="FootnoteText"/>
        <w:rPr>
          <w:rFonts w:ascii="GHEA Grapalat" w:hAnsi="GHEA Grapalat" w:cs="Sylfaen"/>
          <w:i/>
          <w:sz w:val="16"/>
          <w:szCs w:val="16"/>
        </w:rPr>
      </w:pPr>
      <w:r>
        <w:rPr>
          <w:rStyle w:val="FootnoteReference"/>
        </w:rPr>
        <w:footnoteRef/>
      </w:r>
      <w:r>
        <w:t xml:space="preserve"> </w:t>
      </w:r>
      <w:r w:rsidRPr="00915006">
        <w:rPr>
          <w:rFonts w:ascii="Calibri" w:hAnsi="Calibri"/>
          <w:vertAlign w:val="superscript"/>
          <w:lang w:val="hy-AM"/>
        </w:rPr>
        <w:t>.1</w:t>
      </w:r>
      <w:r w:rsidRPr="00917389">
        <w:rPr>
          <w:rFonts w:ascii="Calibri" w:hAnsi="Calibri"/>
          <w:lang w:val="hy-AM"/>
        </w:rPr>
        <w:t xml:space="preserve"> </w:t>
      </w:r>
      <w:r w:rsidRPr="00915006">
        <w:rPr>
          <w:rFonts w:ascii="GHEA Grapalat" w:hAnsi="GHEA Grapalat" w:cs="Sylfaen"/>
          <w:i/>
          <w:sz w:val="16"/>
          <w:szCs w:val="16"/>
        </w:rPr>
        <w:t>Եթե գնման հայտով տվյալ չափաբաժնի գինը․</w:t>
      </w:r>
    </w:p>
    <w:p w:rsidR="00D75D04" w:rsidRPr="00915006" w:rsidRDefault="00D75D04" w:rsidP="00615D8F">
      <w:pPr>
        <w:pStyle w:val="FootnoteText"/>
        <w:rPr>
          <w:rFonts w:ascii="GHEA Grapalat" w:hAnsi="GHEA Grapalat" w:cs="Sylfaen"/>
          <w:i/>
          <w:sz w:val="16"/>
          <w:szCs w:val="16"/>
        </w:rPr>
      </w:pPr>
      <w:r w:rsidRPr="00915006">
        <w:rPr>
          <w:rFonts w:ascii="GHEA Grapalat" w:hAnsi="GHEA Grapalat" w:cs="Sylfaen"/>
          <w:i/>
          <w:sz w:val="16"/>
          <w:szCs w:val="16"/>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կամ ապահովագրական կազմակերպությունների կողմից տրամադրված երաշխիքների &gt;&gt; բառերը․</w:t>
      </w:r>
    </w:p>
    <w:p w:rsidR="00D75D04" w:rsidRPr="00915006" w:rsidRDefault="00D75D04" w:rsidP="00615D8F">
      <w:pPr>
        <w:pStyle w:val="FootnoteText"/>
        <w:rPr>
          <w:rFonts w:ascii="GHEA Grapalat" w:hAnsi="GHEA Grapalat" w:cs="Sylfaen"/>
          <w:i/>
          <w:sz w:val="16"/>
          <w:szCs w:val="16"/>
        </w:rPr>
      </w:pPr>
      <w:r w:rsidRPr="00915006">
        <w:rPr>
          <w:rFonts w:ascii="GHEA Grapalat" w:hAnsi="GHEA Grapalat" w:cs="Sylfaen"/>
          <w:i/>
          <w:sz w:val="16"/>
          <w:szCs w:val="16"/>
        </w:rPr>
        <w:t>-- չի գերազանցում գնումների բազային միավորի յոթանասունապատիկը,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D75D04" w:rsidRPr="00915006" w:rsidRDefault="00D75D04" w:rsidP="00615D8F">
      <w:pPr>
        <w:pStyle w:val="FootnoteText"/>
        <w:rPr>
          <w:rFonts w:ascii="GHEA Grapalat" w:hAnsi="GHEA Grapalat" w:cs="Sylfaen"/>
          <w:i/>
          <w:sz w:val="16"/>
          <w:szCs w:val="16"/>
        </w:rPr>
      </w:pPr>
      <w:r w:rsidRPr="00915006">
        <w:rPr>
          <w:rFonts w:ascii="GHEA Grapalat" w:hAnsi="GHEA Grapalat" w:cs="Sylfaen"/>
          <w:i/>
          <w:sz w:val="16"/>
          <w:szCs w:val="16"/>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rsidR="00D75D04" w:rsidRPr="00425161" w:rsidRDefault="00D75D04">
      <w:pPr>
        <w:pStyle w:val="FootnoteText"/>
        <w:rPr>
          <w:rFonts w:ascii="GHEA Grapalat" w:hAnsi="GHEA Grapalat" w:cs="Sylfaen"/>
          <w:i/>
          <w:sz w:val="16"/>
          <w:szCs w:val="16"/>
          <w:lang w:val="hy-AM"/>
        </w:rPr>
      </w:pPr>
      <w:r w:rsidRPr="000F51AB">
        <w:rPr>
          <w:rStyle w:val="FootnoteReference"/>
          <w:color w:val="FFFFFF"/>
        </w:rPr>
        <w:footnoteRef/>
      </w:r>
      <w:r w:rsidRPr="00B56A92">
        <w:t xml:space="preserve"> </w:t>
      </w:r>
      <w:r>
        <w:rPr>
          <w:vertAlign w:val="superscript"/>
          <w:lang w:val="en-US"/>
        </w:rPr>
        <w:t xml:space="preserve">12 </w:t>
      </w:r>
      <w:r w:rsidRPr="00B56A92">
        <w:rPr>
          <w:rFonts w:ascii="GHEA Grapalat" w:hAnsi="GHEA Grapalat" w:cs="Sylfaen"/>
          <w:i/>
          <w:sz w:val="16"/>
          <w:szCs w:val="16"/>
          <w:lang w:val="en-US"/>
        </w:rPr>
        <w:t>Եթե</w:t>
      </w:r>
      <w:r>
        <w:rPr>
          <w:rFonts w:ascii="GHEA Grapalat" w:hAnsi="GHEA Grapalat" w:cs="Sylfaen"/>
          <w:i/>
          <w:sz w:val="16"/>
          <w:szCs w:val="16"/>
          <w:lang w:val="hy-AM"/>
        </w:rPr>
        <w:t>՝</w:t>
      </w:r>
    </w:p>
    <w:p w:rsidR="00D75D04" w:rsidRPr="003C196A" w:rsidRDefault="00D75D04" w:rsidP="005B12E5">
      <w:pPr>
        <w:pStyle w:val="FootnoteText"/>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rsidR="00D75D04" w:rsidRPr="00915006" w:rsidRDefault="00D75D04" w:rsidP="005B12E5">
      <w:pPr>
        <w:pStyle w:val="FootnoteText"/>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p w:rsidR="00D75D04" w:rsidRPr="008519CC" w:rsidRDefault="00D75D04" w:rsidP="005B12E5">
      <w:pPr>
        <w:pStyle w:val="FootnoteText"/>
        <w:jc w:val="both"/>
        <w:rPr>
          <w:rFonts w:ascii="GHEA Grapalat" w:hAnsi="GHEA Grapalat" w:cs="Sylfaen"/>
          <w:i/>
          <w:sz w:val="16"/>
          <w:szCs w:val="16"/>
          <w:lang w:val="hy-AM"/>
        </w:rPr>
      </w:pPr>
      <w:r w:rsidRPr="007A0DD2">
        <w:rPr>
          <w:rFonts w:ascii="GHEA Grapalat" w:hAnsi="GHEA Grapalat" w:cs="Sylfaen"/>
          <w:i/>
          <w:vertAlign w:val="superscript"/>
          <w:lang w:val="hy-AM"/>
        </w:rPr>
        <w:t>13</w:t>
      </w:r>
      <w:r w:rsidRPr="008519CC">
        <w:rPr>
          <w:rFonts w:ascii="GHEA Grapalat" w:hAnsi="GHEA Grapalat" w:cs="Sylfaen"/>
          <w:i/>
          <w:sz w:val="16"/>
          <w:szCs w:val="16"/>
          <w:lang w:val="hy-AM"/>
        </w:rPr>
        <w:t xml:space="preserve">Եթե գնման հայտով գնվելիք ծառայության գինը չի գերազանցում </w:t>
      </w:r>
      <w:r>
        <w:rPr>
          <w:rFonts w:ascii="GHEA Grapalat" w:hAnsi="GHEA Grapalat" w:cs="Sylfaen"/>
          <w:i/>
          <w:sz w:val="16"/>
          <w:szCs w:val="16"/>
          <w:lang w:val="hy-AM"/>
        </w:rPr>
        <w:t>25</w:t>
      </w:r>
      <w:r w:rsidRPr="00915006">
        <w:rPr>
          <w:rFonts w:ascii="GHEA Grapalat" w:hAnsi="GHEA Grapalat" w:cs="Sylfaen"/>
          <w:i/>
          <w:sz w:val="16"/>
          <w:szCs w:val="16"/>
          <w:lang w:val="hy-AM"/>
        </w:rPr>
        <w:t xml:space="preserve"> </w:t>
      </w:r>
      <w:r w:rsidRPr="008519CC">
        <w:rPr>
          <w:rFonts w:ascii="GHEA Grapalat" w:hAnsi="GHEA Grapalat" w:cs="Sylfaen"/>
          <w:i/>
          <w:sz w:val="16"/>
          <w:szCs w:val="16"/>
          <w:lang w:val="hy-AM"/>
        </w:rPr>
        <w:t>մլն. ՀՀ դրամը</w:t>
      </w:r>
      <w:r w:rsidRPr="00221D5F">
        <w:rPr>
          <w:rFonts w:ascii="GHEA Grapalat" w:hAnsi="GHEA Grapalat" w:cs="Sylfaen"/>
          <w:i/>
          <w:sz w:val="16"/>
          <w:szCs w:val="16"/>
        </w:rPr>
        <w:t xml:space="preserve"> </w:t>
      </w:r>
      <w:r w:rsidRPr="00915006">
        <w:rPr>
          <w:rFonts w:ascii="GHEA Grapalat" w:hAnsi="GHEA Grapalat" w:cs="Sylfaen"/>
          <w:i/>
          <w:sz w:val="16"/>
          <w:szCs w:val="16"/>
        </w:rPr>
        <w:t>և գնման առարկա չեն հանդիսանում շինարարական ծրագրերի կատարման համար անհրաժեշտ նախագծային փաստաթղթերի փորձաքննության ծառայությունները</w:t>
      </w:r>
      <w:r>
        <w:rPr>
          <w:rFonts w:ascii="GHEA Grapalat" w:hAnsi="GHEA Grapalat" w:cs="Sylfaen"/>
          <w:i/>
          <w:sz w:val="16"/>
          <w:szCs w:val="16"/>
          <w:lang w:val="hy-AM"/>
        </w:rPr>
        <w:t xml:space="preserve"> </w:t>
      </w:r>
      <w:r w:rsidRPr="008519CC">
        <w:rPr>
          <w:rFonts w:ascii="GHEA Grapalat" w:hAnsi="GHEA Grapalat" w:cs="Sylfaen"/>
          <w:i/>
          <w:sz w:val="16"/>
          <w:szCs w:val="16"/>
          <w:lang w:val="hy-AM"/>
        </w:rPr>
        <w:t>, ապա</w:t>
      </w:r>
      <w:r w:rsidRPr="008519CC">
        <w:rPr>
          <w:rFonts w:ascii="Times New Roman" w:hAnsi="Times New Roman"/>
          <w:lang w:val="hy-AM"/>
        </w:rPr>
        <w:t xml:space="preserve"> </w:t>
      </w:r>
      <w:r w:rsidRPr="008519CC">
        <w:rPr>
          <w:rFonts w:ascii="GHEA Grapalat" w:hAnsi="GHEA Grapalat" w:cs="Sylfaen"/>
          <w:i/>
          <w:sz w:val="16"/>
          <w:szCs w:val="16"/>
          <w:lang w:val="hy-AM"/>
        </w:rPr>
        <w:t>“բանկային երաշխիքի կա</w:t>
      </w:r>
      <w:r w:rsidRPr="00D72677">
        <w:rPr>
          <w:rFonts w:ascii="GHEA Grapalat" w:hAnsi="GHEA Grapalat" w:cs="Sylfaen"/>
          <w:i/>
          <w:sz w:val="16"/>
          <w:szCs w:val="16"/>
          <w:lang w:val="hy-AM"/>
        </w:rPr>
        <w:t>մ</w:t>
      </w:r>
      <w:r w:rsidRPr="008519CC">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w:t>
      </w:r>
      <w:r w:rsidRPr="007E658C">
        <w:rPr>
          <w:rFonts w:ascii="GHEA Grapalat" w:hAnsi="GHEA Grapalat" w:cs="Sylfaen"/>
          <w:i/>
          <w:sz w:val="16"/>
          <w:szCs w:val="16"/>
          <w:lang w:val="hy-AM"/>
        </w:rPr>
        <w:t>.1</w:t>
      </w:r>
      <w:r w:rsidRPr="008519CC">
        <w:rPr>
          <w:rFonts w:ascii="GHEA Grapalat" w:hAnsi="GHEA Grapalat" w:cs="Sylfaen"/>
          <w:i/>
          <w:sz w:val="16"/>
          <w:szCs w:val="16"/>
          <w:lang w:val="hy-AM"/>
        </w:rPr>
        <w:t>) կամ կանխիկ փողի ձևով” բառերով</w:t>
      </w:r>
      <w:r w:rsidRPr="00F83E1D">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p>
    <w:p w:rsidR="00D75D04" w:rsidRPr="008519CC" w:rsidRDefault="00D75D04">
      <w:pPr>
        <w:pStyle w:val="FootnoteText"/>
        <w:rPr>
          <w:rFonts w:ascii="Times New Roman" w:hAnsi="Times New Roman"/>
          <w:vertAlign w:val="superscript"/>
          <w:lang w:val="hy-AM"/>
        </w:rPr>
      </w:pPr>
    </w:p>
  </w:footnote>
  <w:footnote w:id="9">
    <w:p w:rsidR="00D75D04" w:rsidRPr="007567B1" w:rsidRDefault="00D75D04">
      <w:pPr>
        <w:pStyle w:val="FootnoteText"/>
      </w:pPr>
      <w:r>
        <w:rPr>
          <w:rStyle w:val="FootnoteReference"/>
        </w:rPr>
        <w:t>14</w:t>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0">
    <w:p w:rsidR="00D75D04" w:rsidRPr="00EC2CDE" w:rsidRDefault="00D75D04" w:rsidP="00EF4630">
      <w:pPr>
        <w:pStyle w:val="FootnoteText"/>
        <w:jc w:val="both"/>
        <w:rPr>
          <w:rFonts w:ascii="Sylfaen" w:hAnsi="Sylfaen" w:cs="Sylfaen"/>
          <w:lang w:val="af-ZA"/>
        </w:rPr>
      </w:pPr>
      <w:r>
        <w:rPr>
          <w:rStyle w:val="FootnoteReference"/>
        </w:rPr>
        <w:t>15</w:t>
      </w:r>
      <w:r w:rsidRPr="003053EF">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1">
    <w:p w:rsidR="00D75D04" w:rsidRPr="00B01C80" w:rsidRDefault="00D75D04" w:rsidP="0002782D">
      <w:pPr>
        <w:pStyle w:val="NormalWeb"/>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B01C80">
        <w:rPr>
          <w:rFonts w:ascii="Calibri" w:hAnsi="Calibri"/>
          <w:sz w:val="20"/>
          <w:szCs w:val="20"/>
          <w:lang w:val="hy-AM" w:eastAsia="ru-RU"/>
        </w:rPr>
        <w:t xml:space="preserve"> </w:t>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12">
    <w:p w:rsidR="00D75D04" w:rsidRPr="002A4619" w:rsidRDefault="00D75D04" w:rsidP="00B2572B">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rsidR="00D75D04" w:rsidRDefault="00D75D04" w:rsidP="00821851">
      <w:pPr>
        <w:jc w:val="both"/>
        <w:rPr>
          <w:rFonts w:ascii="GHEA Grapalat" w:hAnsi="GHEA Grapalat"/>
          <w:i/>
          <w:sz w:val="16"/>
          <w:szCs w:val="16"/>
          <w:lang w:val="hy-AM" w:eastAsia="ru-RU"/>
        </w:rPr>
      </w:pPr>
    </w:p>
    <w:p w:rsidR="00D75D04" w:rsidRDefault="00D75D04"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D75D04" w:rsidRPr="00821851" w:rsidRDefault="00D75D04"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D75D04" w:rsidRPr="00821851" w:rsidRDefault="00D75D04" w:rsidP="00821851">
      <w:pPr>
        <w:jc w:val="both"/>
        <w:rPr>
          <w:rFonts w:ascii="GHEA Grapalat" w:hAnsi="GHEA Grapalat"/>
          <w:i/>
          <w:sz w:val="16"/>
          <w:szCs w:val="16"/>
          <w:lang w:val="hy-AM" w:eastAsia="ru-RU"/>
        </w:rPr>
      </w:pPr>
    </w:p>
    <w:p w:rsidR="00D75D04" w:rsidRPr="00821851" w:rsidRDefault="00D75D04"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D75D04" w:rsidRPr="00821851" w:rsidRDefault="00D75D04"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D75D04" w:rsidRPr="00821851" w:rsidRDefault="00D75D04" w:rsidP="00821851">
      <w:pPr>
        <w:pStyle w:val="FootnoteText"/>
        <w:rPr>
          <w:rFonts w:ascii="GHEA Grapalat" w:hAnsi="GHEA Grapalat"/>
          <w:i/>
          <w:sz w:val="16"/>
          <w:szCs w:val="16"/>
          <w:lang w:val="hy-AM"/>
        </w:rPr>
      </w:pPr>
    </w:p>
    <w:p w:rsidR="00D75D04" w:rsidRPr="00821851" w:rsidRDefault="00D75D04"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D75D04" w:rsidRPr="00821851" w:rsidRDefault="00D75D04" w:rsidP="00821851">
      <w:pPr>
        <w:jc w:val="both"/>
        <w:rPr>
          <w:rFonts w:ascii="GHEA Grapalat" w:hAnsi="GHEA Grapalat"/>
          <w:i/>
          <w:sz w:val="16"/>
          <w:szCs w:val="16"/>
          <w:lang w:val="hy-AM" w:eastAsia="ru-RU"/>
        </w:rPr>
      </w:pPr>
    </w:p>
    <w:p w:rsidR="00D75D04" w:rsidRPr="00821851" w:rsidRDefault="00D75D04" w:rsidP="00821851">
      <w:pPr>
        <w:jc w:val="both"/>
        <w:rPr>
          <w:rFonts w:asciiTheme="minorHAnsi" w:hAnsiTheme="minorHAnsi"/>
          <w:lang w:val="hy-AM"/>
        </w:rPr>
      </w:pPr>
    </w:p>
    <w:p w:rsidR="00D75D04" w:rsidRPr="00821851" w:rsidRDefault="00D75D04" w:rsidP="00CE3A99">
      <w:pPr>
        <w:jc w:val="both"/>
        <w:rPr>
          <w:rFonts w:ascii="GHEA Grapalat" w:hAnsi="GHEA Grapalat" w:cs="Sylfaen"/>
          <w:sz w:val="20"/>
          <w:lang w:val="hy-AM"/>
        </w:rPr>
      </w:pPr>
    </w:p>
  </w:footnote>
  <w:footnote w:id="13">
    <w:p w:rsidR="00D75D04" w:rsidRPr="001E7733" w:rsidRDefault="00D75D04"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rsidR="00D75D04" w:rsidRPr="0015088E" w:rsidRDefault="00D75D04"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D75D04" w:rsidRPr="001E7733" w:rsidDel="00856FDE" w:rsidRDefault="00D75D04" w:rsidP="00B2572B">
      <w:pPr>
        <w:pStyle w:val="FootnoteText"/>
        <w:rPr>
          <w:del w:id="15" w:author="User" w:date="2019-05-26T09:57:00Z"/>
          <w:i/>
          <w:lang w:val="af-ZA"/>
        </w:rPr>
      </w:pPr>
    </w:p>
  </w:footnote>
  <w:footnote w:id="14">
    <w:p w:rsidR="00D75D04" w:rsidRPr="00405675" w:rsidDel="0071394F" w:rsidRDefault="00D75D04" w:rsidP="00D75D04">
      <w:pPr>
        <w:pStyle w:val="FootnoteText"/>
        <w:jc w:val="both"/>
        <w:rPr>
          <w:del w:id="16" w:author="User" w:date="2019-05-26T11:18:00Z"/>
        </w:rPr>
      </w:pPr>
      <w:r w:rsidRPr="00E25D05">
        <w:rPr>
          <w:vertAlign w:val="superscript"/>
          <w:lang w:val="af-ZA"/>
        </w:rPr>
        <w:t xml:space="preserve">17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5">
    <w:p w:rsidR="00D75D04" w:rsidRPr="003535EB" w:rsidRDefault="00D75D04" w:rsidP="00D75D04">
      <w:pPr>
        <w:pStyle w:val="FootnoteText"/>
        <w:jc w:val="both"/>
        <w:rPr>
          <w:rFonts w:ascii="Times New Roman" w:hAnsi="Times New Roman"/>
          <w:vertAlign w:val="superscript"/>
          <w:lang w:val="en-US"/>
        </w:rPr>
      </w:pPr>
      <w:r>
        <w:rPr>
          <w:vertAlign w:val="superscript"/>
          <w:lang w:val="en-US"/>
        </w:rPr>
        <w:t xml:space="preserve">18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r>
        <w:rPr>
          <w:rFonts w:ascii="GHEA Grapalat" w:hAnsi="GHEA Grapalat"/>
          <w:i/>
          <w:sz w:val="16"/>
          <w:szCs w:val="24"/>
          <w:vertAlign w:val="superscript"/>
          <w:lang w:val="en-US" w:eastAsia="en-US"/>
        </w:rPr>
        <w:t>19</w:t>
      </w:r>
      <w:r w:rsidRPr="003535EB">
        <w:rPr>
          <w:rFonts w:ascii="GHEA Grapalat" w:hAnsi="GHEA Grapalat"/>
          <w:i/>
          <w:sz w:val="16"/>
          <w:szCs w:val="24"/>
          <w:lang w:val="hy-AM" w:eastAsia="en-US"/>
        </w:rPr>
        <w:t xml:space="preserve"> Կիրառվում է, եթե կնքվում է</w:t>
      </w:r>
      <w:r>
        <w:rPr>
          <w:rFonts w:ascii="GHEA Grapalat" w:hAnsi="GHEA Grapalat"/>
          <w:i/>
          <w:sz w:val="16"/>
          <w:szCs w:val="24"/>
          <w:lang w:val="en-US" w:eastAsia="en-US"/>
        </w:rPr>
        <w:t xml:space="preserve"> նախագծային փասաթղթերի քաղաքաշինական փորձաքննության ծառայությունների մատուցման պայմանագիր</w:t>
      </w:r>
      <w:r>
        <w:rPr>
          <w:rFonts w:ascii="Times New Roman" w:hAnsi="Times New Roman"/>
          <w:vertAlign w:val="superscript"/>
          <w:lang w:val="en-US"/>
        </w:rPr>
        <w:t xml:space="preserve"> </w:t>
      </w:r>
    </w:p>
  </w:footnote>
  <w:footnote w:id="16">
    <w:p w:rsidR="00D75D04" w:rsidRPr="008236CB" w:rsidDel="001B2C6E" w:rsidRDefault="00D75D04" w:rsidP="00D75D04">
      <w:pPr>
        <w:pStyle w:val="FootnoteText"/>
        <w:rPr>
          <w:del w:id="17" w:author="User" w:date="2019-05-26T11:21:00Z"/>
          <w:lang w:val="en-US"/>
        </w:rPr>
      </w:pPr>
      <w:r w:rsidRPr="00AE40F8">
        <w:rPr>
          <w:color w:val="FFFFFF"/>
          <w:vertAlign w:val="superscript"/>
          <w:lang w:val="en-US"/>
        </w:rPr>
        <w:t>29</w:t>
      </w:r>
      <w:r>
        <w:rPr>
          <w:vertAlign w:val="superscript"/>
          <w:lang w:val="en-US"/>
        </w:rPr>
        <w:t xml:space="preserve"> 20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D75D04" w:rsidRPr="002B5F7E" w:rsidDel="001B2C6E" w:rsidRDefault="00D75D04" w:rsidP="00D75D04">
      <w:pPr>
        <w:pStyle w:val="FootnoteText"/>
        <w:jc w:val="both"/>
        <w:rPr>
          <w:del w:id="18" w:author="User" w:date="2019-05-26T11:22:00Z"/>
          <w:lang w:val="en-US"/>
        </w:rPr>
      </w:pPr>
      <w:r w:rsidRPr="00AE40F8">
        <w:rPr>
          <w:color w:val="FFFFFF"/>
          <w:vertAlign w:val="superscript"/>
          <w:lang w:val="en-US"/>
        </w:rPr>
        <w:t>30</w:t>
      </w:r>
      <w:r>
        <w:rPr>
          <w:vertAlign w:val="superscript"/>
          <w:lang w:val="en-US"/>
        </w:rPr>
        <w:t xml:space="preserve"> 21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 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2B5F7E">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8">
    <w:p w:rsidR="00D75D04" w:rsidRDefault="00D75D04" w:rsidP="00D75D04">
      <w:pPr>
        <w:pStyle w:val="FootnoteText"/>
        <w:jc w:val="both"/>
        <w:rPr>
          <w:rFonts w:ascii="GHEA Grapalat" w:hAnsi="GHEA Grapalat"/>
          <w:i/>
          <w:sz w:val="16"/>
          <w:szCs w:val="24"/>
          <w:lang w:val="en-US" w:eastAsia="en-US"/>
        </w:rPr>
      </w:pPr>
      <w:r w:rsidRPr="00AE40F8">
        <w:rPr>
          <w:color w:val="FFFFFF"/>
          <w:vertAlign w:val="superscript"/>
          <w:lang w:val="en-US"/>
        </w:rPr>
        <w:t>31</w:t>
      </w:r>
      <w:r>
        <w:rPr>
          <w:vertAlign w:val="superscript"/>
          <w:lang w:val="en-US"/>
        </w:rPr>
        <w:t xml:space="preserve"> </w:t>
      </w:r>
    </w:p>
    <w:p w:rsidR="00D75D04" w:rsidDel="00343637" w:rsidRDefault="00D75D04" w:rsidP="00D75D04">
      <w:pPr>
        <w:pStyle w:val="FootnoteText"/>
        <w:rPr>
          <w:del w:id="19" w:author="User" w:date="2019-05-26T11:24:00Z"/>
        </w:rPr>
      </w:pPr>
    </w:p>
  </w:footnote>
  <w:footnote w:id="19">
    <w:p w:rsidR="00D75D04" w:rsidRPr="002B5F7E" w:rsidDel="00CE70A2" w:rsidRDefault="00D75D04" w:rsidP="00D75D04">
      <w:pPr>
        <w:pStyle w:val="FootnoteText"/>
        <w:jc w:val="both"/>
        <w:rPr>
          <w:del w:id="20" w:author="User" w:date="2019-05-26T11:27:00Z"/>
          <w:sz w:val="16"/>
          <w:szCs w:val="16"/>
          <w:lang w:val="en-US"/>
        </w:rPr>
      </w:pPr>
      <w:r w:rsidRPr="00AE40F8">
        <w:rPr>
          <w:color w:val="FFFFFF"/>
          <w:vertAlign w:val="superscript"/>
          <w:lang w:val="en-US"/>
        </w:rPr>
        <w:t>33</w:t>
      </w:r>
      <w:r>
        <w:rPr>
          <w:vertAlign w:val="superscript"/>
          <w:lang w:val="en-US"/>
        </w:rPr>
        <w:t xml:space="preserve"> 24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D75D04" w:rsidRPr="006411BD" w:rsidDel="00CE70A2" w:rsidRDefault="00D75D04" w:rsidP="00D75D04">
      <w:pPr>
        <w:pStyle w:val="FootnoteText"/>
        <w:jc w:val="both"/>
        <w:rPr>
          <w:del w:id="21" w:author="User" w:date="2019-05-26T11:27:00Z"/>
          <w:lang w:val="hy-AM"/>
        </w:rPr>
      </w:pPr>
      <w:r w:rsidRPr="00AE40F8">
        <w:rPr>
          <w:color w:val="FFFFFF"/>
          <w:vertAlign w:val="superscript"/>
          <w:lang w:val="en-US"/>
        </w:rPr>
        <w:t>34</w:t>
      </w:r>
      <w:r>
        <w:rPr>
          <w:vertAlign w:val="superscript"/>
          <w:lang w:val="en-US"/>
        </w:rPr>
        <w:t xml:space="preserve"> 25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D75D04" w:rsidRPr="00D75D04" w:rsidDel="00D90DD6" w:rsidRDefault="00D75D04" w:rsidP="00D75D04">
      <w:pPr>
        <w:pStyle w:val="FootnoteText"/>
        <w:jc w:val="both"/>
        <w:rPr>
          <w:del w:id="22" w:author="User" w:date="2019-05-26T11:28:00Z"/>
          <w:lang w:val="hy-AM"/>
        </w:rPr>
      </w:pPr>
      <w:r w:rsidRPr="00E25D05">
        <w:rPr>
          <w:color w:val="FFFFFF"/>
          <w:vertAlign w:val="superscript"/>
          <w:lang w:val="hy-AM"/>
        </w:rPr>
        <w:t>35</w:t>
      </w:r>
      <w:r w:rsidRPr="00E25D05">
        <w:rPr>
          <w:vertAlign w:val="superscript"/>
          <w:lang w:val="hy-AM"/>
        </w:rPr>
        <w:t xml:space="preserve"> 26</w:t>
      </w:r>
      <w:r w:rsidRPr="00FD0A95">
        <w:rPr>
          <w:rFonts w:ascii="GHEA Grapalat" w:hAnsi="GHEA Grapalat"/>
          <w:i/>
          <w:sz w:val="16"/>
          <w:szCs w:val="24"/>
          <w:lang w:val="hy-AM" w:eastAsia="en-US"/>
        </w:rPr>
        <w:t>Սույն կետը հանվում է</w:t>
      </w:r>
      <w:r w:rsidRPr="00D75D0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D510EC5"/>
    <w:multiLevelType w:val="multilevel"/>
    <w:tmpl w:val="A7DC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1"/>
  </w:num>
  <w:num w:numId="15">
    <w:abstractNumId w:val="24"/>
  </w:num>
  <w:num w:numId="16">
    <w:abstractNumId w:val="14"/>
  </w:num>
  <w:num w:numId="17">
    <w:abstractNumId w:val="6"/>
  </w:num>
  <w:num w:numId="18">
    <w:abstractNumId w:val="1"/>
  </w:num>
  <w:num w:numId="19">
    <w:abstractNumId w:val="4"/>
  </w:num>
  <w:num w:numId="20">
    <w:abstractNumId w:val="2"/>
  </w:num>
  <w:num w:numId="21">
    <w:abstractNumId w:val="27"/>
  </w:num>
  <w:num w:numId="22">
    <w:abstractNumId w:val="25"/>
  </w:num>
  <w:num w:numId="23">
    <w:abstractNumId w:val="21"/>
  </w:num>
  <w:num w:numId="24">
    <w:abstractNumId w:val="0"/>
  </w:num>
  <w:num w:numId="25">
    <w:abstractNumId w:val="13"/>
  </w:num>
  <w:num w:numId="26">
    <w:abstractNumId w:val="16"/>
  </w:num>
  <w:num w:numId="27">
    <w:abstractNumId w:val="19"/>
  </w:num>
  <w:num w:numId="28">
    <w:abstractNumId w:val="10"/>
  </w:num>
  <w:num w:numId="29">
    <w:abstractNumId w:val="9"/>
  </w:num>
  <w:num w:numId="30">
    <w:abstractNumId w:val="12"/>
  </w:num>
  <w:num w:numId="3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1B"/>
    <w:rsid w:val="00000958"/>
    <w:rsid w:val="000013D6"/>
    <w:rsid w:val="000016BB"/>
    <w:rsid w:val="00002C23"/>
    <w:rsid w:val="000031E3"/>
    <w:rsid w:val="000033BC"/>
    <w:rsid w:val="00003DF0"/>
    <w:rsid w:val="0000415D"/>
    <w:rsid w:val="000043D3"/>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07"/>
    <w:rsid w:val="000246E6"/>
    <w:rsid w:val="00024D2C"/>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220B"/>
    <w:rsid w:val="0006311D"/>
    <w:rsid w:val="000644FD"/>
    <w:rsid w:val="00065A86"/>
    <w:rsid w:val="00065C3B"/>
    <w:rsid w:val="000666AF"/>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45C"/>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C95"/>
    <w:rsid w:val="000C3460"/>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2145"/>
    <w:rsid w:val="00113F0D"/>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66C"/>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50B6"/>
    <w:rsid w:val="001B6FCF"/>
    <w:rsid w:val="001B7698"/>
    <w:rsid w:val="001C07C6"/>
    <w:rsid w:val="001C0849"/>
    <w:rsid w:val="001C0888"/>
    <w:rsid w:val="001C0B2D"/>
    <w:rsid w:val="001C129D"/>
    <w:rsid w:val="001C313F"/>
    <w:rsid w:val="001C3D83"/>
    <w:rsid w:val="001C3F6C"/>
    <w:rsid w:val="001C5C5E"/>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310F"/>
    <w:rsid w:val="001E55B2"/>
    <w:rsid w:val="001E5866"/>
    <w:rsid w:val="001E7733"/>
    <w:rsid w:val="001F0335"/>
    <w:rsid w:val="001F0371"/>
    <w:rsid w:val="001F0598"/>
    <w:rsid w:val="001F1DF0"/>
    <w:rsid w:val="001F3237"/>
    <w:rsid w:val="001F386B"/>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1948"/>
    <w:rsid w:val="00213263"/>
    <w:rsid w:val="002137E6"/>
    <w:rsid w:val="00213EB8"/>
    <w:rsid w:val="0021455A"/>
    <w:rsid w:val="002173F9"/>
    <w:rsid w:val="00217710"/>
    <w:rsid w:val="00220491"/>
    <w:rsid w:val="00220ACB"/>
    <w:rsid w:val="00220C7C"/>
    <w:rsid w:val="00221608"/>
    <w:rsid w:val="002218FE"/>
    <w:rsid w:val="00221D5F"/>
    <w:rsid w:val="00224049"/>
    <w:rsid w:val="002240AB"/>
    <w:rsid w:val="0022421F"/>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3F8"/>
    <w:rsid w:val="0025145E"/>
    <w:rsid w:val="00251E84"/>
    <w:rsid w:val="00251EF2"/>
    <w:rsid w:val="002522D1"/>
    <w:rsid w:val="00252C9C"/>
    <w:rsid w:val="002542AE"/>
    <w:rsid w:val="00254A36"/>
    <w:rsid w:val="002559B9"/>
    <w:rsid w:val="00256D64"/>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0FE"/>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6039"/>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4F5"/>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322C"/>
    <w:rsid w:val="002E4305"/>
    <w:rsid w:val="002E517C"/>
    <w:rsid w:val="002E530A"/>
    <w:rsid w:val="002E531D"/>
    <w:rsid w:val="002E67D3"/>
    <w:rsid w:val="002E6C2D"/>
    <w:rsid w:val="002E7EE1"/>
    <w:rsid w:val="002F1AB3"/>
    <w:rsid w:val="002F2312"/>
    <w:rsid w:val="002F2B23"/>
    <w:rsid w:val="002F2C5F"/>
    <w:rsid w:val="002F2CE0"/>
    <w:rsid w:val="002F35FE"/>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5F4A"/>
    <w:rsid w:val="00316381"/>
    <w:rsid w:val="003169A4"/>
    <w:rsid w:val="00317635"/>
    <w:rsid w:val="0032071C"/>
    <w:rsid w:val="00320E34"/>
    <w:rsid w:val="00321A56"/>
    <w:rsid w:val="00321B20"/>
    <w:rsid w:val="00322AC7"/>
    <w:rsid w:val="00323B33"/>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40BE"/>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3DAF"/>
    <w:rsid w:val="003A5049"/>
    <w:rsid w:val="003A5533"/>
    <w:rsid w:val="003A57F0"/>
    <w:rsid w:val="003A62A4"/>
    <w:rsid w:val="003A645E"/>
    <w:rsid w:val="003A7A32"/>
    <w:rsid w:val="003A7FC7"/>
    <w:rsid w:val="003B032B"/>
    <w:rsid w:val="003B05F4"/>
    <w:rsid w:val="003B0939"/>
    <w:rsid w:val="003B0D6E"/>
    <w:rsid w:val="003B1FC0"/>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14E9"/>
    <w:rsid w:val="003D1A66"/>
    <w:rsid w:val="003D1AA6"/>
    <w:rsid w:val="003D1BB7"/>
    <w:rsid w:val="003D1CF4"/>
    <w:rsid w:val="003D1FE3"/>
    <w:rsid w:val="003D2EE8"/>
    <w:rsid w:val="003D39F7"/>
    <w:rsid w:val="003D4374"/>
    <w:rsid w:val="003D4BFB"/>
    <w:rsid w:val="003D56A5"/>
    <w:rsid w:val="003D6F5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1A1"/>
    <w:rsid w:val="003F3613"/>
    <w:rsid w:val="003F3AE8"/>
    <w:rsid w:val="003F4C5E"/>
    <w:rsid w:val="003F586B"/>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6A43"/>
    <w:rsid w:val="00427EAA"/>
    <w:rsid w:val="004306D6"/>
    <w:rsid w:val="0043097F"/>
    <w:rsid w:val="00431998"/>
    <w:rsid w:val="004320F2"/>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1A8"/>
    <w:rsid w:val="00454D73"/>
    <w:rsid w:val="0045525D"/>
    <w:rsid w:val="004553DE"/>
    <w:rsid w:val="00456683"/>
    <w:rsid w:val="004574A2"/>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82B"/>
    <w:rsid w:val="00473CF5"/>
    <w:rsid w:val="004749BD"/>
    <w:rsid w:val="00475591"/>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97F18"/>
    <w:rsid w:val="004A1734"/>
    <w:rsid w:val="004A1C5D"/>
    <w:rsid w:val="004A1CC7"/>
    <w:rsid w:val="004A3051"/>
    <w:rsid w:val="004A3507"/>
    <w:rsid w:val="004A4D69"/>
    <w:rsid w:val="004A6175"/>
    <w:rsid w:val="004A712A"/>
    <w:rsid w:val="004A7722"/>
    <w:rsid w:val="004B0A7C"/>
    <w:rsid w:val="004B2363"/>
    <w:rsid w:val="004B24A0"/>
    <w:rsid w:val="004B28E1"/>
    <w:rsid w:val="004B29B7"/>
    <w:rsid w:val="004B2F56"/>
    <w:rsid w:val="004B383E"/>
    <w:rsid w:val="004B4580"/>
    <w:rsid w:val="004B5522"/>
    <w:rsid w:val="004B5863"/>
    <w:rsid w:val="004B61C2"/>
    <w:rsid w:val="004B6A3E"/>
    <w:rsid w:val="004B6D52"/>
    <w:rsid w:val="004B7B69"/>
    <w:rsid w:val="004B7C9F"/>
    <w:rsid w:val="004C090C"/>
    <w:rsid w:val="004C17D2"/>
    <w:rsid w:val="004C1D9B"/>
    <w:rsid w:val="004C217A"/>
    <w:rsid w:val="004C289B"/>
    <w:rsid w:val="004C35CD"/>
    <w:rsid w:val="004C3803"/>
    <w:rsid w:val="004C5586"/>
    <w:rsid w:val="004C5CF3"/>
    <w:rsid w:val="004C77DB"/>
    <w:rsid w:val="004D0281"/>
    <w:rsid w:val="004D0AE2"/>
    <w:rsid w:val="004D0F31"/>
    <w:rsid w:val="004D1C32"/>
    <w:rsid w:val="004D1E87"/>
    <w:rsid w:val="004D2727"/>
    <w:rsid w:val="004D28BA"/>
    <w:rsid w:val="004D2B4B"/>
    <w:rsid w:val="004D304E"/>
    <w:rsid w:val="004D37AA"/>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C6"/>
    <w:rsid w:val="004E386A"/>
    <w:rsid w:val="004E4706"/>
    <w:rsid w:val="004E4D76"/>
    <w:rsid w:val="004E54F5"/>
    <w:rsid w:val="004E5843"/>
    <w:rsid w:val="004E6A12"/>
    <w:rsid w:val="004E6E9A"/>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1F3A"/>
    <w:rsid w:val="00502330"/>
    <w:rsid w:val="00502397"/>
    <w:rsid w:val="005024D2"/>
    <w:rsid w:val="005032F4"/>
    <w:rsid w:val="00503BEE"/>
    <w:rsid w:val="00503BFB"/>
    <w:rsid w:val="0050401E"/>
    <w:rsid w:val="00504105"/>
    <w:rsid w:val="00504841"/>
    <w:rsid w:val="00504862"/>
    <w:rsid w:val="00505AD4"/>
    <w:rsid w:val="00505C33"/>
    <w:rsid w:val="00505DB0"/>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1C6"/>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198"/>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890"/>
    <w:rsid w:val="00575C75"/>
    <w:rsid w:val="00576013"/>
    <w:rsid w:val="00577582"/>
    <w:rsid w:val="00580ABC"/>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A043A"/>
    <w:rsid w:val="005A1236"/>
    <w:rsid w:val="005A16C6"/>
    <w:rsid w:val="005A1D54"/>
    <w:rsid w:val="005A3A35"/>
    <w:rsid w:val="005A3DC6"/>
    <w:rsid w:val="005A3EB8"/>
    <w:rsid w:val="005A3EDC"/>
    <w:rsid w:val="005A51C8"/>
    <w:rsid w:val="005A5B64"/>
    <w:rsid w:val="005A64FF"/>
    <w:rsid w:val="005A6CD9"/>
    <w:rsid w:val="005A7FD2"/>
    <w:rsid w:val="005B12E5"/>
    <w:rsid w:val="005B1797"/>
    <w:rsid w:val="005B18D8"/>
    <w:rsid w:val="005B1CFC"/>
    <w:rsid w:val="005B1DD6"/>
    <w:rsid w:val="005B1E95"/>
    <w:rsid w:val="005B20E7"/>
    <w:rsid w:val="005B3BA0"/>
    <w:rsid w:val="005B3CED"/>
    <w:rsid w:val="005B4D7F"/>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917"/>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7DAB"/>
    <w:rsid w:val="00640627"/>
    <w:rsid w:val="00641A7F"/>
    <w:rsid w:val="00641AD5"/>
    <w:rsid w:val="00642EFE"/>
    <w:rsid w:val="00643A9D"/>
    <w:rsid w:val="00644CE2"/>
    <w:rsid w:val="00647B5C"/>
    <w:rsid w:val="00650073"/>
    <w:rsid w:val="00650458"/>
    <w:rsid w:val="006505D2"/>
    <w:rsid w:val="006507FA"/>
    <w:rsid w:val="00650D3A"/>
    <w:rsid w:val="00651408"/>
    <w:rsid w:val="00651E02"/>
    <w:rsid w:val="006521E5"/>
    <w:rsid w:val="00653219"/>
    <w:rsid w:val="00654ADD"/>
    <w:rsid w:val="00654D3D"/>
    <w:rsid w:val="00655E71"/>
    <w:rsid w:val="00655EBD"/>
    <w:rsid w:val="006568C9"/>
    <w:rsid w:val="00656FDF"/>
    <w:rsid w:val="00657DDC"/>
    <w:rsid w:val="00657F32"/>
    <w:rsid w:val="006607D5"/>
    <w:rsid w:val="006608AD"/>
    <w:rsid w:val="006618DE"/>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4279"/>
    <w:rsid w:val="00685348"/>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A07E1"/>
    <w:rsid w:val="006A0D8B"/>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5AB7"/>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2BC"/>
    <w:rsid w:val="006D3D3F"/>
    <w:rsid w:val="006D4E1D"/>
    <w:rsid w:val="006D5516"/>
    <w:rsid w:val="006D5E0B"/>
    <w:rsid w:val="006D6150"/>
    <w:rsid w:val="006D6AAC"/>
    <w:rsid w:val="006E0F22"/>
    <w:rsid w:val="006E182C"/>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6F17"/>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5C6F"/>
    <w:rsid w:val="007367E3"/>
    <w:rsid w:val="00736A43"/>
    <w:rsid w:val="00737986"/>
    <w:rsid w:val="00737B2F"/>
    <w:rsid w:val="00737D93"/>
    <w:rsid w:val="00740001"/>
    <w:rsid w:val="00740919"/>
    <w:rsid w:val="0074145B"/>
    <w:rsid w:val="007431AB"/>
    <w:rsid w:val="0074334C"/>
    <w:rsid w:val="00744742"/>
    <w:rsid w:val="00744D01"/>
    <w:rsid w:val="00745561"/>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1D08"/>
    <w:rsid w:val="007B207A"/>
    <w:rsid w:val="007B297E"/>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4AD2"/>
    <w:rsid w:val="007D716A"/>
    <w:rsid w:val="007D7707"/>
    <w:rsid w:val="007E01F9"/>
    <w:rsid w:val="007E0DD7"/>
    <w:rsid w:val="007E0E5F"/>
    <w:rsid w:val="007E0EA0"/>
    <w:rsid w:val="007E0EB8"/>
    <w:rsid w:val="007E15A7"/>
    <w:rsid w:val="007E1A5C"/>
    <w:rsid w:val="007E238F"/>
    <w:rsid w:val="007E3AEE"/>
    <w:rsid w:val="007E3CA8"/>
    <w:rsid w:val="007E46FE"/>
    <w:rsid w:val="007E658C"/>
    <w:rsid w:val="007E6804"/>
    <w:rsid w:val="007E6E01"/>
    <w:rsid w:val="007F0755"/>
    <w:rsid w:val="007F11E4"/>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07F5"/>
    <w:rsid w:val="00811D16"/>
    <w:rsid w:val="008128C9"/>
    <w:rsid w:val="008138CD"/>
    <w:rsid w:val="00814170"/>
    <w:rsid w:val="0081420E"/>
    <w:rsid w:val="00814DBD"/>
    <w:rsid w:val="00816505"/>
    <w:rsid w:val="00820257"/>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C6F"/>
    <w:rsid w:val="00831DC3"/>
    <w:rsid w:val="008326D8"/>
    <w:rsid w:val="0083296C"/>
    <w:rsid w:val="0083439B"/>
    <w:rsid w:val="0083475E"/>
    <w:rsid w:val="008348C6"/>
    <w:rsid w:val="00834CD0"/>
    <w:rsid w:val="008352B4"/>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16DE"/>
    <w:rsid w:val="0089203F"/>
    <w:rsid w:val="008920F8"/>
    <w:rsid w:val="0089384E"/>
    <w:rsid w:val="0089524D"/>
    <w:rsid w:val="00896212"/>
    <w:rsid w:val="0089622B"/>
    <w:rsid w:val="00896A13"/>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1B5"/>
    <w:rsid w:val="008C17DA"/>
    <w:rsid w:val="008C24D3"/>
    <w:rsid w:val="008C2DF3"/>
    <w:rsid w:val="008C343E"/>
    <w:rsid w:val="008C353D"/>
    <w:rsid w:val="008C417C"/>
    <w:rsid w:val="008C5FC1"/>
    <w:rsid w:val="008C6A78"/>
    <w:rsid w:val="008C750C"/>
    <w:rsid w:val="008D0121"/>
    <w:rsid w:val="008D0FB6"/>
    <w:rsid w:val="008D11AA"/>
    <w:rsid w:val="008D294A"/>
    <w:rsid w:val="008D2B99"/>
    <w:rsid w:val="008D3C71"/>
    <w:rsid w:val="008D471C"/>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902BB9"/>
    <w:rsid w:val="00902D0C"/>
    <w:rsid w:val="00902FD4"/>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684E"/>
    <w:rsid w:val="009471C4"/>
    <w:rsid w:val="00947D03"/>
    <w:rsid w:val="0095176C"/>
    <w:rsid w:val="0095199F"/>
    <w:rsid w:val="009526A0"/>
    <w:rsid w:val="00953F12"/>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2E7B"/>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0B78"/>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DD6"/>
    <w:rsid w:val="00AB21CA"/>
    <w:rsid w:val="00AB227A"/>
    <w:rsid w:val="00AB2618"/>
    <w:rsid w:val="00AB2648"/>
    <w:rsid w:val="00AB2E9E"/>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5B0F"/>
    <w:rsid w:val="00AC743C"/>
    <w:rsid w:val="00AC7A2E"/>
    <w:rsid w:val="00AD0AB3"/>
    <w:rsid w:val="00AD0BEB"/>
    <w:rsid w:val="00AD12B1"/>
    <w:rsid w:val="00AD1BFE"/>
    <w:rsid w:val="00AD2FAF"/>
    <w:rsid w:val="00AD305B"/>
    <w:rsid w:val="00AD34C9"/>
    <w:rsid w:val="00AD522C"/>
    <w:rsid w:val="00AD6D6A"/>
    <w:rsid w:val="00AD7B20"/>
    <w:rsid w:val="00AD7BA6"/>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1EE8"/>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0DD"/>
    <w:rsid w:val="00B44A67"/>
    <w:rsid w:val="00B44DC4"/>
    <w:rsid w:val="00B45CA5"/>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5687"/>
    <w:rsid w:val="00B75A21"/>
    <w:rsid w:val="00B76154"/>
    <w:rsid w:val="00B7771E"/>
    <w:rsid w:val="00B77C8D"/>
    <w:rsid w:val="00B80899"/>
    <w:rsid w:val="00B81AD3"/>
    <w:rsid w:val="00B834EF"/>
    <w:rsid w:val="00B836ED"/>
    <w:rsid w:val="00B83C84"/>
    <w:rsid w:val="00B84296"/>
    <w:rsid w:val="00B84F37"/>
    <w:rsid w:val="00B853BF"/>
    <w:rsid w:val="00B85E6C"/>
    <w:rsid w:val="00B8636F"/>
    <w:rsid w:val="00B86BCB"/>
    <w:rsid w:val="00B87EE8"/>
    <w:rsid w:val="00B90AB0"/>
    <w:rsid w:val="00B9100A"/>
    <w:rsid w:val="00B925B0"/>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1954"/>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478E"/>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AC2"/>
    <w:rsid w:val="00C71E26"/>
    <w:rsid w:val="00C72606"/>
    <w:rsid w:val="00C727E5"/>
    <w:rsid w:val="00C72A00"/>
    <w:rsid w:val="00C72D0E"/>
    <w:rsid w:val="00C72E21"/>
    <w:rsid w:val="00C73E62"/>
    <w:rsid w:val="00C752FC"/>
    <w:rsid w:val="00C75A7D"/>
    <w:rsid w:val="00C76415"/>
    <w:rsid w:val="00C76F89"/>
    <w:rsid w:val="00C77D02"/>
    <w:rsid w:val="00C8055A"/>
    <w:rsid w:val="00C806B2"/>
    <w:rsid w:val="00C807D9"/>
    <w:rsid w:val="00C80B25"/>
    <w:rsid w:val="00C80D21"/>
    <w:rsid w:val="00C813A9"/>
    <w:rsid w:val="00C81FE2"/>
    <w:rsid w:val="00C82BD2"/>
    <w:rsid w:val="00C83D8F"/>
    <w:rsid w:val="00C83F86"/>
    <w:rsid w:val="00C84419"/>
    <w:rsid w:val="00C84D2D"/>
    <w:rsid w:val="00C85D52"/>
    <w:rsid w:val="00C85FFA"/>
    <w:rsid w:val="00C864DC"/>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4CB"/>
    <w:rsid w:val="00D14B02"/>
    <w:rsid w:val="00D150B0"/>
    <w:rsid w:val="00D15272"/>
    <w:rsid w:val="00D15ED6"/>
    <w:rsid w:val="00D161B8"/>
    <w:rsid w:val="00D17209"/>
    <w:rsid w:val="00D17258"/>
    <w:rsid w:val="00D200C6"/>
    <w:rsid w:val="00D20DD6"/>
    <w:rsid w:val="00D219A5"/>
    <w:rsid w:val="00D21F8D"/>
    <w:rsid w:val="00D22464"/>
    <w:rsid w:val="00D23CDE"/>
    <w:rsid w:val="00D23FD7"/>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3BF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70712"/>
    <w:rsid w:val="00D71259"/>
    <w:rsid w:val="00D72677"/>
    <w:rsid w:val="00D7354F"/>
    <w:rsid w:val="00D740FE"/>
    <w:rsid w:val="00D7435F"/>
    <w:rsid w:val="00D74CCE"/>
    <w:rsid w:val="00D758CA"/>
    <w:rsid w:val="00D75D04"/>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9D"/>
    <w:rsid w:val="00D84988"/>
    <w:rsid w:val="00D85304"/>
    <w:rsid w:val="00D86538"/>
    <w:rsid w:val="00D873FE"/>
    <w:rsid w:val="00D875CB"/>
    <w:rsid w:val="00D879FD"/>
    <w:rsid w:val="00D9221E"/>
    <w:rsid w:val="00D93027"/>
    <w:rsid w:val="00D9650F"/>
    <w:rsid w:val="00D970D2"/>
    <w:rsid w:val="00D976EB"/>
    <w:rsid w:val="00DA0948"/>
    <w:rsid w:val="00DA0A4E"/>
    <w:rsid w:val="00DA0F94"/>
    <w:rsid w:val="00DA0FDD"/>
    <w:rsid w:val="00DA10C9"/>
    <w:rsid w:val="00DA12BB"/>
    <w:rsid w:val="00DA1AF1"/>
    <w:rsid w:val="00DA2289"/>
    <w:rsid w:val="00DA3F93"/>
    <w:rsid w:val="00DA41B1"/>
    <w:rsid w:val="00DA687B"/>
    <w:rsid w:val="00DA6C97"/>
    <w:rsid w:val="00DB01A7"/>
    <w:rsid w:val="00DB01B8"/>
    <w:rsid w:val="00DB0602"/>
    <w:rsid w:val="00DB14B6"/>
    <w:rsid w:val="00DB2BCC"/>
    <w:rsid w:val="00DB3E17"/>
    <w:rsid w:val="00DB41B7"/>
    <w:rsid w:val="00DB4273"/>
    <w:rsid w:val="00DB4805"/>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312"/>
    <w:rsid w:val="00DD2498"/>
    <w:rsid w:val="00DD322C"/>
    <w:rsid w:val="00DD3E3D"/>
    <w:rsid w:val="00DD4BE2"/>
    <w:rsid w:val="00DD4F48"/>
    <w:rsid w:val="00DD51F0"/>
    <w:rsid w:val="00DD56AA"/>
    <w:rsid w:val="00DD5CF9"/>
    <w:rsid w:val="00DD66E7"/>
    <w:rsid w:val="00DD6FDA"/>
    <w:rsid w:val="00DE1323"/>
    <w:rsid w:val="00DE134D"/>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5D41"/>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3789"/>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836"/>
    <w:rsid w:val="00ED6F1D"/>
    <w:rsid w:val="00EE0172"/>
    <w:rsid w:val="00EE02C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EF7B3B"/>
    <w:rsid w:val="00F00546"/>
    <w:rsid w:val="00F00C96"/>
    <w:rsid w:val="00F01D1E"/>
    <w:rsid w:val="00F02279"/>
    <w:rsid w:val="00F025FC"/>
    <w:rsid w:val="00F02DBC"/>
    <w:rsid w:val="00F03B10"/>
    <w:rsid w:val="00F04FC3"/>
    <w:rsid w:val="00F05954"/>
    <w:rsid w:val="00F06F30"/>
    <w:rsid w:val="00F07C37"/>
    <w:rsid w:val="00F10DF0"/>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68E8"/>
    <w:rsid w:val="00F16EF4"/>
    <w:rsid w:val="00F1738A"/>
    <w:rsid w:val="00F20B78"/>
    <w:rsid w:val="00F20CF5"/>
    <w:rsid w:val="00F20DA5"/>
    <w:rsid w:val="00F213D0"/>
    <w:rsid w:val="00F215B1"/>
    <w:rsid w:val="00F2182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F2C"/>
    <w:rsid w:val="00F403A5"/>
    <w:rsid w:val="00F406AC"/>
    <w:rsid w:val="00F407B0"/>
    <w:rsid w:val="00F40D4D"/>
    <w:rsid w:val="00F4140F"/>
    <w:rsid w:val="00F41F65"/>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2D66"/>
    <w:rsid w:val="00F63223"/>
    <w:rsid w:val="00F64BF8"/>
    <w:rsid w:val="00F64DF9"/>
    <w:rsid w:val="00F658E7"/>
    <w:rsid w:val="00F65BB3"/>
    <w:rsid w:val="00F66BB5"/>
    <w:rsid w:val="00F676CB"/>
    <w:rsid w:val="00F67946"/>
    <w:rsid w:val="00F67CD4"/>
    <w:rsid w:val="00F7009A"/>
    <w:rsid w:val="00F70A3D"/>
    <w:rsid w:val="00F70E55"/>
    <w:rsid w:val="00F729F8"/>
    <w:rsid w:val="00F733D9"/>
    <w:rsid w:val="00F73CAB"/>
    <w:rsid w:val="00F743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0D8D"/>
    <w:rsid w:val="00F914CF"/>
    <w:rsid w:val="00F930CD"/>
    <w:rsid w:val="00F932ED"/>
    <w:rsid w:val="00F93C26"/>
    <w:rsid w:val="00F9448B"/>
    <w:rsid w:val="00F954E8"/>
    <w:rsid w:val="00F96621"/>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691"/>
    <w:rsid w:val="00FD57B8"/>
    <w:rsid w:val="00FD7291"/>
    <w:rsid w:val="00FD7772"/>
    <w:rsid w:val="00FE06BC"/>
    <w:rsid w:val="00FE0F55"/>
    <w:rsid w:val="00FE1316"/>
    <w:rsid w:val="00FE20B2"/>
    <w:rsid w:val="00FE4310"/>
    <w:rsid w:val="00FE54DC"/>
    <w:rsid w:val="00FE5743"/>
    <w:rsid w:val="00FE57E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31D7B6A"/>
  <w15:docId w15:val="{94864287-396A-4D77-A3DF-A5223D96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 Char Char Char"/>
    <w:rsid w:val="00D75D04"/>
    <w:rPr>
      <w:rFonts w:ascii="Arial LatArm" w:hAnsi="Arial LatArm"/>
      <w:sz w:val="24"/>
      <w:lang w:eastAsia="ru-RU"/>
    </w:rPr>
  </w:style>
  <w:style w:type="character" w:customStyle="1" w:styleId="CharChar220">
    <w:name w:val=" Char Char22"/>
    <w:rsid w:val="00D75D04"/>
    <w:rPr>
      <w:rFonts w:ascii="Arial Armenian" w:hAnsi="Arial Armenian"/>
      <w:sz w:val="28"/>
      <w:lang w:val="en-US"/>
    </w:rPr>
  </w:style>
  <w:style w:type="character" w:customStyle="1" w:styleId="CharChar200">
    <w:name w:val=" Char Char20"/>
    <w:rsid w:val="00D75D04"/>
    <w:rPr>
      <w:rFonts w:ascii="Times LatArm" w:hAnsi="Times LatArm"/>
      <w:b/>
      <w:sz w:val="28"/>
      <w:lang w:val="en-US"/>
    </w:rPr>
  </w:style>
  <w:style w:type="character" w:customStyle="1" w:styleId="CharChar160">
    <w:name w:val=" Char Char16"/>
    <w:rsid w:val="00D75D04"/>
    <w:rPr>
      <w:rFonts w:ascii="Times Armenian" w:hAnsi="Times Armenian"/>
      <w:b/>
      <w:lang w:val="hy-AM"/>
    </w:rPr>
  </w:style>
  <w:style w:type="character" w:customStyle="1" w:styleId="CharChar150">
    <w:name w:val=" Char Char15"/>
    <w:rsid w:val="00D75D04"/>
    <w:rPr>
      <w:rFonts w:ascii="Times Armenian" w:hAnsi="Times Armenian"/>
      <w:i/>
      <w:lang w:val="nl-NL"/>
    </w:rPr>
  </w:style>
  <w:style w:type="character" w:customStyle="1" w:styleId="CharChar130">
    <w:name w:val=" Char Char13"/>
    <w:rsid w:val="00D75D04"/>
    <w:rPr>
      <w:rFonts w:ascii="Arial Armenian" w:hAnsi="Arial Armenian"/>
      <w:lang w:val="en-US"/>
    </w:rPr>
  </w:style>
  <w:style w:type="character" w:customStyle="1" w:styleId="CharChar230">
    <w:name w:val=" Char Char23"/>
    <w:rsid w:val="00D75D04"/>
    <w:rPr>
      <w:rFonts w:ascii="Arial Armenian" w:hAnsi="Arial Armenian"/>
      <w:sz w:val="28"/>
      <w:lang w:val="en-US" w:eastAsia="ru-RU" w:bidi="ar-SA"/>
    </w:rPr>
  </w:style>
  <w:style w:type="character" w:customStyle="1" w:styleId="CharChar210">
    <w:name w:val=" Char Char21"/>
    <w:rsid w:val="00D75D04"/>
    <w:rPr>
      <w:rFonts w:ascii="Arial LatArm" w:hAnsi="Arial LatArm"/>
      <w:b/>
      <w:color w:val="0000FF"/>
      <w:lang w:val="en-US" w:eastAsia="ru-RU" w:bidi="ar-SA"/>
    </w:rPr>
  </w:style>
  <w:style w:type="character" w:customStyle="1" w:styleId="CharChar250">
    <w:name w:val=" Char Char25"/>
    <w:rsid w:val="00D75D04"/>
    <w:rPr>
      <w:rFonts w:ascii="Arial Armenian" w:hAnsi="Arial Armenian"/>
      <w:sz w:val="28"/>
      <w:lang w:val="en-US" w:eastAsia="ru-RU" w:bidi="ar-SA"/>
    </w:rPr>
  </w:style>
  <w:style w:type="character" w:customStyle="1" w:styleId="CharChar240">
    <w:name w:val=" Char Char24"/>
    <w:rsid w:val="00D75D04"/>
    <w:rPr>
      <w:rFonts w:ascii="Arial LatArm" w:hAnsi="Arial LatArm"/>
      <w:b/>
      <w:color w:val="0000FF"/>
      <w:lang w:val="en-US" w:eastAsia="ru-RU" w:bidi="ar-SA"/>
    </w:rPr>
  </w:style>
  <w:style w:type="paragraph" w:customStyle="1" w:styleId="index10">
    <w:name w:val="index 1"/>
    <w:basedOn w:val="Normal"/>
    <w:rsid w:val="00D75D04"/>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D75D04"/>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44987714">
      <w:bodyDiv w:val="1"/>
      <w:marLeft w:val="0"/>
      <w:marRight w:val="0"/>
      <w:marTop w:val="0"/>
      <w:marBottom w:val="0"/>
      <w:divBdr>
        <w:top w:val="none" w:sz="0" w:space="0" w:color="auto"/>
        <w:left w:val="none" w:sz="0" w:space="0" w:color="auto"/>
        <w:bottom w:val="none" w:sz="0" w:space="0" w:color="auto"/>
        <w:right w:val="none" w:sz="0" w:space="0" w:color="auto"/>
      </w:divBdr>
    </w:div>
    <w:div w:id="1231699133">
      <w:bodyDiv w:val="1"/>
      <w:marLeft w:val="0"/>
      <w:marRight w:val="0"/>
      <w:marTop w:val="0"/>
      <w:marBottom w:val="0"/>
      <w:divBdr>
        <w:top w:val="none" w:sz="0" w:space="0" w:color="auto"/>
        <w:left w:val="none" w:sz="0" w:space="0" w:color="auto"/>
        <w:bottom w:val="none" w:sz="0" w:space="0" w:color="auto"/>
        <w:right w:val="none" w:sz="0" w:space="0" w:color="auto"/>
      </w:divBdr>
    </w:div>
    <w:div w:id="12739017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6402020">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86498024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8676326">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55FB-3E31-4FC5-B3AE-17E310F9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69</Pages>
  <Words>15520</Words>
  <Characters>119805</Characters>
  <Application>Microsoft Office Word</Application>
  <DocSecurity>0</DocSecurity>
  <Lines>998</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135055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https:/mul2-minfin.gov.am/tasks/448982/oneclick/Carayutyun_elektronayin.docx?token=c651ba648df67fdde865b43aff5b7b62</cp:keywords>
  <cp:lastModifiedBy>User</cp:lastModifiedBy>
  <cp:revision>3</cp:revision>
  <cp:lastPrinted>2018-02-16T07:12:00Z</cp:lastPrinted>
  <dcterms:created xsi:type="dcterms:W3CDTF">2022-04-14T10:19:00Z</dcterms:created>
  <dcterms:modified xsi:type="dcterms:W3CDTF">2022-04-14T11:36:00Z</dcterms:modified>
</cp:coreProperties>
</file>