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2E90D" w14:textId="7CB8F314" w:rsidR="00096865" w:rsidRDefault="00096865" w:rsidP="00EF3662">
      <w:pPr>
        <w:pStyle w:val="BodyTextIndent"/>
        <w:spacing w:line="240" w:lineRule="auto"/>
        <w:jc w:val="center"/>
        <w:rPr>
          <w:rFonts w:ascii="GHEA Grapalat" w:hAnsi="GHEA Grapalat"/>
          <w:i w:val="0"/>
          <w:lang w:val="af-ZA"/>
        </w:rPr>
      </w:pPr>
    </w:p>
    <w:p w14:paraId="5E524FE8" w14:textId="77777777" w:rsidR="005542C6" w:rsidRPr="00D054A6" w:rsidRDefault="005542C6" w:rsidP="00EF3662">
      <w:pPr>
        <w:pStyle w:val="BodyTextIndent"/>
        <w:spacing w:line="240" w:lineRule="auto"/>
        <w:jc w:val="center"/>
        <w:rPr>
          <w:rFonts w:ascii="GHEA Grapalat" w:hAnsi="GHEA Grapalat"/>
          <w:i w:val="0"/>
          <w:lang w:val="en-US"/>
        </w:rPr>
      </w:pPr>
    </w:p>
    <w:p w14:paraId="7667B512" w14:textId="77777777" w:rsidR="00915A10" w:rsidRPr="00D054A6" w:rsidRDefault="00915A10" w:rsidP="00915A10">
      <w:pPr>
        <w:pStyle w:val="BodyTextIndent"/>
        <w:spacing w:line="240" w:lineRule="auto"/>
        <w:jc w:val="center"/>
        <w:rPr>
          <w:rFonts w:ascii="GHEA Grapalat" w:hAnsi="GHEA Grapalat"/>
          <w:i w:val="0"/>
          <w:lang w:val="en-US"/>
        </w:rPr>
      </w:pPr>
    </w:p>
    <w:p w14:paraId="039A7159" w14:textId="77777777" w:rsidR="00915A10" w:rsidRPr="00A71D81" w:rsidRDefault="00915A10" w:rsidP="00915A10">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FB15E8" w14:textId="77777777" w:rsidR="00915A10" w:rsidRPr="00A71D81" w:rsidRDefault="00915A10" w:rsidP="00915A10">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AE2768">
        <w:rPr>
          <w:rFonts w:ascii="GHEA Grapalat" w:hAnsi="GHEA Grapalat"/>
          <w:i w:val="0"/>
          <w:lang w:val="af-ZA"/>
        </w:rPr>
        <w:t xml:space="preserve"> </w:t>
      </w:r>
      <w:r w:rsidRPr="00A71D81">
        <w:rPr>
          <w:rFonts w:ascii="GHEA Grapalat" w:hAnsi="GHEA Grapalat"/>
          <w:i w:val="0"/>
          <w:lang w:val="af-ZA"/>
        </w:rPr>
        <w:t>ՄԱՍԻՆ*</w:t>
      </w:r>
    </w:p>
    <w:p w14:paraId="7984566B" w14:textId="77777777" w:rsidR="00915A10" w:rsidRPr="00A71D81" w:rsidRDefault="00915A10" w:rsidP="00915A10">
      <w:pPr>
        <w:pStyle w:val="BodyTextIndent"/>
        <w:spacing w:line="240" w:lineRule="auto"/>
        <w:jc w:val="center"/>
        <w:rPr>
          <w:rFonts w:ascii="GHEA Grapalat" w:hAnsi="GHEA Grapalat"/>
          <w:i w:val="0"/>
          <w:lang w:val="af-ZA"/>
        </w:rPr>
      </w:pPr>
    </w:p>
    <w:p w14:paraId="64F451B6" w14:textId="77777777" w:rsidR="00915A10" w:rsidRPr="00A71D81" w:rsidRDefault="00915A10" w:rsidP="00915A10">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0BEFA34A" w14:textId="77777777" w:rsidR="00915A10" w:rsidRPr="00A71D81" w:rsidRDefault="00915A10" w:rsidP="00915A10">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hy-AM"/>
        </w:rPr>
        <w:t>23</w:t>
      </w:r>
      <w:r w:rsidRPr="00A71D81">
        <w:rPr>
          <w:rFonts w:ascii="GHEA Grapalat" w:hAnsi="GHEA Grapalat"/>
          <w:i w:val="0"/>
          <w:lang w:val="af-ZA"/>
        </w:rPr>
        <w:t xml:space="preserve">   թվականի «</w:t>
      </w:r>
      <w:r>
        <w:rPr>
          <w:rFonts w:ascii="GHEA Grapalat" w:hAnsi="GHEA Grapalat"/>
          <w:i w:val="0"/>
          <w:lang w:val="hy-AM"/>
        </w:rPr>
        <w:t>հուլիսի</w:t>
      </w:r>
      <w:r w:rsidRPr="00A71D81">
        <w:rPr>
          <w:rFonts w:ascii="GHEA Grapalat" w:hAnsi="GHEA Grapalat"/>
          <w:i w:val="0"/>
          <w:lang w:val="af-ZA"/>
        </w:rPr>
        <w:t>»  «</w:t>
      </w:r>
      <w:r>
        <w:rPr>
          <w:rFonts w:ascii="GHEA Grapalat" w:hAnsi="GHEA Grapalat"/>
          <w:i w:val="0"/>
          <w:lang w:val="hy-AM"/>
        </w:rPr>
        <w:t>06</w:t>
      </w:r>
      <w:r w:rsidRPr="00A71D81">
        <w:rPr>
          <w:rFonts w:ascii="GHEA Grapalat" w:hAnsi="GHEA Grapalat"/>
          <w:i w:val="0"/>
          <w:lang w:val="af-ZA"/>
        </w:rPr>
        <w:t>»</w:t>
      </w:r>
      <w:r>
        <w:rPr>
          <w:rFonts w:ascii="GHEA Grapalat" w:hAnsi="GHEA Grapalat"/>
          <w:i w:val="0"/>
          <w:lang w:val="hy-AM"/>
        </w:rPr>
        <w:t xml:space="preserve"> </w:t>
      </w:r>
      <w:r w:rsidRPr="00A71D81">
        <w:rPr>
          <w:rFonts w:ascii="GHEA Grapalat" w:hAnsi="GHEA Grapalat"/>
          <w:i w:val="0"/>
          <w:lang w:val="af-ZA"/>
        </w:rPr>
        <w:t xml:space="preserve"> </w:t>
      </w:r>
      <w:r w:rsidRPr="00A71D81">
        <w:rPr>
          <w:rFonts w:ascii="GHEA Grapalat" w:hAnsi="GHEA Grapalat" w:cs="Times Armenian"/>
          <w:lang w:val="af-ZA"/>
        </w:rPr>
        <w:t xml:space="preserve">N </w:t>
      </w:r>
      <w:r w:rsidRPr="00A71D81">
        <w:rPr>
          <w:rFonts w:ascii="GHEA Grapalat" w:hAnsi="GHEA Grapalat" w:cs="Times Armenian"/>
          <w:u w:val="single"/>
          <w:lang w:val="af-ZA"/>
        </w:rPr>
        <w:t xml:space="preserve">    </w:t>
      </w:r>
      <w:r>
        <w:rPr>
          <w:rFonts w:ascii="GHEA Grapalat" w:hAnsi="GHEA Grapalat" w:cs="Times Armenian"/>
          <w:u w:val="single"/>
          <w:lang w:val="hy-AM"/>
        </w:rPr>
        <w:t>01</w:t>
      </w:r>
      <w:r w:rsidRPr="00A71D81">
        <w:rPr>
          <w:rFonts w:ascii="GHEA Grapalat" w:hAnsi="GHEA Grapalat" w:cs="Times Armenian"/>
          <w:u w:val="single"/>
          <w:lang w:val="af-ZA"/>
        </w:rPr>
        <w:t xml:space="preserve">     </w:t>
      </w:r>
      <w:r w:rsidRPr="00A71D81">
        <w:rPr>
          <w:rFonts w:ascii="GHEA Grapalat" w:hAnsi="GHEA Grapalat" w:cs="Sylfaen"/>
        </w:rPr>
        <w:t>որոշմամբ</w:t>
      </w:r>
    </w:p>
    <w:p w14:paraId="0357FE24" w14:textId="77777777" w:rsidR="00915A10" w:rsidRPr="00A71D81" w:rsidRDefault="00915A10" w:rsidP="00915A10">
      <w:pPr>
        <w:pStyle w:val="BodyTextIndent"/>
        <w:spacing w:line="240" w:lineRule="auto"/>
        <w:jc w:val="center"/>
        <w:rPr>
          <w:rFonts w:ascii="GHEA Grapalat" w:hAnsi="GHEA Grapalat"/>
          <w:i w:val="0"/>
          <w:lang w:val="af-ZA"/>
        </w:rPr>
      </w:pPr>
    </w:p>
    <w:p w14:paraId="61BD5DA7" w14:textId="77777777" w:rsidR="00915A10" w:rsidRPr="00A71D81" w:rsidRDefault="00915A10" w:rsidP="00915A10">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sidRPr="00725844">
        <w:rPr>
          <w:rFonts w:ascii="GHEA Grapalat" w:hAnsi="GHEA Grapalat"/>
          <w:i w:val="0"/>
          <w:lang w:val="af-ZA"/>
        </w:rPr>
        <w:t xml:space="preserve"> </w:t>
      </w:r>
      <w:r w:rsidRPr="00725844">
        <w:rPr>
          <w:rFonts w:ascii="GHEA Grapalat" w:hAnsi="GHEA Grapalat"/>
          <w:i w:val="0"/>
          <w:lang w:val="ru-RU"/>
        </w:rPr>
        <w:t>ՀԱՓԿ</w:t>
      </w:r>
      <w:r>
        <w:rPr>
          <w:rFonts w:ascii="GHEA Grapalat" w:hAnsi="GHEA Grapalat"/>
          <w:i w:val="0"/>
          <w:lang w:val="hy-AM"/>
        </w:rPr>
        <w:t>-</w:t>
      </w:r>
      <w:r w:rsidRPr="00725844">
        <w:rPr>
          <w:rFonts w:ascii="GHEA Grapalat" w:hAnsi="GHEA Grapalat"/>
          <w:i w:val="0"/>
          <w:lang w:val="hy-AM"/>
        </w:rPr>
        <w:t>ԳՀ</w:t>
      </w:r>
      <w:r w:rsidRPr="00725844">
        <w:rPr>
          <w:rFonts w:ascii="GHEA Grapalat" w:hAnsi="GHEA Grapalat"/>
          <w:i w:val="0"/>
          <w:lang w:val="af-ZA"/>
        </w:rPr>
        <w:t>ԱՊՁԲ</w:t>
      </w:r>
      <w:r>
        <w:rPr>
          <w:rFonts w:ascii="GHEA Grapalat" w:hAnsi="GHEA Grapalat"/>
          <w:i w:val="0"/>
          <w:lang w:val="af-ZA"/>
        </w:rPr>
        <w:t>-</w:t>
      </w:r>
      <w:r w:rsidRPr="00725844">
        <w:rPr>
          <w:rFonts w:ascii="GHEA Grapalat" w:hAnsi="GHEA Grapalat"/>
          <w:i w:val="0"/>
          <w:lang w:val="hy-AM"/>
        </w:rPr>
        <w:t>23</w:t>
      </w:r>
      <w:r w:rsidRPr="00725844">
        <w:rPr>
          <w:rFonts w:ascii="GHEA Grapalat" w:hAnsi="GHEA Grapalat"/>
          <w:i w:val="0"/>
          <w:lang w:val="af-ZA"/>
        </w:rPr>
        <w:t>/</w:t>
      </w:r>
      <w:r w:rsidRPr="00725844">
        <w:rPr>
          <w:rFonts w:ascii="GHEA Grapalat" w:hAnsi="GHEA Grapalat"/>
          <w:i w:val="0"/>
          <w:lang w:val="hy-AM"/>
        </w:rPr>
        <w:t>01</w:t>
      </w:r>
      <w:r w:rsidRPr="00725844">
        <w:rPr>
          <w:rFonts w:ascii="GHEA Grapalat" w:hAnsi="GHEA Grapalat"/>
          <w:i w:val="0"/>
          <w:lang w:val="af-ZA"/>
        </w:rPr>
        <w:tab/>
      </w:r>
      <w:r w:rsidRPr="00A71D81">
        <w:rPr>
          <w:rFonts w:ascii="GHEA Grapalat" w:hAnsi="GHEA Grapalat"/>
          <w:i w:val="0"/>
          <w:u w:val="single"/>
          <w:lang w:val="af-ZA"/>
        </w:rPr>
        <w:t xml:space="preserve">        </w:t>
      </w:r>
    </w:p>
    <w:p w14:paraId="38BEC0CF" w14:textId="77777777" w:rsidR="00915A10" w:rsidRPr="00A71D81" w:rsidRDefault="00915A10" w:rsidP="00915A10">
      <w:pPr>
        <w:pStyle w:val="BodyTextIndent"/>
        <w:spacing w:line="240" w:lineRule="auto"/>
        <w:rPr>
          <w:rFonts w:ascii="GHEA Grapalat" w:hAnsi="GHEA Grapalat"/>
          <w:i w:val="0"/>
          <w:lang w:val="af-ZA"/>
        </w:rPr>
      </w:pPr>
    </w:p>
    <w:p w14:paraId="08F7A9AF" w14:textId="77777777" w:rsidR="00915A10" w:rsidRPr="00A71D81" w:rsidRDefault="00915A10" w:rsidP="00915A10">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af-ZA"/>
        </w:rPr>
        <w:t>«</w:t>
      </w:r>
      <w:r>
        <w:rPr>
          <w:rFonts w:ascii="GHEA Grapalat" w:hAnsi="GHEA Grapalat"/>
          <w:i w:val="0"/>
          <w:lang w:val="ru-RU"/>
        </w:rPr>
        <w:t>Հումանիտար</w:t>
      </w:r>
      <w:r w:rsidRPr="005933DE">
        <w:rPr>
          <w:rFonts w:ascii="GHEA Grapalat" w:hAnsi="GHEA Grapalat"/>
          <w:i w:val="0"/>
          <w:lang w:val="af-ZA"/>
        </w:rPr>
        <w:t xml:space="preserve"> </w:t>
      </w:r>
      <w:r>
        <w:rPr>
          <w:rFonts w:ascii="GHEA Grapalat" w:hAnsi="GHEA Grapalat"/>
          <w:i w:val="0"/>
          <w:lang w:val="ru-RU"/>
        </w:rPr>
        <w:t>ականազերծման</w:t>
      </w:r>
      <w:r w:rsidRPr="005933DE">
        <w:rPr>
          <w:rFonts w:ascii="GHEA Grapalat" w:hAnsi="GHEA Grapalat"/>
          <w:i w:val="0"/>
          <w:lang w:val="af-ZA"/>
        </w:rPr>
        <w:t xml:space="preserve"> </w:t>
      </w:r>
      <w:r>
        <w:rPr>
          <w:rFonts w:ascii="GHEA Grapalat" w:hAnsi="GHEA Grapalat"/>
          <w:i w:val="0"/>
          <w:lang w:val="ru-RU"/>
        </w:rPr>
        <w:t>և</w:t>
      </w:r>
      <w:r w:rsidRPr="005933DE">
        <w:rPr>
          <w:rFonts w:ascii="GHEA Grapalat" w:hAnsi="GHEA Grapalat"/>
          <w:i w:val="0"/>
          <w:lang w:val="af-ZA"/>
        </w:rPr>
        <w:t xml:space="preserve"> </w:t>
      </w:r>
      <w:r>
        <w:rPr>
          <w:rFonts w:ascii="GHEA Grapalat" w:hAnsi="GHEA Grapalat"/>
          <w:i w:val="0"/>
          <w:lang w:val="ru-RU"/>
        </w:rPr>
        <w:t>փորձագիտական</w:t>
      </w:r>
      <w:r w:rsidRPr="005933DE">
        <w:rPr>
          <w:rFonts w:ascii="GHEA Grapalat" w:hAnsi="GHEA Grapalat"/>
          <w:i w:val="0"/>
          <w:lang w:val="af-ZA"/>
        </w:rPr>
        <w:t xml:space="preserve"> </w:t>
      </w:r>
      <w:r>
        <w:rPr>
          <w:rFonts w:ascii="GHEA Grapalat" w:hAnsi="GHEA Grapalat"/>
          <w:i w:val="0"/>
          <w:lang w:val="ru-RU"/>
        </w:rPr>
        <w:t>կենտրոն</w:t>
      </w:r>
      <w:r>
        <w:rPr>
          <w:rFonts w:ascii="GHEA Grapalat" w:hAnsi="GHEA Grapalat"/>
          <w:i w:val="0"/>
          <w:lang w:val="af-ZA"/>
        </w:rPr>
        <w:t>»</w:t>
      </w:r>
      <w:r>
        <w:rPr>
          <w:rFonts w:ascii="GHEA Grapalat" w:hAnsi="GHEA Grapalat"/>
          <w:i w:val="0"/>
          <w:lang w:val="ru-RU"/>
        </w:rPr>
        <w:t>ՊՈԱԿ</w:t>
      </w:r>
      <w:r w:rsidRPr="005933DE">
        <w:rPr>
          <w:rFonts w:ascii="GHEA Grapalat" w:hAnsi="GHEA Grapalat"/>
          <w:i w:val="0"/>
          <w:lang w:val="af-ZA"/>
        </w:rPr>
        <w:t>-</w:t>
      </w:r>
      <w:r>
        <w:rPr>
          <w:rFonts w:ascii="GHEA Grapalat" w:hAnsi="GHEA Grapalat"/>
          <w:i w:val="0"/>
          <w:lang w:val="ru-RU"/>
        </w:rPr>
        <w:t>ը</w:t>
      </w:r>
      <w:r w:rsidRPr="00A71D81">
        <w:rPr>
          <w:rFonts w:ascii="GHEA Grapalat" w:hAnsi="GHEA Grapalat"/>
          <w:i w:val="0"/>
          <w:lang w:val="af-ZA"/>
        </w:rPr>
        <w:t xml:space="preserve"> , որը</w:t>
      </w:r>
      <w:r>
        <w:rPr>
          <w:rFonts w:ascii="GHEA Grapalat" w:hAnsi="GHEA Grapalat"/>
          <w:i w:val="0"/>
          <w:lang w:val="hy-AM"/>
        </w:rPr>
        <w:t xml:space="preserve"> </w:t>
      </w:r>
      <w:r w:rsidRPr="00A71D81">
        <w:rPr>
          <w:rFonts w:ascii="GHEA Grapalat" w:hAnsi="GHEA Grapalat"/>
          <w:i w:val="0"/>
          <w:lang w:val="af-ZA"/>
        </w:rPr>
        <w:t>գտնվում է</w:t>
      </w:r>
      <w:r>
        <w:rPr>
          <w:rFonts w:ascii="GHEA Grapalat" w:hAnsi="GHEA Grapalat"/>
          <w:i w:val="0"/>
          <w:lang w:val="af-ZA"/>
        </w:rPr>
        <w:t xml:space="preserve"> </w:t>
      </w:r>
      <w:r>
        <w:rPr>
          <w:rFonts w:ascii="GHEA Grapalat" w:hAnsi="GHEA Grapalat"/>
          <w:i w:val="0"/>
          <w:lang w:val="hy-AM"/>
        </w:rPr>
        <w:t>Գ. Հասրաթյանի 9/1</w:t>
      </w:r>
      <w:r w:rsidRPr="00A71D81">
        <w:rPr>
          <w:rFonts w:ascii="GHEA Grapalat" w:hAnsi="GHEA Grapalat"/>
          <w:i w:val="0"/>
          <w:lang w:val="af-ZA"/>
        </w:rPr>
        <w:t xml:space="preserve"> հասցեում,</w:t>
      </w:r>
      <w:r>
        <w:rPr>
          <w:rFonts w:ascii="GHEA Grapalat" w:hAnsi="GHEA Grapalat"/>
          <w:i w:val="0"/>
          <w:lang w:val="hy-AM"/>
        </w:rPr>
        <w:t xml:space="preserve"> </w:t>
      </w:r>
      <w:r w:rsidRPr="00A71D81">
        <w:rPr>
          <w:rFonts w:ascii="GHEA Grapalat" w:hAnsi="GHEA Grapalat"/>
          <w:i w:val="0"/>
          <w:lang w:val="af-ZA"/>
        </w:rPr>
        <w:t xml:space="preserve">հայտարարում է </w:t>
      </w:r>
      <w:r>
        <w:rPr>
          <w:rFonts w:ascii="GHEA Grapalat" w:hAnsi="GHEA Grapalat"/>
          <w:i w:val="0"/>
          <w:lang w:val="hy-AM"/>
        </w:rPr>
        <w:t>գնանշման հարցում</w:t>
      </w:r>
      <w:r w:rsidRPr="00A71D81">
        <w:rPr>
          <w:rFonts w:ascii="GHEA Grapalat" w:hAnsi="GHEA Grapalat"/>
          <w:i w:val="0"/>
          <w:lang w:val="af-ZA"/>
        </w:rPr>
        <w:t>, որն իրականացվում է մեկ փուլով:</w:t>
      </w:r>
    </w:p>
    <w:p w14:paraId="203541F1" w14:textId="77777777" w:rsidR="00915A10" w:rsidRPr="00A71D81" w:rsidRDefault="00915A10" w:rsidP="00915A10">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Pr>
          <w:rFonts w:ascii="GHEA Grapalat" w:hAnsi="GHEA Grapalat"/>
          <w:i w:val="0"/>
          <w:lang w:val="hy-AM"/>
        </w:rPr>
        <w:t>վառելիքի</w:t>
      </w:r>
      <w:r w:rsidRPr="00AE2768">
        <w:rPr>
          <w:rFonts w:ascii="GHEA Grapalat" w:hAnsi="GHEA Grapalat"/>
          <w:i w:val="0"/>
          <w:lang w:val="af-ZA"/>
        </w:rPr>
        <w:t xml:space="preserve">   մատակարարման </w:t>
      </w:r>
      <w:r w:rsidRPr="00A71D81">
        <w:rPr>
          <w:rFonts w:ascii="GHEA Grapalat" w:hAnsi="GHEA Grapalat"/>
          <w:i w:val="0"/>
          <w:lang w:val="af-ZA"/>
        </w:rPr>
        <w:t xml:space="preserve">պայմանագիր (այսուհետ` պայմանագիր)։ </w:t>
      </w:r>
    </w:p>
    <w:p w14:paraId="362F8A33" w14:textId="77777777" w:rsidR="00915A10" w:rsidRPr="00A71D81" w:rsidRDefault="00915A10" w:rsidP="00915A10">
      <w:pPr>
        <w:pStyle w:val="BodyTextIndent"/>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8D5A396" w14:textId="77777777" w:rsidR="00915A10" w:rsidRPr="00A71D81" w:rsidRDefault="00915A10" w:rsidP="00915A10">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6F1A243" w14:textId="77777777" w:rsidR="00915A10" w:rsidRPr="00A71D81" w:rsidRDefault="00915A10" w:rsidP="00915A10">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4EEAA5FA" w14:textId="77777777" w:rsidR="00915A10" w:rsidRPr="00A71D81" w:rsidRDefault="00915A10" w:rsidP="00915A10">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A71D81">
        <w:rPr>
          <w:rStyle w:val="FootnoteReference"/>
          <w:rFonts w:ascii="GHEA Grapalat" w:hAnsi="GHEA Grapalat"/>
          <w:i w:val="0"/>
          <w:lang w:val="af-ZA"/>
        </w:rPr>
        <w:footnoteReference w:id="1"/>
      </w:r>
    </w:p>
    <w:p w14:paraId="1AEE4628" w14:textId="77777777" w:rsidR="00915A10" w:rsidRPr="00A71D81" w:rsidRDefault="00915A10" w:rsidP="00915A10">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2063A4F" w14:textId="77777777" w:rsidR="00915A10" w:rsidRPr="00A71D81" w:rsidRDefault="00915A10" w:rsidP="00915A10">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74383D">
        <w:rPr>
          <w:rFonts w:ascii="GHEA Grapalat" w:hAnsi="GHEA Grapalat"/>
          <w:i w:val="0"/>
          <w:lang w:val="hy-AM"/>
        </w:rPr>
        <w:t xml:space="preserve"> </w:t>
      </w:r>
      <w:r>
        <w:rPr>
          <w:rFonts w:ascii="GHEA Grapalat" w:hAnsi="GHEA Grapalat"/>
          <w:i w:val="0"/>
          <w:lang w:val="hy-AM"/>
        </w:rPr>
        <w:t>Գ. Հասրաթյանի 9/1</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sidRPr="00A71D81">
        <w:rPr>
          <w:rFonts w:ascii="GHEA Grapalat" w:hAnsi="GHEA Grapalat"/>
          <w:i w:val="0"/>
          <w:u w:val="single"/>
          <w:lang w:val="af-ZA"/>
        </w:rPr>
        <w:t xml:space="preserve">    </w:t>
      </w:r>
      <w:r>
        <w:rPr>
          <w:rFonts w:ascii="GHEA Grapalat" w:hAnsi="GHEA Grapalat"/>
          <w:i w:val="0"/>
          <w:u w:val="single"/>
          <w:lang w:val="hy-AM"/>
        </w:rPr>
        <w:t>7</w:t>
      </w:r>
      <w:r w:rsidRPr="00A71D81">
        <w:rPr>
          <w:rFonts w:ascii="GHEA Grapalat" w:hAnsi="GHEA Grapalat"/>
          <w:i w:val="0"/>
          <w:u w:val="single"/>
          <w:lang w:val="af-ZA"/>
        </w:rPr>
        <w:t xml:space="preserve">     </w:t>
      </w:r>
      <w:r w:rsidRPr="00A71D81">
        <w:rPr>
          <w:rFonts w:ascii="GHEA Grapalat" w:hAnsi="GHEA Grapalat"/>
          <w:i w:val="0"/>
          <w:lang w:val="af-ZA"/>
        </w:rPr>
        <w:t xml:space="preserve">-րդ օրվա ժամը </w:t>
      </w:r>
      <w:r w:rsidRPr="00A71D81">
        <w:rPr>
          <w:rFonts w:ascii="GHEA Grapalat" w:hAnsi="GHEA Grapalat"/>
          <w:i w:val="0"/>
          <w:u w:val="single"/>
          <w:lang w:val="af-ZA"/>
        </w:rPr>
        <w:t xml:space="preserve">   </w:t>
      </w:r>
      <w:r>
        <w:rPr>
          <w:rFonts w:ascii="GHEA Grapalat" w:hAnsi="GHEA Grapalat"/>
          <w:i w:val="0"/>
          <w:u w:val="single"/>
          <w:lang w:val="hy-AM"/>
        </w:rPr>
        <w:t>12:00</w:t>
      </w:r>
      <w:r w:rsidRPr="00A71D81">
        <w:rPr>
          <w:rFonts w:ascii="GHEA Grapalat" w:hAnsi="GHEA Grapalat"/>
          <w:i w:val="0"/>
          <w:u w:val="single"/>
          <w:lang w:val="af-ZA"/>
        </w:rPr>
        <w:t xml:space="preserve">      </w:t>
      </w:r>
      <w:r w:rsidRPr="00A71D81">
        <w:rPr>
          <w:rFonts w:ascii="GHEA Grapalat" w:hAnsi="GHEA Grapalat"/>
          <w:i w:val="0"/>
          <w:lang w:val="af-ZA"/>
        </w:rPr>
        <w:t xml:space="preserve">-ը: </w:t>
      </w:r>
    </w:p>
    <w:p w14:paraId="03F7B102" w14:textId="77777777" w:rsidR="00915A10" w:rsidRPr="00A71D81" w:rsidRDefault="00915A10" w:rsidP="00915A10">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504E5811" w14:textId="70C26094" w:rsidR="00915A10" w:rsidRPr="00A71D81" w:rsidRDefault="00915A10" w:rsidP="00915A10">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Հայտերի բացումը տեղի կունենա</w:t>
      </w:r>
      <w:r>
        <w:rPr>
          <w:rFonts w:ascii="GHEA Grapalat" w:hAnsi="GHEA Grapalat"/>
          <w:i w:val="0"/>
          <w:lang w:val="hy-AM"/>
        </w:rPr>
        <w:t xml:space="preserve"> Գ. Հասրաթյան 9/1 </w:t>
      </w:r>
      <w:r w:rsidRPr="00A71D81">
        <w:rPr>
          <w:rFonts w:ascii="GHEA Grapalat" w:hAnsi="GHEA Grapalat"/>
          <w:i w:val="0"/>
          <w:lang w:val="af-ZA"/>
        </w:rPr>
        <w:t xml:space="preserve">հասցեում,  « </w:t>
      </w:r>
      <w:r>
        <w:rPr>
          <w:rFonts w:ascii="GHEA Grapalat" w:hAnsi="GHEA Grapalat"/>
          <w:i w:val="0"/>
          <w:lang w:val="hy-AM"/>
        </w:rPr>
        <w:t>2023</w:t>
      </w:r>
      <w:r w:rsidRPr="00A71D81">
        <w:rPr>
          <w:rFonts w:ascii="GHEA Grapalat" w:hAnsi="GHEA Grapalat"/>
          <w:i w:val="0"/>
          <w:lang w:val="af-ZA"/>
        </w:rPr>
        <w:t xml:space="preserve">  »</w:t>
      </w:r>
      <w:r>
        <w:rPr>
          <w:rFonts w:ascii="GHEA Grapalat" w:hAnsi="GHEA Grapalat"/>
          <w:i w:val="0"/>
          <w:lang w:val="hy-AM"/>
        </w:rPr>
        <w:t>թ.</w:t>
      </w:r>
      <w:r w:rsidRPr="00A71D81">
        <w:rPr>
          <w:rFonts w:ascii="GHEA Grapalat" w:hAnsi="GHEA Grapalat"/>
          <w:i w:val="0"/>
          <w:lang w:val="af-ZA"/>
        </w:rPr>
        <w:t xml:space="preserve"> « </w:t>
      </w:r>
      <w:r>
        <w:rPr>
          <w:rFonts w:ascii="GHEA Grapalat" w:hAnsi="GHEA Grapalat"/>
          <w:i w:val="0"/>
          <w:lang w:val="hy-AM"/>
        </w:rPr>
        <w:t xml:space="preserve">հուլիսի </w:t>
      </w:r>
      <w:r w:rsidRPr="00A71D81">
        <w:rPr>
          <w:rFonts w:ascii="GHEA Grapalat" w:hAnsi="GHEA Grapalat"/>
          <w:i w:val="0"/>
          <w:lang w:val="af-ZA"/>
        </w:rPr>
        <w:t xml:space="preserve">» « </w:t>
      </w:r>
      <w:r w:rsidR="002B5698">
        <w:rPr>
          <w:rFonts w:ascii="GHEA Grapalat" w:hAnsi="GHEA Grapalat"/>
          <w:i w:val="0"/>
          <w:lang w:val="hy-AM"/>
        </w:rPr>
        <w:t>1</w:t>
      </w:r>
      <w:r w:rsidR="002B5698">
        <w:rPr>
          <w:rFonts w:ascii="GHEA Grapalat" w:hAnsi="GHEA Grapalat"/>
          <w:i w:val="0"/>
          <w:lang w:val="en-US"/>
        </w:rPr>
        <w:t>4</w:t>
      </w:r>
      <w:r w:rsidRPr="00A71D81">
        <w:rPr>
          <w:rFonts w:ascii="GHEA Grapalat" w:hAnsi="GHEA Grapalat"/>
          <w:i w:val="0"/>
          <w:lang w:val="af-ZA"/>
        </w:rPr>
        <w:t>» -ին ժամը  __</w:t>
      </w:r>
      <w:r>
        <w:rPr>
          <w:rFonts w:ascii="GHEA Grapalat" w:hAnsi="GHEA Grapalat"/>
          <w:i w:val="0"/>
          <w:lang w:val="hy-AM"/>
        </w:rPr>
        <w:t>12:00</w:t>
      </w:r>
      <w:r w:rsidRPr="00A71D81">
        <w:rPr>
          <w:rFonts w:ascii="GHEA Grapalat" w:hAnsi="GHEA Grapalat"/>
          <w:i w:val="0"/>
          <w:lang w:val="af-ZA"/>
        </w:rPr>
        <w:t xml:space="preserve">___-ին։   </w:t>
      </w:r>
      <w:bookmarkStart w:id="3" w:name="_GoBack"/>
      <w:bookmarkEnd w:id="3"/>
    </w:p>
    <w:p w14:paraId="689562CF" w14:textId="77777777" w:rsidR="00915A10" w:rsidRPr="006675F2" w:rsidRDefault="00915A10" w:rsidP="00915A10">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45FC88D9" w14:textId="77777777" w:rsidR="00915A10" w:rsidRPr="006D2E03" w:rsidRDefault="00915A10" w:rsidP="00915A10">
      <w:pPr>
        <w:pStyle w:val="BodyTextIndent"/>
        <w:spacing w:line="240" w:lineRule="auto"/>
        <w:rPr>
          <w:rFonts w:ascii="GHEA Grapalat" w:hAnsi="GHEA Grapalat"/>
          <w:i w:val="0"/>
          <w:lang w:val="hy-AM"/>
        </w:rPr>
      </w:pPr>
    </w:p>
    <w:p w14:paraId="041ACB05" w14:textId="77777777" w:rsidR="00915A10" w:rsidRPr="00A71D81" w:rsidRDefault="00915A10" w:rsidP="00915A10">
      <w:pPr>
        <w:pStyle w:val="BodyTextIndent"/>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Ս. Կարապետյան</w:t>
      </w:r>
      <w:r w:rsidRPr="00A71D81">
        <w:rPr>
          <w:rFonts w:ascii="GHEA Grapalat" w:hAnsi="GHEA Grapalat"/>
          <w:i w:val="0"/>
          <w:lang w:val="af-ZA"/>
        </w:rPr>
        <w:t>ին</w:t>
      </w:r>
    </w:p>
    <w:p w14:paraId="12EB3EA9" w14:textId="77777777" w:rsidR="00915A10" w:rsidRPr="00A71D81" w:rsidRDefault="00915A10" w:rsidP="00915A10">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65CF8394" w14:textId="77777777" w:rsidR="00915A10" w:rsidRPr="00A71D81" w:rsidRDefault="00915A10" w:rsidP="00915A10">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 </w:t>
      </w:r>
      <w:r w:rsidRPr="00A71D81">
        <w:rPr>
          <w:rFonts w:ascii="GHEA Grapalat" w:hAnsi="GHEA Grapalat"/>
          <w:i w:val="0"/>
          <w:u w:val="single"/>
          <w:lang w:val="af-ZA"/>
        </w:rPr>
        <w:tab/>
      </w:r>
      <w:r>
        <w:rPr>
          <w:rFonts w:ascii="GHEA Grapalat" w:hAnsi="GHEA Grapalat"/>
          <w:i w:val="0"/>
          <w:u w:val="single"/>
          <w:lang w:val="hy-AM"/>
        </w:rPr>
        <w:t>043-27-11-27</w:t>
      </w:r>
      <w:r w:rsidRPr="00A71D81">
        <w:rPr>
          <w:rFonts w:ascii="GHEA Grapalat" w:hAnsi="GHEA Grapalat"/>
          <w:i w:val="0"/>
          <w:u w:val="single"/>
          <w:lang w:val="af-ZA"/>
        </w:rPr>
        <w:tab/>
      </w:r>
      <w:r w:rsidRPr="00A71D81">
        <w:rPr>
          <w:rFonts w:ascii="GHEA Grapalat" w:hAnsi="GHEA Grapalat"/>
          <w:i w:val="0"/>
          <w:u w:val="single"/>
          <w:lang w:val="af-ZA"/>
        </w:rPr>
        <w:tab/>
      </w:r>
      <w:r w:rsidRPr="00A71D81">
        <w:rPr>
          <w:rFonts w:ascii="GHEA Grapalat" w:hAnsi="GHEA Grapalat"/>
          <w:i w:val="0"/>
          <w:u w:val="single"/>
          <w:lang w:val="af-ZA"/>
        </w:rPr>
        <w:tab/>
      </w:r>
    </w:p>
    <w:p w14:paraId="64F7A8B8" w14:textId="77777777" w:rsidR="00915A10" w:rsidRPr="00A71D81" w:rsidRDefault="00915A10" w:rsidP="00915A10">
      <w:pPr>
        <w:pStyle w:val="BodyTextIndent"/>
        <w:spacing w:line="240" w:lineRule="auto"/>
        <w:rPr>
          <w:rFonts w:ascii="GHEA Grapalat" w:hAnsi="GHEA Grapalat"/>
          <w:i w:val="0"/>
          <w:lang w:val="af-ZA"/>
        </w:rPr>
      </w:pPr>
    </w:p>
    <w:p w14:paraId="0C108086" w14:textId="77777777" w:rsidR="00915A10" w:rsidRPr="00A71D81" w:rsidRDefault="00915A10" w:rsidP="00915A10">
      <w:pPr>
        <w:pStyle w:val="BodyTextIndent"/>
        <w:spacing w:line="240" w:lineRule="auto"/>
        <w:rPr>
          <w:rFonts w:ascii="GHEA Grapalat" w:hAnsi="GHEA Grapalat"/>
          <w:i w:val="0"/>
          <w:u w:val="single"/>
          <w:lang w:val="af-ZA"/>
        </w:rPr>
      </w:pPr>
      <w:r w:rsidRPr="00A71D81">
        <w:rPr>
          <w:rFonts w:ascii="GHEA Grapalat" w:hAnsi="GHEA Grapalat"/>
          <w:i w:val="0"/>
          <w:lang w:val="af-ZA"/>
        </w:rPr>
        <w:lastRenderedPageBreak/>
        <w:t xml:space="preserve">                                        Էլ. փոստ </w:t>
      </w:r>
      <w:r w:rsidRPr="00A71D81">
        <w:rPr>
          <w:rFonts w:ascii="GHEA Grapalat" w:hAnsi="GHEA Grapalat"/>
          <w:i w:val="0"/>
          <w:u w:val="single"/>
          <w:lang w:val="af-ZA"/>
        </w:rPr>
        <w:tab/>
      </w:r>
      <w:r w:rsidRPr="00E22DC9">
        <w:rPr>
          <w:rFonts w:ascii="GHEA Grapalat" w:hAnsi="GHEA Grapalat"/>
          <w:i w:val="0"/>
          <w:u w:val="single"/>
          <w:lang w:val="af-ZA"/>
        </w:rPr>
        <w:t>ksyuzi012@gmail.com</w:t>
      </w:r>
      <w:r w:rsidRPr="00A71D81">
        <w:rPr>
          <w:rFonts w:ascii="GHEA Grapalat" w:hAnsi="GHEA Grapalat"/>
          <w:i w:val="0"/>
          <w:u w:val="single"/>
          <w:lang w:val="af-ZA"/>
        </w:rPr>
        <w:tab/>
      </w:r>
    </w:p>
    <w:p w14:paraId="701F5ACF" w14:textId="77777777" w:rsidR="00915A10" w:rsidRPr="00A71D81" w:rsidRDefault="00915A10" w:rsidP="00915A10">
      <w:pPr>
        <w:pStyle w:val="BodyTextIndent"/>
        <w:spacing w:line="240" w:lineRule="auto"/>
        <w:rPr>
          <w:rFonts w:ascii="GHEA Grapalat" w:hAnsi="GHEA Grapalat"/>
          <w:i w:val="0"/>
          <w:lang w:val="af-ZA"/>
        </w:rPr>
      </w:pPr>
    </w:p>
    <w:p w14:paraId="7DEBB7FF" w14:textId="77777777" w:rsidR="00915A10" w:rsidRPr="00A71D81" w:rsidRDefault="00915A10" w:rsidP="00915A10">
      <w:pPr>
        <w:pStyle w:val="BodyTextIndent"/>
        <w:spacing w:line="240" w:lineRule="auto"/>
        <w:rPr>
          <w:rFonts w:ascii="GHEA Grapalat" w:hAnsi="GHEA Grapalat"/>
          <w:i w:val="0"/>
          <w:lang w:val="af-ZA"/>
        </w:rPr>
      </w:pPr>
    </w:p>
    <w:p w14:paraId="56FEBB21" w14:textId="77777777" w:rsidR="00915A10" w:rsidRPr="00A71D81" w:rsidRDefault="00915A10" w:rsidP="00915A10">
      <w:pPr>
        <w:pStyle w:val="BodyTextIndent"/>
        <w:spacing w:line="240" w:lineRule="auto"/>
        <w:rPr>
          <w:rFonts w:ascii="GHEA Grapalat" w:hAnsi="GHEA Grapalat"/>
          <w:i w:val="0"/>
          <w:lang w:val="af-ZA"/>
        </w:rPr>
      </w:pPr>
    </w:p>
    <w:p w14:paraId="0AFE5CCE" w14:textId="055DC6D2" w:rsidR="009F18D0" w:rsidRPr="00A71D81" w:rsidRDefault="00915A10" w:rsidP="00915A10">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 xml:space="preserve">Պատվիրատու </w:t>
      </w:r>
      <w:r w:rsidRPr="00A71D81">
        <w:rPr>
          <w:rFonts w:ascii="GHEA Grapalat" w:hAnsi="GHEA Grapalat"/>
          <w:i w:val="0"/>
          <w:u w:val="single"/>
          <w:lang w:val="af-ZA"/>
        </w:rPr>
        <w:tab/>
      </w:r>
      <w:r>
        <w:rPr>
          <w:rFonts w:ascii="GHEA Grapalat" w:hAnsi="GHEA Grapalat"/>
          <w:i w:val="0"/>
          <w:lang w:val="af-ZA"/>
        </w:rPr>
        <w:t>«</w:t>
      </w:r>
      <w:r>
        <w:rPr>
          <w:rFonts w:ascii="GHEA Grapalat" w:hAnsi="GHEA Grapalat"/>
          <w:i w:val="0"/>
          <w:lang w:val="ru-RU"/>
        </w:rPr>
        <w:t>Հումանիտար</w:t>
      </w:r>
      <w:r w:rsidRPr="005933DE">
        <w:rPr>
          <w:rFonts w:ascii="GHEA Grapalat" w:hAnsi="GHEA Grapalat"/>
          <w:i w:val="0"/>
          <w:lang w:val="af-ZA"/>
        </w:rPr>
        <w:t xml:space="preserve"> </w:t>
      </w:r>
      <w:r>
        <w:rPr>
          <w:rFonts w:ascii="GHEA Grapalat" w:hAnsi="GHEA Grapalat"/>
          <w:i w:val="0"/>
          <w:lang w:val="ru-RU"/>
        </w:rPr>
        <w:t>ականազերծման</w:t>
      </w:r>
      <w:r w:rsidRPr="005933DE">
        <w:rPr>
          <w:rFonts w:ascii="GHEA Grapalat" w:hAnsi="GHEA Grapalat"/>
          <w:i w:val="0"/>
          <w:lang w:val="af-ZA"/>
        </w:rPr>
        <w:t xml:space="preserve"> </w:t>
      </w:r>
      <w:r>
        <w:rPr>
          <w:rFonts w:ascii="GHEA Grapalat" w:hAnsi="GHEA Grapalat"/>
          <w:i w:val="0"/>
          <w:lang w:val="ru-RU"/>
        </w:rPr>
        <w:t>և</w:t>
      </w:r>
      <w:r w:rsidRPr="005933DE">
        <w:rPr>
          <w:rFonts w:ascii="GHEA Grapalat" w:hAnsi="GHEA Grapalat"/>
          <w:i w:val="0"/>
          <w:lang w:val="af-ZA"/>
        </w:rPr>
        <w:t xml:space="preserve"> </w:t>
      </w:r>
      <w:r>
        <w:rPr>
          <w:rFonts w:ascii="GHEA Grapalat" w:hAnsi="GHEA Grapalat"/>
          <w:i w:val="0"/>
          <w:lang w:val="ru-RU"/>
        </w:rPr>
        <w:t>փորձագիտական</w:t>
      </w:r>
      <w:r w:rsidRPr="005933DE">
        <w:rPr>
          <w:rFonts w:ascii="GHEA Grapalat" w:hAnsi="GHEA Grapalat"/>
          <w:i w:val="0"/>
          <w:lang w:val="af-ZA"/>
        </w:rPr>
        <w:t xml:space="preserve"> </w:t>
      </w:r>
      <w:r>
        <w:rPr>
          <w:rFonts w:ascii="GHEA Grapalat" w:hAnsi="GHEA Grapalat"/>
          <w:i w:val="0"/>
          <w:lang w:val="ru-RU"/>
        </w:rPr>
        <w:t>կենտրոն</w:t>
      </w:r>
      <w:r>
        <w:rPr>
          <w:rFonts w:ascii="GHEA Grapalat" w:hAnsi="GHEA Grapalat"/>
          <w:i w:val="0"/>
          <w:lang w:val="af-ZA"/>
        </w:rPr>
        <w:t xml:space="preserve">»  </w:t>
      </w:r>
      <w:r>
        <w:rPr>
          <w:rFonts w:ascii="GHEA Grapalat" w:hAnsi="GHEA Grapalat"/>
          <w:i w:val="0"/>
          <w:lang w:val="ru-RU"/>
        </w:rPr>
        <w:t>ՊՈԱԿ</w:t>
      </w:r>
      <w:r w:rsidR="009F18D0" w:rsidRPr="00A71D81">
        <w:rPr>
          <w:rFonts w:ascii="GHEA Grapalat" w:hAnsi="GHEA Grapalat"/>
          <w:i w:val="0"/>
          <w:lang w:val="af-ZA"/>
        </w:rPr>
        <w:tab/>
      </w:r>
      <w:r w:rsidR="009F18D0" w:rsidRPr="00A71D81">
        <w:rPr>
          <w:rFonts w:ascii="GHEA Grapalat" w:hAnsi="GHEA Grapalat"/>
          <w:i w:val="0"/>
          <w:lang w:val="af-ZA"/>
        </w:rPr>
        <w:tab/>
      </w:r>
    </w:p>
    <w:p w14:paraId="5B3B00EF" w14:textId="77777777" w:rsidR="00754697" w:rsidRPr="00A71D81" w:rsidRDefault="00754697" w:rsidP="00EF3662">
      <w:pPr>
        <w:pStyle w:val="BodyTextIndent3"/>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54B6EBD4" w14:textId="77777777" w:rsidR="00915A10" w:rsidRPr="00A71D81" w:rsidRDefault="00915A10" w:rsidP="00915A10">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0882089C" w14:textId="77777777" w:rsidR="00915A10" w:rsidRPr="00A71D81" w:rsidRDefault="00915A10" w:rsidP="00915A10">
      <w:pPr>
        <w:pStyle w:val="BodyText"/>
        <w:spacing w:after="0"/>
        <w:ind w:firstLine="567"/>
        <w:jc w:val="right"/>
        <w:rPr>
          <w:rFonts w:ascii="GHEA Grapalat" w:hAnsi="GHEA Grapalat" w:cs="Sylfaen"/>
          <w:i/>
          <w:sz w:val="20"/>
          <w:szCs w:val="20"/>
          <w:lang w:val="af-ZA"/>
        </w:rPr>
      </w:pPr>
      <w:r w:rsidRPr="00E22DC9">
        <w:rPr>
          <w:rFonts w:ascii="GHEA Grapalat" w:hAnsi="GHEA Grapalat" w:cs="Sylfaen"/>
          <w:i/>
          <w:sz w:val="20"/>
          <w:szCs w:val="20"/>
        </w:rPr>
        <w:t>ՀԱՓԿ</w:t>
      </w:r>
      <w:r w:rsidRPr="00E22DC9">
        <w:rPr>
          <w:rFonts w:ascii="GHEA Grapalat" w:hAnsi="GHEA Grapalat" w:cs="Sylfaen"/>
          <w:i/>
          <w:sz w:val="20"/>
          <w:szCs w:val="20"/>
          <w:lang w:val="af-ZA"/>
        </w:rPr>
        <w:t>-</w:t>
      </w:r>
      <w:r w:rsidRPr="00E22DC9">
        <w:rPr>
          <w:rFonts w:ascii="GHEA Grapalat" w:hAnsi="GHEA Grapalat" w:cs="Sylfaen"/>
          <w:i/>
          <w:sz w:val="20"/>
          <w:szCs w:val="20"/>
        </w:rPr>
        <w:t>ԳՀԱՊՁԲ</w:t>
      </w:r>
      <w:r w:rsidRPr="00E22DC9">
        <w:rPr>
          <w:rFonts w:ascii="GHEA Grapalat" w:hAnsi="GHEA Grapalat" w:cs="Sylfaen"/>
          <w:i/>
          <w:sz w:val="20"/>
          <w:szCs w:val="20"/>
          <w:lang w:val="af-ZA"/>
        </w:rPr>
        <w:t>-23/01</w:t>
      </w:r>
      <w:r w:rsidRPr="00E22DC9">
        <w:rPr>
          <w:rFonts w:ascii="GHEA Grapalat" w:hAnsi="GHEA Grapalat"/>
          <w:i/>
          <w:lang w:val="af-ZA"/>
        </w:rPr>
        <w:t xml:space="preserve"> </w:t>
      </w:r>
      <w:r w:rsidRPr="00A71D81">
        <w:rPr>
          <w:rFonts w:ascii="GHEA Grapalat" w:hAnsi="GHEA Grapalat" w:cs="Sylfaen"/>
          <w:i/>
          <w:sz w:val="20"/>
          <w:szCs w:val="20"/>
        </w:rPr>
        <w:t>ծածկա</w:t>
      </w:r>
      <w:r w:rsidRPr="00A71D81">
        <w:rPr>
          <w:rFonts w:ascii="GHEA Grapalat" w:hAnsi="GHEA Grapalat" w:cs="Times Armenian"/>
          <w:i/>
          <w:sz w:val="20"/>
          <w:szCs w:val="20"/>
        </w:rPr>
        <w:t>գ</w:t>
      </w:r>
      <w:r w:rsidRPr="00A71D81">
        <w:rPr>
          <w:rFonts w:ascii="GHEA Grapalat" w:hAnsi="GHEA Grapalat" w:cs="Sylfaen"/>
          <w:i/>
          <w:sz w:val="20"/>
          <w:szCs w:val="20"/>
        </w:rPr>
        <w:t>րով</w:t>
      </w:r>
      <w:r w:rsidRPr="00A71D81">
        <w:rPr>
          <w:rFonts w:ascii="GHEA Grapalat" w:hAnsi="GHEA Grapalat" w:cs="Times Armenian"/>
          <w:i/>
          <w:sz w:val="20"/>
          <w:szCs w:val="20"/>
          <w:lang w:val="af-ZA"/>
        </w:rPr>
        <w:t xml:space="preserve"> </w:t>
      </w:r>
    </w:p>
    <w:p w14:paraId="7F9109B5" w14:textId="77777777" w:rsidR="00915A10" w:rsidRPr="00A71D81" w:rsidRDefault="00915A10" w:rsidP="00915A10">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 հարցման</w:t>
      </w:r>
      <w:r w:rsidRPr="00A71D81">
        <w:rPr>
          <w:rFonts w:ascii="GHEA Grapalat" w:hAnsi="GHEA Grapalat" w:cs="Times Armenian"/>
          <w:i/>
          <w:sz w:val="20"/>
          <w:szCs w:val="20"/>
          <w:lang w:val="af-ZA"/>
        </w:rPr>
        <w:t xml:space="preserve"> գնահատող </w:t>
      </w:r>
      <w:r w:rsidRPr="00A71D81">
        <w:rPr>
          <w:rFonts w:ascii="GHEA Grapalat" w:hAnsi="GHEA Grapalat" w:cs="Sylfaen"/>
          <w:i/>
          <w:sz w:val="20"/>
          <w:szCs w:val="20"/>
        </w:rPr>
        <w:t>հանձնաժողովի</w:t>
      </w:r>
    </w:p>
    <w:p w14:paraId="7A2E5811" w14:textId="77777777" w:rsidR="00915A10" w:rsidRPr="00A71D81" w:rsidRDefault="00915A10" w:rsidP="00915A10">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Pr>
          <w:rFonts w:ascii="GHEA Grapalat" w:hAnsi="GHEA Grapalat" w:cs="Sylfaen"/>
          <w:i/>
          <w:sz w:val="20"/>
          <w:szCs w:val="20"/>
          <w:lang w:val="hy-AM"/>
        </w:rPr>
        <w:t>23</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Pr>
          <w:rFonts w:ascii="GHEA Grapalat" w:hAnsi="GHEA Grapalat" w:cs="Times Armenian"/>
          <w:i/>
          <w:sz w:val="20"/>
          <w:szCs w:val="20"/>
          <w:lang w:val="hy-AM"/>
        </w:rPr>
        <w:t>Հուլիսի 16</w:t>
      </w:r>
      <w:r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Pr="00A71D81">
        <w:rPr>
          <w:rFonts w:ascii="GHEA Grapalat" w:hAnsi="GHEA Grapalat" w:cs="Times Armenian"/>
          <w:i/>
          <w:sz w:val="20"/>
          <w:szCs w:val="20"/>
          <w:lang w:val="af-ZA"/>
        </w:rPr>
        <w:t xml:space="preserve">N </w:t>
      </w:r>
      <w:r w:rsidRPr="00A71D81">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hy-AM"/>
        </w:rPr>
        <w:t>01</w:t>
      </w:r>
      <w:r w:rsidRPr="00A71D81">
        <w:rPr>
          <w:rFonts w:ascii="GHEA Grapalat" w:hAnsi="GHEA Grapalat" w:cs="Times Armenian"/>
          <w:i/>
          <w:sz w:val="20"/>
          <w:szCs w:val="20"/>
          <w:u w:val="single"/>
          <w:lang w:val="af-ZA"/>
        </w:rPr>
        <w:t xml:space="preserve">     </w:t>
      </w:r>
      <w:r w:rsidRPr="00A71D81">
        <w:rPr>
          <w:rFonts w:ascii="GHEA Grapalat" w:hAnsi="GHEA Grapalat" w:cs="Sylfaen"/>
          <w:i/>
          <w:sz w:val="20"/>
          <w:szCs w:val="20"/>
        </w:rPr>
        <w:t>որոշմամբ</w:t>
      </w:r>
    </w:p>
    <w:p w14:paraId="5EF572FE" w14:textId="77777777" w:rsidR="00915A10" w:rsidRPr="00A71D81" w:rsidRDefault="00915A10" w:rsidP="00915A10">
      <w:pPr>
        <w:pStyle w:val="BodyText"/>
        <w:ind w:right="-7" w:firstLine="567"/>
        <w:jc w:val="center"/>
        <w:rPr>
          <w:rFonts w:ascii="GHEA Grapalat" w:hAnsi="GHEA Grapalat"/>
          <w:lang w:val="af-ZA"/>
        </w:rPr>
      </w:pPr>
    </w:p>
    <w:p w14:paraId="09496CFE" w14:textId="77777777" w:rsidR="00915A10" w:rsidRPr="00A71D81" w:rsidRDefault="00915A10" w:rsidP="00915A10">
      <w:pPr>
        <w:pStyle w:val="BodyText"/>
        <w:ind w:right="-7" w:firstLine="567"/>
        <w:jc w:val="center"/>
        <w:rPr>
          <w:rFonts w:ascii="GHEA Grapalat" w:hAnsi="GHEA Grapalat"/>
          <w:lang w:val="af-ZA"/>
        </w:rPr>
      </w:pPr>
    </w:p>
    <w:p w14:paraId="60E70345" w14:textId="77777777" w:rsidR="00915A10" w:rsidRPr="00A71D81" w:rsidRDefault="00915A10" w:rsidP="00915A10">
      <w:pPr>
        <w:pStyle w:val="BodyText"/>
        <w:ind w:right="-7" w:firstLine="567"/>
        <w:jc w:val="center"/>
        <w:rPr>
          <w:rFonts w:ascii="GHEA Grapalat" w:hAnsi="GHEA Grapalat"/>
          <w:lang w:val="af-ZA"/>
        </w:rPr>
      </w:pPr>
    </w:p>
    <w:p w14:paraId="19755459" w14:textId="77777777" w:rsidR="00915A10" w:rsidRPr="00A71D81" w:rsidRDefault="00915A10" w:rsidP="00915A10">
      <w:pPr>
        <w:pStyle w:val="BodyText"/>
        <w:ind w:right="-7" w:firstLine="567"/>
        <w:jc w:val="center"/>
        <w:rPr>
          <w:rFonts w:ascii="GHEA Grapalat" w:hAnsi="GHEA Grapalat"/>
          <w:lang w:val="af-ZA"/>
        </w:rPr>
      </w:pPr>
    </w:p>
    <w:p w14:paraId="45318B7C" w14:textId="77777777" w:rsidR="00915A10" w:rsidRPr="00A71D81" w:rsidRDefault="00915A10" w:rsidP="00915A10">
      <w:pPr>
        <w:pStyle w:val="BodyText"/>
        <w:ind w:right="-7" w:firstLine="567"/>
        <w:jc w:val="center"/>
        <w:rPr>
          <w:rFonts w:ascii="GHEA Grapalat" w:hAnsi="GHEA Grapalat"/>
          <w:lang w:val="af-ZA"/>
        </w:rPr>
      </w:pPr>
    </w:p>
    <w:p w14:paraId="18C0F3E2" w14:textId="77777777" w:rsidR="00915A10" w:rsidRPr="00A71D81" w:rsidRDefault="00915A10" w:rsidP="00915A10">
      <w:pPr>
        <w:pStyle w:val="BodyText"/>
        <w:ind w:right="-7" w:firstLine="567"/>
        <w:jc w:val="center"/>
        <w:rPr>
          <w:rFonts w:ascii="GHEA Grapalat" w:hAnsi="GHEA Grapalat"/>
          <w:lang w:val="af-ZA"/>
        </w:rPr>
      </w:pPr>
      <w:r w:rsidRPr="00A71D81">
        <w:rPr>
          <w:rFonts w:ascii="GHEA Grapalat" w:hAnsi="GHEA Grapalat" w:cs="Times Armenian"/>
          <w:i/>
          <w:lang w:val="af-ZA"/>
        </w:rPr>
        <w:t>«</w:t>
      </w:r>
      <w:r w:rsidRPr="00F15963">
        <w:rPr>
          <w:rFonts w:ascii="GHEA Grapalat" w:hAnsi="GHEA Grapalat"/>
          <w:i/>
          <w:lang w:val="af-ZA"/>
        </w:rPr>
        <w:t xml:space="preserve"> </w:t>
      </w:r>
      <w:r>
        <w:rPr>
          <w:rFonts w:ascii="GHEA Grapalat" w:hAnsi="GHEA Grapalat"/>
          <w:i/>
          <w:lang w:val="ru-RU"/>
        </w:rPr>
        <w:t>Հումանիտար</w:t>
      </w:r>
      <w:r w:rsidRPr="005933DE">
        <w:rPr>
          <w:rFonts w:ascii="GHEA Grapalat" w:hAnsi="GHEA Grapalat"/>
          <w:i/>
          <w:lang w:val="af-ZA"/>
        </w:rPr>
        <w:t xml:space="preserve"> </w:t>
      </w:r>
      <w:r>
        <w:rPr>
          <w:rFonts w:ascii="GHEA Grapalat" w:hAnsi="GHEA Grapalat"/>
          <w:i/>
          <w:lang w:val="ru-RU"/>
        </w:rPr>
        <w:t>ականազերծման</w:t>
      </w:r>
      <w:r w:rsidRPr="005933DE">
        <w:rPr>
          <w:rFonts w:ascii="GHEA Grapalat" w:hAnsi="GHEA Grapalat"/>
          <w:i/>
          <w:lang w:val="af-ZA"/>
        </w:rPr>
        <w:t xml:space="preserve"> </w:t>
      </w:r>
      <w:r>
        <w:rPr>
          <w:rFonts w:ascii="GHEA Grapalat" w:hAnsi="GHEA Grapalat"/>
          <w:i/>
          <w:lang w:val="ru-RU"/>
        </w:rPr>
        <w:t>և</w:t>
      </w:r>
      <w:r w:rsidRPr="005933DE">
        <w:rPr>
          <w:rFonts w:ascii="GHEA Grapalat" w:hAnsi="GHEA Grapalat"/>
          <w:i/>
          <w:lang w:val="af-ZA"/>
        </w:rPr>
        <w:t xml:space="preserve"> </w:t>
      </w:r>
      <w:r>
        <w:rPr>
          <w:rFonts w:ascii="GHEA Grapalat" w:hAnsi="GHEA Grapalat"/>
          <w:i/>
          <w:lang w:val="ru-RU"/>
        </w:rPr>
        <w:t>փորձագիտական</w:t>
      </w:r>
      <w:r w:rsidRPr="005933DE">
        <w:rPr>
          <w:rFonts w:ascii="GHEA Grapalat" w:hAnsi="GHEA Grapalat"/>
          <w:i/>
          <w:lang w:val="af-ZA"/>
        </w:rPr>
        <w:t xml:space="preserve"> </w:t>
      </w:r>
      <w:r>
        <w:rPr>
          <w:rFonts w:ascii="GHEA Grapalat" w:hAnsi="GHEA Grapalat"/>
          <w:i/>
          <w:lang w:val="ru-RU"/>
        </w:rPr>
        <w:t>կենտրոն</w:t>
      </w:r>
      <w:r w:rsidRPr="00A71D81">
        <w:rPr>
          <w:rFonts w:ascii="GHEA Grapalat" w:hAnsi="GHEA Grapalat" w:cs="Sylfaen"/>
          <w:i/>
          <w:lang w:val="af-ZA"/>
        </w:rPr>
        <w:t xml:space="preserve"> »</w:t>
      </w:r>
      <w:r w:rsidRPr="00F15963">
        <w:rPr>
          <w:rFonts w:ascii="GHEA Grapalat" w:hAnsi="GHEA Grapalat"/>
          <w:i/>
          <w:lang w:val="af-ZA"/>
        </w:rPr>
        <w:t xml:space="preserve"> </w:t>
      </w:r>
      <w:r>
        <w:rPr>
          <w:rFonts w:ascii="GHEA Grapalat" w:hAnsi="GHEA Grapalat"/>
          <w:i/>
          <w:lang w:val="ru-RU"/>
        </w:rPr>
        <w:t>ՊՈԱԿ</w:t>
      </w:r>
    </w:p>
    <w:p w14:paraId="3D58E4CB" w14:textId="77777777" w:rsidR="00915A10" w:rsidRPr="00A71D81" w:rsidRDefault="00915A10" w:rsidP="00915A10">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164E025C" w14:textId="77777777" w:rsidR="00915A10" w:rsidRPr="00A71D81" w:rsidRDefault="00915A10" w:rsidP="00915A10">
      <w:pPr>
        <w:pStyle w:val="BodyText"/>
        <w:ind w:right="-7" w:firstLine="567"/>
        <w:jc w:val="center"/>
        <w:rPr>
          <w:rFonts w:ascii="GHEA Grapalat" w:hAnsi="GHEA Grapalat"/>
          <w:lang w:val="af-ZA"/>
        </w:rPr>
      </w:pPr>
    </w:p>
    <w:p w14:paraId="49BD4941" w14:textId="77777777" w:rsidR="00915A10" w:rsidRPr="00A71D81" w:rsidRDefault="00915A10" w:rsidP="00915A10">
      <w:pPr>
        <w:pStyle w:val="BodyText"/>
        <w:ind w:right="-7" w:firstLine="567"/>
        <w:jc w:val="center"/>
        <w:rPr>
          <w:rFonts w:ascii="GHEA Grapalat" w:hAnsi="GHEA Grapalat"/>
          <w:lang w:val="af-ZA"/>
        </w:rPr>
      </w:pPr>
    </w:p>
    <w:p w14:paraId="7DB0278A" w14:textId="77777777" w:rsidR="00915A10" w:rsidRPr="00A71D81" w:rsidRDefault="00915A10" w:rsidP="00915A10">
      <w:pPr>
        <w:pStyle w:val="BodyText"/>
        <w:ind w:right="-7" w:firstLine="567"/>
        <w:jc w:val="center"/>
        <w:rPr>
          <w:rFonts w:ascii="GHEA Grapalat" w:hAnsi="GHEA Grapalat"/>
          <w:lang w:val="af-ZA"/>
        </w:rPr>
      </w:pPr>
    </w:p>
    <w:p w14:paraId="69E9CCAC" w14:textId="77777777" w:rsidR="00915A10" w:rsidRPr="00A71D81" w:rsidRDefault="00915A10" w:rsidP="00915A10">
      <w:pPr>
        <w:pStyle w:val="BodyText"/>
        <w:ind w:right="-7" w:firstLine="567"/>
        <w:jc w:val="center"/>
        <w:rPr>
          <w:rFonts w:ascii="GHEA Grapalat" w:hAnsi="GHEA Grapalat"/>
          <w:lang w:val="af-ZA"/>
        </w:rPr>
      </w:pPr>
    </w:p>
    <w:p w14:paraId="495DBFEB" w14:textId="77777777" w:rsidR="00915A10" w:rsidRPr="00A71D81" w:rsidRDefault="00915A10" w:rsidP="00915A10">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2C98879E" w14:textId="77777777" w:rsidR="00915A10" w:rsidRPr="00A71D81" w:rsidRDefault="00915A10" w:rsidP="00915A10">
      <w:pPr>
        <w:pStyle w:val="BodyText"/>
        <w:ind w:right="-7" w:firstLine="567"/>
        <w:jc w:val="center"/>
        <w:rPr>
          <w:rFonts w:ascii="GHEA Grapalat" w:hAnsi="GHEA Grapalat" w:cs="Sylfaen"/>
          <w:lang w:val="af-ZA"/>
        </w:rPr>
      </w:pPr>
    </w:p>
    <w:p w14:paraId="72978BCA" w14:textId="77777777" w:rsidR="00915A10" w:rsidRPr="00A71D81" w:rsidRDefault="00915A10" w:rsidP="00915A10">
      <w:pPr>
        <w:pStyle w:val="BodyText"/>
        <w:ind w:right="-7" w:firstLine="567"/>
        <w:jc w:val="center"/>
        <w:rPr>
          <w:rFonts w:ascii="GHEA Grapalat" w:hAnsi="GHEA Grapalat" w:cs="Sylfaen"/>
          <w:lang w:val="af-ZA"/>
        </w:rPr>
      </w:pPr>
    </w:p>
    <w:p w14:paraId="3ADACAF4" w14:textId="77777777" w:rsidR="00915A10" w:rsidRPr="00F15963" w:rsidRDefault="00915A10" w:rsidP="00915A10">
      <w:pPr>
        <w:pStyle w:val="BodyText"/>
        <w:ind w:right="-7"/>
        <w:jc w:val="center"/>
        <w:rPr>
          <w:rFonts w:ascii="GHEA Grapalat" w:hAnsi="GHEA Grapalat"/>
          <w:szCs w:val="22"/>
          <w:lang w:val="hy-AM"/>
        </w:rPr>
      </w:pPr>
      <w:r w:rsidRPr="00A71D81">
        <w:rPr>
          <w:rFonts w:ascii="GHEA Grapalat" w:hAnsi="GHEA Grapalat" w:cs="Sylfaen"/>
          <w:lang w:val="af-ZA"/>
        </w:rPr>
        <w:t>«</w:t>
      </w:r>
      <w:r w:rsidRPr="00F15963">
        <w:rPr>
          <w:rFonts w:ascii="GHEA Grapalat" w:hAnsi="GHEA Grapalat"/>
          <w:i/>
          <w:lang w:val="af-ZA"/>
        </w:rPr>
        <w:t xml:space="preserve"> </w:t>
      </w:r>
      <w:r w:rsidRPr="00BE1CE7">
        <w:rPr>
          <w:rFonts w:ascii="GHEA Grapalat" w:hAnsi="GHEA Grapalat" w:cs="Sylfaen"/>
        </w:rPr>
        <w:t>ՀՈՒՄԱՆԻՏԱՐ</w:t>
      </w:r>
      <w:r w:rsidRPr="00BE1CE7">
        <w:rPr>
          <w:rFonts w:ascii="GHEA Grapalat" w:hAnsi="GHEA Grapalat" w:cs="Sylfaen"/>
          <w:lang w:val="af-ZA"/>
        </w:rPr>
        <w:t xml:space="preserve"> </w:t>
      </w:r>
      <w:r w:rsidRPr="00BE1CE7">
        <w:rPr>
          <w:rFonts w:ascii="GHEA Grapalat" w:hAnsi="GHEA Grapalat" w:cs="Sylfaen"/>
        </w:rPr>
        <w:t>ԱԿԱՆԱԶԵՐԾՄԱՆ</w:t>
      </w:r>
      <w:r w:rsidRPr="00BE1CE7">
        <w:rPr>
          <w:rFonts w:ascii="GHEA Grapalat" w:hAnsi="GHEA Grapalat" w:cs="Sylfaen"/>
          <w:lang w:val="af-ZA"/>
        </w:rPr>
        <w:t xml:space="preserve"> </w:t>
      </w:r>
      <w:r w:rsidRPr="00BE1CE7">
        <w:rPr>
          <w:rFonts w:ascii="GHEA Grapalat" w:hAnsi="GHEA Grapalat" w:cs="Sylfaen"/>
        </w:rPr>
        <w:t>և</w:t>
      </w:r>
      <w:r w:rsidRPr="00BE1CE7">
        <w:rPr>
          <w:rFonts w:ascii="GHEA Grapalat" w:hAnsi="GHEA Grapalat" w:cs="Sylfaen"/>
          <w:lang w:val="af-ZA"/>
        </w:rPr>
        <w:t xml:space="preserve"> </w:t>
      </w:r>
      <w:r w:rsidRPr="00BE1CE7">
        <w:rPr>
          <w:rFonts w:ascii="GHEA Grapalat" w:hAnsi="GHEA Grapalat" w:cs="Sylfaen"/>
        </w:rPr>
        <w:t>ՓՈՐՁԱԳԻՏԱԿԱՆ</w:t>
      </w:r>
      <w:r w:rsidRPr="00BE1CE7">
        <w:rPr>
          <w:rFonts w:ascii="GHEA Grapalat" w:hAnsi="GHEA Grapalat" w:cs="Sylfaen"/>
          <w:lang w:val="af-ZA"/>
        </w:rPr>
        <w:t xml:space="preserve"> </w:t>
      </w:r>
      <w:r w:rsidRPr="00BE1CE7">
        <w:rPr>
          <w:rFonts w:ascii="GHEA Grapalat" w:hAnsi="GHEA Grapalat" w:cs="Sylfaen"/>
        </w:rPr>
        <w:t>ԿԵՆՏՐՈՆ</w:t>
      </w:r>
      <w:r w:rsidRPr="00A71D81">
        <w:rPr>
          <w:rFonts w:ascii="GHEA Grapalat" w:hAnsi="GHEA Grapalat" w:cs="Sylfaen"/>
          <w:i/>
          <w:lang w:val="af-ZA"/>
        </w:rPr>
        <w:t xml:space="preserve"> </w:t>
      </w:r>
      <w:r w:rsidRPr="00A71D81">
        <w:rPr>
          <w:rFonts w:ascii="GHEA Grapalat" w:hAnsi="GHEA Grapalat" w:cs="Sylfaen"/>
          <w:lang w:val="af-ZA"/>
        </w:rPr>
        <w:t>»</w:t>
      </w:r>
      <w:r w:rsidRPr="00F15963">
        <w:rPr>
          <w:rFonts w:ascii="GHEA Grapalat" w:hAnsi="GHEA Grapalat"/>
          <w:i/>
          <w:lang w:val="af-ZA"/>
        </w:rPr>
        <w:t xml:space="preserve"> </w:t>
      </w:r>
      <w:r>
        <w:rPr>
          <w:rFonts w:ascii="GHEA Grapalat" w:hAnsi="GHEA Grapalat"/>
          <w:i/>
          <w:lang w:val="ru-RU"/>
        </w:rPr>
        <w:t>ՊՈԱԿ</w:t>
      </w:r>
      <w:r w:rsidRPr="00A71D81">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sidRPr="00F15963">
        <w:rPr>
          <w:rFonts w:ascii="GHEA Grapalat" w:hAnsi="GHEA Grapalat" w:cs="Sylfaen"/>
          <w:lang w:val="hy-AM"/>
        </w:rPr>
        <w:t>ՎԱՌԵԼԻՔԻ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lang w:val="hy-AM"/>
        </w:rPr>
        <w:t>ԳՆԱՆՇՄԱՆ ՀԱՐՑՄԱՆ</w:t>
      </w:r>
    </w:p>
    <w:p w14:paraId="76A8D52B" w14:textId="77777777" w:rsidR="00915A10" w:rsidRPr="00A71D81" w:rsidRDefault="00915A10" w:rsidP="00915A10">
      <w:pPr>
        <w:pStyle w:val="BodyText"/>
        <w:ind w:right="-7"/>
        <w:jc w:val="center"/>
        <w:rPr>
          <w:rFonts w:ascii="GHEA Grapalat" w:hAnsi="GHEA Grapalat"/>
          <w:szCs w:val="22"/>
          <w:lang w:val="af-ZA"/>
        </w:rPr>
      </w:pPr>
    </w:p>
    <w:p w14:paraId="4606CD5B" w14:textId="77777777" w:rsidR="00915A10" w:rsidRPr="00A71D81" w:rsidRDefault="00915A10" w:rsidP="00915A10">
      <w:pPr>
        <w:pStyle w:val="BodyText"/>
        <w:ind w:right="-7" w:firstLine="567"/>
        <w:jc w:val="center"/>
        <w:rPr>
          <w:rFonts w:ascii="GHEA Grapalat" w:hAnsi="GHEA Grapalat"/>
          <w:lang w:val="af-ZA"/>
        </w:rPr>
      </w:pPr>
    </w:p>
    <w:p w14:paraId="0E00E3EB" w14:textId="77777777" w:rsidR="00915A10" w:rsidRPr="00A71D81" w:rsidRDefault="00915A10" w:rsidP="00915A10">
      <w:pPr>
        <w:pStyle w:val="BodyText"/>
        <w:ind w:right="-7" w:firstLine="567"/>
        <w:jc w:val="center"/>
        <w:rPr>
          <w:rFonts w:ascii="GHEA Grapalat" w:hAnsi="GHEA Grapalat"/>
          <w:lang w:val="af-ZA"/>
        </w:rPr>
      </w:pPr>
    </w:p>
    <w:p w14:paraId="53346944" w14:textId="77777777" w:rsidR="00915A10" w:rsidRPr="00A71D81" w:rsidRDefault="00915A10" w:rsidP="00915A10">
      <w:pPr>
        <w:pStyle w:val="BodyText"/>
        <w:ind w:right="-7" w:firstLine="567"/>
        <w:jc w:val="center"/>
        <w:rPr>
          <w:rFonts w:ascii="GHEA Grapalat" w:hAnsi="GHEA Grapalat"/>
          <w:lang w:val="af-ZA"/>
        </w:rPr>
      </w:pPr>
    </w:p>
    <w:p w14:paraId="1CB726B4" w14:textId="77777777" w:rsidR="00915A10" w:rsidRPr="00A71D81" w:rsidRDefault="00915A10" w:rsidP="00915A10">
      <w:pPr>
        <w:pStyle w:val="BodyText"/>
        <w:ind w:right="-7" w:firstLine="567"/>
        <w:jc w:val="center"/>
        <w:rPr>
          <w:rFonts w:ascii="GHEA Grapalat" w:hAnsi="GHEA Grapalat"/>
          <w:lang w:val="af-ZA"/>
        </w:rPr>
      </w:pPr>
    </w:p>
    <w:p w14:paraId="3954886E" w14:textId="77777777" w:rsidR="00915A10" w:rsidRPr="00A71D81" w:rsidRDefault="00915A10" w:rsidP="00915A10">
      <w:pPr>
        <w:pStyle w:val="BodyText"/>
        <w:ind w:right="-7" w:firstLine="567"/>
        <w:jc w:val="center"/>
        <w:rPr>
          <w:rFonts w:ascii="GHEA Grapalat" w:hAnsi="GHEA Grapalat"/>
          <w:lang w:val="af-ZA"/>
        </w:rPr>
      </w:pPr>
    </w:p>
    <w:p w14:paraId="7B02B0E9" w14:textId="77777777" w:rsidR="00915A10" w:rsidRPr="00A71D81" w:rsidRDefault="00915A10" w:rsidP="00915A10">
      <w:pPr>
        <w:pStyle w:val="BodyText"/>
        <w:ind w:right="-7" w:firstLine="567"/>
        <w:jc w:val="center"/>
        <w:rPr>
          <w:rFonts w:ascii="GHEA Grapalat" w:hAnsi="GHEA Grapalat"/>
          <w:lang w:val="af-ZA"/>
        </w:rPr>
      </w:pPr>
    </w:p>
    <w:p w14:paraId="3149C964" w14:textId="77777777" w:rsidR="00915A10" w:rsidRPr="00A71D81" w:rsidRDefault="00915A10" w:rsidP="00915A10">
      <w:pPr>
        <w:pStyle w:val="BodyText"/>
        <w:ind w:right="-7" w:firstLine="567"/>
        <w:jc w:val="center"/>
        <w:rPr>
          <w:rFonts w:ascii="GHEA Grapalat" w:hAnsi="GHEA Grapalat"/>
          <w:lang w:val="af-ZA"/>
        </w:rPr>
      </w:pPr>
    </w:p>
    <w:p w14:paraId="76BFC6C9" w14:textId="77777777" w:rsidR="00915A10" w:rsidRPr="00A71D81" w:rsidRDefault="00915A10" w:rsidP="00915A10">
      <w:pPr>
        <w:pStyle w:val="BodyText"/>
        <w:ind w:right="-7" w:firstLine="567"/>
        <w:jc w:val="center"/>
        <w:rPr>
          <w:rFonts w:ascii="GHEA Grapalat" w:hAnsi="GHEA Grapalat"/>
          <w:lang w:val="af-ZA"/>
        </w:rPr>
      </w:pPr>
    </w:p>
    <w:p w14:paraId="3639F578" w14:textId="77777777" w:rsidR="00915A10" w:rsidRPr="00A71D81" w:rsidRDefault="00915A10" w:rsidP="00915A10">
      <w:pPr>
        <w:pStyle w:val="BodyText"/>
        <w:ind w:right="-7" w:firstLine="567"/>
        <w:jc w:val="center"/>
        <w:rPr>
          <w:rFonts w:ascii="GHEA Grapalat" w:hAnsi="GHEA Grapalat"/>
          <w:lang w:val="af-ZA"/>
        </w:rPr>
      </w:pPr>
    </w:p>
    <w:p w14:paraId="688ADE86" w14:textId="77777777" w:rsidR="00915A10" w:rsidRPr="00A71D81" w:rsidRDefault="00915A10" w:rsidP="00915A10">
      <w:pPr>
        <w:pStyle w:val="BodyText"/>
        <w:ind w:right="-7" w:firstLine="567"/>
        <w:jc w:val="center"/>
        <w:rPr>
          <w:rFonts w:ascii="GHEA Grapalat" w:hAnsi="GHEA Grapalat"/>
          <w:lang w:val="af-ZA"/>
        </w:rPr>
      </w:pPr>
    </w:p>
    <w:p w14:paraId="3287A408" w14:textId="77777777" w:rsidR="00915A10" w:rsidRPr="00A71D81" w:rsidRDefault="00915A10" w:rsidP="00915A10">
      <w:pPr>
        <w:pStyle w:val="BodyText"/>
        <w:ind w:right="-7" w:firstLine="567"/>
        <w:jc w:val="center"/>
        <w:rPr>
          <w:rFonts w:ascii="GHEA Grapalat" w:hAnsi="GHEA Grapalat"/>
          <w:lang w:val="af-ZA"/>
        </w:rPr>
      </w:pPr>
    </w:p>
    <w:p w14:paraId="18AC8938" w14:textId="77777777" w:rsidR="00915A10" w:rsidRPr="00A71D81" w:rsidRDefault="00915A10" w:rsidP="00915A10">
      <w:pPr>
        <w:pStyle w:val="BodyText"/>
        <w:ind w:right="-7" w:firstLine="567"/>
        <w:jc w:val="center"/>
        <w:rPr>
          <w:rFonts w:ascii="GHEA Grapalat" w:hAnsi="GHEA Grapalat"/>
          <w:lang w:val="af-ZA"/>
        </w:rPr>
      </w:pPr>
    </w:p>
    <w:p w14:paraId="2E18F9AB" w14:textId="77777777" w:rsidR="00915A10" w:rsidRPr="00A71D81" w:rsidRDefault="00915A10" w:rsidP="00915A10">
      <w:pPr>
        <w:pStyle w:val="BodyText"/>
        <w:ind w:right="-7" w:firstLine="567"/>
        <w:jc w:val="center"/>
        <w:rPr>
          <w:rFonts w:ascii="GHEA Grapalat" w:hAnsi="GHEA Grapalat"/>
          <w:lang w:val="af-ZA"/>
        </w:rPr>
      </w:pPr>
    </w:p>
    <w:p w14:paraId="184939D4" w14:textId="0AFA344C" w:rsidR="001A43A4" w:rsidRPr="00A71D81" w:rsidRDefault="00915A10" w:rsidP="00915A10">
      <w:pPr>
        <w:pStyle w:val="BodyText"/>
        <w:ind w:right="-7" w:firstLine="567"/>
        <w:jc w:val="center"/>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35E76034" w14:textId="77777777" w:rsidR="00921FCA" w:rsidRDefault="00F15963" w:rsidP="00921FCA">
      <w:pPr>
        <w:pStyle w:val="BodyText"/>
        <w:ind w:right="-7" w:firstLine="567"/>
        <w:jc w:val="center"/>
        <w:rPr>
          <w:rFonts w:ascii="GHEA Grapalat" w:hAnsi="GHEA Grapalat"/>
          <w:b/>
          <w:sz w:val="20"/>
          <w:lang w:val="af-ZA"/>
        </w:rPr>
      </w:pPr>
      <w:r w:rsidRPr="00A71D81">
        <w:rPr>
          <w:rFonts w:ascii="GHEA Grapalat" w:hAnsi="GHEA Grapalat" w:cs="Times Armenian"/>
          <w:i/>
          <w:lang w:val="af-ZA"/>
        </w:rPr>
        <w:t>«</w:t>
      </w:r>
      <w:r w:rsidRPr="00F15963">
        <w:rPr>
          <w:rFonts w:ascii="GHEA Grapalat" w:hAnsi="GHEA Grapalat"/>
          <w:i/>
          <w:lang w:val="af-ZA"/>
        </w:rPr>
        <w:t xml:space="preserve"> </w:t>
      </w:r>
      <w:r>
        <w:rPr>
          <w:rFonts w:ascii="GHEA Grapalat" w:hAnsi="GHEA Grapalat"/>
          <w:i/>
          <w:lang w:val="ru-RU"/>
        </w:rPr>
        <w:t>Հումանիտար</w:t>
      </w:r>
      <w:r w:rsidRPr="005933DE">
        <w:rPr>
          <w:rFonts w:ascii="GHEA Grapalat" w:hAnsi="GHEA Grapalat"/>
          <w:i/>
          <w:lang w:val="af-ZA"/>
        </w:rPr>
        <w:t xml:space="preserve"> </w:t>
      </w:r>
      <w:r>
        <w:rPr>
          <w:rFonts w:ascii="GHEA Grapalat" w:hAnsi="GHEA Grapalat"/>
          <w:i/>
          <w:lang w:val="ru-RU"/>
        </w:rPr>
        <w:t>ականազերծման</w:t>
      </w:r>
      <w:r w:rsidRPr="005933DE">
        <w:rPr>
          <w:rFonts w:ascii="GHEA Grapalat" w:hAnsi="GHEA Grapalat"/>
          <w:i/>
          <w:lang w:val="af-ZA"/>
        </w:rPr>
        <w:t xml:space="preserve"> </w:t>
      </w:r>
      <w:r>
        <w:rPr>
          <w:rFonts w:ascii="GHEA Grapalat" w:hAnsi="GHEA Grapalat"/>
          <w:i/>
          <w:lang w:val="ru-RU"/>
        </w:rPr>
        <w:t>և</w:t>
      </w:r>
      <w:r w:rsidRPr="005933DE">
        <w:rPr>
          <w:rFonts w:ascii="GHEA Grapalat" w:hAnsi="GHEA Grapalat"/>
          <w:i/>
          <w:lang w:val="af-ZA"/>
        </w:rPr>
        <w:t xml:space="preserve"> </w:t>
      </w:r>
      <w:r>
        <w:rPr>
          <w:rFonts w:ascii="GHEA Grapalat" w:hAnsi="GHEA Grapalat"/>
          <w:i/>
          <w:lang w:val="ru-RU"/>
        </w:rPr>
        <w:t>փորձագիտական</w:t>
      </w:r>
      <w:r w:rsidRPr="005933DE">
        <w:rPr>
          <w:rFonts w:ascii="GHEA Grapalat" w:hAnsi="GHEA Grapalat"/>
          <w:i/>
          <w:lang w:val="af-ZA"/>
        </w:rPr>
        <w:t xml:space="preserve"> </w:t>
      </w:r>
      <w:r>
        <w:rPr>
          <w:rFonts w:ascii="GHEA Grapalat" w:hAnsi="GHEA Grapalat"/>
          <w:i/>
          <w:lang w:val="ru-RU"/>
        </w:rPr>
        <w:t>կենտրոն</w:t>
      </w:r>
      <w:r w:rsidRPr="00A71D81">
        <w:rPr>
          <w:rFonts w:ascii="GHEA Grapalat" w:hAnsi="GHEA Grapalat" w:cs="Sylfaen"/>
          <w:i/>
          <w:lang w:val="af-ZA"/>
        </w:rPr>
        <w:t xml:space="preserve"> »</w:t>
      </w:r>
      <w:r w:rsidRPr="00F15963">
        <w:rPr>
          <w:rFonts w:ascii="GHEA Grapalat" w:hAnsi="GHEA Grapalat"/>
          <w:i/>
          <w:lang w:val="af-ZA"/>
        </w:rPr>
        <w:t xml:space="preserve"> </w:t>
      </w:r>
      <w:r>
        <w:rPr>
          <w:rFonts w:ascii="GHEA Grapalat" w:hAnsi="GHEA Grapalat"/>
          <w:i/>
          <w:lang w:val="ru-RU"/>
        </w:rPr>
        <w:t>ՊՈԱԿ</w:t>
      </w:r>
      <w:r w:rsidR="00921FCA">
        <w:rPr>
          <w:rFonts w:ascii="GHEA Grapalat" w:hAnsi="GHEA Grapalat"/>
          <w:i/>
          <w:lang w:val="hy-AM"/>
        </w:rPr>
        <w:t>-</w:t>
      </w:r>
      <w:r>
        <w:rPr>
          <w:rFonts w:ascii="GHEA Grapalat" w:hAnsi="GHEA Grapalat"/>
          <w:i/>
          <w:lang w:val="hy-AM"/>
        </w:rPr>
        <w:t xml:space="preserve">Ի </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005249B0" w:rsidRPr="005249B0">
        <w:rPr>
          <w:rFonts w:ascii="GHEA Grapalat" w:hAnsi="GHEA Grapalat"/>
          <w:b/>
          <w:sz w:val="20"/>
          <w:lang w:val="af-ZA"/>
        </w:rPr>
        <w:t>ՎԱՌԵԼԻՔ</w:t>
      </w:r>
      <w:r w:rsidR="00160AE4" w:rsidRPr="00A71D81">
        <w:rPr>
          <w:rFonts w:ascii="GHEA Grapalat" w:hAnsi="GHEA Grapalat"/>
          <w:b/>
          <w:sz w:val="20"/>
          <w:lang w:val="af-ZA"/>
        </w:rPr>
        <w:t>Ի</w:t>
      </w:r>
      <w:r w:rsidR="00921FCA">
        <w:rPr>
          <w:rFonts w:ascii="GHEA Grapalat" w:hAnsi="GHEA Grapalat"/>
          <w:b/>
          <w:sz w:val="20"/>
          <w:lang w:val="hy-AM"/>
        </w:rPr>
        <w:t xml:space="preserve"> </w:t>
      </w:r>
      <w:r w:rsidR="00160AE4" w:rsidRPr="00A71D81">
        <w:rPr>
          <w:rFonts w:ascii="GHEA Grapalat" w:hAnsi="GHEA Grapalat"/>
          <w:b/>
          <w:sz w:val="20"/>
          <w:lang w:val="af-ZA"/>
        </w:rPr>
        <w:t xml:space="preserve">ՁԵՌՔԲԵՐՄԱՆ ՆՊԱՏԱԿՈՎ </w:t>
      </w:r>
    </w:p>
    <w:p w14:paraId="372274F3" w14:textId="77777777" w:rsidR="0062454E" w:rsidRDefault="0062454E" w:rsidP="00921FCA">
      <w:pPr>
        <w:pStyle w:val="BodyText"/>
        <w:ind w:right="-7" w:firstLine="567"/>
        <w:jc w:val="center"/>
        <w:rPr>
          <w:rFonts w:ascii="GHEA Grapalat" w:hAnsi="GHEA Grapalat"/>
          <w:b/>
          <w:sz w:val="20"/>
          <w:lang w:val="af-ZA"/>
        </w:rPr>
      </w:pPr>
    </w:p>
    <w:p w14:paraId="7DC8184A" w14:textId="737052B9" w:rsidR="00096865" w:rsidRPr="00A71D81" w:rsidRDefault="00160AE4" w:rsidP="00921FCA">
      <w:pPr>
        <w:pStyle w:val="BodyText"/>
        <w:ind w:right="-7" w:firstLine="567"/>
        <w:jc w:val="center"/>
        <w:rPr>
          <w:rFonts w:ascii="GHEA Grapalat" w:hAnsi="GHEA Grapalat"/>
          <w:i/>
          <w:sz w:val="20"/>
          <w:lang w:val="af-ZA"/>
        </w:rPr>
      </w:pPr>
      <w:r w:rsidRPr="00A71D81">
        <w:rPr>
          <w:rFonts w:ascii="GHEA Grapalat" w:hAnsi="GHEA Grapalat"/>
          <w:b/>
          <w:sz w:val="20"/>
          <w:lang w:val="af-ZA"/>
        </w:rPr>
        <w:t xml:space="preserve">ՀԱՅՏԱՐԱՐՎԱԾ </w:t>
      </w:r>
      <w:r w:rsidR="005249B0">
        <w:rPr>
          <w:rFonts w:ascii="GHEA Grapalat" w:hAnsi="GHEA Grapalat"/>
          <w:b/>
          <w:sz w:val="20"/>
          <w:lang w:val="hy-AM"/>
        </w:rPr>
        <w:t>ԳՆԱՆՇՄԱՆ ՀԱՐՑՄԱՆ</w:t>
      </w:r>
      <w:r w:rsidRPr="00A71D81">
        <w:rPr>
          <w:rFonts w:ascii="GHEA Grapalat" w:hAnsi="GHEA Grapalat"/>
          <w:b/>
          <w:sz w:val="20"/>
          <w:lang w:val="af-ZA"/>
        </w:rPr>
        <w:t xml:space="preserve"> ՀՐԱՎԵՐԻ</w:t>
      </w: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AD916A6"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5249B0">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1E3A7D46" w14:textId="2FD00E31" w:rsidR="00096865" w:rsidRDefault="00096865" w:rsidP="00EF3662">
      <w:pPr>
        <w:ind w:firstLine="1134"/>
        <w:jc w:val="both"/>
        <w:rPr>
          <w:rFonts w:ascii="GHEA Grapalat" w:hAnsi="GHEA Grapalat" w:cs="Times Armenian"/>
          <w:sz w:val="20"/>
          <w:lang w:val="af-ZA"/>
        </w:rPr>
      </w:pPr>
    </w:p>
    <w:p w14:paraId="5BBD2EFD" w14:textId="77777777" w:rsidR="00A55C11" w:rsidRPr="00A71D81" w:rsidRDefault="00A55C11" w:rsidP="00EF3662">
      <w:pPr>
        <w:ind w:firstLine="1134"/>
        <w:jc w:val="both"/>
        <w:rPr>
          <w:rFonts w:ascii="GHEA Grapalat" w:hAnsi="GHEA Grapalat" w:cs="Times Armenian"/>
          <w:sz w:val="20"/>
          <w:lang w:val="af-ZA"/>
        </w:rPr>
      </w:pPr>
    </w:p>
    <w:p w14:paraId="44E4AEF6" w14:textId="78360547"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249B0" w:rsidRPr="00E22DC9">
        <w:rPr>
          <w:rFonts w:ascii="GHEA Grapalat" w:hAnsi="GHEA Grapalat" w:cs="Sylfaen"/>
          <w:i/>
          <w:sz w:val="20"/>
          <w:szCs w:val="20"/>
        </w:rPr>
        <w:t>ՀԱՓԿ</w:t>
      </w:r>
      <w:r w:rsidR="005249B0" w:rsidRPr="00E22DC9">
        <w:rPr>
          <w:rFonts w:ascii="GHEA Grapalat" w:hAnsi="GHEA Grapalat" w:cs="Sylfaen"/>
          <w:i/>
          <w:sz w:val="20"/>
          <w:szCs w:val="20"/>
          <w:lang w:val="af-ZA"/>
        </w:rPr>
        <w:t>-</w:t>
      </w:r>
      <w:r w:rsidR="005249B0" w:rsidRPr="00E22DC9">
        <w:rPr>
          <w:rFonts w:ascii="GHEA Grapalat" w:hAnsi="GHEA Grapalat" w:cs="Sylfaen"/>
          <w:i/>
          <w:sz w:val="20"/>
          <w:szCs w:val="20"/>
        </w:rPr>
        <w:t>ԳՀԱՊՁԲ</w:t>
      </w:r>
      <w:r w:rsidR="005249B0" w:rsidRPr="00E22DC9">
        <w:rPr>
          <w:rFonts w:ascii="GHEA Grapalat" w:hAnsi="GHEA Grapalat" w:cs="Sylfaen"/>
          <w:i/>
          <w:sz w:val="20"/>
          <w:szCs w:val="20"/>
          <w:lang w:val="af-ZA"/>
        </w:rPr>
        <w:t>-23/01</w:t>
      </w:r>
      <w:r w:rsidR="005249B0" w:rsidRPr="00E22DC9">
        <w:rPr>
          <w:rFonts w:ascii="GHEA Grapalat" w:hAnsi="GHEA Grapalat"/>
          <w:i/>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249B0">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31BF3AA6"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249B0" w:rsidRPr="005249B0">
        <w:rPr>
          <w:rFonts w:ascii="GHEA Grapalat" w:hAnsi="GHEA Grapalat"/>
          <w:i/>
          <w:lang w:val="af-ZA"/>
        </w:rPr>
        <w:t xml:space="preserve"> </w:t>
      </w:r>
      <w:r w:rsidR="005249B0">
        <w:rPr>
          <w:rFonts w:ascii="GHEA Grapalat" w:hAnsi="GHEA Grapalat"/>
          <w:i/>
          <w:lang w:val="ru-RU"/>
        </w:rPr>
        <w:t>Հումանիտար</w:t>
      </w:r>
      <w:r w:rsidR="005249B0" w:rsidRPr="005933DE">
        <w:rPr>
          <w:rFonts w:ascii="GHEA Grapalat" w:hAnsi="GHEA Grapalat"/>
          <w:i/>
          <w:lang w:val="af-ZA"/>
        </w:rPr>
        <w:t xml:space="preserve"> </w:t>
      </w:r>
      <w:r w:rsidR="005249B0">
        <w:rPr>
          <w:rFonts w:ascii="GHEA Grapalat" w:hAnsi="GHEA Grapalat"/>
          <w:i/>
          <w:lang w:val="ru-RU"/>
        </w:rPr>
        <w:t>ականազերծման</w:t>
      </w:r>
      <w:r w:rsidR="005249B0" w:rsidRPr="005933DE">
        <w:rPr>
          <w:rFonts w:ascii="GHEA Grapalat" w:hAnsi="GHEA Grapalat"/>
          <w:i/>
          <w:lang w:val="af-ZA"/>
        </w:rPr>
        <w:t xml:space="preserve"> </w:t>
      </w:r>
      <w:r w:rsidR="005249B0">
        <w:rPr>
          <w:rFonts w:ascii="GHEA Grapalat" w:hAnsi="GHEA Grapalat"/>
          <w:i/>
          <w:lang w:val="ru-RU"/>
        </w:rPr>
        <w:t>և</w:t>
      </w:r>
      <w:r w:rsidR="005249B0" w:rsidRPr="005933DE">
        <w:rPr>
          <w:rFonts w:ascii="GHEA Grapalat" w:hAnsi="GHEA Grapalat"/>
          <w:i/>
          <w:lang w:val="af-ZA"/>
        </w:rPr>
        <w:t xml:space="preserve"> </w:t>
      </w:r>
      <w:r w:rsidR="005249B0">
        <w:rPr>
          <w:rFonts w:ascii="GHEA Grapalat" w:hAnsi="GHEA Grapalat"/>
          <w:i/>
          <w:lang w:val="ru-RU"/>
        </w:rPr>
        <w:t>փորձագիտական</w:t>
      </w:r>
      <w:r w:rsidR="005249B0" w:rsidRPr="005933DE">
        <w:rPr>
          <w:rFonts w:ascii="GHEA Grapalat" w:hAnsi="GHEA Grapalat"/>
          <w:i/>
          <w:lang w:val="af-ZA"/>
        </w:rPr>
        <w:t xml:space="preserve"> </w:t>
      </w:r>
      <w:r w:rsidR="005249B0">
        <w:rPr>
          <w:rFonts w:ascii="GHEA Grapalat" w:hAnsi="GHEA Grapalat"/>
          <w:i/>
          <w:lang w:val="ru-RU"/>
        </w:rPr>
        <w:t>կենտրոն</w:t>
      </w:r>
      <w:r w:rsidR="005249B0" w:rsidRPr="00A71D81">
        <w:rPr>
          <w:rFonts w:ascii="GHEA Grapalat" w:hAnsi="GHEA Grapalat"/>
          <w:sz w:val="20"/>
          <w:lang w:val="af-ZA"/>
        </w:rPr>
        <w:t xml:space="preserve"> </w:t>
      </w:r>
      <w:r w:rsidR="00A00E74" w:rsidRPr="00A71D81">
        <w:rPr>
          <w:rFonts w:ascii="GHEA Grapalat" w:hAnsi="GHEA Grapalat"/>
          <w:sz w:val="20"/>
          <w:lang w:val="af-ZA"/>
        </w:rPr>
        <w:t>»</w:t>
      </w:r>
      <w:r w:rsidR="005249B0">
        <w:rPr>
          <w:rFonts w:ascii="GHEA Grapalat" w:hAnsi="GHEA Grapalat"/>
          <w:sz w:val="20"/>
          <w:lang w:val="hy-AM"/>
        </w:rPr>
        <w:t xml:space="preserve"> ՊՈԱԿ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lastRenderedPageBreak/>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132CAF7"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r w:rsidR="005249B0" w:rsidRPr="00E22DC9">
        <w:rPr>
          <w:rFonts w:ascii="GHEA Grapalat" w:hAnsi="GHEA Grapalat"/>
          <w:i/>
          <w:u w:val="single"/>
        </w:rPr>
        <w:t>ksyuzi012@gmail.com</w:t>
      </w:r>
      <w:r w:rsidR="005249B0" w:rsidRPr="00A71D81">
        <w:rPr>
          <w:rFonts w:ascii="GHEA Grapalat" w:hAnsi="GHEA Grapalat"/>
          <w:sz w:val="24"/>
          <w:szCs w:val="24"/>
        </w:rPr>
        <w:t xml:space="preserve"> </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412023B0" w:rsidR="00096865" w:rsidRDefault="00096865" w:rsidP="000E4915">
      <w:pPr>
        <w:pStyle w:val="Heading3"/>
        <w:numPr>
          <w:ilvl w:val="1"/>
          <w:numId w:val="31"/>
        </w:numPr>
        <w:spacing w:line="240" w:lineRule="auto"/>
        <w:jc w:val="both"/>
        <w:rPr>
          <w:rFonts w:ascii="GHEA Grapalat" w:hAnsi="GHEA Grapalat" w:cs="Times Armenian"/>
          <w:i w:val="0"/>
          <w:lang w:val="af-ZA"/>
        </w:rPr>
      </w:pPr>
      <w:r w:rsidRPr="00A71D81">
        <w:rPr>
          <w:rFonts w:ascii="GHEA Grapalat" w:hAnsi="GHEA Grapalat" w:cs="Sylfaen"/>
          <w:i w:val="0"/>
        </w:rPr>
        <w:t>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gramStart"/>
      <w:r w:rsidRPr="00A71D81">
        <w:rPr>
          <w:rFonts w:ascii="GHEA Grapalat" w:hAnsi="GHEA Grapalat" w:cs="Sylfaen"/>
          <w:i w:val="0"/>
        </w:rPr>
        <w:t>հանդիսանում</w:t>
      </w:r>
      <w:r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0E4915" w:rsidRPr="000E4915">
        <w:rPr>
          <w:rFonts w:ascii="GHEA Grapalat" w:hAnsi="GHEA Grapalat"/>
          <w:i w:val="0"/>
          <w:lang w:val="en-US"/>
        </w:rPr>
        <w:t xml:space="preserve"> </w:t>
      </w:r>
      <w:r w:rsidR="000E4915">
        <w:rPr>
          <w:rFonts w:ascii="GHEA Grapalat" w:hAnsi="GHEA Grapalat"/>
          <w:i w:val="0"/>
          <w:lang w:val="ru-RU"/>
        </w:rPr>
        <w:t>Հումանիտար</w:t>
      </w:r>
      <w:r w:rsidR="000E4915" w:rsidRPr="005933DE">
        <w:rPr>
          <w:rFonts w:ascii="GHEA Grapalat" w:hAnsi="GHEA Grapalat"/>
          <w:i w:val="0"/>
          <w:lang w:val="af-ZA"/>
        </w:rPr>
        <w:t xml:space="preserve"> </w:t>
      </w:r>
      <w:r w:rsidR="000E4915">
        <w:rPr>
          <w:rFonts w:ascii="GHEA Grapalat" w:hAnsi="GHEA Grapalat"/>
          <w:i w:val="0"/>
          <w:lang w:val="ru-RU"/>
        </w:rPr>
        <w:t>ականազերծման</w:t>
      </w:r>
      <w:r w:rsidR="000E4915" w:rsidRPr="005933DE">
        <w:rPr>
          <w:rFonts w:ascii="GHEA Grapalat" w:hAnsi="GHEA Grapalat"/>
          <w:i w:val="0"/>
          <w:lang w:val="af-ZA"/>
        </w:rPr>
        <w:t xml:space="preserve"> </w:t>
      </w:r>
      <w:r w:rsidR="000E4915">
        <w:rPr>
          <w:rFonts w:ascii="GHEA Grapalat" w:hAnsi="GHEA Grapalat"/>
          <w:i w:val="0"/>
          <w:lang w:val="ru-RU"/>
        </w:rPr>
        <w:t>և</w:t>
      </w:r>
      <w:r w:rsidR="000E4915" w:rsidRPr="005933DE">
        <w:rPr>
          <w:rFonts w:ascii="GHEA Grapalat" w:hAnsi="GHEA Grapalat"/>
          <w:i w:val="0"/>
          <w:lang w:val="af-ZA"/>
        </w:rPr>
        <w:t xml:space="preserve"> </w:t>
      </w:r>
      <w:r w:rsidR="000E4915">
        <w:rPr>
          <w:rFonts w:ascii="GHEA Grapalat" w:hAnsi="GHEA Grapalat"/>
          <w:i w:val="0"/>
          <w:lang w:val="ru-RU"/>
        </w:rPr>
        <w:t>փորձագիտական</w:t>
      </w:r>
      <w:r w:rsidR="000E4915" w:rsidRPr="005933DE">
        <w:rPr>
          <w:rFonts w:ascii="GHEA Grapalat" w:hAnsi="GHEA Grapalat"/>
          <w:i w:val="0"/>
          <w:lang w:val="af-ZA"/>
        </w:rPr>
        <w:t xml:space="preserve"> </w:t>
      </w:r>
      <w:r w:rsidR="000E4915">
        <w:rPr>
          <w:rFonts w:ascii="GHEA Grapalat" w:hAnsi="GHEA Grapalat"/>
          <w:i w:val="0"/>
          <w:lang w:val="ru-RU"/>
        </w:rPr>
        <w:t>կենտրոն</w:t>
      </w:r>
      <w:r w:rsidR="000E4915" w:rsidRPr="00A71D81">
        <w:rPr>
          <w:rFonts w:ascii="GHEA Grapalat" w:hAnsi="GHEA Grapalat"/>
          <w:i w:val="0"/>
          <w:lang w:val="af-ZA"/>
        </w:rPr>
        <w:t xml:space="preserve"> </w:t>
      </w:r>
      <w:r w:rsidR="00A76C15" w:rsidRPr="00A71D81">
        <w:rPr>
          <w:rFonts w:ascii="GHEA Grapalat" w:hAnsi="GHEA Grapalat"/>
          <w:i w:val="0"/>
          <w:lang w:val="af-ZA"/>
        </w:rPr>
        <w:t>»</w:t>
      </w:r>
      <w:r w:rsidRPr="00A71D81">
        <w:rPr>
          <w:rFonts w:ascii="GHEA Grapalat" w:hAnsi="GHEA Grapalat"/>
          <w:i w:val="0"/>
          <w:lang w:val="af-ZA"/>
        </w:rPr>
        <w:t xml:space="preserve"> </w:t>
      </w:r>
      <w:r w:rsidR="000E4915">
        <w:rPr>
          <w:rFonts w:ascii="GHEA Grapalat" w:hAnsi="GHEA Grapalat"/>
          <w:i w:val="0"/>
          <w:lang w:val="hy-AM"/>
        </w:rPr>
        <w:t xml:space="preserve">ՊՈԱԿ-ի </w:t>
      </w:r>
      <w:r w:rsidRPr="00A71D81">
        <w:rPr>
          <w:rFonts w:ascii="GHEA Grapalat" w:hAnsi="GHEA Grapalat" w:cs="Sylfaen"/>
          <w:i w:val="0"/>
        </w:rPr>
        <w:t>կարիքների</w:t>
      </w:r>
      <w:r w:rsidRPr="00A71D81">
        <w:rPr>
          <w:rFonts w:ascii="GHEA Grapalat" w:hAnsi="GHEA Grapalat" w:cs="Times Armenian"/>
          <w:i w:val="0"/>
          <w:lang w:val="af-ZA"/>
        </w:rPr>
        <w:t xml:space="preserve"> </w:t>
      </w:r>
      <w:r w:rsidRPr="00A71D81">
        <w:rPr>
          <w:rFonts w:ascii="GHEA Grapalat" w:hAnsi="GHEA Grapalat" w:cs="Sylfaen"/>
          <w:i w:val="0"/>
        </w:rPr>
        <w:t>համար</w:t>
      </w:r>
      <w:r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0E4915" w:rsidRPr="000E4915">
        <w:rPr>
          <w:rFonts w:ascii="GHEA Grapalat" w:hAnsi="GHEA Grapalat" w:cs="Sylfaen"/>
          <w:i w:val="0"/>
          <w:lang w:val="hy-AM"/>
        </w:rPr>
        <w:t>վառելիքի</w:t>
      </w:r>
      <w:r w:rsidR="00A76C15" w:rsidRPr="00A71D81">
        <w:rPr>
          <w:rFonts w:ascii="GHEA Grapalat" w:hAnsi="GHEA Grapalat"/>
          <w:i w:val="0"/>
          <w:lang w:val="af-ZA"/>
        </w:rPr>
        <w:t>»</w:t>
      </w:r>
      <w:r w:rsidRPr="00A71D81">
        <w:rPr>
          <w:rFonts w:ascii="GHEA Grapalat" w:hAnsi="GHEA Grapalat"/>
          <w:i w:val="0"/>
          <w:lang w:val="af-ZA"/>
        </w:rPr>
        <w:t xml:space="preserve"> </w:t>
      </w:r>
      <w:r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Pr="00A71D81">
        <w:rPr>
          <w:rFonts w:ascii="GHEA Grapalat" w:hAnsi="GHEA Grapalat"/>
          <w:i w:val="0"/>
          <w:lang w:val="af-ZA"/>
        </w:rPr>
        <w:t xml:space="preserve"> </w:t>
      </w:r>
      <w:r w:rsidRPr="00A71D81">
        <w:rPr>
          <w:rFonts w:ascii="GHEA Grapalat" w:hAnsi="GHEA Grapalat"/>
          <w:i w:val="0"/>
        </w:rPr>
        <w:t>որոնք</w:t>
      </w:r>
      <w:r w:rsidRPr="00A71D81">
        <w:rPr>
          <w:rFonts w:ascii="GHEA Grapalat" w:hAnsi="GHEA Grapalat"/>
          <w:i w:val="0"/>
          <w:lang w:val="af-ZA"/>
        </w:rPr>
        <w:t xml:space="preserve"> </w:t>
      </w:r>
      <w:r w:rsidRPr="00A71D81">
        <w:rPr>
          <w:rFonts w:ascii="GHEA Grapalat" w:hAnsi="GHEA Grapalat"/>
          <w:i w:val="0"/>
        </w:rPr>
        <w:t>խմբավորված</w:t>
      </w:r>
      <w:r w:rsidRPr="00A71D81">
        <w:rPr>
          <w:rFonts w:ascii="GHEA Grapalat" w:hAnsi="GHEA Grapalat"/>
          <w:i w:val="0"/>
          <w:lang w:val="af-ZA"/>
        </w:rPr>
        <w:t xml:space="preserve">  </w:t>
      </w:r>
      <w:r w:rsidRPr="00A71D81">
        <w:rPr>
          <w:rFonts w:ascii="GHEA Grapalat" w:hAnsi="GHEA Grapalat"/>
          <w:i w:val="0"/>
        </w:rPr>
        <w:t>են</w:t>
      </w:r>
      <w:r w:rsidRPr="00A71D81">
        <w:rPr>
          <w:rFonts w:ascii="GHEA Grapalat" w:hAnsi="GHEA Grapalat"/>
          <w:i w:val="0"/>
          <w:lang w:val="af-ZA"/>
        </w:rPr>
        <w:t xml:space="preserve"> </w:t>
      </w:r>
      <w:r w:rsidR="00A76C15" w:rsidRPr="00A71D81">
        <w:rPr>
          <w:rFonts w:ascii="GHEA Grapalat" w:hAnsi="GHEA Grapalat"/>
          <w:i w:val="0"/>
          <w:lang w:val="af-ZA"/>
        </w:rPr>
        <w:t>«</w:t>
      </w:r>
      <w:r w:rsidR="000E4915">
        <w:rPr>
          <w:rFonts w:ascii="GHEA Grapalat" w:hAnsi="GHEA Grapalat"/>
          <w:i w:val="0"/>
          <w:lang w:val="hy-AM"/>
        </w:rPr>
        <w:t>1</w:t>
      </w:r>
      <w:r w:rsidR="00A76C15" w:rsidRPr="00A71D81">
        <w:rPr>
          <w:rFonts w:ascii="GHEA Grapalat" w:hAnsi="GHEA Grapalat"/>
          <w:i w:val="0"/>
          <w:lang w:val="af-ZA"/>
        </w:rPr>
        <w:t>»</w:t>
      </w:r>
      <w:r w:rsidRPr="00A71D81">
        <w:rPr>
          <w:rFonts w:ascii="GHEA Grapalat" w:hAnsi="GHEA Grapalat"/>
          <w:i w:val="0"/>
          <w:lang w:val="af-ZA"/>
        </w:rPr>
        <w:t xml:space="preserve"> </w:t>
      </w:r>
      <w:r w:rsidRPr="00A71D81">
        <w:rPr>
          <w:rFonts w:ascii="GHEA Grapalat" w:hAnsi="GHEA Grapalat" w:cs="Sylfaen"/>
          <w:i w:val="0"/>
        </w:rPr>
        <w:t>չափաբաժիներ</w:t>
      </w:r>
      <w:r w:rsidR="00753E6E" w:rsidRPr="00A71D81">
        <w:rPr>
          <w:rFonts w:ascii="GHEA Grapalat" w:hAnsi="GHEA Grapalat" w:cs="Sylfaen"/>
          <w:i w:val="0"/>
        </w:rPr>
        <w:t>ում</w:t>
      </w:r>
      <w:r w:rsidRPr="00A71D81">
        <w:rPr>
          <w:rFonts w:ascii="GHEA Grapalat" w:hAnsi="GHEA Grapalat" w:cs="Times Armenian"/>
          <w:i w:val="0"/>
          <w:lang w:val="af-ZA"/>
        </w:rPr>
        <w:t>`</w:t>
      </w:r>
    </w:p>
    <w:p w14:paraId="19F7BAFF" w14:textId="77777777" w:rsidR="000E4915" w:rsidRPr="000E4915" w:rsidRDefault="000E4915" w:rsidP="000E4915">
      <w:pPr>
        <w:pStyle w:val="ListParagraph"/>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0E4915">
            <w:pPr>
              <w:pStyle w:val="BodyTextIndent2"/>
              <w:spacing w:line="240" w:lineRule="auto"/>
              <w:rPr>
                <w:rFonts w:ascii="GHEA Grapalat" w:hAnsi="GHEA Grapalat"/>
                <w:b/>
                <w:bCs/>
                <w:i/>
                <w:iCs/>
                <w:sz w:val="14"/>
                <w:szCs w:val="14"/>
              </w:rPr>
            </w:pPr>
            <w:r w:rsidRPr="00C42941">
              <w:rPr>
                <w:rFonts w:ascii="GHEA Grapalat" w:hAnsi="GHEA Grapalat"/>
                <w:b/>
                <w:bCs/>
                <w:i/>
                <w:iCs/>
                <w:sz w:val="14"/>
                <w:szCs w:val="14"/>
                <w:highlight w:val="yellow"/>
                <w:lang w:val="hy-AM"/>
              </w:rPr>
              <w:t>գնման</w:t>
            </w:r>
            <w:r w:rsidRPr="00C42941">
              <w:rPr>
                <w:rFonts w:ascii="GHEA Grapalat" w:hAnsi="GHEA Grapalat"/>
                <w:b/>
                <w:bCs/>
                <w:i/>
                <w:iCs/>
                <w:sz w:val="14"/>
                <w:szCs w:val="14"/>
                <w:highlight w:val="yellow"/>
                <w:lang w:val="en-US"/>
              </w:rPr>
              <w:t xml:space="preserve"> </w:t>
            </w:r>
            <w:r w:rsidRPr="00C42941">
              <w:rPr>
                <w:rFonts w:ascii="GHEA Grapalat" w:hAnsi="GHEA Grapalat"/>
                <w:b/>
                <w:bCs/>
                <w:i/>
                <w:iCs/>
                <w:sz w:val="14"/>
                <w:szCs w:val="14"/>
                <w:highlight w:val="yellow"/>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6675F2" w:rsidRPr="00725844" w14:paraId="69B811A7" w14:textId="77777777" w:rsidTr="006D2E03">
        <w:tc>
          <w:tcPr>
            <w:tcW w:w="1701" w:type="dxa"/>
            <w:vAlign w:val="center"/>
          </w:tcPr>
          <w:p w14:paraId="6D70B21A" w14:textId="77777777" w:rsidR="006675F2" w:rsidRPr="00A71D81" w:rsidRDefault="006675F2" w:rsidP="00EF3662">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79BB86CB" w:rsidR="006675F2" w:rsidRPr="00B8080C" w:rsidRDefault="00715F2A" w:rsidP="006675F2">
            <w:pPr>
              <w:pStyle w:val="BodyTextIndent2"/>
              <w:spacing w:line="240" w:lineRule="auto"/>
              <w:ind w:firstLine="0"/>
              <w:jc w:val="center"/>
              <w:rPr>
                <w:rFonts w:ascii="GHEA Grapalat" w:hAnsi="GHEA Grapalat"/>
                <w:sz w:val="16"/>
                <w:lang w:val="hy-AM"/>
              </w:rPr>
            </w:pPr>
            <w:r>
              <w:rPr>
                <w:rFonts w:ascii="GHEA Grapalat" w:hAnsi="GHEA Grapalat"/>
                <w:sz w:val="16"/>
                <w:highlight w:val="yellow"/>
                <w:lang w:val="hy-AM"/>
              </w:rPr>
              <w:t>987550</w:t>
            </w:r>
            <w:r w:rsidR="00B8080C" w:rsidRPr="000713AA">
              <w:rPr>
                <w:rFonts w:ascii="GHEA Grapalat" w:hAnsi="GHEA Grapalat"/>
                <w:sz w:val="16"/>
                <w:highlight w:val="yellow"/>
                <w:lang w:val="hy-AM"/>
              </w:rPr>
              <w:t>0</w:t>
            </w:r>
          </w:p>
        </w:tc>
        <w:tc>
          <w:tcPr>
            <w:tcW w:w="7231" w:type="dxa"/>
            <w:vAlign w:val="center"/>
          </w:tcPr>
          <w:p w14:paraId="5E5B2570" w14:textId="60C948CA" w:rsidR="006675F2" w:rsidRPr="00A71D81" w:rsidRDefault="006675F2" w:rsidP="000E4915">
            <w:pPr>
              <w:pStyle w:val="BodyTextIndent2"/>
              <w:spacing w:line="240" w:lineRule="auto"/>
              <w:ind w:firstLine="0"/>
              <w:rPr>
                <w:rFonts w:ascii="GHEA Grapalat" w:hAnsi="GHEA Grapalat"/>
                <w:u w:val="single"/>
                <w:vertAlign w:val="subscript"/>
              </w:rPr>
            </w:pPr>
            <w:r w:rsidRPr="00A71D81">
              <w:rPr>
                <w:rFonts w:ascii="GHEA Grapalat" w:hAnsi="GHEA Grapalat"/>
                <w:u w:val="single"/>
              </w:rPr>
              <w:t>«</w:t>
            </w:r>
            <w:r w:rsidR="000E4915">
              <w:rPr>
                <w:rFonts w:ascii="GHEA Grapalat" w:hAnsi="GHEA Grapalat"/>
                <w:lang w:val="hy-AM"/>
              </w:rPr>
              <w:t>բենզին ռեգուլյար</w:t>
            </w:r>
            <w:r w:rsidRPr="00A71D81">
              <w:rPr>
                <w:rFonts w:ascii="GHEA Grapalat" w:hAnsi="GHEA Grapalat"/>
                <w:u w:val="single"/>
              </w:rPr>
              <w:t>»</w:t>
            </w:r>
          </w:p>
        </w:tc>
      </w:tr>
    </w:tbl>
    <w:p w14:paraId="5120CB0F" w14:textId="77777777" w:rsidR="00B8080C" w:rsidRDefault="00B8080C" w:rsidP="00EF3662">
      <w:pPr>
        <w:pStyle w:val="BodyTextIndent2"/>
        <w:spacing w:line="240" w:lineRule="auto"/>
        <w:ind w:firstLine="567"/>
        <w:rPr>
          <w:rFonts w:ascii="GHEA Grapalat" w:hAnsi="GHEA Grapalat"/>
        </w:rPr>
      </w:pPr>
    </w:p>
    <w:p w14:paraId="232E0DB6" w14:textId="1413A800"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6B25AF23" w14:textId="77777777" w:rsidR="00C42941"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p>
    <w:p w14:paraId="7F33F708" w14:textId="7F5B42FC"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w:t>
      </w:r>
      <w:r w:rsidRPr="00A71D81">
        <w:rPr>
          <w:rFonts w:ascii="GHEA Grapalat" w:hAnsi="GHEA Grapalat"/>
          <w:color w:val="000000"/>
          <w:sz w:val="20"/>
          <w:szCs w:val="20"/>
          <w:lang w:val="hy-AM"/>
        </w:rPr>
        <w:lastRenderedPageBreak/>
        <w:t>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lastRenderedPageBreak/>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101F06" w:rsidRPr="00A71D81">
        <w:rPr>
          <w:rStyle w:val="FootnoteReference"/>
          <w:rFonts w:ascii="GHEA Grapalat" w:hAnsi="GHEA Grapalat" w:cs="Sylfaen"/>
          <w:color w:val="FFFFFF"/>
          <w:sz w:val="20"/>
          <w:shd w:val="clear" w:color="auto" w:fill="FFFFFF"/>
          <w:lang w:val="ru-RU"/>
        </w:rPr>
        <w:footnoteReference w:id="2"/>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4EB464"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93091D">
        <w:rPr>
          <w:rFonts w:ascii="GHEA Grapalat" w:hAnsi="GHEA Grapalat" w:cs="Sylfaen"/>
          <w:szCs w:val="24"/>
          <w:lang w:val="hy-AM"/>
        </w:rPr>
        <w:t>գնանժման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F7393D9"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Pr="00A71D81">
        <w:rPr>
          <w:rFonts w:ascii="GHEA Grapalat" w:hAnsi="GHEA Grapalat" w:cs="Sylfaen"/>
          <w:szCs w:val="24"/>
          <w:lang w:val="hy-AM"/>
        </w:rPr>
        <w:t>-</w:t>
      </w:r>
      <w:r w:rsidR="0093091D">
        <w:rPr>
          <w:rFonts w:ascii="GHEA Grapalat" w:hAnsi="GHEA Grapalat" w:cs="Sylfaen"/>
          <w:szCs w:val="24"/>
          <w:lang w:val="hy-AM"/>
        </w:rPr>
        <w:t>7</w:t>
      </w:r>
      <w:r w:rsidRPr="00A71D81">
        <w:rPr>
          <w:rFonts w:ascii="GHEA Grapalat" w:hAnsi="GHEA Grapalat" w:cs="Sylfaen"/>
          <w:szCs w:val="24"/>
          <w:lang w:val="hy-AM"/>
        </w:rPr>
        <w:t>-</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93091D" w:rsidRPr="0093091D">
        <w:rPr>
          <w:rFonts w:ascii="GHEA Grapalat" w:hAnsi="GHEA Grapalat" w:cs="Sylfaen"/>
          <w:szCs w:val="24"/>
          <w:lang w:val="hy-AM"/>
        </w:rPr>
        <w:t>12:00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93091D" w:rsidRPr="0093091D">
        <w:rPr>
          <w:rFonts w:ascii="GHEA Grapalat" w:hAnsi="GHEA Grapalat" w:cs="Sylfaen"/>
          <w:szCs w:val="24"/>
          <w:lang w:val="hy-AM"/>
        </w:rPr>
        <w:t>Գ. Հասրաթյան 9/1</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14FE8AD9"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93091D" w:rsidRPr="0093091D">
        <w:rPr>
          <w:rFonts w:ascii="GHEA Grapalat" w:hAnsi="GHEA Grapalat" w:cs="Sylfaen"/>
          <w:szCs w:val="24"/>
          <w:lang w:val="hy-AM"/>
        </w:rPr>
        <w:t>Ս. Կարապետյանը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47FD6690" w:rsidR="00B67CCD"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5F54781B" w14:textId="77777777" w:rsidR="0023634D" w:rsidRPr="00A71D81" w:rsidRDefault="0023634D" w:rsidP="00EF3662">
      <w:pPr>
        <w:pStyle w:val="BodyTextIndent2"/>
        <w:spacing w:line="240" w:lineRule="auto"/>
        <w:ind w:firstLine="567"/>
        <w:rPr>
          <w:rFonts w:ascii="GHEA Grapalat" w:hAnsi="GHEA Grapalat" w:cs="Sylfaen"/>
          <w:szCs w:val="24"/>
          <w:lang w:val="hy-AM"/>
        </w:rPr>
      </w:pP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3BF0F6B1"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lastRenderedPageBreak/>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FootnoteReference"/>
          <w:rFonts w:ascii="GHEA Grapalat" w:hAnsi="GHEA Grapalat" w:cs="Sylfaen"/>
          <w:color w:val="FFFFFF"/>
          <w:sz w:val="20"/>
          <w:szCs w:val="24"/>
          <w:lang w:val="hy-AM" w:eastAsia="en-US"/>
        </w:rPr>
        <w:footnoteReference w:id="3"/>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1C999319" w:rsidR="000845F6" w:rsidRPr="00A71D81" w:rsidRDefault="00E326DD" w:rsidP="007138E7">
      <w:pPr>
        <w:ind w:firstLine="567"/>
        <w:jc w:val="both"/>
        <w:rPr>
          <w:rFonts w:ascii="GHEA Grapalat" w:hAnsi="GHEA Grapalat" w:cs="Sylfaen"/>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4</w:t>
      </w:r>
      <w:r w:rsidR="003E3FD0" w:rsidRPr="00A71D81">
        <w:rPr>
          <w:rFonts w:ascii="GHEA Grapalat" w:hAnsi="GHEA Grapalat" w:cs="Sylfaen"/>
          <w:sz w:val="20"/>
          <w:lang w:val="hy-AM"/>
        </w:rPr>
        <w:t>)</w:t>
      </w:r>
      <w:r w:rsidR="000845F6" w:rsidRPr="00A71D81">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lang w:val="hy-AM"/>
        </w:rPr>
        <w:t xml:space="preserve">կնքվելիք </w:t>
      </w:r>
      <w:r w:rsidR="000845F6" w:rsidRPr="00A71D81">
        <w:rPr>
          <w:rFonts w:ascii="GHEA Grapalat" w:hAnsi="GHEA Grapalat" w:cs="Sylfaen"/>
          <w:sz w:val="20"/>
          <w:lang w:val="hy-AM"/>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3EC0CCB5" w14:textId="77777777" w:rsidR="00A90386" w:rsidRPr="00A90386" w:rsidRDefault="00220C7C" w:rsidP="00A90386">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4D819B5" w14:textId="77777777" w:rsidR="00A90386" w:rsidRDefault="00A90386" w:rsidP="00A90386">
      <w:pPr>
        <w:pStyle w:val="BodyTextIndent"/>
        <w:spacing w:line="240" w:lineRule="auto"/>
        <w:ind w:firstLine="567"/>
        <w:rPr>
          <w:rFonts w:ascii="GHEA Grapalat" w:hAnsi="GHEA Grapalat" w:cs="Sylfaen"/>
          <w:i w:val="0"/>
          <w:szCs w:val="24"/>
          <w:lang w:val="af-ZA"/>
        </w:rPr>
      </w:pPr>
    </w:p>
    <w:p w14:paraId="136155B1" w14:textId="77777777" w:rsidR="00A90386" w:rsidRDefault="00A90386" w:rsidP="00A90386">
      <w:pPr>
        <w:pStyle w:val="BodyTextIndent"/>
        <w:spacing w:line="240" w:lineRule="auto"/>
        <w:ind w:firstLine="567"/>
        <w:rPr>
          <w:rFonts w:ascii="GHEA Grapalat" w:hAnsi="GHEA Grapalat" w:cs="Sylfaen"/>
          <w:i w:val="0"/>
          <w:szCs w:val="24"/>
          <w:lang w:val="af-ZA"/>
        </w:rPr>
      </w:pPr>
    </w:p>
    <w:p w14:paraId="11B59A0E" w14:textId="18212305" w:rsidR="00807178" w:rsidRPr="006D2E03" w:rsidRDefault="00FD2748" w:rsidP="00A90386">
      <w:pPr>
        <w:pStyle w:val="BodyTextIndent"/>
        <w:spacing w:line="240" w:lineRule="auto"/>
        <w:ind w:firstLine="567"/>
        <w:jc w:val="center"/>
        <w:rPr>
          <w:rFonts w:ascii="GHEA Grapalat" w:hAnsi="GHEA Grapalat"/>
          <w:b/>
          <w:lang w:val="hy-AM"/>
        </w:rPr>
      </w:pPr>
      <w:r w:rsidRPr="006D2E03">
        <w:rPr>
          <w:rFonts w:ascii="GHEA Grapalat" w:hAnsi="GHEA Grapalat"/>
          <w:b/>
          <w:lang w:val="af-ZA"/>
        </w:rPr>
        <w:t>8</w:t>
      </w:r>
      <w:r w:rsidR="008D5016" w:rsidRPr="006D2E03">
        <w:rPr>
          <w:rFonts w:ascii="GHEA Grapalat" w:hAnsi="GHEA Grapalat"/>
          <w:b/>
          <w:lang w:val="af-ZA"/>
        </w:rPr>
        <w:t>.  ՀԱՅՏԵՐԻ ԲԱՑՈՒՄԸ</w:t>
      </w:r>
      <w:r w:rsidR="00807178" w:rsidRPr="006D2E03">
        <w:rPr>
          <w:rFonts w:ascii="GHEA Grapalat" w:hAnsi="GHEA Grapalat"/>
          <w:b/>
          <w:lang w:val="hy-AM"/>
        </w:rPr>
        <w:t xml:space="preserve">, </w:t>
      </w:r>
      <w:r w:rsidR="00807178" w:rsidRPr="006D2E03">
        <w:rPr>
          <w:rFonts w:ascii="GHEA Grapalat" w:hAnsi="GHEA Grapalat"/>
          <w:b/>
          <w:lang w:val="af-ZA"/>
        </w:rPr>
        <w:t>ԳՆԱՀԱՏՈՒՄԸ  ԵՎ</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04062092"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A90386">
        <w:rPr>
          <w:rFonts w:ascii="GHEA Grapalat" w:hAnsi="GHEA Grapalat" w:cs="Sylfaen"/>
          <w:szCs w:val="24"/>
          <w:lang w:val="hy-AM"/>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A90386" w:rsidRPr="00921FCA">
        <w:rPr>
          <w:rFonts w:ascii="GHEA Grapalat" w:hAnsi="GHEA Grapalat" w:cs="Sylfaen"/>
          <w:szCs w:val="24"/>
        </w:rPr>
        <w:t>12:00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64213CCF"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A90386" w:rsidRPr="00C42D7A">
        <w:rPr>
          <w:rFonts w:ascii="GHEA Grapalat" w:hAnsi="GHEA Grapalat" w:cs="Sylfaen"/>
          <w:szCs w:val="24"/>
        </w:rPr>
        <w:t>հայտերի</w:t>
      </w:r>
      <w:r w:rsidR="00A90386" w:rsidRPr="00A90386">
        <w:rPr>
          <w:rFonts w:ascii="GHEA Grapalat" w:hAnsi="GHEA Grapalat" w:cs="Sylfaen"/>
          <w:szCs w:val="24"/>
          <w:lang w:val="af-ZA"/>
        </w:rPr>
        <w:t xml:space="preserve"> </w:t>
      </w:r>
      <w:r w:rsidR="00A90386" w:rsidRPr="00C42D7A">
        <w:rPr>
          <w:rFonts w:ascii="GHEA Grapalat" w:hAnsi="GHEA Grapalat" w:cs="Sylfaen"/>
          <w:szCs w:val="24"/>
        </w:rPr>
        <w:t>բացման</w:t>
      </w:r>
      <w:r w:rsidR="00A90386" w:rsidRPr="00A90386">
        <w:rPr>
          <w:rFonts w:ascii="GHEA Grapalat" w:hAnsi="GHEA Grapalat" w:cs="Sylfaen"/>
          <w:szCs w:val="24"/>
          <w:lang w:val="af-ZA"/>
        </w:rPr>
        <w:t xml:space="preserve"> </w:t>
      </w:r>
      <w:r w:rsidR="00A90386" w:rsidRPr="00C42D7A">
        <w:rPr>
          <w:rFonts w:ascii="GHEA Grapalat" w:hAnsi="GHEA Grapalat" w:cs="Sylfaen"/>
          <w:szCs w:val="24"/>
        </w:rPr>
        <w:t>օրվա</w:t>
      </w:r>
      <w:r w:rsidR="00A90386" w:rsidRPr="00A90386">
        <w:rPr>
          <w:rFonts w:ascii="GHEA Grapalat" w:hAnsi="GHEA Grapalat" w:cs="Sylfaen"/>
          <w:szCs w:val="24"/>
          <w:lang w:val="af-ZA"/>
        </w:rPr>
        <w:t xml:space="preserve"> </w:t>
      </w:r>
      <w:r w:rsidR="00A90386" w:rsidRPr="00C42D7A">
        <w:rPr>
          <w:rFonts w:ascii="GHEA Grapalat" w:hAnsi="GHEA Grapalat" w:cs="Sylfaen"/>
          <w:szCs w:val="24"/>
        </w:rPr>
        <w:t>դրությամբ</w:t>
      </w:r>
      <w:r w:rsidR="00A90386" w:rsidRPr="00A90386">
        <w:rPr>
          <w:rFonts w:ascii="GHEA Grapalat" w:hAnsi="GHEA Grapalat" w:cs="Sylfaen"/>
          <w:szCs w:val="24"/>
          <w:lang w:val="af-ZA"/>
        </w:rPr>
        <w:t xml:space="preserve"> </w:t>
      </w:r>
      <w:r w:rsidR="00A90386" w:rsidRPr="00C42D7A">
        <w:rPr>
          <w:rFonts w:ascii="GHEA Grapalat" w:hAnsi="GHEA Grapalat" w:cs="Sylfaen"/>
          <w:szCs w:val="24"/>
        </w:rPr>
        <w:t>ՀՀ</w:t>
      </w:r>
      <w:r w:rsidR="00A90386" w:rsidRPr="00A90386">
        <w:rPr>
          <w:rFonts w:ascii="GHEA Grapalat" w:hAnsi="GHEA Grapalat" w:cs="Sylfaen"/>
          <w:szCs w:val="24"/>
          <w:lang w:val="af-ZA"/>
        </w:rPr>
        <w:t xml:space="preserve"> </w:t>
      </w:r>
      <w:r w:rsidR="00A90386" w:rsidRPr="00C42D7A">
        <w:rPr>
          <w:rFonts w:ascii="GHEA Grapalat" w:hAnsi="GHEA Grapalat" w:cs="Sylfaen"/>
          <w:szCs w:val="24"/>
        </w:rPr>
        <w:t>կենտ</w:t>
      </w:r>
      <w:r w:rsidR="00A90386">
        <w:rPr>
          <w:rFonts w:ascii="GHEA Grapalat" w:hAnsi="GHEA Grapalat" w:cs="Sylfaen"/>
          <w:szCs w:val="24"/>
        </w:rPr>
        <w:t>րոնական</w:t>
      </w:r>
      <w:r w:rsidR="00A90386" w:rsidRPr="00A90386">
        <w:rPr>
          <w:rFonts w:ascii="GHEA Grapalat" w:hAnsi="GHEA Grapalat" w:cs="Sylfaen"/>
          <w:szCs w:val="24"/>
          <w:lang w:val="af-ZA"/>
        </w:rPr>
        <w:t xml:space="preserve"> </w:t>
      </w:r>
      <w:r w:rsidR="00A90386">
        <w:rPr>
          <w:rFonts w:ascii="GHEA Grapalat" w:hAnsi="GHEA Grapalat" w:cs="Sylfaen"/>
          <w:szCs w:val="24"/>
        </w:rPr>
        <w:t>բանկի</w:t>
      </w:r>
      <w:r w:rsidR="00A90386" w:rsidRPr="00A90386">
        <w:rPr>
          <w:rFonts w:ascii="GHEA Grapalat" w:hAnsi="GHEA Grapalat" w:cs="Sylfaen"/>
          <w:szCs w:val="24"/>
          <w:lang w:val="af-ZA"/>
        </w:rPr>
        <w:t xml:space="preserve"> </w:t>
      </w:r>
      <w:r w:rsidR="00A90386">
        <w:rPr>
          <w:rFonts w:ascii="GHEA Grapalat" w:hAnsi="GHEA Grapalat" w:cs="Sylfaen"/>
          <w:szCs w:val="24"/>
        </w:rPr>
        <w:t>կողմից</w:t>
      </w:r>
      <w:r w:rsidR="00A90386" w:rsidRPr="00A90386">
        <w:rPr>
          <w:rFonts w:ascii="GHEA Grapalat" w:hAnsi="GHEA Grapalat" w:cs="Sylfaen"/>
          <w:szCs w:val="24"/>
          <w:lang w:val="af-ZA"/>
        </w:rPr>
        <w:t xml:space="preserve"> </w:t>
      </w:r>
      <w:r w:rsidR="00A90386">
        <w:rPr>
          <w:rFonts w:ascii="GHEA Grapalat" w:hAnsi="GHEA Grapalat" w:cs="Sylfaen"/>
          <w:szCs w:val="24"/>
        </w:rPr>
        <w:t>սահմանված</w:t>
      </w:r>
      <w:r w:rsidR="00A90386" w:rsidRPr="00A90386">
        <w:rPr>
          <w:rFonts w:ascii="GHEA Grapalat" w:hAnsi="GHEA Grapalat" w:cs="Sylfaen"/>
          <w:szCs w:val="24"/>
          <w:lang w:val="af-ZA"/>
        </w:rPr>
        <w:t xml:space="preserve"> </w:t>
      </w:r>
      <w:r w:rsidR="00A90386" w:rsidRPr="00C42D7A">
        <w:rPr>
          <w:rFonts w:ascii="GHEA Grapalat" w:hAnsi="GHEA Grapalat" w:cs="Sylfaen"/>
          <w:szCs w:val="24"/>
        </w:rPr>
        <w:t>փոխարժեքով</w:t>
      </w:r>
      <w:r w:rsidR="00A90386"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af-ZA"/>
        </w:rPr>
        <w:t xml:space="preserve"> </w:t>
      </w:r>
      <w:r w:rsidR="00A90386">
        <w:rPr>
          <w:rFonts w:ascii="GHEA Grapalat" w:hAnsi="GHEA Grapalat" w:cs="Sylfaen"/>
          <w:i w:val="0"/>
          <w:szCs w:val="24"/>
          <w:lang w:val="hy-AM"/>
        </w:rPr>
        <w:t>:</w:t>
      </w:r>
      <w:r w:rsidR="00616808" w:rsidRPr="00A71D81">
        <w:rPr>
          <w:rFonts w:ascii="GHEA Grapalat" w:hAnsi="GHEA Grapalat" w:cs="Sylfaen"/>
          <w:i w:val="0"/>
          <w:szCs w:val="24"/>
          <w:vertAlign w:val="superscript"/>
          <w:lang w:val="af-ZA"/>
        </w:rPr>
        <w:t>1</w:t>
      </w:r>
      <w:r w:rsidR="006265F4" w:rsidRPr="00A71D81">
        <w:rPr>
          <w:rFonts w:ascii="GHEA Grapalat" w:hAnsi="GHEA Grapalat" w:cs="Sylfaen"/>
          <w:i w:val="0"/>
          <w:szCs w:val="24"/>
          <w:vertAlign w:val="superscript"/>
          <w:lang w:val="af-ZA"/>
        </w:rPr>
        <w:t>0</w:t>
      </w:r>
      <w:r w:rsidR="00F11794" w:rsidRPr="00A71D81">
        <w:rPr>
          <w:rStyle w:val="FootnoteReference"/>
          <w:rFonts w:ascii="GHEA Grapalat" w:hAnsi="GHEA Grapalat" w:cs="Sylfaen"/>
          <w:i w:val="0"/>
          <w:color w:val="FFFFFF"/>
          <w:szCs w:val="24"/>
          <w:lang w:val="af-ZA"/>
        </w:rPr>
        <w:footnoteReference w:id="4"/>
      </w:r>
      <w:r w:rsidR="00F11794" w:rsidRPr="00A71D81">
        <w:rPr>
          <w:rFonts w:ascii="GHEA Grapalat" w:hAnsi="GHEA Grapalat" w:cs="Sylfaen"/>
          <w:i w:val="0"/>
          <w:szCs w:val="24"/>
          <w:lang w:val="af-ZA"/>
        </w:rPr>
        <w:t xml:space="preserve"> </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lastRenderedPageBreak/>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w:t>
      </w:r>
      <w:r w:rsidR="00E45ACA" w:rsidRPr="00A71D81">
        <w:rPr>
          <w:rFonts w:ascii="GHEA Grapalat" w:hAnsi="GHEA Grapalat" w:cs="Tahoma"/>
          <w:sz w:val="20"/>
          <w:lang w:val="hy-AM"/>
        </w:rPr>
        <w:lastRenderedPageBreak/>
        <w:t>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73ECAC2"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2A3FD5">
        <w:rPr>
          <w:rFonts w:ascii="GHEA Grapalat" w:hAnsi="GHEA Grapalat" w:cs="Sylfaen"/>
          <w:lang w:val="hy-AM"/>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65C3E1DE" w14:textId="77777777" w:rsidR="007138E7" w:rsidRDefault="007138E7" w:rsidP="00EF3662">
      <w:pPr>
        <w:jc w:val="center"/>
        <w:rPr>
          <w:rFonts w:ascii="GHEA Grapalat" w:hAnsi="GHEA Grapalat"/>
          <w:b/>
          <w:iCs/>
          <w:sz w:val="20"/>
          <w:lang w:val="es-ES"/>
        </w:rPr>
      </w:pPr>
    </w:p>
    <w:p w14:paraId="389BA0CC" w14:textId="77777777" w:rsidR="007138E7" w:rsidRDefault="007138E7" w:rsidP="00EF3662">
      <w:pPr>
        <w:jc w:val="center"/>
        <w:rPr>
          <w:rFonts w:ascii="GHEA Grapalat" w:hAnsi="GHEA Grapalat"/>
          <w:b/>
          <w:iCs/>
          <w:sz w:val="20"/>
          <w:lang w:val="es-ES"/>
        </w:rPr>
      </w:pPr>
    </w:p>
    <w:p w14:paraId="1F4447D4" w14:textId="77777777" w:rsidR="007138E7" w:rsidRDefault="007138E7" w:rsidP="00EF3662">
      <w:pPr>
        <w:jc w:val="center"/>
        <w:rPr>
          <w:rFonts w:ascii="GHEA Grapalat" w:hAnsi="GHEA Grapalat"/>
          <w:b/>
          <w:iCs/>
          <w:sz w:val="20"/>
          <w:lang w:val="es-ES"/>
        </w:rPr>
      </w:pPr>
    </w:p>
    <w:p w14:paraId="3516F892" w14:textId="457471F3"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lastRenderedPageBreak/>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578DE33"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0D0214">
        <w:rPr>
          <w:rFonts w:ascii="GHEA Grapalat" w:hAnsi="GHEA Grapalat" w:cs="Sylfaen"/>
          <w:sz w:val="20"/>
          <w:highlight w:val="yellow"/>
        </w:rPr>
        <w:t>Որակավորման</w:t>
      </w:r>
      <w:r w:rsidR="0074145B" w:rsidRPr="000D0214">
        <w:rPr>
          <w:rFonts w:ascii="GHEA Grapalat" w:hAnsi="GHEA Grapalat" w:cs="Sylfaen"/>
          <w:sz w:val="20"/>
          <w:highlight w:val="yellow"/>
          <w:lang w:val="af-ZA"/>
        </w:rPr>
        <w:t xml:space="preserve"> </w:t>
      </w:r>
      <w:r w:rsidR="0074145B" w:rsidRPr="000D0214">
        <w:rPr>
          <w:rFonts w:ascii="GHEA Grapalat" w:hAnsi="GHEA Grapalat" w:cs="Sylfaen"/>
          <w:sz w:val="20"/>
          <w:highlight w:val="yellow"/>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w:t>
      </w:r>
      <w:r w:rsidR="00A161E3" w:rsidRPr="000D0214">
        <w:rPr>
          <w:rFonts w:ascii="GHEA Grapalat" w:hAnsi="GHEA Grapalat" w:cs="Sylfaen"/>
          <w:sz w:val="20"/>
          <w:highlight w:val="yellow"/>
          <w:lang w:val="hy-AM"/>
        </w:rPr>
        <w:t xml:space="preserve">գնման գնի </w:t>
      </w:r>
      <w:r w:rsidR="005A72DB" w:rsidRPr="000D0214">
        <w:rPr>
          <w:rFonts w:ascii="GHEA Grapalat" w:hAnsi="GHEA Grapalat" w:cs="Sylfaen"/>
          <w:sz w:val="20"/>
          <w:highlight w:val="yellow"/>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0D0214">
        <w:rPr>
          <w:rFonts w:ascii="GHEA Grapalat" w:hAnsi="GHEA Grapalat" w:cs="Sylfaen"/>
          <w:sz w:val="20"/>
          <w:highlight w:val="yellow"/>
          <w:lang w:val="hy-AM"/>
        </w:rPr>
        <w:t xml:space="preserve">տուժանքի </w:t>
      </w:r>
      <w:r w:rsidR="005A72DB" w:rsidRPr="000D0214">
        <w:rPr>
          <w:rFonts w:ascii="GHEA Grapalat" w:hAnsi="GHEA Grapalat" w:cs="Sylfaen"/>
          <w:sz w:val="20"/>
          <w:highlight w:val="yellow"/>
          <w:lang w:val="af-ZA"/>
        </w:rPr>
        <w:t>(</w:t>
      </w:r>
      <w:r w:rsidR="005A72DB" w:rsidRPr="000D0214">
        <w:rPr>
          <w:rFonts w:ascii="GHEA Grapalat" w:hAnsi="GHEA Grapalat" w:cs="Sylfaen"/>
          <w:sz w:val="20"/>
          <w:highlight w:val="yellow"/>
          <w:lang w:val="hy-AM"/>
        </w:rPr>
        <w:t>հավելված 4․2</w:t>
      </w:r>
      <w:r w:rsidR="005A72DB" w:rsidRPr="000D0214">
        <w:rPr>
          <w:rFonts w:ascii="GHEA Grapalat" w:hAnsi="GHEA Grapalat" w:cs="Sylfaen"/>
          <w:sz w:val="20"/>
          <w:highlight w:val="yellow"/>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6"/>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A71D81">
        <w:rPr>
          <w:rFonts w:ascii="GHEA Grapalat" w:hAnsi="GHEA Grapalat" w:cs="Arial"/>
          <w:sz w:val="20"/>
          <w:lang w:val="hy-AM"/>
        </w:rPr>
        <w:lastRenderedPageBreak/>
        <w:t>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322AEED7"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31141" w:rsidRPr="00A71D81">
        <w:rPr>
          <w:rFonts w:ascii="GHEA Grapalat" w:hAnsi="GHEA Grapalat" w:cs="Arial"/>
          <w:sz w:val="20"/>
          <w:vertAlign w:val="superscript"/>
          <w:lang w:val="hy-AM"/>
        </w:rPr>
        <w:t>12</w:t>
      </w:r>
      <w:r w:rsidR="004177EC" w:rsidRPr="00A71D81">
        <w:rPr>
          <w:rStyle w:val="FootnoteReference"/>
          <w:rFonts w:ascii="GHEA Grapalat" w:hAnsi="GHEA Grapalat" w:cs="Arial"/>
          <w:color w:val="FFFFFF"/>
          <w:sz w:val="20"/>
          <w:lang w:val="af-ZA"/>
        </w:rPr>
        <w:footnoteReference w:customMarkFollows="1" w:id="7"/>
        <w:t>12</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7C64E60"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 xml:space="preserve">10.3. </w:t>
      </w:r>
      <w:r w:rsidRPr="000D0214">
        <w:rPr>
          <w:rFonts w:ascii="GHEA Grapalat" w:hAnsi="GHEA Grapalat" w:cs="Sylfaen"/>
          <w:sz w:val="20"/>
          <w:highlight w:val="yellow"/>
          <w:lang w:val="hy-AM"/>
        </w:rPr>
        <w:t>Պայմանագրի</w:t>
      </w:r>
      <w:r w:rsidRPr="000D0214">
        <w:rPr>
          <w:rFonts w:ascii="GHEA Grapalat" w:hAnsi="GHEA Grapalat" w:cs="Sylfaen"/>
          <w:sz w:val="20"/>
          <w:highlight w:val="yellow"/>
          <w:lang w:val="af-ZA"/>
        </w:rPr>
        <w:t xml:space="preserve"> </w:t>
      </w:r>
      <w:r w:rsidRPr="000D0214">
        <w:rPr>
          <w:rFonts w:ascii="GHEA Grapalat" w:hAnsi="GHEA Grapalat" w:cs="Sylfaen"/>
          <w:sz w:val="20"/>
          <w:highlight w:val="yellow"/>
          <w:lang w:val="hy-AM"/>
        </w:rPr>
        <w:t>ապահովման</w:t>
      </w:r>
      <w:r w:rsidRPr="000D0214">
        <w:rPr>
          <w:rFonts w:ascii="GHEA Grapalat" w:hAnsi="GHEA Grapalat" w:cs="Sylfaen"/>
          <w:sz w:val="20"/>
          <w:highlight w:val="yellow"/>
          <w:lang w:val="af-ZA"/>
        </w:rPr>
        <w:t xml:space="preserve"> </w:t>
      </w:r>
      <w:r w:rsidRPr="000D0214">
        <w:rPr>
          <w:rFonts w:ascii="GHEA Grapalat" w:hAnsi="GHEA Grapalat" w:cs="Sylfaen"/>
          <w:sz w:val="20"/>
          <w:highlight w:val="yellow"/>
          <w:lang w:val="hy-AM"/>
        </w:rPr>
        <w:t>չափը</w:t>
      </w:r>
      <w:r w:rsidRPr="000D0214">
        <w:rPr>
          <w:rFonts w:ascii="GHEA Grapalat" w:hAnsi="GHEA Grapalat" w:cs="Sylfaen"/>
          <w:sz w:val="20"/>
          <w:highlight w:val="yellow"/>
          <w:lang w:val="af-ZA"/>
        </w:rPr>
        <w:t xml:space="preserve"> </w:t>
      </w:r>
      <w:r w:rsidRPr="000D0214">
        <w:rPr>
          <w:rFonts w:ascii="GHEA Grapalat" w:hAnsi="GHEA Grapalat" w:cs="Sylfaen"/>
          <w:sz w:val="20"/>
          <w:highlight w:val="yellow"/>
          <w:lang w:val="hy-AM"/>
        </w:rPr>
        <w:t>կազմում</w:t>
      </w:r>
      <w:r w:rsidRPr="000D0214">
        <w:rPr>
          <w:rFonts w:ascii="GHEA Grapalat" w:hAnsi="GHEA Grapalat" w:cs="Sylfaen"/>
          <w:sz w:val="20"/>
          <w:highlight w:val="yellow"/>
          <w:lang w:val="af-ZA"/>
        </w:rPr>
        <w:t xml:space="preserve"> </w:t>
      </w:r>
      <w:r w:rsidRPr="000D0214">
        <w:rPr>
          <w:rFonts w:ascii="GHEA Grapalat" w:hAnsi="GHEA Grapalat" w:cs="Sylfaen"/>
          <w:sz w:val="20"/>
          <w:highlight w:val="yellow"/>
          <w:lang w:val="hy-AM"/>
        </w:rPr>
        <w:t>է</w:t>
      </w:r>
      <w:r w:rsidRPr="000D0214">
        <w:rPr>
          <w:rFonts w:ascii="GHEA Grapalat" w:hAnsi="GHEA Grapalat" w:cs="Sylfaen"/>
          <w:sz w:val="20"/>
          <w:highlight w:val="yellow"/>
          <w:lang w:val="af-ZA"/>
        </w:rPr>
        <w:t xml:space="preserve"> </w:t>
      </w:r>
      <w:r w:rsidR="003B269F" w:rsidRPr="000D0214">
        <w:rPr>
          <w:rFonts w:ascii="GHEA Grapalat" w:hAnsi="GHEA Grapalat" w:cs="Sylfaen"/>
          <w:sz w:val="20"/>
          <w:highlight w:val="yellow"/>
          <w:lang w:val="hy-AM"/>
        </w:rPr>
        <w:t xml:space="preserve">գնման </w:t>
      </w:r>
      <w:r w:rsidRPr="000D0214">
        <w:rPr>
          <w:rFonts w:ascii="GHEA Grapalat" w:hAnsi="GHEA Grapalat" w:cs="Sylfaen"/>
          <w:sz w:val="20"/>
          <w:highlight w:val="yellow"/>
          <w:lang w:val="hy-AM"/>
        </w:rPr>
        <w:t>գնի</w:t>
      </w:r>
      <w:r w:rsidRPr="000D0214">
        <w:rPr>
          <w:rFonts w:ascii="GHEA Grapalat" w:hAnsi="GHEA Grapalat" w:cs="Sylfaen"/>
          <w:sz w:val="20"/>
          <w:highlight w:val="yellow"/>
          <w:lang w:val="af-ZA"/>
        </w:rPr>
        <w:t xml:space="preserve"> 10 </w:t>
      </w:r>
      <w:r w:rsidRPr="000D0214">
        <w:rPr>
          <w:rFonts w:ascii="GHEA Grapalat" w:hAnsi="GHEA Grapalat" w:cs="Sylfaen"/>
          <w:sz w:val="20"/>
          <w:highlight w:val="yellow"/>
          <w:lang w:val="hy-AM"/>
        </w:rPr>
        <w:t>տոկոսը</w:t>
      </w:r>
      <w:r w:rsidRPr="00A71D81">
        <w:rPr>
          <w:rFonts w:ascii="GHEA Grapalat" w:hAnsi="GHEA Grapalat" w:cs="Sylfaen"/>
          <w:sz w:val="20"/>
          <w:lang w:val="hy-AM"/>
        </w:rPr>
        <w:t>:</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w:t>
      </w:r>
      <w:r w:rsidR="007862B1" w:rsidRPr="000D0214">
        <w:rPr>
          <w:rFonts w:ascii="GHEA Grapalat" w:hAnsi="GHEA Grapalat" w:cs="Sylfaen"/>
          <w:sz w:val="20"/>
          <w:highlight w:val="yellow"/>
          <w:lang w:val="hy-AM"/>
        </w:rPr>
        <w:t>հավելված 5</w:t>
      </w:r>
      <w:r w:rsidR="00C61066">
        <w:rPr>
          <w:rFonts w:ascii="GHEA Grapalat" w:hAnsi="GHEA Grapalat" w:cs="Sylfaen"/>
          <w:sz w:val="20"/>
          <w:highlight w:val="yellow"/>
          <w:lang w:val="hy-AM"/>
        </w:rPr>
        <w:t>.1</w:t>
      </w:r>
      <w:r w:rsidR="007862B1" w:rsidRPr="000D0214">
        <w:rPr>
          <w:rFonts w:ascii="GHEA Grapalat" w:hAnsi="GHEA Grapalat" w:cs="Sylfaen"/>
          <w:sz w:val="20"/>
          <w:highlight w:val="yellow"/>
          <w:lang w:val="hy-AM"/>
        </w:rPr>
        <w:t>)</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2A3FD5">
        <w:rPr>
          <w:rFonts w:ascii="GHEA Grapalat" w:hAnsi="GHEA Grapalat" w:cs="Sylfaen"/>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2A3FD5">
        <w:rPr>
          <w:rFonts w:ascii="GHEA Grapalat" w:hAnsi="GHEA Grapalat" w:cs="Sylfaen"/>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2A3FD5">
        <w:rPr>
          <w:rFonts w:ascii="GHEA Grapalat" w:hAnsi="GHEA Grapalat" w:cs="Sylfaen"/>
          <w:sz w:val="2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w:t>
      </w:r>
      <w:r w:rsidR="00F96621" w:rsidRPr="00A71D81">
        <w:rPr>
          <w:rFonts w:ascii="GHEA Grapalat" w:hAnsi="GHEA Grapalat" w:cs="Arial"/>
          <w:sz w:val="20"/>
          <w:lang w:val="hy-AM"/>
        </w:rPr>
        <w:lastRenderedPageBreak/>
        <w:t xml:space="preserve">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77777777"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իրականացնող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լիազորված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մարմնի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հիմնադրամների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դեպքում</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հոգաբարձուների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խորհրդի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A10D1E" w:rsidRPr="00A71D81">
        <w:rPr>
          <w:rStyle w:val="FootnoteReference"/>
          <w:rFonts w:ascii="GHEA Grapalat" w:hAnsi="GHEA Grapalat" w:cs="Sylfaen"/>
          <w:color w:val="FFFFFF"/>
          <w:sz w:val="20"/>
        </w:rPr>
        <w:footnoteReference w:id="8"/>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78F4160" w14:textId="77777777" w:rsidR="00915A10" w:rsidRDefault="00915A10" w:rsidP="00EF3662">
      <w:pPr>
        <w:jc w:val="center"/>
        <w:rPr>
          <w:rFonts w:ascii="GHEA Grapalat" w:hAnsi="GHEA Grapalat"/>
          <w:b/>
          <w:sz w:val="20"/>
          <w:lang w:val="af-ZA"/>
        </w:rPr>
      </w:pPr>
    </w:p>
    <w:p w14:paraId="4DBD1210" w14:textId="77777777" w:rsidR="00915A10" w:rsidRDefault="00915A10" w:rsidP="00EF3662">
      <w:pPr>
        <w:jc w:val="center"/>
        <w:rPr>
          <w:rFonts w:ascii="GHEA Grapalat" w:hAnsi="GHEA Grapalat"/>
          <w:b/>
          <w:sz w:val="20"/>
          <w:lang w:val="af-ZA"/>
        </w:rPr>
      </w:pPr>
    </w:p>
    <w:p w14:paraId="3ED593B7" w14:textId="77777777" w:rsidR="00915A10" w:rsidRDefault="00915A10" w:rsidP="00EF3662">
      <w:pPr>
        <w:jc w:val="center"/>
        <w:rPr>
          <w:rFonts w:ascii="GHEA Grapalat" w:hAnsi="GHEA Grapalat"/>
          <w:b/>
          <w:sz w:val="20"/>
          <w:lang w:val="af-ZA"/>
        </w:rPr>
      </w:pPr>
    </w:p>
    <w:p w14:paraId="24E52A8F" w14:textId="696ABCB0"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22909CEA"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lastRenderedPageBreak/>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3614307" w:rsidR="00096865" w:rsidRPr="00A71D81" w:rsidRDefault="002A3FD5" w:rsidP="00EF3662">
      <w:pPr>
        <w:pStyle w:val="BodyText"/>
        <w:ind w:right="-7"/>
        <w:jc w:val="center"/>
        <w:rPr>
          <w:rFonts w:ascii="GHEA Grapalat" w:hAnsi="GHEA Grapalat"/>
          <w:b/>
          <w:szCs w:val="22"/>
          <w:lang w:val="af-ZA"/>
        </w:rPr>
      </w:pPr>
      <w:r>
        <w:rPr>
          <w:rFonts w:ascii="GHEA Grapalat" w:hAnsi="GHEA Grapalat" w:cs="Sylfaen"/>
          <w:b/>
          <w:szCs w:val="22"/>
          <w:lang w:val="hy-AM"/>
        </w:rPr>
        <w:t>Գ</w:t>
      </w:r>
      <w:r w:rsidR="002E7D53">
        <w:rPr>
          <w:rFonts w:ascii="GHEA Grapalat" w:hAnsi="GHEA Grapalat" w:cs="Sylfaen"/>
          <w:b/>
          <w:szCs w:val="22"/>
          <w:lang w:val="hy-AM"/>
        </w:rPr>
        <w:t xml:space="preserve"> </w:t>
      </w:r>
      <w:r>
        <w:rPr>
          <w:rFonts w:ascii="GHEA Grapalat" w:hAnsi="GHEA Grapalat" w:cs="Sylfaen"/>
          <w:b/>
          <w:szCs w:val="22"/>
          <w:lang w:val="hy-AM"/>
        </w:rPr>
        <w:t>Ն</w:t>
      </w:r>
      <w:r w:rsidR="002E7D53">
        <w:rPr>
          <w:rFonts w:ascii="GHEA Grapalat" w:hAnsi="GHEA Grapalat" w:cs="Sylfaen"/>
          <w:b/>
          <w:szCs w:val="22"/>
          <w:lang w:val="hy-AM"/>
        </w:rPr>
        <w:t xml:space="preserve"> </w:t>
      </w:r>
      <w:r>
        <w:rPr>
          <w:rFonts w:ascii="GHEA Grapalat" w:hAnsi="GHEA Grapalat" w:cs="Sylfaen"/>
          <w:b/>
          <w:szCs w:val="22"/>
          <w:lang w:val="hy-AM"/>
        </w:rPr>
        <w:t>Ա</w:t>
      </w:r>
      <w:r w:rsidR="002E7D53">
        <w:rPr>
          <w:rFonts w:ascii="GHEA Grapalat" w:hAnsi="GHEA Grapalat" w:cs="Sylfaen"/>
          <w:b/>
          <w:szCs w:val="22"/>
          <w:lang w:val="hy-AM"/>
        </w:rPr>
        <w:t xml:space="preserve"> </w:t>
      </w:r>
      <w:r>
        <w:rPr>
          <w:rFonts w:ascii="GHEA Grapalat" w:hAnsi="GHEA Grapalat" w:cs="Sylfaen"/>
          <w:b/>
          <w:szCs w:val="22"/>
          <w:lang w:val="hy-AM"/>
        </w:rPr>
        <w:t>Ն</w:t>
      </w:r>
      <w:r w:rsidR="002E7D53">
        <w:rPr>
          <w:rFonts w:ascii="GHEA Grapalat" w:hAnsi="GHEA Grapalat" w:cs="Sylfaen"/>
          <w:b/>
          <w:szCs w:val="22"/>
          <w:lang w:val="hy-AM"/>
        </w:rPr>
        <w:t xml:space="preserve"> </w:t>
      </w:r>
      <w:r>
        <w:rPr>
          <w:rFonts w:ascii="GHEA Grapalat" w:hAnsi="GHEA Grapalat" w:cs="Sylfaen"/>
          <w:b/>
          <w:szCs w:val="22"/>
          <w:lang w:val="hy-AM"/>
        </w:rPr>
        <w:t>Շ</w:t>
      </w:r>
      <w:r w:rsidR="002E7D53">
        <w:rPr>
          <w:rFonts w:ascii="GHEA Grapalat" w:hAnsi="GHEA Grapalat" w:cs="Sylfaen"/>
          <w:b/>
          <w:szCs w:val="22"/>
          <w:lang w:val="hy-AM"/>
        </w:rPr>
        <w:t xml:space="preserve"> </w:t>
      </w:r>
      <w:r>
        <w:rPr>
          <w:rFonts w:ascii="GHEA Grapalat" w:hAnsi="GHEA Grapalat" w:cs="Sylfaen"/>
          <w:b/>
          <w:szCs w:val="22"/>
          <w:lang w:val="hy-AM"/>
        </w:rPr>
        <w:t>Մ</w:t>
      </w:r>
      <w:r w:rsidR="002E7D53">
        <w:rPr>
          <w:rFonts w:ascii="GHEA Grapalat" w:hAnsi="GHEA Grapalat" w:cs="Sylfaen"/>
          <w:b/>
          <w:szCs w:val="22"/>
          <w:lang w:val="hy-AM"/>
        </w:rPr>
        <w:t xml:space="preserve"> </w:t>
      </w:r>
      <w:r>
        <w:rPr>
          <w:rFonts w:ascii="GHEA Grapalat" w:hAnsi="GHEA Grapalat" w:cs="Sylfaen"/>
          <w:b/>
          <w:szCs w:val="22"/>
          <w:lang w:val="hy-AM"/>
        </w:rPr>
        <w:t>Ա</w:t>
      </w:r>
      <w:r w:rsidR="002E7D53">
        <w:rPr>
          <w:rFonts w:ascii="GHEA Grapalat" w:hAnsi="GHEA Grapalat" w:cs="Sylfaen"/>
          <w:b/>
          <w:szCs w:val="22"/>
          <w:lang w:val="hy-AM"/>
        </w:rPr>
        <w:t xml:space="preserve"> </w:t>
      </w:r>
      <w:r>
        <w:rPr>
          <w:rFonts w:ascii="GHEA Grapalat" w:hAnsi="GHEA Grapalat" w:cs="Sylfaen"/>
          <w:b/>
          <w:szCs w:val="22"/>
          <w:lang w:val="hy-AM"/>
        </w:rPr>
        <w:t>Ն Հ</w:t>
      </w:r>
      <w:r w:rsidR="002E7D53">
        <w:rPr>
          <w:rFonts w:ascii="GHEA Grapalat" w:hAnsi="GHEA Grapalat" w:cs="Sylfaen"/>
          <w:b/>
          <w:szCs w:val="22"/>
          <w:lang w:val="hy-AM"/>
        </w:rPr>
        <w:t xml:space="preserve"> </w:t>
      </w:r>
      <w:r>
        <w:rPr>
          <w:rFonts w:ascii="GHEA Grapalat" w:hAnsi="GHEA Grapalat" w:cs="Sylfaen"/>
          <w:b/>
          <w:szCs w:val="22"/>
          <w:lang w:val="hy-AM"/>
        </w:rPr>
        <w:t>Ա</w:t>
      </w:r>
      <w:r w:rsidR="002E7D53">
        <w:rPr>
          <w:rFonts w:ascii="GHEA Grapalat" w:hAnsi="GHEA Grapalat" w:cs="Sylfaen"/>
          <w:b/>
          <w:szCs w:val="22"/>
          <w:lang w:val="hy-AM"/>
        </w:rPr>
        <w:t xml:space="preserve"> </w:t>
      </w:r>
      <w:r>
        <w:rPr>
          <w:rFonts w:ascii="GHEA Grapalat" w:hAnsi="GHEA Grapalat" w:cs="Sylfaen"/>
          <w:b/>
          <w:szCs w:val="22"/>
          <w:lang w:val="hy-AM"/>
        </w:rPr>
        <w:t>Ր</w:t>
      </w:r>
      <w:r w:rsidR="002E7D53">
        <w:rPr>
          <w:rFonts w:ascii="GHEA Grapalat" w:hAnsi="GHEA Grapalat" w:cs="Sylfaen"/>
          <w:b/>
          <w:szCs w:val="22"/>
          <w:lang w:val="hy-AM"/>
        </w:rPr>
        <w:t xml:space="preserve"> </w:t>
      </w:r>
      <w:r>
        <w:rPr>
          <w:rFonts w:ascii="GHEA Grapalat" w:hAnsi="GHEA Grapalat" w:cs="Sylfaen"/>
          <w:b/>
          <w:szCs w:val="22"/>
          <w:lang w:val="hy-AM"/>
        </w:rPr>
        <w:t>Ց</w:t>
      </w:r>
      <w:r w:rsidR="002E7D53">
        <w:rPr>
          <w:rFonts w:ascii="GHEA Grapalat" w:hAnsi="GHEA Grapalat" w:cs="Sylfaen"/>
          <w:b/>
          <w:szCs w:val="22"/>
          <w:lang w:val="hy-AM"/>
        </w:rPr>
        <w:t xml:space="preserve"> </w:t>
      </w:r>
      <w:r>
        <w:rPr>
          <w:rFonts w:ascii="GHEA Grapalat" w:hAnsi="GHEA Grapalat" w:cs="Sylfaen"/>
          <w:b/>
          <w:szCs w:val="22"/>
          <w:lang w:val="hy-AM"/>
        </w:rPr>
        <w:t>Մ</w:t>
      </w:r>
      <w:r w:rsidR="002E7D53">
        <w:rPr>
          <w:rFonts w:ascii="GHEA Grapalat" w:hAnsi="GHEA Grapalat" w:cs="Sylfaen"/>
          <w:b/>
          <w:szCs w:val="22"/>
          <w:lang w:val="hy-AM"/>
        </w:rPr>
        <w:t xml:space="preserve"> </w:t>
      </w:r>
      <w:r>
        <w:rPr>
          <w:rFonts w:ascii="GHEA Grapalat" w:hAnsi="GHEA Grapalat" w:cs="Sylfaen"/>
          <w:b/>
          <w:szCs w:val="22"/>
          <w:lang w:val="hy-AM"/>
        </w:rPr>
        <w:t>Ա</w:t>
      </w:r>
      <w:r w:rsidR="002E7D53">
        <w:rPr>
          <w:rFonts w:ascii="GHEA Grapalat" w:hAnsi="GHEA Grapalat" w:cs="Sylfaen"/>
          <w:b/>
          <w:szCs w:val="22"/>
          <w:lang w:val="hy-AM"/>
        </w:rPr>
        <w:t xml:space="preserve"> </w:t>
      </w:r>
      <w:r>
        <w:rPr>
          <w:rFonts w:ascii="GHEA Grapalat" w:hAnsi="GHEA Grapalat" w:cs="Sylfaen"/>
          <w:b/>
          <w:szCs w:val="22"/>
          <w:lang w:val="hy-AM"/>
        </w:rPr>
        <w:t xml:space="preserve">Ն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0C3A2B5F"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00A86BDB">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9"/>
      </w:r>
    </w:p>
    <w:p w14:paraId="678F3A56" w14:textId="77777777"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FootnoteReference"/>
          <w:rFonts w:ascii="GHEA Grapalat" w:hAnsi="GHEA Grapalat"/>
          <w:color w:val="FFFFFF"/>
          <w:sz w:val="20"/>
          <w:lang w:val="hy-AM"/>
        </w:rPr>
        <w:footnoteReference w:id="10"/>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349D7596"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2E7D53">
        <w:rPr>
          <w:rFonts w:ascii="GHEA Grapalat" w:hAnsi="GHEA Grapalat"/>
          <w:sz w:val="20"/>
          <w:szCs w:val="20"/>
          <w:lang w:val="es-ES"/>
        </w:rPr>
        <w:t xml:space="preserve"> </w:t>
      </w:r>
      <w:r w:rsidRPr="00A71D81">
        <w:rPr>
          <w:rFonts w:ascii="GHEA Grapalat" w:hAnsi="GHEA Grapalat"/>
          <w:sz w:val="20"/>
          <w:szCs w:val="20"/>
          <w:lang w:val="es-ES"/>
        </w:rPr>
        <w:t>__</w:t>
      </w:r>
      <w:r w:rsidR="002E7D53">
        <w:rPr>
          <w:rFonts w:ascii="GHEA Grapalat" w:hAnsi="GHEA Grapalat"/>
          <w:sz w:val="20"/>
          <w:szCs w:val="20"/>
          <w:lang w:val="hy-AM"/>
        </w:rPr>
        <w:t>2</w:t>
      </w:r>
      <w:r w:rsidRPr="00A71D81">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lastRenderedPageBreak/>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14:paraId="4CB14D55" w14:textId="505ABA85"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A86BDB" w:rsidRPr="00A86BDB">
        <w:rPr>
          <w:rFonts w:ascii="GHEA Grapalat" w:hAnsi="GHEA Grapalat" w:cs="Sylfaen"/>
          <w:i/>
          <w:lang w:val="es-ES"/>
        </w:rPr>
        <w:t xml:space="preserve"> </w:t>
      </w:r>
      <w:r w:rsidR="00A86BDB" w:rsidRPr="00E22DC9">
        <w:rPr>
          <w:rFonts w:ascii="GHEA Grapalat" w:hAnsi="GHEA Grapalat" w:cs="Sylfaen"/>
          <w:i/>
        </w:rPr>
        <w:t>ՀԱՓԿ</w:t>
      </w:r>
      <w:r w:rsidR="00A86BDB" w:rsidRPr="00E22DC9">
        <w:rPr>
          <w:rFonts w:ascii="GHEA Grapalat" w:hAnsi="GHEA Grapalat" w:cs="Sylfaen"/>
          <w:i/>
          <w:lang w:val="af-ZA"/>
        </w:rPr>
        <w:t>-</w:t>
      </w:r>
      <w:r w:rsidR="00A86BDB" w:rsidRPr="00E22DC9">
        <w:rPr>
          <w:rFonts w:ascii="GHEA Grapalat" w:hAnsi="GHEA Grapalat" w:cs="Sylfaen"/>
          <w:i/>
        </w:rPr>
        <w:t>ԳՀԱՊՁԲ</w:t>
      </w:r>
      <w:r w:rsidR="00A86BDB" w:rsidRPr="00E22DC9">
        <w:rPr>
          <w:rFonts w:ascii="GHEA Grapalat" w:hAnsi="GHEA Grapalat" w:cs="Sylfaen"/>
          <w:i/>
          <w:lang w:val="af-ZA"/>
        </w:rPr>
        <w:t>-23/01</w:t>
      </w:r>
      <w:r w:rsidR="00A86BDB" w:rsidRPr="00E22DC9">
        <w:rPr>
          <w:rFonts w:ascii="GHEA Grapalat" w:hAnsi="GHEA Grapalat"/>
          <w:i/>
          <w:lang w:val="af-ZA"/>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0B345DF3" w:rsidR="00B2572B" w:rsidRPr="00A71D81" w:rsidRDefault="00A86BDB" w:rsidP="00EF3662">
      <w:pPr>
        <w:pStyle w:val="BodyTextIndent3"/>
        <w:spacing w:line="240" w:lineRule="auto"/>
        <w:jc w:val="right"/>
        <w:rPr>
          <w:rFonts w:ascii="GHEA Grapalat" w:hAnsi="GHEA Grapalat" w:cs="Arial"/>
          <w:b/>
          <w:lang w:val="es-ES"/>
        </w:rPr>
      </w:pPr>
      <w:r>
        <w:rPr>
          <w:rFonts w:ascii="GHEA Grapalat" w:hAnsi="GHEA Grapalat" w:cs="Arial"/>
          <w:b/>
          <w:lang w:val="hy-AM"/>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4E75CCA5" w:rsidR="00B2572B" w:rsidRPr="00A71D81" w:rsidRDefault="00A86BD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F8FDC1A"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w:t>
      </w:r>
      <w:r w:rsidR="00A86BDB">
        <w:rPr>
          <w:rFonts w:ascii="GHEA Grapalat" w:hAnsi="GHEA Grapalat" w:cs="Sylfaen"/>
          <w:sz w:val="20"/>
          <w:szCs w:val="20"/>
          <w:lang w:val="es-ES"/>
        </w:rPr>
        <w:t xml:space="preserve">ց </w:t>
      </w:r>
      <w:r w:rsidRPr="00A71D81">
        <w:rPr>
          <w:rFonts w:ascii="GHEA Grapalat" w:hAnsi="GHEA Grapalat"/>
          <w:lang w:val="es-ES"/>
        </w:rPr>
        <w:t>«</w:t>
      </w:r>
      <w:r w:rsidR="00A86BDB" w:rsidRPr="00E22DC9">
        <w:rPr>
          <w:rFonts w:ascii="GHEA Grapalat" w:hAnsi="GHEA Grapalat" w:cs="Sylfaen"/>
          <w:i/>
          <w:sz w:val="20"/>
          <w:szCs w:val="20"/>
        </w:rPr>
        <w:t>ՀԱՓԿ</w:t>
      </w:r>
      <w:r w:rsidR="00A86BDB" w:rsidRPr="00E22DC9">
        <w:rPr>
          <w:rFonts w:ascii="GHEA Grapalat" w:hAnsi="GHEA Grapalat" w:cs="Sylfaen"/>
          <w:i/>
          <w:sz w:val="20"/>
          <w:szCs w:val="20"/>
          <w:lang w:val="af-ZA"/>
        </w:rPr>
        <w:t>-</w:t>
      </w:r>
      <w:r w:rsidR="00A86BDB" w:rsidRPr="00E22DC9">
        <w:rPr>
          <w:rFonts w:ascii="GHEA Grapalat" w:hAnsi="GHEA Grapalat" w:cs="Sylfaen"/>
          <w:i/>
          <w:sz w:val="20"/>
          <w:szCs w:val="20"/>
        </w:rPr>
        <w:t>ԳՀԱՊՁԲ</w:t>
      </w:r>
      <w:r w:rsidR="00A86BDB" w:rsidRPr="00E22DC9">
        <w:rPr>
          <w:rFonts w:ascii="GHEA Grapalat" w:hAnsi="GHEA Grapalat" w:cs="Sylfaen"/>
          <w:i/>
          <w:sz w:val="20"/>
          <w:szCs w:val="20"/>
          <w:lang w:val="af-ZA"/>
        </w:rPr>
        <w:t>-23/01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07DFB49C" w:rsidR="00B2572B" w:rsidRPr="00A71D81" w:rsidRDefault="00A86BDB"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6DBEA5F"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A86BDB" w:rsidRPr="00A86BDB">
        <w:rPr>
          <w:rFonts w:ascii="GHEA Grapalat" w:hAnsi="GHEA Grapalat" w:cs="Sylfaen"/>
          <w:i/>
          <w:sz w:val="20"/>
          <w:szCs w:val="20"/>
          <w:lang w:val="es-ES"/>
        </w:rPr>
        <w:t xml:space="preserve"> </w:t>
      </w:r>
      <w:r w:rsidR="00A86BDB" w:rsidRPr="00E22DC9">
        <w:rPr>
          <w:rFonts w:ascii="GHEA Grapalat" w:hAnsi="GHEA Grapalat" w:cs="Sylfaen"/>
          <w:i/>
          <w:sz w:val="20"/>
          <w:szCs w:val="20"/>
        </w:rPr>
        <w:t>ՀԱՓԿ</w:t>
      </w:r>
      <w:r w:rsidR="00A86BDB" w:rsidRPr="00E22DC9">
        <w:rPr>
          <w:rFonts w:ascii="GHEA Grapalat" w:hAnsi="GHEA Grapalat" w:cs="Sylfaen"/>
          <w:i/>
          <w:sz w:val="20"/>
          <w:szCs w:val="20"/>
          <w:lang w:val="af-ZA"/>
        </w:rPr>
        <w:t>-</w:t>
      </w:r>
      <w:r w:rsidR="00A86BDB" w:rsidRPr="00E22DC9">
        <w:rPr>
          <w:rFonts w:ascii="GHEA Grapalat" w:hAnsi="GHEA Grapalat" w:cs="Sylfaen"/>
          <w:i/>
          <w:sz w:val="20"/>
          <w:szCs w:val="20"/>
        </w:rPr>
        <w:t>ԳՀԱՊՁԲ</w:t>
      </w:r>
      <w:r w:rsidR="00A86BDB" w:rsidRPr="00E22DC9">
        <w:rPr>
          <w:rFonts w:ascii="GHEA Grapalat" w:hAnsi="GHEA Grapalat" w:cs="Sylfaen"/>
          <w:i/>
          <w:sz w:val="20"/>
          <w:szCs w:val="20"/>
          <w:lang w:val="af-ZA"/>
        </w:rPr>
        <w:t>-23/01</w:t>
      </w:r>
      <w:r w:rsidR="00A86BDB" w:rsidRPr="00E22DC9">
        <w:rPr>
          <w:rFonts w:ascii="GHEA Grapalat" w:hAnsi="GHEA Grapalat"/>
          <w:i/>
          <w:lang w:val="af-ZA"/>
        </w:rPr>
        <w:t xml:space="preserve"> </w:t>
      </w:r>
      <w:r w:rsidRPr="00AE74A0">
        <w:rPr>
          <w:rFonts w:ascii="GHEA Grapalat" w:hAnsi="GHEA Grapalat" w:cs="Arial"/>
          <w:sz w:val="20"/>
          <w:szCs w:val="20"/>
          <w:lang w:val="es-ES"/>
        </w:rPr>
        <w:t xml:space="preserve">»*  ծածկագրով  </w:t>
      </w:r>
      <w:r w:rsidR="00A86BDB">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504D3793"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E74A0" w:rsidDel="00DD24B8">
        <w:rPr>
          <w:rFonts w:ascii="GHEA Grapalat" w:hAnsi="GHEA Grapalat" w:cs="Arial"/>
          <w:sz w:val="20"/>
          <w:szCs w:val="20"/>
          <w:lang w:val="es-ES"/>
        </w:rPr>
        <w:t xml:space="preserve"> </w:t>
      </w:r>
      <w:r w:rsidR="00734132" w:rsidRPr="00AE74A0">
        <w:rPr>
          <w:rStyle w:val="FootnoteReference"/>
          <w:rFonts w:ascii="GHEA Grapalat" w:hAnsi="GHEA Grapalat" w:cs="Sylfaen"/>
          <w:sz w:val="20"/>
          <w:lang w:val="hy-AM"/>
        </w:rPr>
        <w:footnoteReference w:id="11"/>
      </w:r>
      <w:r w:rsidR="00E97AB0" w:rsidRPr="00AE74A0">
        <w:rPr>
          <w:rFonts w:ascii="GHEA Grapalat" w:hAnsi="GHEA Grapalat" w:cs="Sylfaen"/>
          <w:sz w:val="20"/>
          <w:lang w:val="es-ES"/>
        </w:rPr>
        <w:t>.</w:t>
      </w:r>
      <w:r w:rsidR="00EB07BB" w:rsidRPr="00AE74A0">
        <w:rPr>
          <w:rFonts w:ascii="GHEA Grapalat" w:hAnsi="GHEA Grapalat" w:cs="Sylfaen"/>
          <w:sz w:val="20"/>
          <w:lang w:val="hy-AM"/>
        </w:rPr>
        <w:t xml:space="preserve"> </w:t>
      </w:r>
    </w:p>
    <w:p w14:paraId="3AE788FB" w14:textId="52B59984"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A86BDB" w:rsidRPr="00A86BDB">
        <w:rPr>
          <w:rFonts w:ascii="GHEA Grapalat" w:hAnsi="GHEA Grapalat" w:cs="Sylfaen"/>
          <w:i/>
          <w:sz w:val="20"/>
          <w:szCs w:val="20"/>
          <w:lang w:val="hy-AM"/>
        </w:rPr>
        <w:t xml:space="preserve"> ՀԱՓԿ</w:t>
      </w:r>
      <w:r w:rsidR="00A86BDB" w:rsidRPr="00E22DC9">
        <w:rPr>
          <w:rFonts w:ascii="GHEA Grapalat" w:hAnsi="GHEA Grapalat" w:cs="Sylfaen"/>
          <w:i/>
          <w:sz w:val="20"/>
          <w:szCs w:val="20"/>
          <w:lang w:val="af-ZA"/>
        </w:rPr>
        <w:t>-</w:t>
      </w:r>
      <w:r w:rsidR="00A86BDB" w:rsidRPr="00A86BDB">
        <w:rPr>
          <w:rFonts w:ascii="GHEA Grapalat" w:hAnsi="GHEA Grapalat" w:cs="Sylfaen"/>
          <w:i/>
          <w:sz w:val="20"/>
          <w:szCs w:val="20"/>
          <w:lang w:val="hy-AM"/>
        </w:rPr>
        <w:t>ԳՀԱՊՁԲ</w:t>
      </w:r>
      <w:r w:rsidR="00A86BDB" w:rsidRPr="00E22DC9">
        <w:rPr>
          <w:rFonts w:ascii="GHEA Grapalat" w:hAnsi="GHEA Grapalat" w:cs="Sylfaen"/>
          <w:i/>
          <w:sz w:val="20"/>
          <w:szCs w:val="20"/>
          <w:lang w:val="af-ZA"/>
        </w:rPr>
        <w:t>-23/01</w:t>
      </w:r>
      <w:r w:rsidR="00A86BDB" w:rsidRPr="00E22DC9">
        <w:rPr>
          <w:rFonts w:ascii="GHEA Grapalat" w:hAnsi="GHEA Grapalat"/>
          <w:i/>
          <w:lang w:val="af-ZA"/>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A86BDB">
        <w:rPr>
          <w:rFonts w:ascii="GHEA Grapalat" w:hAnsi="GHEA Grapalat" w:cs="Arial"/>
          <w:sz w:val="20"/>
          <w:szCs w:val="20"/>
          <w:lang w:val="hy-AM"/>
        </w:rPr>
        <w:t>հնանշման հարցման</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12"/>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29206319" w14:textId="77777777" w:rsidR="001332B3" w:rsidRPr="00A71D81" w:rsidRDefault="001332B3" w:rsidP="001332B3">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Pr="00A86BDB">
        <w:rPr>
          <w:rFonts w:ascii="GHEA Grapalat" w:hAnsi="GHEA Grapalat" w:cs="Sylfaen"/>
          <w:i/>
          <w:lang w:val="es-ES"/>
        </w:rPr>
        <w:t xml:space="preserve"> </w:t>
      </w:r>
      <w:r w:rsidRPr="001332B3">
        <w:rPr>
          <w:rFonts w:ascii="GHEA Grapalat" w:hAnsi="GHEA Grapalat" w:cs="Sylfaen"/>
          <w:i/>
          <w:lang w:val="hy-AM"/>
        </w:rPr>
        <w:t>ՀԱՓԿ</w:t>
      </w:r>
      <w:r w:rsidRPr="00E22DC9">
        <w:rPr>
          <w:rFonts w:ascii="GHEA Grapalat" w:hAnsi="GHEA Grapalat" w:cs="Sylfaen"/>
          <w:i/>
          <w:lang w:val="af-ZA"/>
        </w:rPr>
        <w:t>-</w:t>
      </w:r>
      <w:r w:rsidRPr="001332B3">
        <w:rPr>
          <w:rFonts w:ascii="GHEA Grapalat" w:hAnsi="GHEA Grapalat" w:cs="Sylfaen"/>
          <w:i/>
          <w:lang w:val="hy-AM"/>
        </w:rPr>
        <w:t>ԳՀԱՊՁԲ</w:t>
      </w:r>
      <w:r w:rsidRPr="00E22DC9">
        <w:rPr>
          <w:rFonts w:ascii="GHEA Grapalat" w:hAnsi="GHEA Grapalat" w:cs="Sylfaen"/>
          <w:i/>
          <w:lang w:val="af-ZA"/>
        </w:rPr>
        <w:t>-23/01</w:t>
      </w:r>
      <w:r w:rsidRPr="00E22DC9">
        <w:rPr>
          <w:rFonts w:ascii="GHEA Grapalat" w:hAnsi="GHEA Grapalat"/>
          <w:i/>
          <w:lang w:val="af-ZA"/>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5A867C70" w14:textId="77777777" w:rsidR="001332B3" w:rsidRPr="00A71D81" w:rsidRDefault="001332B3" w:rsidP="001332B3">
      <w:pPr>
        <w:pStyle w:val="BodyTextIndent3"/>
        <w:spacing w:line="240" w:lineRule="auto"/>
        <w:jc w:val="right"/>
        <w:rPr>
          <w:rFonts w:ascii="GHEA Grapalat" w:hAnsi="GHEA Grapalat" w:cs="Arial"/>
          <w:b/>
          <w:lang w:val="es-ES"/>
        </w:rPr>
      </w:pPr>
      <w:r>
        <w:rPr>
          <w:rFonts w:ascii="GHEA Grapalat" w:hAnsi="GHEA Grapalat" w:cs="Arial"/>
          <w:b/>
          <w:lang w:val="hy-AM"/>
        </w:rPr>
        <w:t>Գնանշման 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5A11899F" w14:textId="77777777" w:rsidR="000B1088" w:rsidRPr="001332B3" w:rsidRDefault="000B1088" w:rsidP="000B1088">
      <w:pPr>
        <w:ind w:left="-66"/>
        <w:jc w:val="center"/>
        <w:rPr>
          <w:rFonts w:ascii="GHEA Grapalat" w:hAnsi="GHEA Grapalat"/>
          <w:b/>
          <w:lang w:val="es-ES"/>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168637CF"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A86BDB" w:rsidRPr="005542C6">
        <w:rPr>
          <w:rFonts w:ascii="GHEA Grapalat" w:hAnsi="GHEA Grapalat" w:cs="Sylfaen"/>
          <w:i/>
          <w:sz w:val="20"/>
          <w:szCs w:val="20"/>
          <w:lang w:val="hy-AM"/>
        </w:rPr>
        <w:t xml:space="preserve"> ՀԱՓԿ</w:t>
      </w:r>
      <w:r w:rsidR="00A86BDB" w:rsidRPr="00E22DC9">
        <w:rPr>
          <w:rFonts w:ascii="GHEA Grapalat" w:hAnsi="GHEA Grapalat" w:cs="Sylfaen"/>
          <w:i/>
          <w:sz w:val="20"/>
          <w:szCs w:val="20"/>
          <w:lang w:val="af-ZA"/>
        </w:rPr>
        <w:t>-</w:t>
      </w:r>
      <w:r w:rsidR="00A86BDB" w:rsidRPr="005542C6">
        <w:rPr>
          <w:rFonts w:ascii="GHEA Grapalat" w:hAnsi="GHEA Grapalat" w:cs="Sylfaen"/>
          <w:i/>
          <w:sz w:val="20"/>
          <w:szCs w:val="20"/>
          <w:lang w:val="hy-AM"/>
        </w:rPr>
        <w:t>ԳՀԱՊՁԲ</w:t>
      </w:r>
      <w:r w:rsidR="00A86BDB" w:rsidRPr="00E22DC9">
        <w:rPr>
          <w:rFonts w:ascii="GHEA Grapalat" w:hAnsi="GHEA Grapalat" w:cs="Sylfaen"/>
          <w:i/>
          <w:sz w:val="20"/>
          <w:szCs w:val="20"/>
          <w:lang w:val="af-ZA"/>
        </w:rPr>
        <w:t>-23/01</w:t>
      </w:r>
      <w:r w:rsidR="00A86BDB" w:rsidRPr="00E22DC9">
        <w:rPr>
          <w:rFonts w:ascii="GHEA Grapalat" w:hAnsi="GHEA Grapalat"/>
          <w:i/>
          <w:lang w:val="af-ZA"/>
        </w:rPr>
        <w:t xml:space="preserve"> </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07CBC5DF"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A86BDB">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57"/>
        <w:gridCol w:w="1909"/>
        <w:gridCol w:w="1465"/>
        <w:gridCol w:w="1657"/>
        <w:gridCol w:w="1977"/>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91F2182"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86BDB">
        <w:rPr>
          <w:rFonts w:ascii="GHEA Grapalat" w:hAnsi="GHEA Grapalat"/>
          <w:b/>
          <w:lang w:val="hy-AM"/>
        </w:rPr>
        <w:t>ՀԱՓԿ</w:t>
      </w:r>
      <w:r w:rsidRPr="00A71D81">
        <w:rPr>
          <w:rFonts w:ascii="GHEA Grapalat" w:hAnsi="GHEA Grapalat"/>
          <w:b/>
          <w:lang w:val="hy-AM"/>
        </w:rPr>
        <w:t>-</w:t>
      </w:r>
      <w:r w:rsidR="00A86BDB">
        <w:rPr>
          <w:rFonts w:ascii="GHEA Grapalat" w:hAnsi="GHEA Grapalat" w:cs="Sylfaen"/>
          <w:b/>
          <w:lang w:val="hy-AM"/>
        </w:rPr>
        <w:t>ԳՀ</w:t>
      </w:r>
      <w:r w:rsidRPr="00A71D81">
        <w:rPr>
          <w:rFonts w:ascii="GHEA Grapalat" w:hAnsi="GHEA Grapalat" w:cs="Sylfaen"/>
          <w:b/>
          <w:lang w:val="hy-AM"/>
        </w:rPr>
        <w:t>ԱՊՁԲ</w:t>
      </w:r>
      <w:r w:rsidRPr="00A71D81">
        <w:rPr>
          <w:rFonts w:ascii="GHEA Grapalat" w:hAnsi="GHEA Grapalat" w:cs="Arial"/>
          <w:b/>
          <w:lang w:val="hy-AM"/>
        </w:rPr>
        <w:t>-</w:t>
      </w:r>
      <w:r w:rsidR="00A86BDB">
        <w:rPr>
          <w:rFonts w:ascii="GHEA Grapalat" w:hAnsi="GHEA Grapalat" w:cs="Arial"/>
          <w:b/>
          <w:lang w:val="hy-AM"/>
        </w:rPr>
        <w:t>23/01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523C6A3C" w:rsidR="00BF1194" w:rsidRPr="00A71D81" w:rsidRDefault="00A86BDB"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Հայտարարագրի ստորագրման օրը, ամիսը, </w:t>
            </w:r>
            <w:r w:rsidRPr="00A71D81">
              <w:rPr>
                <w:rFonts w:ascii="GHEA Grapalat" w:eastAsia="GHEA Grapalat" w:hAnsi="GHEA Grapalat" w:cs="GHEA Grapalat"/>
                <w:color w:val="000000"/>
              </w:rPr>
              <w:lastRenderedPageBreak/>
              <w:t>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 xml:space="preserve">Անուղղակի </w:t>
            </w:r>
            <w:r w:rsidRPr="00A71D81">
              <w:rPr>
                <w:rFonts w:ascii="GHEA Grapalat" w:eastAsia="GHEA Grapalat" w:hAnsi="GHEA Grapalat" w:cs="GHEA Grapalat"/>
              </w:rPr>
              <w:lastRenderedPageBreak/>
              <w:t>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lastRenderedPageBreak/>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 xml:space="preserve">այն դեպքում, երբ առկա չէ «ա» և «բ» կետերի պահանջներին համապատասխանող </w:t>
            </w:r>
            <w:r w:rsidRPr="00A71D81">
              <w:rPr>
                <w:rFonts w:ascii="GHEA Grapalat" w:eastAsia="GHEA Grapalat" w:hAnsi="GHEA Grapalat" w:cs="GHEA Grapalat"/>
              </w:rPr>
              <w:lastRenderedPageBreak/>
              <w:t>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Իրական շահառու </w:t>
            </w:r>
            <w:r w:rsidRPr="00A71D81">
              <w:rPr>
                <w:rFonts w:ascii="GHEA Grapalat" w:eastAsia="GHEA Grapalat" w:hAnsi="GHEA Grapalat" w:cs="GHEA Grapalat"/>
                <w:color w:val="000000"/>
              </w:rPr>
              <w:lastRenderedPageBreak/>
              <w:t>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Ֆոնդային բորսայի </w:t>
            </w:r>
            <w:r w:rsidRPr="00A71D81">
              <w:rPr>
                <w:rFonts w:ascii="GHEA Grapalat" w:eastAsia="GHEA Grapalat" w:hAnsi="GHEA Grapalat" w:cs="GHEA Grapalat"/>
                <w:color w:val="000000"/>
              </w:rPr>
              <w:lastRenderedPageBreak/>
              <w:t>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6DB67D83"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color w:val="000000"/>
        </w:rPr>
        <w:lastRenderedPageBreak/>
        <w:t xml:space="preserve">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w:t>
      </w:r>
      <w:r w:rsidRPr="00A71D81">
        <w:rPr>
          <w:rFonts w:ascii="GHEA Grapalat" w:eastAsia="GHEA Grapalat" w:hAnsi="GHEA Grapalat" w:cs="GHEA Grapalat"/>
        </w:rPr>
        <w:lastRenderedPageBreak/>
        <w:t>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A71D81">
        <w:rPr>
          <w:rFonts w:ascii="GHEA Grapalat" w:eastAsia="GHEA Grapalat" w:hAnsi="GHEA Grapalat" w:cs="GHEA Grapalat"/>
        </w:rPr>
        <w:lastRenderedPageBreak/>
        <w:t>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w:t>
      </w:r>
      <w:r w:rsidRPr="00A71D81">
        <w:rPr>
          <w:rFonts w:ascii="GHEA Grapalat" w:eastAsia="GHEA Grapalat" w:hAnsi="GHEA Grapalat" w:cs="GHEA Grapalat"/>
        </w:rPr>
        <w:lastRenderedPageBreak/>
        <w:t>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w:t>
      </w:r>
      <w:r w:rsidRPr="00A71D81">
        <w:rPr>
          <w:rFonts w:ascii="GHEA Grapalat" w:eastAsia="GHEA Grapalat" w:hAnsi="GHEA Grapalat" w:cs="GHEA Grapalat"/>
        </w:rPr>
        <w:lastRenderedPageBreak/>
        <w:t>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xml:space="preserve">» կետում կատարվում է նշում, եթե անձը Կազմակերպությունից անհատույց ստացել է </w:t>
      </w:r>
      <w:r w:rsidRPr="00A71D81">
        <w:rPr>
          <w:rFonts w:ascii="GHEA Grapalat" w:eastAsia="GHEA Grapalat" w:hAnsi="GHEA Grapalat" w:cs="GHEA Grapalat"/>
        </w:rPr>
        <w:lastRenderedPageBreak/>
        <w:t>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w:t>
      </w:r>
      <w:r w:rsidRPr="00A71D81">
        <w:rPr>
          <w:rFonts w:ascii="GHEA Grapalat" w:eastAsia="GHEA Grapalat" w:hAnsi="GHEA Grapalat" w:cs="GHEA Grapalat"/>
        </w:rPr>
        <w:lastRenderedPageBreak/>
        <w:t>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B07DEF7"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902AE9" w:rsidRPr="00902AE9">
        <w:rPr>
          <w:rFonts w:ascii="GHEA Grapalat" w:hAnsi="GHEA Grapalat" w:cs="Sylfaen"/>
          <w:b/>
          <w:lang w:val="hy-AM"/>
        </w:rPr>
        <w:t>ՀԱՓԿ</w:t>
      </w:r>
      <w:r w:rsidRPr="00902AE9">
        <w:rPr>
          <w:rFonts w:ascii="GHEA Grapalat" w:hAnsi="GHEA Grapalat" w:cs="Sylfaen"/>
          <w:b/>
          <w:lang w:val="hy-AM"/>
        </w:rPr>
        <w:t>-</w:t>
      </w:r>
      <w:r w:rsidR="00902AE9" w:rsidRPr="00902AE9">
        <w:rPr>
          <w:rFonts w:ascii="GHEA Grapalat" w:hAnsi="GHEA Grapalat" w:cs="Sylfaen"/>
          <w:b/>
          <w:lang w:val="hy-AM"/>
        </w:rPr>
        <w:t>ԳՀ</w:t>
      </w:r>
      <w:r w:rsidRPr="00A71D81">
        <w:rPr>
          <w:rFonts w:ascii="GHEA Grapalat" w:hAnsi="GHEA Grapalat" w:cs="Sylfaen"/>
          <w:b/>
          <w:lang w:val="hy-AM"/>
        </w:rPr>
        <w:t>ԱՊՁԲ</w:t>
      </w:r>
      <w:r w:rsidRPr="00902AE9">
        <w:rPr>
          <w:rFonts w:ascii="GHEA Grapalat" w:hAnsi="GHEA Grapalat" w:cs="Sylfaen"/>
          <w:b/>
          <w:lang w:val="hy-AM"/>
        </w:rPr>
        <w:t>-</w:t>
      </w:r>
      <w:r w:rsidR="00902AE9" w:rsidRPr="00902AE9">
        <w:rPr>
          <w:rFonts w:ascii="GHEA Grapalat" w:hAnsi="GHEA Grapalat" w:cs="Sylfaen"/>
          <w:b/>
          <w:lang w:val="hy-AM"/>
        </w:rPr>
        <w:t>23</w:t>
      </w:r>
      <w:r w:rsidRPr="00902AE9">
        <w:rPr>
          <w:rFonts w:ascii="GHEA Grapalat" w:hAnsi="GHEA Grapalat" w:cs="Sylfaen"/>
          <w:b/>
          <w:lang w:val="hy-AM"/>
        </w:rPr>
        <w:t>/</w:t>
      </w:r>
      <w:r w:rsidR="00902AE9" w:rsidRPr="00902AE9">
        <w:rPr>
          <w:rFonts w:ascii="GHEA Grapalat" w:hAnsi="GHEA Grapalat" w:cs="Sylfaen"/>
          <w:b/>
          <w:lang w:val="hy-AM"/>
        </w:rPr>
        <w:t>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3FD56738" w:rsidR="00B2572B" w:rsidRPr="00A71D81" w:rsidRDefault="00902AE9"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7257423"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902AE9" w:rsidRPr="00A71D81">
        <w:rPr>
          <w:rFonts w:ascii="GHEA Grapalat" w:hAnsi="GHEA Grapalat"/>
          <w:lang w:val="hy-AM"/>
        </w:rPr>
        <w:t>«</w:t>
      </w:r>
      <w:r w:rsidR="00902AE9" w:rsidRPr="00902AE9">
        <w:rPr>
          <w:rFonts w:ascii="GHEA Grapalat" w:hAnsi="GHEA Grapalat" w:cs="Sylfaen"/>
          <w:b/>
          <w:sz w:val="20"/>
          <w:szCs w:val="20"/>
          <w:lang w:val="hy-AM"/>
        </w:rPr>
        <w:t>ՀԱՓԿ</w:t>
      </w:r>
      <w:r w:rsidR="00902AE9" w:rsidRPr="00902AE9">
        <w:rPr>
          <w:rFonts w:ascii="GHEA Grapalat" w:hAnsi="GHEA Grapalat" w:cs="Sylfaen"/>
          <w:b/>
          <w:lang w:val="hy-AM"/>
        </w:rPr>
        <w:t>-</w:t>
      </w:r>
      <w:r w:rsidR="00902AE9" w:rsidRPr="00902AE9">
        <w:rPr>
          <w:rFonts w:ascii="GHEA Grapalat" w:hAnsi="GHEA Grapalat" w:cs="Sylfaen"/>
          <w:b/>
          <w:sz w:val="20"/>
          <w:szCs w:val="20"/>
          <w:lang w:val="hy-AM"/>
        </w:rPr>
        <w:t>ԳՀԱՊՁԲ-23/01</w:t>
      </w:r>
      <w:r w:rsidR="00902AE9" w:rsidRPr="00A71D81">
        <w:rPr>
          <w:rFonts w:ascii="GHEA Grapalat" w:hAnsi="GHEA Grapalat"/>
          <w:lang w:val="hy-AM"/>
        </w:rPr>
        <w:t>»</w:t>
      </w:r>
      <w:r w:rsidRPr="00A71D81">
        <w:rPr>
          <w:rFonts w:ascii="GHEA Grapalat" w:hAnsi="GHEA Grapalat" w:cs="Arial"/>
          <w:sz w:val="20"/>
          <w:szCs w:val="20"/>
          <w:lang w:val="es-ES"/>
        </w:rPr>
        <w:t xml:space="preserve">* ծածկագրով </w:t>
      </w:r>
      <w:r w:rsidR="00902AE9">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B569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15F2A"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035A9AF1" w:rsidR="00885B93" w:rsidRPr="001332B3" w:rsidRDefault="001332B3" w:rsidP="00EF3662">
            <w:pPr>
              <w:rPr>
                <w:rFonts w:ascii="GHEA Grapalat" w:hAnsi="GHEA Grapalat"/>
                <w:sz w:val="18"/>
                <w:lang w:val="hy-AM"/>
              </w:rPr>
            </w:pPr>
            <w:r w:rsidRPr="001332B3">
              <w:rPr>
                <w:rFonts w:ascii="GHEA Grapalat" w:hAnsi="GHEA Grapalat"/>
                <w:sz w:val="20"/>
                <w:u w:val="single"/>
                <w:lang w:val="hy-AM"/>
              </w:rPr>
              <w:t>բենզին, ռեգուլյար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2B569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2B569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3"/>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1051C514"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DC7B1F8" w14:textId="77777777" w:rsidR="00902AE9" w:rsidRPr="00A71D81" w:rsidRDefault="00902AE9" w:rsidP="00902AE9">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902AE9">
        <w:rPr>
          <w:rFonts w:ascii="GHEA Grapalat" w:hAnsi="GHEA Grapalat" w:cs="Sylfaen"/>
          <w:b/>
          <w:lang w:val="hy-AM"/>
        </w:rPr>
        <w:t>ՀԱՓԿ-ԳՀ</w:t>
      </w:r>
      <w:r w:rsidRPr="00A71D81">
        <w:rPr>
          <w:rFonts w:ascii="GHEA Grapalat" w:hAnsi="GHEA Grapalat" w:cs="Sylfaen"/>
          <w:b/>
          <w:lang w:val="hy-AM"/>
        </w:rPr>
        <w:t>ԱՊՁԲ</w:t>
      </w:r>
      <w:r w:rsidRPr="00902AE9">
        <w:rPr>
          <w:rFonts w:ascii="GHEA Grapalat" w:hAnsi="GHEA Grapalat" w:cs="Sylfaen"/>
          <w:b/>
          <w:lang w:val="hy-AM"/>
        </w:rPr>
        <w:t>-23/01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1035009" w14:textId="77777777" w:rsidR="00902AE9" w:rsidRPr="00A71D81" w:rsidRDefault="00902AE9" w:rsidP="00902AE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64092DE6" w:rsidR="007862B1" w:rsidRPr="009C49B7" w:rsidRDefault="007862B1" w:rsidP="005542C6">
      <w:pPr>
        <w:numPr>
          <w:ilvl w:val="1"/>
          <w:numId w:val="7"/>
        </w:numPr>
        <w:ind w:left="0" w:firstLine="426"/>
        <w:jc w:val="both"/>
        <w:rPr>
          <w:rFonts w:ascii="GHEA Grapalat" w:hAnsi="GHEA Grapalat" w:cs="GHEA Grapalat"/>
          <w:sz w:val="20"/>
          <w:szCs w:val="20"/>
          <w:lang w:val="pt-BR"/>
        </w:rPr>
      </w:pPr>
      <w:r w:rsidRPr="009C49B7">
        <w:rPr>
          <w:rFonts w:ascii="GHEA Grapalat" w:hAnsi="GHEA Grapalat" w:cs="GHEA Grapalat"/>
          <w:sz w:val="20"/>
          <w:szCs w:val="20"/>
          <w:lang w:val="pt-BR"/>
        </w:rPr>
        <w:t xml:space="preserve">Ընկերությունը մասնակցում է </w:t>
      </w:r>
      <w:r w:rsidRPr="009C49B7">
        <w:rPr>
          <w:rFonts w:ascii="GHEA Grapalat" w:hAnsi="GHEA Grapalat" w:cs="GHEA Grapalat"/>
          <w:sz w:val="20"/>
          <w:szCs w:val="20"/>
          <w:u w:val="single"/>
          <w:lang w:val="pt-BR"/>
        </w:rPr>
        <w:tab/>
      </w:r>
      <w:r w:rsidR="00902AE9" w:rsidRPr="009C49B7">
        <w:rPr>
          <w:rFonts w:ascii="GHEA Grapalat" w:hAnsi="GHEA Grapalat"/>
          <w:lang w:val="hy-AM"/>
        </w:rPr>
        <w:t>«</w:t>
      </w:r>
      <w:r w:rsidR="00902AE9" w:rsidRPr="009C49B7">
        <w:rPr>
          <w:rFonts w:ascii="GHEA Grapalat" w:hAnsi="GHEA Grapalat"/>
          <w:sz w:val="20"/>
          <w:szCs w:val="20"/>
          <w:lang w:val="hy-AM"/>
        </w:rPr>
        <w:t>Հումանիտար ականազեր</w:t>
      </w:r>
      <w:r w:rsidR="009C49B7" w:rsidRPr="009C49B7">
        <w:rPr>
          <w:rFonts w:ascii="GHEA Grapalat" w:hAnsi="GHEA Grapalat"/>
          <w:sz w:val="20"/>
          <w:szCs w:val="20"/>
          <w:lang w:val="hy-AM"/>
        </w:rPr>
        <w:t>ծման և փորձագիտական կենտրոն</w:t>
      </w:r>
      <w:r w:rsidR="009C49B7" w:rsidRPr="009C49B7">
        <w:rPr>
          <w:rFonts w:ascii="GHEA Grapalat" w:hAnsi="GHEA Grapalat"/>
          <w:lang w:val="hy-AM"/>
        </w:rPr>
        <w:t>»ՊՈԱԿ-ի</w:t>
      </w:r>
      <w:r w:rsidRPr="009C49B7">
        <w:rPr>
          <w:rFonts w:ascii="GHEA Grapalat" w:hAnsi="GHEA Grapalat" w:cs="GHEA Grapalat"/>
          <w:sz w:val="20"/>
          <w:szCs w:val="20"/>
          <w:lang w:val="pt-BR"/>
        </w:rPr>
        <w:t xml:space="preserve">  (այսուհետ` Պատվիրատու) կողմից կազմակերպված`</w:t>
      </w:r>
      <w:r w:rsidR="009C49B7">
        <w:rPr>
          <w:rFonts w:ascii="GHEA Grapalat" w:hAnsi="GHEA Grapalat" w:cs="GHEA Grapalat"/>
          <w:sz w:val="20"/>
          <w:szCs w:val="20"/>
          <w:lang w:val="pt-BR"/>
        </w:rPr>
        <w:t xml:space="preserve"> </w:t>
      </w:r>
      <w:r w:rsidR="009C49B7" w:rsidRPr="00A71D81">
        <w:rPr>
          <w:rFonts w:ascii="GHEA Grapalat" w:hAnsi="GHEA Grapalat"/>
          <w:lang w:val="hy-AM"/>
        </w:rPr>
        <w:t>«</w:t>
      </w:r>
      <w:r w:rsidR="009C49B7" w:rsidRPr="00902AE9">
        <w:rPr>
          <w:rFonts w:ascii="GHEA Grapalat" w:hAnsi="GHEA Grapalat" w:cs="Sylfaen"/>
          <w:b/>
          <w:sz w:val="20"/>
          <w:szCs w:val="20"/>
          <w:lang w:val="hy-AM"/>
        </w:rPr>
        <w:t>ՀԱՓԿ</w:t>
      </w:r>
      <w:r w:rsidR="009C49B7" w:rsidRPr="00902AE9">
        <w:rPr>
          <w:rFonts w:ascii="GHEA Grapalat" w:hAnsi="GHEA Grapalat" w:cs="Sylfaen"/>
          <w:b/>
          <w:lang w:val="hy-AM"/>
        </w:rPr>
        <w:t>-</w:t>
      </w:r>
      <w:r w:rsidR="009C49B7" w:rsidRPr="009C49B7">
        <w:rPr>
          <w:rFonts w:ascii="GHEA Grapalat" w:hAnsi="GHEA Grapalat" w:cs="Sylfaen"/>
          <w:b/>
          <w:sz w:val="20"/>
          <w:szCs w:val="20"/>
          <w:lang w:val="hy-AM"/>
        </w:rPr>
        <w:t>ԳՀԱՊՁԲ-23/01</w:t>
      </w:r>
      <w:r w:rsidR="009C49B7" w:rsidRPr="00A71D81">
        <w:rPr>
          <w:rFonts w:ascii="GHEA Grapalat" w:hAnsi="GHEA Grapalat"/>
          <w:lang w:val="hy-AM"/>
        </w:rPr>
        <w:t>»</w:t>
      </w:r>
      <w:r w:rsidRPr="009C49B7">
        <w:rPr>
          <w:rFonts w:ascii="GHEA Grapalat" w:hAnsi="GHEA Grapalat" w:cs="GHEA Grapalat"/>
          <w:sz w:val="20"/>
          <w:szCs w:val="20"/>
          <w:u w:val="single"/>
          <w:lang w:val="pt-BR"/>
        </w:rPr>
        <w:t xml:space="preserve">                                          </w:t>
      </w:r>
      <w:r w:rsidRPr="009C49B7">
        <w:rPr>
          <w:rFonts w:ascii="GHEA Grapalat" w:hAnsi="GHEA Grapalat" w:cs="GHEA Grapalat"/>
          <w:sz w:val="20"/>
          <w:szCs w:val="20"/>
          <w:lang w:val="pt-BR"/>
        </w:rPr>
        <w:t>* 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lastRenderedPageBreak/>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35A06BC7" w:rsidR="007862B1" w:rsidRPr="009C49B7" w:rsidRDefault="007862B1" w:rsidP="009C49B7">
      <w:pPr>
        <w:pStyle w:val="ListParagraph"/>
        <w:numPr>
          <w:ilvl w:val="0"/>
          <w:numId w:val="6"/>
        </w:numPr>
        <w:jc w:val="center"/>
        <w:rPr>
          <w:rFonts w:ascii="GHEA Grapalat" w:hAnsi="GHEA Grapalat" w:cs="GHEA Grapalat"/>
          <w:b/>
          <w:sz w:val="20"/>
          <w:szCs w:val="20"/>
          <w:lang w:val="hy-AM"/>
        </w:rPr>
      </w:pPr>
      <w:r w:rsidRPr="009C49B7">
        <w:rPr>
          <w:rFonts w:ascii="GHEA Grapalat" w:hAnsi="GHEA Grapalat" w:cs="GHEA Grapalat"/>
          <w:b/>
          <w:sz w:val="20"/>
          <w:szCs w:val="20"/>
          <w:lang w:val="hy-AM"/>
        </w:rPr>
        <w:t>Ընկերության հասցեն, բանկային վավերապայմանները`</w:t>
      </w:r>
    </w:p>
    <w:p w14:paraId="6826DAAF" w14:textId="77777777" w:rsidR="009C49B7" w:rsidRPr="009C49B7" w:rsidRDefault="009C49B7" w:rsidP="009C49B7">
      <w:pPr>
        <w:jc w:val="center"/>
        <w:rPr>
          <w:rFonts w:ascii="GHEA Grapalat" w:hAnsi="GHEA Grapalat" w:cs="GHEA Grapalat"/>
          <w:sz w:val="20"/>
          <w:szCs w:val="20"/>
          <w:lang w:val="hy-AM"/>
        </w:rPr>
      </w:pPr>
    </w:p>
    <w:p w14:paraId="17E0E5D2" w14:textId="77777777" w:rsidR="009C49B7" w:rsidRDefault="009C49B7" w:rsidP="007862B1">
      <w:pPr>
        <w:jc w:val="both"/>
        <w:rPr>
          <w:rFonts w:ascii="GHEA Grapalat" w:hAnsi="GHEA Grapalat" w:cs="GHEA Grapalat"/>
          <w:sz w:val="20"/>
          <w:szCs w:val="20"/>
          <w:u w:val="single"/>
          <w:lang w:val="hy-AM"/>
        </w:rPr>
      </w:pPr>
    </w:p>
    <w:p w14:paraId="2F8F7699" w14:textId="77777777" w:rsidR="009C49B7" w:rsidRDefault="009C49B7" w:rsidP="007862B1">
      <w:pPr>
        <w:jc w:val="both"/>
        <w:rPr>
          <w:rFonts w:ascii="GHEA Grapalat" w:hAnsi="GHEA Grapalat" w:cs="GHEA Grapalat"/>
          <w:sz w:val="20"/>
          <w:szCs w:val="20"/>
          <w:u w:val="single"/>
          <w:lang w:val="hy-AM"/>
        </w:rPr>
      </w:pPr>
    </w:p>
    <w:p w14:paraId="713022B2" w14:textId="29DD72F2"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2D79E4A9" w14:textId="06E3DF48" w:rsidR="00595213" w:rsidRPr="009C49B7" w:rsidRDefault="007862B1" w:rsidP="009C49B7">
      <w:pPr>
        <w:pStyle w:val="BodyTextIndent3"/>
        <w:spacing w:line="240" w:lineRule="auto"/>
        <w:jc w:val="right"/>
        <w:rPr>
          <w:rFonts w:ascii="GHEA Grapalat" w:hAnsi="GHEA Grapalat"/>
          <w:b/>
          <w:lang w:val="hy-AM"/>
        </w:rPr>
      </w:pPr>
      <w:r w:rsidRPr="00A71D81">
        <w:rPr>
          <w:rFonts w:ascii="GHEA Grapalat" w:hAnsi="GHEA Grapalat"/>
          <w:b/>
          <w:lang w:val="hy-AM"/>
        </w:rPr>
        <w:br w:type="page"/>
      </w:r>
    </w:p>
    <w:p w14:paraId="4A10D4D6" w14:textId="02C1F9AA" w:rsidR="009C49B7" w:rsidRDefault="009C49B7"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C49B7" w:rsidRPr="001F70CC" w14:paraId="5A7B51AB" w14:textId="77777777" w:rsidTr="005542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2DC39" w14:textId="77777777" w:rsidR="009C49B7" w:rsidRPr="001F70CC" w:rsidRDefault="009C49B7" w:rsidP="005542C6">
            <w:pPr>
              <w:rPr>
                <w:rFonts w:ascii="Calibri" w:hAnsi="Calibri" w:cs="Sylfaen"/>
                <w:b/>
                <w:bCs/>
                <w:sz w:val="20"/>
                <w:szCs w:val="20"/>
                <w:lang w:val="hy-AM"/>
              </w:rPr>
            </w:pPr>
            <w:r w:rsidRPr="001F70CC">
              <w:rPr>
                <w:rFonts w:ascii="Calibri" w:hAnsi="Calibri" w:cs="Sylfaen"/>
                <w:sz w:val="20"/>
                <w:szCs w:val="20"/>
              </w:rPr>
              <w:t xml:space="preserve">1.                                                              </w:t>
            </w:r>
            <w:r w:rsidRPr="00626929">
              <w:rPr>
                <w:rFonts w:ascii="Sylfaen" w:hAnsi="Sylfaen" w:cs="Sylfaen"/>
                <w:b/>
                <w:bCs/>
                <w:sz w:val="20"/>
                <w:szCs w:val="20"/>
              </w:rPr>
              <w:t>ՎՃԱՐՄԱՆ</w:t>
            </w:r>
            <w:r w:rsidRPr="001F70CC">
              <w:rPr>
                <w:rFonts w:ascii="Calibri" w:hAnsi="Calibri" w:cs="Arial"/>
                <w:b/>
                <w:bCs/>
                <w:sz w:val="20"/>
                <w:szCs w:val="20"/>
              </w:rPr>
              <w:t xml:space="preserve"> </w:t>
            </w:r>
            <w:r w:rsidRPr="00626929">
              <w:rPr>
                <w:rFonts w:ascii="Sylfaen" w:hAnsi="Sylfaen" w:cs="Sylfaen"/>
                <w:b/>
                <w:bCs/>
                <w:sz w:val="20"/>
                <w:szCs w:val="20"/>
              </w:rPr>
              <w:t>ՊԱՀԱՆՋԱԳԻՐ</w:t>
            </w:r>
            <w:r w:rsidRPr="001F70CC">
              <w:rPr>
                <w:rFonts w:ascii="Calibri" w:hAnsi="Calibri" w:cs="Sylfaen"/>
                <w:b/>
                <w:bCs/>
                <w:sz w:val="20"/>
                <w:szCs w:val="20"/>
              </w:rPr>
              <w:t xml:space="preserve">* </w:t>
            </w:r>
          </w:p>
          <w:p w14:paraId="1F6756D8" w14:textId="77777777" w:rsidR="009C49B7" w:rsidRPr="001F70CC" w:rsidRDefault="009C49B7" w:rsidP="005542C6">
            <w:pPr>
              <w:jc w:val="center"/>
              <w:rPr>
                <w:rFonts w:ascii="Calibri" w:hAnsi="Calibri" w:cs="Arial"/>
                <w:bCs/>
                <w:i/>
                <w:sz w:val="20"/>
                <w:szCs w:val="20"/>
              </w:rPr>
            </w:pPr>
          </w:p>
        </w:tc>
      </w:tr>
      <w:tr w:rsidR="009C49B7" w:rsidRPr="001F70CC" w14:paraId="328D7F5E" w14:textId="77777777" w:rsidTr="005542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8E59C" w14:textId="77777777" w:rsidR="009C49B7" w:rsidRPr="001F70CC" w:rsidRDefault="009C49B7" w:rsidP="005542C6">
            <w:pPr>
              <w:rPr>
                <w:rFonts w:ascii="Calibri" w:hAnsi="Calibri" w:cs="Sylfaen"/>
                <w:sz w:val="20"/>
                <w:szCs w:val="20"/>
                <w:lang w:val="hy-AM"/>
              </w:rPr>
            </w:pPr>
            <w:r w:rsidRPr="001F70CC">
              <w:rPr>
                <w:rFonts w:ascii="Calibri" w:hAnsi="Calibri" w:cs="Sylfaen"/>
                <w:sz w:val="20"/>
                <w:szCs w:val="20"/>
                <w:lang w:val="hy-AM"/>
              </w:rPr>
              <w:lastRenderedPageBreak/>
              <w:t>2</w:t>
            </w:r>
            <w:r w:rsidRPr="001F70CC">
              <w:rPr>
                <w:rFonts w:ascii="Calibri" w:hAnsi="Calibri" w:cs="Sylfaen"/>
                <w:sz w:val="20"/>
                <w:szCs w:val="20"/>
              </w:rPr>
              <w:t>.</w:t>
            </w:r>
            <w:r w:rsidRPr="001F70CC">
              <w:rPr>
                <w:rFonts w:ascii="Calibri" w:hAnsi="Calibri" w:cs="Sylfaen"/>
                <w:sz w:val="20"/>
                <w:szCs w:val="20"/>
                <w:lang w:val="hy-AM"/>
              </w:rPr>
              <w:t xml:space="preserve"> </w:t>
            </w:r>
            <w:r w:rsidRPr="00626929">
              <w:rPr>
                <w:rFonts w:ascii="Sylfaen" w:hAnsi="Sylfaen" w:cs="Sylfaen"/>
                <w:sz w:val="20"/>
                <w:szCs w:val="20"/>
                <w:lang w:val="hy-AM"/>
              </w:rPr>
              <w:t>Թիվ</w:t>
            </w:r>
            <w:r w:rsidRPr="001F70CC">
              <w:rPr>
                <w:rFonts w:ascii="Calibri" w:hAnsi="Calibri" w:cs="Sylfaen"/>
                <w:sz w:val="20"/>
                <w:szCs w:val="20"/>
                <w:lang w:val="hy-AM"/>
              </w:rPr>
              <w:t xml:space="preserve"> </w:t>
            </w:r>
          </w:p>
        </w:tc>
      </w:tr>
      <w:tr w:rsidR="009C49B7" w:rsidRPr="001F70CC" w14:paraId="5BDE4AC1" w14:textId="77777777" w:rsidTr="005542C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5C0FFD" w14:textId="77777777" w:rsidR="009C49B7" w:rsidRPr="001F70CC" w:rsidRDefault="009C49B7" w:rsidP="005542C6">
            <w:pPr>
              <w:rPr>
                <w:rFonts w:ascii="Calibri" w:hAnsi="Calibri" w:cs="Sylfaen"/>
                <w:sz w:val="20"/>
                <w:szCs w:val="20"/>
              </w:rPr>
            </w:pPr>
            <w:r w:rsidRPr="001F70CC">
              <w:rPr>
                <w:rFonts w:ascii="Calibri" w:hAnsi="Calibri" w:cs="Sylfaen"/>
                <w:sz w:val="20"/>
                <w:szCs w:val="20"/>
                <w:lang w:val="hy-AM"/>
              </w:rPr>
              <w:t>3</w:t>
            </w:r>
            <w:r w:rsidRPr="001F70CC">
              <w:rPr>
                <w:rFonts w:ascii="Calibri" w:hAnsi="Calibri" w:cs="Sylfaen"/>
                <w:sz w:val="20"/>
                <w:szCs w:val="20"/>
              </w:rPr>
              <w:t xml:space="preserve">.                                                         </w:t>
            </w:r>
            <w:r w:rsidRPr="00626929">
              <w:rPr>
                <w:rFonts w:ascii="Sylfaen" w:hAnsi="Sylfaen" w:cs="Sylfaen"/>
                <w:sz w:val="20"/>
                <w:szCs w:val="20"/>
              </w:rPr>
              <w:t>Ներկայացման</w:t>
            </w:r>
            <w:r w:rsidRPr="001F70CC">
              <w:rPr>
                <w:rFonts w:ascii="Calibri" w:hAnsi="Calibri" w:cs="Arial"/>
                <w:sz w:val="20"/>
                <w:szCs w:val="20"/>
              </w:rPr>
              <w:t xml:space="preserve"> </w:t>
            </w:r>
            <w:r w:rsidRPr="00626929">
              <w:rPr>
                <w:rFonts w:ascii="Sylfaen" w:hAnsi="Sylfaen" w:cs="Sylfaen"/>
                <w:sz w:val="20"/>
                <w:szCs w:val="20"/>
              </w:rPr>
              <w:t>ամսաթիվը</w:t>
            </w:r>
            <w:r w:rsidRPr="001F70CC">
              <w:rPr>
                <w:rFonts w:ascii="Calibri" w:hAnsi="Calibri" w:cs="Arial"/>
                <w:sz w:val="20"/>
                <w:szCs w:val="20"/>
              </w:rPr>
              <w:t xml:space="preserve">` </w:t>
            </w:r>
            <w:r w:rsidRPr="001F70CC">
              <w:rPr>
                <w:rFonts w:ascii="Calibri" w:hAnsi="Calibri" w:cs="Tahoma"/>
                <w:color w:val="000000"/>
                <w:sz w:val="20"/>
                <w:szCs w:val="20"/>
              </w:rPr>
              <w:t xml:space="preserve">"___" </w:t>
            </w:r>
            <w:r w:rsidRPr="001F70CC">
              <w:rPr>
                <w:rFonts w:ascii="Calibri" w:hAnsi="Calibri" w:cs="Sylfaen"/>
                <w:color w:val="000000"/>
                <w:sz w:val="20"/>
                <w:szCs w:val="20"/>
              </w:rPr>
              <w:t xml:space="preserve">___ </w:t>
            </w:r>
            <w:r w:rsidRPr="001F70CC">
              <w:rPr>
                <w:rFonts w:ascii="Calibri" w:hAnsi="Calibri" w:cs="Tahoma"/>
                <w:color w:val="000000"/>
                <w:sz w:val="20"/>
                <w:szCs w:val="20"/>
              </w:rPr>
              <w:t>20___</w:t>
            </w:r>
            <w:r w:rsidRPr="00626929">
              <w:rPr>
                <w:rFonts w:ascii="Sylfaen" w:hAnsi="Sylfaen" w:cs="Sylfaen"/>
                <w:color w:val="000000"/>
                <w:sz w:val="20"/>
                <w:szCs w:val="20"/>
              </w:rPr>
              <w:t>թ</w:t>
            </w:r>
            <w:r w:rsidRPr="001F70CC">
              <w:rPr>
                <w:rFonts w:ascii="Calibri" w:hAnsi="Calibri" w:cs="Sylfaen"/>
                <w:color w:val="000000"/>
                <w:sz w:val="20"/>
                <w:szCs w:val="20"/>
              </w:rPr>
              <w:t>.</w:t>
            </w:r>
          </w:p>
        </w:tc>
      </w:tr>
      <w:tr w:rsidR="009C49B7" w:rsidRPr="001F70CC" w14:paraId="226F7A2D" w14:textId="77777777" w:rsidTr="005542C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E6B30A" w14:textId="77777777" w:rsidR="009C49B7" w:rsidRPr="001F70CC" w:rsidRDefault="009C49B7" w:rsidP="005542C6">
            <w:pPr>
              <w:rPr>
                <w:rFonts w:ascii="Calibri" w:hAnsi="Calibri" w:cs="Arial"/>
                <w:sz w:val="20"/>
                <w:szCs w:val="20"/>
              </w:rPr>
            </w:pPr>
            <w:r w:rsidRPr="001F70CC">
              <w:rPr>
                <w:rFonts w:ascii="Calibri" w:hAnsi="Calibri" w:cs="Sylfaen"/>
                <w:sz w:val="20"/>
                <w:szCs w:val="20"/>
                <w:lang w:val="hy-AM"/>
              </w:rPr>
              <w:t>4</w:t>
            </w:r>
            <w:r w:rsidRPr="001F70CC">
              <w:rPr>
                <w:rFonts w:ascii="Calibri" w:hAnsi="Calibri" w:cs="Sylfaen"/>
                <w:sz w:val="20"/>
                <w:szCs w:val="20"/>
              </w:rPr>
              <w:t xml:space="preserve">. </w:t>
            </w:r>
            <w:r w:rsidRPr="00626929">
              <w:rPr>
                <w:rFonts w:ascii="Sylfaen" w:hAnsi="Sylfaen" w:cs="Sylfaen"/>
                <w:sz w:val="20"/>
                <w:szCs w:val="20"/>
                <w:lang w:val="hy-AM"/>
              </w:rPr>
              <w:t>Վճարողի</w:t>
            </w:r>
            <w:r w:rsidRPr="001F70CC">
              <w:rPr>
                <w:rFonts w:ascii="Calibri" w:hAnsi="Calibri" w:cs="Sylfaen"/>
                <w:sz w:val="20"/>
                <w:szCs w:val="20"/>
                <w:lang w:val="hy-AM"/>
              </w:rPr>
              <w:t xml:space="preserve"> </w:t>
            </w:r>
            <w:r w:rsidRPr="00626929">
              <w:rPr>
                <w:rFonts w:ascii="Sylfaen" w:hAnsi="Sylfaen" w:cs="Sylfaen"/>
                <w:sz w:val="20"/>
                <w:szCs w:val="20"/>
                <w:lang w:val="hy-AM"/>
              </w:rPr>
              <w:t>անվանումը</w:t>
            </w:r>
            <w:r w:rsidRPr="001F70CC">
              <w:rPr>
                <w:rFonts w:ascii="Calibri" w:hAnsi="Calibri" w:cs="Sylfaen"/>
                <w:sz w:val="20"/>
                <w:szCs w:val="20"/>
              </w:rPr>
              <w:t>,</w:t>
            </w:r>
            <w:r w:rsidRPr="001F70CC">
              <w:rPr>
                <w:rFonts w:ascii="Calibri" w:hAnsi="Calibri" w:cs="Sylfaen"/>
                <w:sz w:val="20"/>
                <w:szCs w:val="20"/>
                <w:lang w:val="hy-AM"/>
              </w:rPr>
              <w:t xml:space="preserve"> </w:t>
            </w:r>
            <w:r w:rsidRPr="00626929">
              <w:rPr>
                <w:rFonts w:ascii="Sylfaen" w:hAnsi="Sylfaen" w:cs="Sylfaen"/>
                <w:sz w:val="20"/>
                <w:szCs w:val="20"/>
                <w:lang w:val="hy-AM"/>
              </w:rPr>
              <w:t>կամ</w:t>
            </w:r>
            <w:r w:rsidRPr="001F70CC">
              <w:rPr>
                <w:rFonts w:ascii="Calibri" w:hAnsi="Calibri" w:cs="Sylfaen"/>
                <w:sz w:val="20"/>
                <w:szCs w:val="20"/>
                <w:lang w:val="hy-AM"/>
              </w:rPr>
              <w:t xml:space="preserve"> </w:t>
            </w:r>
            <w:r w:rsidRPr="00626929">
              <w:rPr>
                <w:rFonts w:ascii="Sylfaen" w:hAnsi="Sylfaen" w:cs="Sylfaen"/>
                <w:sz w:val="20"/>
                <w:szCs w:val="20"/>
                <w:lang w:val="hy-AM"/>
              </w:rPr>
              <w:t>անուն</w:t>
            </w:r>
            <w:r w:rsidRPr="001F70CC">
              <w:rPr>
                <w:rFonts w:ascii="Calibri" w:hAnsi="Calibri" w:cs="Sylfaen"/>
                <w:sz w:val="20"/>
                <w:szCs w:val="20"/>
                <w:lang w:val="hy-AM"/>
              </w:rPr>
              <w:t xml:space="preserve"> </w:t>
            </w:r>
            <w:r w:rsidRPr="00626929">
              <w:rPr>
                <w:rFonts w:ascii="Sylfaen" w:hAnsi="Sylfaen" w:cs="Sylfaen"/>
                <w:sz w:val="20"/>
                <w:szCs w:val="20"/>
                <w:lang w:val="hy-AM"/>
              </w:rPr>
              <w:t>ազգանուն</w:t>
            </w:r>
            <w:r w:rsidRPr="001F70CC">
              <w:rPr>
                <w:rFonts w:ascii="Calibri" w:hAnsi="Calibri" w:cs="Sylfaen"/>
                <w:sz w:val="20"/>
                <w:szCs w:val="20"/>
                <w:lang w:val="hy-AM"/>
              </w:rPr>
              <w:t xml:space="preserve"> </w:t>
            </w:r>
            <w:r w:rsidRPr="001F70CC">
              <w:rPr>
                <w:rFonts w:ascii="Calibri" w:hAnsi="Calibri" w:cs="Sylfaen"/>
                <w:sz w:val="20"/>
                <w:szCs w:val="20"/>
              </w:rPr>
              <w:t>(</w:t>
            </w:r>
            <w:r w:rsidRPr="00626929">
              <w:rPr>
                <w:rFonts w:ascii="Sylfaen" w:hAnsi="Sylfaen" w:cs="Sylfaen"/>
                <w:sz w:val="20"/>
                <w:szCs w:val="20"/>
              </w:rPr>
              <w:t>Ընկերություն</w:t>
            </w:r>
            <w:r w:rsidRPr="001F70CC">
              <w:rPr>
                <w:rFonts w:ascii="Calibri" w:hAnsi="Calibri" w:cs="Sylfaen"/>
                <w:sz w:val="20"/>
                <w:szCs w:val="20"/>
              </w:rPr>
              <w:t xml:space="preserve"> </w:t>
            </w:r>
            <w:r w:rsidRPr="001F70CC">
              <w:rPr>
                <w:rFonts w:ascii="Calibri" w:hAnsi="Calibri" w:cs="Arial"/>
                <w:sz w:val="20"/>
                <w:szCs w:val="20"/>
              </w:rPr>
              <w:t>`</w:t>
            </w:r>
          </w:p>
        </w:tc>
      </w:tr>
      <w:tr w:rsidR="009C49B7" w:rsidRPr="001F70CC" w14:paraId="3125411E" w14:textId="77777777" w:rsidTr="005542C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AEC76C" w14:textId="77777777" w:rsidR="009C49B7" w:rsidRPr="001F70CC" w:rsidRDefault="009C49B7" w:rsidP="005542C6">
            <w:pPr>
              <w:rPr>
                <w:rFonts w:ascii="Calibri" w:hAnsi="Calibri" w:cs="Arial"/>
                <w:sz w:val="20"/>
                <w:szCs w:val="20"/>
              </w:rPr>
            </w:pPr>
            <w:r w:rsidRPr="001F70CC">
              <w:rPr>
                <w:rFonts w:ascii="Calibri" w:hAnsi="Calibri" w:cs="Sylfaen"/>
                <w:sz w:val="20"/>
                <w:szCs w:val="20"/>
                <w:lang w:val="hy-AM"/>
              </w:rPr>
              <w:t>5</w:t>
            </w:r>
            <w:r w:rsidRPr="001F70CC">
              <w:rPr>
                <w:rFonts w:ascii="Calibri" w:hAnsi="Calibri" w:cs="Sylfaen"/>
                <w:sz w:val="20"/>
                <w:szCs w:val="20"/>
              </w:rPr>
              <w:t xml:space="preserve">. </w:t>
            </w:r>
            <w:r w:rsidRPr="00626929">
              <w:rPr>
                <w:rFonts w:ascii="Sylfaen" w:hAnsi="Sylfaen" w:cs="Sylfaen"/>
                <w:sz w:val="20"/>
                <w:szCs w:val="20"/>
              </w:rPr>
              <w:t>Վճարողի</w:t>
            </w:r>
            <w:r w:rsidRPr="00626929">
              <w:rPr>
                <w:rFonts w:ascii="Sylfaen" w:hAnsi="Sylfaen" w:cs="Sylfaen"/>
                <w:sz w:val="20"/>
                <w:szCs w:val="20"/>
                <w:lang w:val="hy-AM"/>
              </w:rPr>
              <w:t>ն</w:t>
            </w:r>
            <w:r w:rsidRPr="001F70CC">
              <w:rPr>
                <w:rFonts w:ascii="Calibri" w:hAnsi="Calibri" w:cs="Sylfaen"/>
                <w:sz w:val="20"/>
                <w:szCs w:val="20"/>
                <w:lang w:val="hy-AM"/>
              </w:rPr>
              <w:t xml:space="preserve"> </w:t>
            </w:r>
            <w:r w:rsidRPr="00626929">
              <w:rPr>
                <w:rFonts w:ascii="Sylfaen" w:hAnsi="Sylfaen" w:cs="Sylfaen"/>
                <w:sz w:val="20"/>
                <w:szCs w:val="20"/>
                <w:lang w:val="hy-AM"/>
              </w:rPr>
              <w:t>սպասարկող</w:t>
            </w:r>
            <w:r w:rsidRPr="001F70CC">
              <w:rPr>
                <w:rFonts w:ascii="Calibri" w:hAnsi="Calibri" w:cs="Sylfaen"/>
                <w:sz w:val="20"/>
                <w:szCs w:val="20"/>
                <w:lang w:val="hy-AM"/>
              </w:rPr>
              <w:t xml:space="preserve"> </w:t>
            </w:r>
            <w:r w:rsidRPr="00626929">
              <w:rPr>
                <w:rFonts w:ascii="Sylfaen" w:hAnsi="Sylfaen" w:cs="Sylfaen"/>
                <w:sz w:val="20"/>
                <w:szCs w:val="20"/>
                <w:lang w:val="hy-AM"/>
              </w:rPr>
              <w:t>Ֆինանսական</w:t>
            </w:r>
            <w:r w:rsidRPr="001F70CC">
              <w:rPr>
                <w:rFonts w:ascii="Calibri" w:hAnsi="Calibri" w:cs="Sylfaen"/>
                <w:sz w:val="20"/>
                <w:szCs w:val="20"/>
                <w:lang w:val="hy-AM"/>
              </w:rPr>
              <w:t xml:space="preserve"> </w:t>
            </w:r>
            <w:r w:rsidRPr="00626929">
              <w:rPr>
                <w:rFonts w:ascii="Sylfaen" w:hAnsi="Sylfaen" w:cs="Sylfaen"/>
                <w:sz w:val="20"/>
                <w:szCs w:val="20"/>
                <w:lang w:val="hy-AM"/>
              </w:rPr>
              <w:t>կազմակերպություն</w:t>
            </w:r>
            <w:r w:rsidRPr="001F70CC">
              <w:rPr>
                <w:rFonts w:ascii="Calibri" w:hAnsi="Calibri" w:cs="Sylfaen"/>
                <w:sz w:val="20"/>
                <w:szCs w:val="20"/>
                <w:lang w:val="hy-AM"/>
              </w:rPr>
              <w:t xml:space="preserve"> </w:t>
            </w:r>
            <w:r w:rsidRPr="001F70CC">
              <w:rPr>
                <w:rFonts w:ascii="Calibri" w:hAnsi="Calibri" w:cs="Sylfaen"/>
                <w:sz w:val="20"/>
                <w:szCs w:val="20"/>
              </w:rPr>
              <w:t>(</w:t>
            </w:r>
            <w:r w:rsidRPr="001F70CC">
              <w:rPr>
                <w:rFonts w:ascii="Calibri" w:hAnsi="Calibri" w:cs="Arial"/>
                <w:sz w:val="20"/>
                <w:szCs w:val="20"/>
              </w:rPr>
              <w:t xml:space="preserve"> </w:t>
            </w:r>
            <w:r w:rsidRPr="00626929">
              <w:rPr>
                <w:rFonts w:ascii="Sylfaen" w:hAnsi="Sylfaen" w:cs="Sylfaen"/>
                <w:sz w:val="20"/>
                <w:szCs w:val="20"/>
              </w:rPr>
              <w:t>բանկ</w:t>
            </w:r>
            <w:r w:rsidRPr="001F70CC">
              <w:rPr>
                <w:rFonts w:ascii="Calibri" w:hAnsi="Calibri" w:cs="Sylfaen"/>
                <w:sz w:val="20"/>
                <w:szCs w:val="20"/>
              </w:rPr>
              <w:t>)</w:t>
            </w:r>
            <w:r w:rsidRPr="001F70CC">
              <w:rPr>
                <w:rFonts w:ascii="Calibri" w:hAnsi="Calibri" w:cs="Arial"/>
                <w:sz w:val="20"/>
                <w:szCs w:val="20"/>
              </w:rPr>
              <w:t>`</w:t>
            </w:r>
          </w:p>
        </w:tc>
      </w:tr>
      <w:tr w:rsidR="009C49B7" w:rsidRPr="001F70CC" w14:paraId="18CBF075" w14:textId="77777777" w:rsidTr="005542C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3FEF4A" w14:textId="77777777" w:rsidR="009C49B7" w:rsidRPr="001F70CC" w:rsidRDefault="009C49B7" w:rsidP="005542C6">
            <w:pPr>
              <w:rPr>
                <w:rFonts w:ascii="Calibri" w:hAnsi="Calibri" w:cs="Arial"/>
                <w:sz w:val="20"/>
                <w:szCs w:val="20"/>
              </w:rPr>
            </w:pPr>
            <w:r w:rsidRPr="001F70CC">
              <w:rPr>
                <w:rFonts w:ascii="Calibri" w:hAnsi="Calibri" w:cs="Sylfaen"/>
                <w:sz w:val="20"/>
                <w:szCs w:val="20"/>
                <w:lang w:val="hy-AM"/>
              </w:rPr>
              <w:t>6</w:t>
            </w:r>
            <w:r w:rsidRPr="001F70CC">
              <w:rPr>
                <w:rFonts w:ascii="Calibri" w:hAnsi="Calibri" w:cs="Sylfaen"/>
                <w:sz w:val="20"/>
                <w:szCs w:val="20"/>
              </w:rPr>
              <w:t xml:space="preserve">. </w:t>
            </w:r>
            <w:r w:rsidRPr="00626929">
              <w:rPr>
                <w:rFonts w:ascii="Sylfaen" w:hAnsi="Sylfaen" w:cs="Sylfaen"/>
                <w:sz w:val="20"/>
                <w:szCs w:val="20"/>
              </w:rPr>
              <w:t>Վճարողի</w:t>
            </w:r>
            <w:r w:rsidRPr="001F70CC">
              <w:rPr>
                <w:rFonts w:ascii="Calibri" w:hAnsi="Calibri" w:cs="Sylfaen"/>
                <w:sz w:val="20"/>
                <w:szCs w:val="20"/>
                <w:lang w:val="hy-AM"/>
              </w:rPr>
              <w:t xml:space="preserve"> </w:t>
            </w:r>
            <w:r w:rsidRPr="00626929">
              <w:rPr>
                <w:rFonts w:ascii="Sylfaen" w:hAnsi="Sylfaen" w:cs="Sylfaen"/>
                <w:sz w:val="20"/>
                <w:szCs w:val="20"/>
              </w:rPr>
              <w:t>հաշվի</w:t>
            </w:r>
            <w:r w:rsidRPr="001F70CC">
              <w:rPr>
                <w:rFonts w:ascii="Calibri" w:hAnsi="Calibri" w:cs="Arial"/>
                <w:sz w:val="20"/>
                <w:szCs w:val="20"/>
              </w:rPr>
              <w:t xml:space="preserve"> </w:t>
            </w:r>
            <w:r w:rsidRPr="00626929">
              <w:rPr>
                <w:rFonts w:ascii="Sylfaen" w:hAnsi="Sylfaen" w:cs="Sylfaen"/>
                <w:sz w:val="20"/>
                <w:szCs w:val="20"/>
              </w:rPr>
              <w:t>համարը</w:t>
            </w:r>
            <w:r w:rsidRPr="001F70CC">
              <w:rPr>
                <w:rFonts w:ascii="Calibri" w:hAnsi="Calibri" w:cs="Arial"/>
                <w:sz w:val="20"/>
                <w:szCs w:val="20"/>
              </w:rPr>
              <w:t>`</w:t>
            </w:r>
          </w:p>
        </w:tc>
      </w:tr>
      <w:tr w:rsidR="009C49B7" w:rsidRPr="001F70CC" w14:paraId="0B8CBEDB" w14:textId="77777777" w:rsidTr="005542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D474AB" w14:textId="77777777" w:rsidR="009C49B7" w:rsidRPr="001F70CC" w:rsidRDefault="009C49B7" w:rsidP="005542C6">
            <w:pPr>
              <w:rPr>
                <w:rFonts w:ascii="Calibri" w:hAnsi="Calibri" w:cs="Arial"/>
                <w:sz w:val="20"/>
                <w:szCs w:val="20"/>
              </w:rPr>
            </w:pPr>
            <w:r w:rsidRPr="001F70CC">
              <w:rPr>
                <w:rFonts w:ascii="Calibri" w:hAnsi="Calibri" w:cs="Sylfaen"/>
                <w:sz w:val="20"/>
                <w:szCs w:val="20"/>
                <w:lang w:val="hy-AM"/>
              </w:rPr>
              <w:t>7</w:t>
            </w:r>
            <w:r w:rsidRPr="001F70CC">
              <w:rPr>
                <w:rFonts w:ascii="Calibri" w:hAnsi="Calibri" w:cs="Sylfaen"/>
                <w:sz w:val="20"/>
                <w:szCs w:val="20"/>
              </w:rPr>
              <w:t xml:space="preserve">. </w:t>
            </w:r>
            <w:r w:rsidRPr="00626929">
              <w:rPr>
                <w:rFonts w:ascii="Sylfaen" w:hAnsi="Sylfaen" w:cs="Sylfaen"/>
                <w:sz w:val="20"/>
                <w:szCs w:val="20"/>
              </w:rPr>
              <w:t>Վճարողի</w:t>
            </w:r>
            <w:r w:rsidRPr="001F70CC">
              <w:rPr>
                <w:rFonts w:ascii="Calibri" w:hAnsi="Calibri" w:cs="Arial"/>
                <w:sz w:val="20"/>
                <w:szCs w:val="20"/>
              </w:rPr>
              <w:t xml:space="preserve"> </w:t>
            </w:r>
            <w:r w:rsidRPr="00626929">
              <w:rPr>
                <w:rFonts w:ascii="Sylfaen" w:hAnsi="Sylfaen" w:cs="Sylfaen"/>
                <w:sz w:val="20"/>
                <w:szCs w:val="20"/>
              </w:rPr>
              <w:t>ՀՎՀՀ</w:t>
            </w:r>
            <w:r w:rsidRPr="001F70CC">
              <w:rPr>
                <w:rFonts w:ascii="Calibri" w:hAnsi="Calibri" w:cs="Arial"/>
                <w:sz w:val="20"/>
                <w:szCs w:val="20"/>
              </w:rPr>
              <w:t>`</w:t>
            </w:r>
          </w:p>
        </w:tc>
      </w:tr>
      <w:tr w:rsidR="009C49B7" w:rsidRPr="001F70CC" w14:paraId="7B24C705" w14:textId="77777777" w:rsidTr="005542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29F44" w14:textId="77777777" w:rsidR="009C49B7" w:rsidRPr="001F70CC" w:rsidRDefault="009C49B7" w:rsidP="005542C6">
            <w:pPr>
              <w:rPr>
                <w:rFonts w:ascii="Calibri" w:hAnsi="Calibri" w:cs="Arial"/>
                <w:sz w:val="20"/>
                <w:szCs w:val="20"/>
              </w:rPr>
            </w:pPr>
            <w:r w:rsidRPr="001F70CC">
              <w:rPr>
                <w:rFonts w:ascii="Calibri" w:hAnsi="Calibri" w:cs="Sylfaen"/>
                <w:sz w:val="20"/>
                <w:szCs w:val="20"/>
                <w:lang w:val="hy-AM"/>
              </w:rPr>
              <w:t>8</w:t>
            </w:r>
            <w:r w:rsidRPr="001F70CC">
              <w:rPr>
                <w:rFonts w:ascii="Calibri" w:hAnsi="Calibri" w:cs="Sylfaen"/>
                <w:sz w:val="20"/>
                <w:szCs w:val="20"/>
              </w:rPr>
              <w:t xml:space="preserve">. </w:t>
            </w:r>
            <w:r w:rsidRPr="00626929">
              <w:rPr>
                <w:rFonts w:ascii="Sylfaen" w:hAnsi="Sylfaen" w:cs="Sylfaen"/>
                <w:sz w:val="20"/>
                <w:szCs w:val="20"/>
              </w:rPr>
              <w:t>Վճարողի</w:t>
            </w:r>
            <w:r w:rsidRPr="001F70CC">
              <w:rPr>
                <w:rFonts w:ascii="Calibri" w:hAnsi="Calibri" w:cs="Arial"/>
                <w:sz w:val="20"/>
                <w:szCs w:val="20"/>
              </w:rPr>
              <w:t xml:space="preserve"> </w:t>
            </w:r>
            <w:r w:rsidRPr="00626929">
              <w:rPr>
                <w:rFonts w:ascii="Sylfaen" w:hAnsi="Sylfaen" w:cs="Sylfaen"/>
                <w:sz w:val="20"/>
                <w:szCs w:val="20"/>
              </w:rPr>
              <w:t>ՀԾՀ</w:t>
            </w:r>
            <w:r w:rsidRPr="001F70CC">
              <w:rPr>
                <w:rFonts w:ascii="Calibri" w:hAnsi="Calibri" w:cs="Arial"/>
                <w:sz w:val="20"/>
                <w:szCs w:val="20"/>
              </w:rPr>
              <w:t>`</w:t>
            </w:r>
          </w:p>
        </w:tc>
      </w:tr>
      <w:tr w:rsidR="009C49B7" w:rsidRPr="001F70CC" w14:paraId="49409199" w14:textId="77777777" w:rsidTr="005542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40A6B" w14:textId="77777777" w:rsidR="009C49B7" w:rsidRPr="001F70CC" w:rsidRDefault="009C49B7" w:rsidP="005542C6">
            <w:pPr>
              <w:rPr>
                <w:rFonts w:ascii="Calibri" w:hAnsi="Calibri" w:cs="Arial"/>
                <w:sz w:val="20"/>
                <w:szCs w:val="20"/>
              </w:rPr>
            </w:pPr>
            <w:r w:rsidRPr="001F70CC">
              <w:rPr>
                <w:rFonts w:ascii="Calibri" w:hAnsi="Calibri" w:cs="Sylfaen"/>
                <w:sz w:val="20"/>
                <w:szCs w:val="20"/>
                <w:lang w:val="hy-AM"/>
              </w:rPr>
              <w:t>9</w:t>
            </w:r>
            <w:r w:rsidRPr="001F70CC">
              <w:rPr>
                <w:rFonts w:ascii="Calibri" w:hAnsi="Calibri" w:cs="Sylfaen"/>
                <w:sz w:val="20"/>
                <w:szCs w:val="20"/>
              </w:rPr>
              <w:t xml:space="preserve">. </w:t>
            </w:r>
            <w:r w:rsidRPr="00626929">
              <w:rPr>
                <w:rFonts w:ascii="Sylfaen" w:hAnsi="Sylfaen" w:cs="Sylfaen"/>
                <w:sz w:val="20"/>
                <w:szCs w:val="20"/>
              </w:rPr>
              <w:t>Շահառու</w:t>
            </w:r>
            <w:r w:rsidRPr="00626929">
              <w:rPr>
                <w:rFonts w:ascii="Sylfaen" w:hAnsi="Sylfaen" w:cs="Sylfaen"/>
                <w:sz w:val="20"/>
                <w:szCs w:val="20"/>
                <w:lang w:val="hy-AM"/>
              </w:rPr>
              <w:t>ի</w:t>
            </w:r>
            <w:r w:rsidRPr="001F70CC">
              <w:rPr>
                <w:rFonts w:ascii="Calibri" w:hAnsi="Calibri" w:cs="Sylfaen"/>
                <w:sz w:val="20"/>
                <w:szCs w:val="20"/>
                <w:lang w:val="hy-AM"/>
              </w:rPr>
              <w:t xml:space="preserve">  </w:t>
            </w:r>
            <w:r w:rsidRPr="00626929">
              <w:rPr>
                <w:rFonts w:ascii="Sylfaen" w:hAnsi="Sylfaen" w:cs="Sylfaen"/>
                <w:sz w:val="20"/>
                <w:szCs w:val="20"/>
                <w:lang w:val="hy-AM"/>
              </w:rPr>
              <w:t>անվանումը</w:t>
            </w:r>
            <w:r w:rsidRPr="001F70CC">
              <w:rPr>
                <w:rFonts w:ascii="Calibri" w:hAnsi="Calibri" w:cs="Sylfaen"/>
                <w:sz w:val="20"/>
                <w:szCs w:val="20"/>
              </w:rPr>
              <w:t>,</w:t>
            </w:r>
            <w:r w:rsidRPr="001F70CC">
              <w:rPr>
                <w:rFonts w:ascii="Calibri" w:hAnsi="Calibri" w:cs="Sylfaen"/>
                <w:sz w:val="20"/>
                <w:szCs w:val="20"/>
                <w:lang w:val="hy-AM"/>
              </w:rPr>
              <w:t xml:space="preserve"> </w:t>
            </w:r>
            <w:r w:rsidRPr="00626929">
              <w:rPr>
                <w:rFonts w:ascii="Sylfaen" w:hAnsi="Sylfaen" w:cs="Sylfaen"/>
                <w:sz w:val="20"/>
                <w:szCs w:val="20"/>
                <w:lang w:val="hy-AM"/>
              </w:rPr>
              <w:t>կամ</w:t>
            </w:r>
            <w:r w:rsidRPr="001F70CC">
              <w:rPr>
                <w:rFonts w:ascii="Calibri" w:hAnsi="Calibri" w:cs="Sylfaen"/>
                <w:sz w:val="20"/>
                <w:szCs w:val="20"/>
                <w:lang w:val="hy-AM"/>
              </w:rPr>
              <w:t xml:space="preserve"> </w:t>
            </w:r>
            <w:r w:rsidRPr="00626929">
              <w:rPr>
                <w:rFonts w:ascii="Sylfaen" w:hAnsi="Sylfaen" w:cs="Sylfaen"/>
                <w:sz w:val="20"/>
                <w:szCs w:val="20"/>
                <w:lang w:val="hy-AM"/>
              </w:rPr>
              <w:t>անուն</w:t>
            </w:r>
            <w:r w:rsidRPr="001F70CC">
              <w:rPr>
                <w:rFonts w:ascii="Calibri" w:hAnsi="Calibri" w:cs="Sylfaen"/>
                <w:sz w:val="20"/>
                <w:szCs w:val="20"/>
                <w:lang w:val="hy-AM"/>
              </w:rPr>
              <w:t xml:space="preserve"> </w:t>
            </w:r>
            <w:r w:rsidRPr="00626929">
              <w:rPr>
                <w:rFonts w:ascii="Sylfaen" w:hAnsi="Sylfaen" w:cs="Sylfaen"/>
                <w:sz w:val="20"/>
                <w:szCs w:val="20"/>
                <w:lang w:val="hy-AM"/>
              </w:rPr>
              <w:t>ազգանուն</w:t>
            </w:r>
            <w:r w:rsidRPr="001F70CC">
              <w:rPr>
                <w:rFonts w:ascii="Calibri" w:hAnsi="Calibri" w:cs="Sylfaen"/>
                <w:sz w:val="20"/>
                <w:szCs w:val="20"/>
                <w:lang w:val="hy-AM"/>
              </w:rPr>
              <w:t xml:space="preserve"> </w:t>
            </w:r>
            <w:r w:rsidRPr="001F70CC">
              <w:rPr>
                <w:rFonts w:ascii="Calibri" w:hAnsi="Calibri" w:cs="Arial"/>
                <w:sz w:val="20"/>
                <w:szCs w:val="20"/>
              </w:rPr>
              <w:t>`</w:t>
            </w:r>
            <w:r w:rsidRPr="0024266D">
              <w:rPr>
                <w:rFonts w:ascii="Sylfaen" w:hAnsi="Sylfaen" w:cs="Sylfaen"/>
                <w:sz w:val="20"/>
                <w:szCs w:val="20"/>
                <w:lang w:val="pt-BR"/>
              </w:rPr>
              <w:t>«Հումանիտար ականազերծման և փորձագիտական կենտրոն»ՊՈԱԿ</w:t>
            </w:r>
          </w:p>
        </w:tc>
      </w:tr>
      <w:tr w:rsidR="009C49B7" w:rsidRPr="001F70CC" w14:paraId="249042F8" w14:textId="77777777" w:rsidTr="005542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E758B" w14:textId="77777777" w:rsidR="009C49B7" w:rsidRPr="001F70CC" w:rsidRDefault="009C49B7" w:rsidP="005542C6">
            <w:pPr>
              <w:rPr>
                <w:rFonts w:ascii="Calibri" w:hAnsi="Calibri" w:cs="Sylfaen"/>
                <w:sz w:val="20"/>
                <w:szCs w:val="20"/>
                <w:lang w:val="ru-RU"/>
              </w:rPr>
            </w:pPr>
            <w:r w:rsidRPr="001F70CC">
              <w:rPr>
                <w:rFonts w:ascii="Calibri" w:hAnsi="Calibri" w:cs="Sylfaen"/>
                <w:sz w:val="20"/>
                <w:szCs w:val="20"/>
                <w:lang w:val="ru-RU"/>
              </w:rPr>
              <w:t xml:space="preserve">10. </w:t>
            </w:r>
            <w:r w:rsidRPr="001F70CC">
              <w:rPr>
                <w:rFonts w:ascii="Calibri" w:hAnsi="Calibri" w:cs="Sylfaen"/>
                <w:sz w:val="20"/>
                <w:szCs w:val="20"/>
              </w:rPr>
              <w:t xml:space="preserve"> </w:t>
            </w:r>
            <w:r w:rsidRPr="00626929">
              <w:rPr>
                <w:rFonts w:ascii="Sylfaen" w:hAnsi="Sylfaen" w:cs="Sylfaen"/>
                <w:sz w:val="20"/>
                <w:szCs w:val="20"/>
              </w:rPr>
              <w:t>Շահառուի</w:t>
            </w:r>
            <w:r w:rsidRPr="001F70CC">
              <w:rPr>
                <w:rFonts w:ascii="Calibri" w:hAnsi="Calibri" w:cs="Arial"/>
                <w:sz w:val="20"/>
                <w:szCs w:val="20"/>
              </w:rPr>
              <w:t xml:space="preserve"> </w:t>
            </w:r>
            <w:r w:rsidRPr="001F70CC">
              <w:rPr>
                <w:rFonts w:ascii="Calibri" w:hAnsi="Calibri" w:cs="Sylfaen"/>
                <w:sz w:val="20"/>
                <w:szCs w:val="20"/>
              </w:rPr>
              <w:t xml:space="preserve"> </w:t>
            </w:r>
            <w:r w:rsidRPr="00626929">
              <w:rPr>
                <w:rFonts w:ascii="Sylfaen" w:hAnsi="Sylfaen" w:cs="Sylfaen"/>
                <w:sz w:val="20"/>
                <w:szCs w:val="20"/>
              </w:rPr>
              <w:t>ՀԾՀ</w:t>
            </w:r>
            <w:r w:rsidRPr="001F70CC">
              <w:rPr>
                <w:rFonts w:ascii="Calibri" w:hAnsi="Calibri" w:cs="Sylfaen"/>
                <w:sz w:val="20"/>
                <w:szCs w:val="20"/>
                <w:lang w:val="ru-RU"/>
              </w:rPr>
              <w:t xml:space="preserve"> (</w:t>
            </w:r>
            <w:r w:rsidRPr="00626929">
              <w:rPr>
                <w:rFonts w:ascii="Sylfaen" w:hAnsi="Sylfaen" w:cs="Sylfaen"/>
                <w:sz w:val="20"/>
                <w:szCs w:val="20"/>
                <w:lang w:val="hy-AM"/>
              </w:rPr>
              <w:t>չի</w:t>
            </w:r>
            <w:r w:rsidRPr="001F70CC">
              <w:rPr>
                <w:rFonts w:ascii="Calibri" w:hAnsi="Calibri" w:cs="Sylfaen"/>
                <w:sz w:val="20"/>
                <w:szCs w:val="20"/>
                <w:lang w:val="hy-AM"/>
              </w:rPr>
              <w:t xml:space="preserve"> </w:t>
            </w:r>
            <w:r w:rsidRPr="00626929">
              <w:rPr>
                <w:rFonts w:ascii="Sylfaen" w:hAnsi="Sylfaen" w:cs="Sylfaen"/>
                <w:sz w:val="20"/>
                <w:szCs w:val="20"/>
                <w:lang w:val="hy-AM"/>
              </w:rPr>
              <w:t>լրացվում</w:t>
            </w:r>
            <w:r w:rsidRPr="001F70CC">
              <w:rPr>
                <w:rFonts w:ascii="Calibri" w:hAnsi="Calibri" w:cs="Sylfaen"/>
                <w:sz w:val="20"/>
                <w:szCs w:val="20"/>
                <w:lang w:val="ru-RU"/>
              </w:rPr>
              <w:t>)</w:t>
            </w:r>
          </w:p>
        </w:tc>
      </w:tr>
      <w:tr w:rsidR="009C49B7" w:rsidRPr="001F70CC" w14:paraId="593694C0" w14:textId="77777777" w:rsidTr="005542C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65E608" w14:textId="77777777" w:rsidR="009C49B7" w:rsidRPr="001F70CC" w:rsidRDefault="009C49B7" w:rsidP="005542C6">
            <w:pPr>
              <w:rPr>
                <w:rFonts w:ascii="Calibri" w:hAnsi="Calibri" w:cs="Arial"/>
                <w:sz w:val="20"/>
                <w:szCs w:val="20"/>
              </w:rPr>
            </w:pPr>
            <w:r w:rsidRPr="001F70CC">
              <w:rPr>
                <w:rFonts w:ascii="Calibri" w:hAnsi="Calibri" w:cs="Sylfaen"/>
                <w:sz w:val="20"/>
                <w:szCs w:val="20"/>
                <w:lang w:val="hy-AM"/>
              </w:rPr>
              <w:t>11</w:t>
            </w:r>
            <w:r w:rsidRPr="001F70CC">
              <w:rPr>
                <w:rFonts w:ascii="Calibri" w:hAnsi="Calibri" w:cs="Sylfaen"/>
                <w:sz w:val="20"/>
                <w:szCs w:val="20"/>
              </w:rPr>
              <w:t xml:space="preserve">. </w:t>
            </w:r>
            <w:r w:rsidRPr="00626929">
              <w:rPr>
                <w:rFonts w:ascii="Sylfaen" w:hAnsi="Sylfaen" w:cs="Sylfaen"/>
                <w:sz w:val="20"/>
                <w:szCs w:val="20"/>
              </w:rPr>
              <w:t>Շահառուի</w:t>
            </w:r>
            <w:r w:rsidRPr="001F70CC">
              <w:rPr>
                <w:rFonts w:ascii="Calibri" w:hAnsi="Calibri" w:cs="Arial"/>
                <w:sz w:val="20"/>
                <w:szCs w:val="20"/>
              </w:rPr>
              <w:t xml:space="preserve"> </w:t>
            </w:r>
            <w:r w:rsidRPr="00626929">
              <w:rPr>
                <w:rFonts w:ascii="Sylfaen" w:hAnsi="Sylfaen" w:cs="Sylfaen"/>
                <w:sz w:val="20"/>
                <w:szCs w:val="20"/>
              </w:rPr>
              <w:t>ՀՎՀՀ</w:t>
            </w:r>
            <w:r w:rsidRPr="001F70CC">
              <w:rPr>
                <w:rFonts w:ascii="Calibri" w:hAnsi="Calibri" w:cs="Arial"/>
                <w:sz w:val="20"/>
                <w:szCs w:val="20"/>
              </w:rPr>
              <w:t>`</w:t>
            </w:r>
            <w:r>
              <w:rPr>
                <w:rFonts w:ascii="Calibri" w:hAnsi="Calibri" w:cs="Arial"/>
                <w:sz w:val="20"/>
                <w:szCs w:val="20"/>
              </w:rPr>
              <w:t>04724306</w:t>
            </w:r>
          </w:p>
        </w:tc>
      </w:tr>
      <w:tr w:rsidR="009C49B7" w:rsidRPr="001F70CC" w14:paraId="6B72F895" w14:textId="77777777" w:rsidTr="005542C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56D68" w14:textId="77777777" w:rsidR="009C49B7" w:rsidRPr="001F70CC" w:rsidRDefault="009C49B7" w:rsidP="005542C6">
            <w:pPr>
              <w:rPr>
                <w:rFonts w:ascii="Calibri" w:hAnsi="Calibri" w:cs="Arial"/>
                <w:sz w:val="20"/>
                <w:szCs w:val="20"/>
              </w:rPr>
            </w:pPr>
            <w:r w:rsidRPr="001F70CC">
              <w:rPr>
                <w:rFonts w:ascii="Calibri" w:hAnsi="Calibri" w:cs="Sylfaen"/>
                <w:sz w:val="20"/>
                <w:szCs w:val="20"/>
              </w:rPr>
              <w:t>1</w:t>
            </w:r>
            <w:r w:rsidRPr="001F70CC">
              <w:rPr>
                <w:rFonts w:ascii="Calibri" w:hAnsi="Calibri" w:cs="Sylfaen"/>
                <w:sz w:val="20"/>
                <w:szCs w:val="20"/>
                <w:lang w:val="hy-AM"/>
              </w:rPr>
              <w:t>2</w:t>
            </w:r>
            <w:r w:rsidRPr="001F70CC">
              <w:rPr>
                <w:rFonts w:ascii="Calibri" w:hAnsi="Calibri" w:cs="Sylfaen"/>
                <w:sz w:val="20"/>
                <w:szCs w:val="20"/>
              </w:rPr>
              <w:t>.</w:t>
            </w:r>
            <w:r w:rsidRPr="00626929">
              <w:rPr>
                <w:rFonts w:ascii="Sylfaen" w:hAnsi="Sylfaen" w:cs="Sylfaen"/>
                <w:sz w:val="20"/>
                <w:szCs w:val="20"/>
              </w:rPr>
              <w:t>Շահառուի</w:t>
            </w:r>
            <w:r w:rsidRPr="00626929">
              <w:rPr>
                <w:rFonts w:ascii="Sylfaen" w:hAnsi="Sylfaen" w:cs="Sylfaen"/>
                <w:sz w:val="20"/>
                <w:szCs w:val="20"/>
                <w:lang w:val="hy-AM"/>
              </w:rPr>
              <w:t>ն</w:t>
            </w:r>
            <w:r w:rsidRPr="001F70CC">
              <w:rPr>
                <w:rFonts w:ascii="Calibri" w:hAnsi="Calibri" w:cs="Arial"/>
                <w:sz w:val="20"/>
                <w:szCs w:val="20"/>
              </w:rPr>
              <w:t xml:space="preserve"> </w:t>
            </w:r>
            <w:r w:rsidRPr="001F70CC">
              <w:rPr>
                <w:rFonts w:ascii="Calibri" w:hAnsi="Calibri" w:cs="Sylfaen"/>
                <w:sz w:val="20"/>
                <w:szCs w:val="20"/>
                <w:lang w:val="hy-AM"/>
              </w:rPr>
              <w:t xml:space="preserve"> </w:t>
            </w:r>
            <w:r w:rsidRPr="00626929">
              <w:rPr>
                <w:rFonts w:ascii="Sylfaen" w:hAnsi="Sylfaen" w:cs="Sylfaen"/>
                <w:sz w:val="20"/>
                <w:szCs w:val="20"/>
                <w:lang w:val="hy-AM"/>
              </w:rPr>
              <w:t>սպասարկող</w:t>
            </w:r>
            <w:r w:rsidRPr="001F70CC">
              <w:rPr>
                <w:rFonts w:ascii="Calibri" w:hAnsi="Calibri" w:cs="Sylfaen"/>
                <w:sz w:val="20"/>
                <w:szCs w:val="20"/>
                <w:lang w:val="hy-AM"/>
              </w:rPr>
              <w:t xml:space="preserve"> </w:t>
            </w:r>
            <w:r w:rsidRPr="00626929">
              <w:rPr>
                <w:rFonts w:ascii="Sylfaen" w:hAnsi="Sylfaen" w:cs="Sylfaen"/>
                <w:sz w:val="20"/>
                <w:szCs w:val="20"/>
                <w:lang w:val="hy-AM"/>
              </w:rPr>
              <w:t>Ֆինանսական</w:t>
            </w:r>
            <w:r w:rsidRPr="001F70CC">
              <w:rPr>
                <w:rFonts w:ascii="Calibri" w:hAnsi="Calibri" w:cs="Sylfaen"/>
                <w:sz w:val="20"/>
                <w:szCs w:val="20"/>
                <w:lang w:val="hy-AM"/>
              </w:rPr>
              <w:t xml:space="preserve"> </w:t>
            </w:r>
            <w:r w:rsidRPr="00626929">
              <w:rPr>
                <w:rFonts w:ascii="Sylfaen" w:hAnsi="Sylfaen" w:cs="Sylfaen"/>
                <w:sz w:val="20"/>
                <w:szCs w:val="20"/>
                <w:lang w:val="hy-AM"/>
              </w:rPr>
              <w:t>կազմակերպություն</w:t>
            </w:r>
            <w:r w:rsidRPr="001F70CC">
              <w:rPr>
                <w:rFonts w:ascii="Calibri" w:hAnsi="Calibri" w:cs="Sylfaen"/>
                <w:sz w:val="20"/>
                <w:szCs w:val="20"/>
              </w:rPr>
              <w:t xml:space="preserve"> (</w:t>
            </w:r>
            <w:r w:rsidRPr="00626929">
              <w:rPr>
                <w:rFonts w:ascii="Sylfaen" w:hAnsi="Sylfaen" w:cs="Sylfaen"/>
                <w:sz w:val="20"/>
                <w:szCs w:val="20"/>
              </w:rPr>
              <w:t>բանկ</w:t>
            </w:r>
            <w:r w:rsidRPr="001F70CC">
              <w:rPr>
                <w:rFonts w:ascii="Calibri" w:hAnsi="Calibri" w:cs="Sylfaen"/>
                <w:sz w:val="20"/>
                <w:szCs w:val="20"/>
              </w:rPr>
              <w:t>)</w:t>
            </w:r>
            <w:r w:rsidRPr="001F70CC">
              <w:rPr>
                <w:rFonts w:ascii="Calibri" w:hAnsi="Calibri" w:cs="Arial"/>
                <w:sz w:val="20"/>
                <w:szCs w:val="20"/>
              </w:rPr>
              <w:t>`</w:t>
            </w:r>
            <w:r>
              <w:rPr>
                <w:rFonts w:ascii="Calibri" w:hAnsi="Calibri" w:cs="Arial"/>
                <w:sz w:val="20"/>
                <w:szCs w:val="20"/>
              </w:rPr>
              <w:t>Երևան թիվ 1 գանձապետարան</w:t>
            </w:r>
          </w:p>
        </w:tc>
      </w:tr>
      <w:tr w:rsidR="009C49B7" w:rsidRPr="001F70CC" w14:paraId="7B48301C" w14:textId="77777777" w:rsidTr="005542C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7691C" w14:textId="77777777" w:rsidR="009C49B7" w:rsidRPr="001F70CC" w:rsidRDefault="009C49B7" w:rsidP="005542C6">
            <w:pPr>
              <w:rPr>
                <w:rFonts w:ascii="Calibri" w:hAnsi="Calibri" w:cs="Arial"/>
                <w:sz w:val="20"/>
                <w:szCs w:val="20"/>
              </w:rPr>
            </w:pPr>
            <w:r w:rsidRPr="001F70CC">
              <w:rPr>
                <w:rFonts w:ascii="Calibri" w:hAnsi="Calibri" w:cs="Sylfaen"/>
                <w:sz w:val="20"/>
                <w:szCs w:val="20"/>
              </w:rPr>
              <w:t>1</w:t>
            </w:r>
            <w:r w:rsidRPr="001F70CC">
              <w:rPr>
                <w:rFonts w:ascii="Calibri" w:hAnsi="Calibri" w:cs="Sylfaen"/>
                <w:sz w:val="20"/>
                <w:szCs w:val="20"/>
                <w:lang w:val="hy-AM"/>
              </w:rPr>
              <w:t>3</w:t>
            </w:r>
            <w:r w:rsidRPr="001F70CC">
              <w:rPr>
                <w:rFonts w:ascii="Calibri" w:hAnsi="Calibri" w:cs="Sylfaen"/>
                <w:sz w:val="20"/>
                <w:szCs w:val="20"/>
              </w:rPr>
              <w:t>.</w:t>
            </w:r>
            <w:r w:rsidRPr="00626929">
              <w:rPr>
                <w:rFonts w:ascii="Sylfaen" w:hAnsi="Sylfaen" w:cs="Sylfaen"/>
                <w:sz w:val="20"/>
                <w:szCs w:val="20"/>
              </w:rPr>
              <w:t>Շահառուի</w:t>
            </w:r>
            <w:r w:rsidRPr="001F70CC">
              <w:rPr>
                <w:rFonts w:ascii="Calibri" w:hAnsi="Calibri" w:cs="Arial"/>
                <w:sz w:val="20"/>
                <w:szCs w:val="20"/>
              </w:rPr>
              <w:t xml:space="preserve"> </w:t>
            </w:r>
            <w:r w:rsidRPr="00626929">
              <w:rPr>
                <w:rFonts w:ascii="Sylfaen" w:hAnsi="Sylfaen" w:cs="Sylfaen"/>
                <w:sz w:val="20"/>
                <w:szCs w:val="20"/>
              </w:rPr>
              <w:t>հաշվի</w:t>
            </w:r>
            <w:r w:rsidRPr="001F70CC">
              <w:rPr>
                <w:rFonts w:ascii="Calibri" w:hAnsi="Calibri" w:cs="Arial"/>
                <w:sz w:val="20"/>
                <w:szCs w:val="20"/>
              </w:rPr>
              <w:t xml:space="preserve"> </w:t>
            </w:r>
            <w:r w:rsidRPr="00626929">
              <w:rPr>
                <w:rFonts w:ascii="Sylfaen" w:hAnsi="Sylfaen" w:cs="Sylfaen"/>
                <w:sz w:val="20"/>
                <w:szCs w:val="20"/>
              </w:rPr>
              <w:t>համարը</w:t>
            </w:r>
            <w:r w:rsidRPr="001F70CC">
              <w:rPr>
                <w:rFonts w:ascii="Calibri" w:hAnsi="Calibri" w:cs="Arial"/>
                <w:sz w:val="20"/>
                <w:szCs w:val="20"/>
              </w:rPr>
              <w:t xml:space="preserve"> (</w:t>
            </w:r>
            <w:r w:rsidRPr="00626929">
              <w:rPr>
                <w:rFonts w:ascii="Sylfaen" w:hAnsi="Sylfaen" w:cs="Sylfaen"/>
                <w:sz w:val="20"/>
                <w:szCs w:val="20"/>
              </w:rPr>
              <w:t>հշ</w:t>
            </w:r>
            <w:r w:rsidRPr="001F70CC">
              <w:rPr>
                <w:rFonts w:ascii="Calibri" w:hAnsi="Calibri" w:cs="Arial"/>
                <w:sz w:val="20"/>
                <w:szCs w:val="20"/>
              </w:rPr>
              <w:t>.N)</w:t>
            </w:r>
            <w:r>
              <w:rPr>
                <w:rFonts w:ascii="Calibri" w:hAnsi="Calibri" w:cs="Arial"/>
                <w:sz w:val="20"/>
                <w:szCs w:val="20"/>
              </w:rPr>
              <w:t>900018002254</w:t>
            </w:r>
          </w:p>
        </w:tc>
      </w:tr>
      <w:tr w:rsidR="009C49B7" w:rsidRPr="001F70CC" w14:paraId="62A248B0" w14:textId="77777777" w:rsidTr="005542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A9351" w14:textId="77777777" w:rsidR="009C49B7" w:rsidRPr="001F70CC" w:rsidRDefault="009C49B7" w:rsidP="005542C6">
            <w:pPr>
              <w:rPr>
                <w:rFonts w:ascii="Calibri" w:hAnsi="Calibri" w:cs="Arial"/>
                <w:sz w:val="20"/>
                <w:szCs w:val="20"/>
              </w:rPr>
            </w:pPr>
            <w:r w:rsidRPr="001F70CC">
              <w:rPr>
                <w:rFonts w:ascii="Calibri" w:hAnsi="Calibri" w:cs="Sylfaen"/>
                <w:sz w:val="20"/>
                <w:szCs w:val="20"/>
              </w:rPr>
              <w:t>1</w:t>
            </w:r>
            <w:r w:rsidRPr="001F70CC">
              <w:rPr>
                <w:rFonts w:ascii="Calibri" w:hAnsi="Calibri" w:cs="Sylfaen"/>
                <w:sz w:val="20"/>
                <w:szCs w:val="20"/>
                <w:lang w:val="hy-AM"/>
              </w:rPr>
              <w:t>4</w:t>
            </w:r>
            <w:r w:rsidRPr="001F70CC">
              <w:rPr>
                <w:rFonts w:ascii="Calibri" w:hAnsi="Calibri" w:cs="Sylfaen"/>
                <w:sz w:val="20"/>
                <w:szCs w:val="20"/>
              </w:rPr>
              <w:t>.</w:t>
            </w:r>
            <w:r w:rsidRPr="00626929">
              <w:rPr>
                <w:rFonts w:ascii="Sylfaen" w:hAnsi="Sylfaen" w:cs="Sylfaen"/>
                <w:sz w:val="20"/>
                <w:szCs w:val="20"/>
              </w:rPr>
              <w:t>Գումարը</w:t>
            </w:r>
            <w:r w:rsidRPr="001F70CC">
              <w:rPr>
                <w:rFonts w:ascii="Calibri" w:hAnsi="Calibri" w:cs="Arial"/>
                <w:sz w:val="20"/>
                <w:szCs w:val="20"/>
              </w:rPr>
              <w:t xml:space="preserve"> </w:t>
            </w:r>
            <w:r w:rsidRPr="001F70CC">
              <w:rPr>
                <w:rFonts w:ascii="Calibri" w:hAnsi="Calibri" w:cs="Arial"/>
                <w:sz w:val="20"/>
                <w:szCs w:val="20"/>
                <w:lang w:val="ru-RU"/>
              </w:rPr>
              <w:t>(</w:t>
            </w:r>
            <w:r w:rsidRPr="00626929">
              <w:rPr>
                <w:rFonts w:ascii="Sylfaen" w:hAnsi="Sylfaen" w:cs="Sylfaen"/>
                <w:sz w:val="20"/>
                <w:szCs w:val="20"/>
              </w:rPr>
              <w:t>թվերով</w:t>
            </w:r>
            <w:r w:rsidRPr="001F70CC">
              <w:rPr>
                <w:rFonts w:ascii="Calibri" w:hAnsi="Calibri" w:cs="Arial"/>
                <w:sz w:val="20"/>
                <w:szCs w:val="20"/>
              </w:rPr>
              <w:t xml:space="preserve"> </w:t>
            </w:r>
            <w:r w:rsidRPr="00626929">
              <w:rPr>
                <w:rFonts w:ascii="Sylfaen" w:hAnsi="Sylfaen" w:cs="Sylfaen"/>
                <w:sz w:val="20"/>
                <w:szCs w:val="20"/>
              </w:rPr>
              <w:t>և</w:t>
            </w:r>
            <w:r w:rsidRPr="001F70CC">
              <w:rPr>
                <w:rFonts w:ascii="Calibri" w:hAnsi="Calibri" w:cs="Arial"/>
                <w:sz w:val="20"/>
                <w:szCs w:val="20"/>
              </w:rPr>
              <w:t xml:space="preserve"> </w:t>
            </w:r>
            <w:r w:rsidRPr="00626929">
              <w:rPr>
                <w:rFonts w:ascii="Sylfaen" w:hAnsi="Sylfaen" w:cs="Sylfaen"/>
                <w:sz w:val="20"/>
                <w:szCs w:val="20"/>
              </w:rPr>
              <w:t>բառերով</w:t>
            </w:r>
            <w:r w:rsidRPr="001F70CC">
              <w:rPr>
                <w:rFonts w:ascii="Calibri" w:hAnsi="Calibri" w:cs="Sylfaen"/>
                <w:sz w:val="20"/>
                <w:szCs w:val="20"/>
                <w:lang w:val="ru-RU"/>
              </w:rPr>
              <w:t>)</w:t>
            </w:r>
            <w:r w:rsidRPr="001F70CC">
              <w:rPr>
                <w:rFonts w:ascii="Calibri" w:hAnsi="Calibri" w:cs="Arial"/>
                <w:sz w:val="20"/>
                <w:szCs w:val="20"/>
              </w:rPr>
              <w:t>`</w:t>
            </w:r>
          </w:p>
        </w:tc>
      </w:tr>
      <w:tr w:rsidR="009C49B7" w:rsidRPr="001F70CC" w14:paraId="48DF4280" w14:textId="77777777" w:rsidTr="005542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CB85F8" w14:textId="77777777" w:rsidR="009C49B7" w:rsidRPr="001F70CC" w:rsidRDefault="009C49B7" w:rsidP="005542C6">
            <w:pPr>
              <w:rPr>
                <w:rFonts w:ascii="Calibri" w:hAnsi="Calibri" w:cs="Sylfaen"/>
                <w:sz w:val="20"/>
                <w:szCs w:val="20"/>
              </w:rPr>
            </w:pPr>
            <w:r w:rsidRPr="001F70CC">
              <w:rPr>
                <w:rFonts w:ascii="Calibri" w:hAnsi="Calibri" w:cs="Sylfaen"/>
                <w:sz w:val="20"/>
                <w:szCs w:val="20"/>
              </w:rPr>
              <w:t xml:space="preserve">15. </w:t>
            </w:r>
            <w:r w:rsidRPr="00626929">
              <w:rPr>
                <w:rFonts w:ascii="Sylfaen" w:hAnsi="Sylfaen" w:cs="Sylfaen"/>
                <w:sz w:val="20"/>
                <w:szCs w:val="20"/>
                <w:lang w:val="hy-AM"/>
              </w:rPr>
              <w:t>Ակցեպտավորված</w:t>
            </w:r>
            <w:r w:rsidRPr="001F70CC">
              <w:rPr>
                <w:rFonts w:ascii="Calibri" w:hAnsi="Calibri" w:cs="Sylfaen"/>
                <w:sz w:val="20"/>
                <w:szCs w:val="20"/>
                <w:lang w:val="hy-AM"/>
              </w:rPr>
              <w:t xml:space="preserve"> </w:t>
            </w:r>
            <w:r w:rsidRPr="00626929">
              <w:rPr>
                <w:rFonts w:ascii="Sylfaen" w:hAnsi="Sylfaen" w:cs="Sylfaen"/>
                <w:sz w:val="20"/>
                <w:szCs w:val="20"/>
                <w:lang w:val="hy-AM"/>
              </w:rPr>
              <w:t>գումարը՝</w:t>
            </w:r>
            <w:r w:rsidRPr="001F70CC">
              <w:rPr>
                <w:rFonts w:ascii="Calibri" w:hAnsi="Calibri" w:cs="Sylfaen"/>
                <w:sz w:val="20"/>
                <w:szCs w:val="20"/>
                <w:lang w:val="hy-AM"/>
              </w:rPr>
              <w:t xml:space="preserve"> </w:t>
            </w:r>
            <w:r w:rsidRPr="001F70CC">
              <w:rPr>
                <w:rFonts w:ascii="Calibri" w:hAnsi="Calibri" w:cs="Sylfaen"/>
                <w:sz w:val="20"/>
                <w:szCs w:val="20"/>
              </w:rPr>
              <w:t xml:space="preserve"> (</w:t>
            </w:r>
            <w:r w:rsidRPr="00626929">
              <w:rPr>
                <w:rFonts w:ascii="Sylfaen" w:hAnsi="Sylfaen" w:cs="Sylfaen"/>
                <w:sz w:val="20"/>
                <w:szCs w:val="20"/>
              </w:rPr>
              <w:t>թվերով</w:t>
            </w:r>
            <w:r w:rsidRPr="001F70CC">
              <w:rPr>
                <w:rFonts w:ascii="Calibri" w:hAnsi="Calibri" w:cs="Arial"/>
                <w:sz w:val="20"/>
                <w:szCs w:val="20"/>
              </w:rPr>
              <w:t xml:space="preserve"> </w:t>
            </w:r>
            <w:r w:rsidRPr="00626929">
              <w:rPr>
                <w:rFonts w:ascii="Sylfaen" w:hAnsi="Sylfaen" w:cs="Sylfaen"/>
                <w:sz w:val="20"/>
                <w:szCs w:val="20"/>
              </w:rPr>
              <w:t>և</w:t>
            </w:r>
            <w:r w:rsidRPr="001F70CC">
              <w:rPr>
                <w:rFonts w:ascii="Calibri" w:hAnsi="Calibri" w:cs="Arial"/>
                <w:sz w:val="20"/>
                <w:szCs w:val="20"/>
              </w:rPr>
              <w:t xml:space="preserve"> </w:t>
            </w:r>
            <w:r w:rsidRPr="00626929">
              <w:rPr>
                <w:rFonts w:ascii="Sylfaen" w:hAnsi="Sylfaen" w:cs="Sylfaen"/>
                <w:sz w:val="20"/>
                <w:szCs w:val="20"/>
              </w:rPr>
              <w:t>բառերով</w:t>
            </w:r>
            <w:r w:rsidRPr="001F70CC">
              <w:rPr>
                <w:rFonts w:ascii="Calibri" w:hAnsi="Calibri" w:cs="Sylfaen"/>
                <w:sz w:val="20"/>
                <w:szCs w:val="20"/>
              </w:rPr>
              <w:t>)</w:t>
            </w:r>
            <w:r w:rsidRPr="001F70CC">
              <w:rPr>
                <w:rFonts w:ascii="Calibri" w:hAnsi="Calibri" w:cs="Sylfaen"/>
                <w:sz w:val="20"/>
                <w:szCs w:val="20"/>
                <w:lang w:val="hy-AM"/>
              </w:rPr>
              <w:t xml:space="preserve">  </w:t>
            </w:r>
            <w:r w:rsidRPr="001F70CC">
              <w:rPr>
                <w:rFonts w:ascii="Calibri" w:hAnsi="Calibri" w:cs="Sylfaen"/>
                <w:sz w:val="20"/>
                <w:szCs w:val="20"/>
              </w:rPr>
              <w:t>(</w:t>
            </w:r>
            <w:r w:rsidRPr="00626929">
              <w:rPr>
                <w:rFonts w:ascii="Sylfaen" w:hAnsi="Sylfaen" w:cs="Sylfaen"/>
                <w:sz w:val="20"/>
                <w:szCs w:val="20"/>
                <w:lang w:val="hy-AM"/>
              </w:rPr>
              <w:t>նախատեսված</w:t>
            </w:r>
            <w:r w:rsidRPr="001F70CC">
              <w:rPr>
                <w:rFonts w:ascii="Calibri" w:hAnsi="Calibri" w:cs="Sylfaen"/>
                <w:sz w:val="20"/>
                <w:szCs w:val="20"/>
                <w:lang w:val="hy-AM"/>
              </w:rPr>
              <w:t xml:space="preserve"> </w:t>
            </w:r>
            <w:r w:rsidRPr="00626929">
              <w:rPr>
                <w:rFonts w:ascii="Sylfaen" w:hAnsi="Sylfaen" w:cs="Sylfaen"/>
                <w:sz w:val="20"/>
                <w:szCs w:val="20"/>
                <w:lang w:val="hy-AM"/>
              </w:rPr>
              <w:t>է</w:t>
            </w:r>
            <w:r w:rsidRPr="001F70CC">
              <w:rPr>
                <w:rFonts w:ascii="Calibri" w:hAnsi="Calibri" w:cs="Sylfaen"/>
                <w:sz w:val="20"/>
                <w:szCs w:val="20"/>
                <w:lang w:val="hy-AM"/>
              </w:rPr>
              <w:t xml:space="preserve"> </w:t>
            </w:r>
            <w:r w:rsidRPr="00626929">
              <w:rPr>
                <w:rFonts w:ascii="Sylfaen" w:hAnsi="Sylfaen" w:cs="Sylfaen"/>
                <w:sz w:val="20"/>
                <w:szCs w:val="20"/>
                <w:lang w:val="hy-AM"/>
              </w:rPr>
              <w:t>նշված</w:t>
            </w:r>
            <w:r w:rsidRPr="001F70CC">
              <w:rPr>
                <w:rFonts w:ascii="Calibri" w:hAnsi="Calibri" w:cs="Sylfaen"/>
                <w:sz w:val="20"/>
                <w:szCs w:val="20"/>
                <w:lang w:val="hy-AM"/>
              </w:rPr>
              <w:t xml:space="preserve"> </w:t>
            </w:r>
            <w:r w:rsidRPr="00626929">
              <w:rPr>
                <w:rFonts w:ascii="Sylfaen" w:hAnsi="Sylfaen" w:cs="Sylfaen"/>
                <w:sz w:val="20"/>
                <w:szCs w:val="20"/>
                <w:lang w:val="hy-AM"/>
              </w:rPr>
              <w:t>գումարի</w:t>
            </w:r>
            <w:r w:rsidRPr="001F70CC">
              <w:rPr>
                <w:rFonts w:ascii="Calibri" w:hAnsi="Calibri" w:cs="Sylfaen"/>
                <w:sz w:val="20"/>
                <w:szCs w:val="20"/>
                <w:lang w:val="hy-AM"/>
              </w:rPr>
              <w:t xml:space="preserve"> </w:t>
            </w:r>
            <w:r w:rsidRPr="00626929">
              <w:rPr>
                <w:rFonts w:ascii="Sylfaen" w:hAnsi="Sylfaen" w:cs="Sylfaen"/>
                <w:sz w:val="20"/>
                <w:szCs w:val="20"/>
                <w:lang w:val="hy-AM"/>
              </w:rPr>
              <w:t>մասնակի</w:t>
            </w:r>
            <w:r w:rsidRPr="001F70CC">
              <w:rPr>
                <w:rFonts w:ascii="Calibri" w:hAnsi="Calibri" w:cs="Sylfaen"/>
                <w:sz w:val="20"/>
                <w:szCs w:val="20"/>
                <w:lang w:val="hy-AM"/>
              </w:rPr>
              <w:t xml:space="preserve"> </w:t>
            </w:r>
            <w:r w:rsidRPr="00626929">
              <w:rPr>
                <w:rFonts w:ascii="Sylfaen" w:hAnsi="Sylfaen" w:cs="Sylfaen"/>
                <w:sz w:val="20"/>
                <w:szCs w:val="20"/>
                <w:lang w:val="hy-AM"/>
              </w:rPr>
              <w:t>ակցեպտի</w:t>
            </w:r>
            <w:r w:rsidRPr="001F70CC">
              <w:rPr>
                <w:rFonts w:ascii="Calibri" w:hAnsi="Calibri" w:cs="Sylfaen"/>
                <w:sz w:val="20"/>
                <w:szCs w:val="20"/>
                <w:lang w:val="hy-AM"/>
              </w:rPr>
              <w:t xml:space="preserve"> </w:t>
            </w:r>
            <w:r w:rsidRPr="00626929">
              <w:rPr>
                <w:rFonts w:ascii="Sylfaen" w:hAnsi="Sylfaen" w:cs="Sylfaen"/>
                <w:sz w:val="20"/>
                <w:szCs w:val="20"/>
                <w:lang w:val="hy-AM"/>
              </w:rPr>
              <w:t>համար</w:t>
            </w:r>
            <w:r w:rsidRPr="001F70CC">
              <w:rPr>
                <w:rFonts w:ascii="Calibri" w:hAnsi="Calibri" w:cs="Sylfaen"/>
                <w:sz w:val="20"/>
                <w:szCs w:val="20"/>
                <w:lang w:val="hy-AM"/>
              </w:rPr>
              <w:t xml:space="preserve">, </w:t>
            </w:r>
            <w:r w:rsidRPr="00626929">
              <w:rPr>
                <w:rFonts w:ascii="Sylfaen" w:hAnsi="Sylfaen" w:cs="Sylfaen"/>
                <w:sz w:val="20"/>
                <w:szCs w:val="20"/>
                <w:lang w:val="hy-AM"/>
              </w:rPr>
              <w:t>որը</w:t>
            </w:r>
            <w:r w:rsidRPr="001F70CC">
              <w:rPr>
                <w:rFonts w:ascii="Calibri" w:hAnsi="Calibri" w:cs="Sylfaen"/>
                <w:sz w:val="20"/>
                <w:szCs w:val="20"/>
                <w:lang w:val="hy-AM"/>
              </w:rPr>
              <w:t xml:space="preserve"> </w:t>
            </w:r>
            <w:r w:rsidRPr="00626929">
              <w:rPr>
                <w:rFonts w:ascii="Sylfaen" w:hAnsi="Sylfaen" w:cs="Sylfaen"/>
                <w:sz w:val="20"/>
                <w:szCs w:val="20"/>
                <w:lang w:val="hy-AM"/>
              </w:rPr>
              <w:t>չի</w:t>
            </w:r>
            <w:r w:rsidRPr="001F70CC">
              <w:rPr>
                <w:rFonts w:ascii="Calibri" w:hAnsi="Calibri" w:cs="Sylfaen"/>
                <w:sz w:val="20"/>
                <w:szCs w:val="20"/>
                <w:lang w:val="hy-AM"/>
              </w:rPr>
              <w:t xml:space="preserve"> </w:t>
            </w:r>
            <w:r w:rsidRPr="00626929">
              <w:rPr>
                <w:rFonts w:ascii="Sylfaen" w:hAnsi="Sylfaen" w:cs="Sylfaen"/>
                <w:sz w:val="20"/>
                <w:szCs w:val="20"/>
                <w:lang w:val="hy-AM"/>
              </w:rPr>
              <w:t>կիրառվում</w:t>
            </w:r>
            <w:r w:rsidRPr="001F70CC">
              <w:rPr>
                <w:rFonts w:ascii="Calibri" w:hAnsi="Calibri" w:cs="Sylfaen"/>
                <w:sz w:val="20"/>
                <w:szCs w:val="20"/>
              </w:rPr>
              <w:t>)</w:t>
            </w:r>
          </w:p>
        </w:tc>
      </w:tr>
      <w:tr w:rsidR="009C49B7" w:rsidRPr="001F70CC" w14:paraId="0089EE6D" w14:textId="77777777" w:rsidTr="005542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70650" w14:textId="77777777" w:rsidR="009C49B7" w:rsidRPr="001F70CC" w:rsidRDefault="009C49B7" w:rsidP="005542C6">
            <w:pPr>
              <w:rPr>
                <w:rFonts w:ascii="Calibri" w:hAnsi="Calibri" w:cs="Arial"/>
                <w:sz w:val="20"/>
                <w:szCs w:val="20"/>
              </w:rPr>
            </w:pPr>
            <w:r w:rsidRPr="001F70CC">
              <w:rPr>
                <w:rFonts w:ascii="Calibri" w:hAnsi="Calibri" w:cs="Sylfaen"/>
                <w:sz w:val="20"/>
                <w:szCs w:val="20"/>
              </w:rPr>
              <w:t>1</w:t>
            </w:r>
            <w:r w:rsidRPr="001F70CC">
              <w:rPr>
                <w:rFonts w:ascii="Calibri" w:hAnsi="Calibri" w:cs="Sylfaen"/>
                <w:sz w:val="20"/>
                <w:szCs w:val="20"/>
                <w:lang w:val="ru-RU"/>
              </w:rPr>
              <w:t>6</w:t>
            </w:r>
            <w:r w:rsidRPr="001F70CC">
              <w:rPr>
                <w:rFonts w:ascii="Calibri" w:hAnsi="Calibri" w:cs="Sylfaen"/>
                <w:sz w:val="20"/>
                <w:szCs w:val="20"/>
              </w:rPr>
              <w:t>.</w:t>
            </w:r>
            <w:r w:rsidRPr="00626929">
              <w:rPr>
                <w:rFonts w:ascii="Sylfaen" w:hAnsi="Sylfaen" w:cs="Sylfaen"/>
                <w:sz w:val="20"/>
                <w:szCs w:val="20"/>
              </w:rPr>
              <w:t>Արժույթը</w:t>
            </w:r>
            <w:r w:rsidRPr="001F70CC">
              <w:rPr>
                <w:rFonts w:ascii="Calibri" w:hAnsi="Calibri" w:cs="Arial"/>
                <w:sz w:val="20"/>
                <w:szCs w:val="20"/>
              </w:rPr>
              <w:t xml:space="preserve"> (</w:t>
            </w:r>
            <w:r w:rsidRPr="00626929">
              <w:rPr>
                <w:rFonts w:ascii="Sylfaen" w:hAnsi="Sylfaen" w:cs="Sylfaen"/>
                <w:sz w:val="20"/>
                <w:szCs w:val="20"/>
              </w:rPr>
              <w:t>բառերով</w:t>
            </w:r>
            <w:r w:rsidRPr="001F70CC">
              <w:rPr>
                <w:rFonts w:ascii="Calibri" w:hAnsi="Calibri" w:cs="Arial"/>
                <w:sz w:val="20"/>
                <w:szCs w:val="20"/>
              </w:rPr>
              <w:t xml:space="preserve"> </w:t>
            </w:r>
            <w:r w:rsidRPr="00626929">
              <w:rPr>
                <w:rFonts w:ascii="Sylfaen" w:hAnsi="Sylfaen" w:cs="Sylfaen"/>
                <w:sz w:val="20"/>
                <w:szCs w:val="20"/>
              </w:rPr>
              <w:t>և</w:t>
            </w:r>
            <w:r w:rsidRPr="001F70CC">
              <w:rPr>
                <w:rFonts w:ascii="Calibri" w:hAnsi="Calibri" w:cs="Arial"/>
                <w:sz w:val="20"/>
                <w:szCs w:val="20"/>
              </w:rPr>
              <w:t xml:space="preserve"> </w:t>
            </w:r>
            <w:r w:rsidRPr="00626929">
              <w:rPr>
                <w:rFonts w:ascii="Sylfaen" w:hAnsi="Sylfaen" w:cs="Sylfaen"/>
                <w:sz w:val="20"/>
                <w:szCs w:val="20"/>
              </w:rPr>
              <w:t>կոդով</w:t>
            </w:r>
            <w:r w:rsidRPr="001F70CC">
              <w:rPr>
                <w:rFonts w:ascii="Calibri" w:hAnsi="Calibri" w:cs="Arial"/>
                <w:sz w:val="20"/>
                <w:szCs w:val="20"/>
              </w:rPr>
              <w:t>)`</w:t>
            </w:r>
          </w:p>
        </w:tc>
      </w:tr>
      <w:tr w:rsidR="009C49B7" w:rsidRPr="001F70CC" w14:paraId="18A5DA0D" w14:textId="77777777" w:rsidTr="005542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8C8A63" w14:textId="77777777" w:rsidR="009C49B7" w:rsidRPr="001F70CC" w:rsidRDefault="009C49B7" w:rsidP="005542C6">
            <w:pPr>
              <w:rPr>
                <w:rFonts w:ascii="Calibri" w:hAnsi="Calibri" w:cs="Arial"/>
                <w:sz w:val="20"/>
                <w:szCs w:val="20"/>
                <w:lang w:val="hy-AM"/>
              </w:rPr>
            </w:pPr>
            <w:r w:rsidRPr="001F70CC">
              <w:rPr>
                <w:rFonts w:ascii="Calibri" w:hAnsi="Calibri" w:cs="Sylfaen"/>
                <w:sz w:val="20"/>
                <w:szCs w:val="20"/>
              </w:rPr>
              <w:t>1</w:t>
            </w:r>
            <w:r w:rsidRPr="001F70CC">
              <w:rPr>
                <w:rFonts w:ascii="Calibri" w:hAnsi="Calibri" w:cs="Sylfaen"/>
                <w:sz w:val="20"/>
                <w:szCs w:val="20"/>
                <w:lang w:val="hy-AM"/>
              </w:rPr>
              <w:t>7</w:t>
            </w:r>
            <w:r w:rsidRPr="001F70CC">
              <w:rPr>
                <w:rFonts w:ascii="Calibri" w:hAnsi="Calibri" w:cs="Sylfaen"/>
                <w:sz w:val="20"/>
                <w:szCs w:val="20"/>
              </w:rPr>
              <w:t>.</w:t>
            </w:r>
            <w:r w:rsidRPr="00626929">
              <w:rPr>
                <w:rFonts w:ascii="Sylfaen" w:hAnsi="Sylfaen" w:cs="Sylfaen"/>
                <w:sz w:val="20"/>
                <w:szCs w:val="20"/>
              </w:rPr>
              <w:t>Գործարքի</w:t>
            </w:r>
            <w:r w:rsidRPr="001F70CC">
              <w:rPr>
                <w:rFonts w:ascii="Calibri" w:hAnsi="Calibri" w:cs="Arial"/>
                <w:sz w:val="20"/>
                <w:szCs w:val="20"/>
              </w:rPr>
              <w:t xml:space="preserve"> (</w:t>
            </w:r>
            <w:r w:rsidRPr="00626929">
              <w:rPr>
                <w:rFonts w:ascii="Sylfaen" w:hAnsi="Sylfaen" w:cs="Sylfaen"/>
                <w:sz w:val="20"/>
                <w:szCs w:val="20"/>
              </w:rPr>
              <w:t>վճարման</w:t>
            </w:r>
            <w:r w:rsidRPr="001F70CC">
              <w:rPr>
                <w:rFonts w:ascii="Calibri" w:hAnsi="Calibri" w:cs="Arial"/>
                <w:sz w:val="20"/>
                <w:szCs w:val="20"/>
              </w:rPr>
              <w:t xml:space="preserve">) </w:t>
            </w:r>
            <w:r w:rsidRPr="00626929">
              <w:rPr>
                <w:rFonts w:ascii="Sylfaen" w:hAnsi="Sylfaen" w:cs="Sylfaen"/>
                <w:sz w:val="20"/>
                <w:szCs w:val="20"/>
              </w:rPr>
              <w:t>նպատակը</w:t>
            </w:r>
            <w:r w:rsidRPr="001F70CC">
              <w:rPr>
                <w:rFonts w:ascii="Calibri" w:hAnsi="Calibri" w:cs="Arial"/>
                <w:sz w:val="20"/>
                <w:szCs w:val="20"/>
              </w:rPr>
              <w:t>`</w:t>
            </w:r>
            <w:r w:rsidRPr="001F70CC">
              <w:rPr>
                <w:rFonts w:ascii="Calibri" w:hAnsi="Calibri" w:cs="Arial"/>
                <w:sz w:val="20"/>
                <w:szCs w:val="20"/>
                <w:lang w:val="hy-AM"/>
              </w:rPr>
              <w:t xml:space="preserve">  </w:t>
            </w:r>
            <w:r w:rsidRPr="001F70CC">
              <w:rPr>
                <w:rFonts w:ascii="Calibri" w:hAnsi="Calibri" w:cs="Sylfaen"/>
                <w:bCs/>
                <w:i/>
                <w:sz w:val="20"/>
                <w:szCs w:val="20"/>
              </w:rPr>
              <w:t>(</w:t>
            </w:r>
            <w:r w:rsidRPr="00626929">
              <w:rPr>
                <w:rFonts w:ascii="Sylfaen" w:hAnsi="Sylfaen" w:cs="Sylfaen"/>
                <w:bCs/>
                <w:i/>
                <w:sz w:val="20"/>
                <w:szCs w:val="20"/>
              </w:rPr>
              <w:t>որակավորման</w:t>
            </w:r>
            <w:r w:rsidRPr="001F70CC">
              <w:rPr>
                <w:rFonts w:ascii="Calibri" w:hAnsi="Calibri" w:cs="Sylfaen"/>
                <w:bCs/>
                <w:i/>
                <w:sz w:val="20"/>
                <w:szCs w:val="20"/>
              </w:rPr>
              <w:t xml:space="preserve"> </w:t>
            </w:r>
            <w:r w:rsidRPr="00626929">
              <w:rPr>
                <w:rFonts w:ascii="Sylfaen" w:hAnsi="Sylfaen" w:cs="Sylfaen"/>
                <w:bCs/>
                <w:i/>
                <w:sz w:val="20"/>
                <w:szCs w:val="20"/>
              </w:rPr>
              <w:t>ապահովմ</w:t>
            </w:r>
            <w:r w:rsidRPr="00626929">
              <w:rPr>
                <w:rFonts w:ascii="Sylfaen" w:hAnsi="Sylfaen" w:cs="Sylfaen"/>
                <w:bCs/>
                <w:i/>
                <w:sz w:val="20"/>
                <w:szCs w:val="20"/>
                <w:lang w:val="hy-AM"/>
              </w:rPr>
              <w:t>ան</w:t>
            </w:r>
            <w:r w:rsidRPr="001F70CC">
              <w:rPr>
                <w:rFonts w:ascii="Calibri" w:hAnsi="Calibri" w:cs="Sylfaen"/>
                <w:bCs/>
                <w:i/>
                <w:sz w:val="20"/>
                <w:szCs w:val="20"/>
                <w:lang w:val="hy-AM"/>
              </w:rPr>
              <w:t xml:space="preserve"> </w:t>
            </w:r>
            <w:r w:rsidRPr="00626929">
              <w:rPr>
                <w:rFonts w:ascii="Sylfaen" w:hAnsi="Sylfaen" w:cs="Sylfaen"/>
                <w:bCs/>
                <w:i/>
                <w:sz w:val="20"/>
                <w:szCs w:val="20"/>
                <w:lang w:val="hy-AM"/>
              </w:rPr>
              <w:t>համար</w:t>
            </w:r>
            <w:r w:rsidRPr="001F70CC">
              <w:rPr>
                <w:rFonts w:ascii="Calibri" w:hAnsi="Calibri" w:cs="Sylfaen"/>
                <w:bCs/>
                <w:i/>
                <w:sz w:val="20"/>
                <w:szCs w:val="20"/>
              </w:rPr>
              <w:t>)</w:t>
            </w:r>
          </w:p>
        </w:tc>
      </w:tr>
      <w:tr w:rsidR="009C49B7" w:rsidRPr="001F70CC" w14:paraId="44FD0433" w14:textId="77777777" w:rsidTr="005542C6">
        <w:trPr>
          <w:trHeight w:val="424"/>
        </w:trPr>
        <w:tc>
          <w:tcPr>
            <w:tcW w:w="10980" w:type="dxa"/>
            <w:gridSpan w:val="2"/>
            <w:tcBorders>
              <w:top w:val="single" w:sz="4" w:space="0" w:color="auto"/>
              <w:left w:val="single" w:sz="4" w:space="0" w:color="auto"/>
              <w:right w:val="single" w:sz="4" w:space="0" w:color="000000"/>
            </w:tcBorders>
            <w:noWrap/>
            <w:vAlign w:val="bottom"/>
          </w:tcPr>
          <w:p w14:paraId="2DAADABF" w14:textId="52FFD7A6" w:rsidR="009C49B7" w:rsidRPr="001F70CC" w:rsidRDefault="009C49B7" w:rsidP="005542C6">
            <w:pPr>
              <w:rPr>
                <w:rFonts w:ascii="Calibri" w:hAnsi="Calibri" w:cs="Arial"/>
                <w:sz w:val="20"/>
                <w:szCs w:val="20"/>
              </w:rPr>
            </w:pPr>
            <w:r w:rsidRPr="001F70CC">
              <w:rPr>
                <w:rFonts w:ascii="Calibri" w:hAnsi="Calibri" w:cs="Sylfaen"/>
                <w:sz w:val="20"/>
                <w:szCs w:val="20"/>
              </w:rPr>
              <w:t>1</w:t>
            </w:r>
            <w:r w:rsidRPr="001F70CC">
              <w:rPr>
                <w:rFonts w:ascii="Calibri" w:hAnsi="Calibri" w:cs="Sylfaen"/>
                <w:sz w:val="20"/>
                <w:szCs w:val="20"/>
                <w:lang w:val="hy-AM"/>
              </w:rPr>
              <w:t>8</w:t>
            </w:r>
            <w:r w:rsidRPr="001F70CC">
              <w:rPr>
                <w:rFonts w:ascii="Calibri" w:hAnsi="Calibri" w:cs="Sylfaen"/>
                <w:sz w:val="20"/>
                <w:szCs w:val="20"/>
              </w:rPr>
              <w:t xml:space="preserve">. </w:t>
            </w:r>
            <w:r w:rsidRPr="00626929">
              <w:rPr>
                <w:rFonts w:ascii="Sylfaen" w:hAnsi="Sylfaen" w:cs="Sylfaen"/>
                <w:sz w:val="20"/>
                <w:szCs w:val="20"/>
                <w:lang w:val="hy-AM"/>
              </w:rPr>
              <w:t>Վճարման</w:t>
            </w:r>
            <w:r w:rsidRPr="001F70CC">
              <w:rPr>
                <w:rFonts w:ascii="Calibri" w:hAnsi="Calibri" w:cs="Sylfaen"/>
                <w:sz w:val="20"/>
                <w:szCs w:val="20"/>
                <w:lang w:val="hy-AM"/>
              </w:rPr>
              <w:t xml:space="preserve"> </w:t>
            </w:r>
            <w:r w:rsidRPr="00626929">
              <w:rPr>
                <w:rFonts w:ascii="Sylfaen" w:hAnsi="Sylfaen" w:cs="Sylfaen"/>
                <w:sz w:val="20"/>
                <w:szCs w:val="20"/>
                <w:lang w:val="hy-AM"/>
              </w:rPr>
              <w:t>կատարման</w:t>
            </w:r>
            <w:r w:rsidRPr="001F70CC">
              <w:rPr>
                <w:rFonts w:ascii="Calibri" w:hAnsi="Calibri" w:cs="Sylfaen"/>
                <w:sz w:val="20"/>
                <w:szCs w:val="20"/>
                <w:lang w:val="hy-AM"/>
              </w:rPr>
              <w:t xml:space="preserve"> </w:t>
            </w:r>
            <w:r w:rsidRPr="00626929">
              <w:rPr>
                <w:rFonts w:ascii="Sylfaen" w:hAnsi="Sylfaen" w:cs="Sylfaen"/>
                <w:sz w:val="20"/>
                <w:szCs w:val="20"/>
                <w:lang w:val="hy-AM"/>
              </w:rPr>
              <w:t>հիմքերը՝</w:t>
            </w:r>
            <w:r w:rsidRPr="001F70CC">
              <w:rPr>
                <w:rFonts w:ascii="Calibri" w:hAnsi="Calibri" w:cs="Sylfaen"/>
                <w:sz w:val="20"/>
                <w:szCs w:val="20"/>
                <w:lang w:val="hy-AM"/>
              </w:rPr>
              <w:t xml:space="preserve"> </w:t>
            </w:r>
            <w:r w:rsidRPr="001F70CC">
              <w:rPr>
                <w:rFonts w:ascii="Calibri" w:hAnsi="Calibri" w:cs="Sylfaen"/>
                <w:sz w:val="20"/>
                <w:szCs w:val="20"/>
              </w:rPr>
              <w:t>(</w:t>
            </w:r>
            <w:r w:rsidRPr="00626929">
              <w:rPr>
                <w:rFonts w:ascii="Sylfaen" w:hAnsi="Sylfaen" w:cs="Sylfaen"/>
                <w:sz w:val="20"/>
                <w:szCs w:val="20"/>
                <w:lang w:val="hy-AM"/>
              </w:rPr>
              <w:t>Փաստաթղթերի</w:t>
            </w:r>
            <w:r w:rsidRPr="001F70CC">
              <w:rPr>
                <w:rFonts w:ascii="Calibri" w:hAnsi="Calibri" w:cs="Arial"/>
                <w:sz w:val="20"/>
                <w:szCs w:val="20"/>
                <w:lang w:val="hy-AM"/>
              </w:rPr>
              <w:t xml:space="preserve"> </w:t>
            </w:r>
            <w:r w:rsidRPr="00626929">
              <w:rPr>
                <w:rFonts w:ascii="Sylfaen" w:hAnsi="Sylfaen" w:cs="Sylfaen"/>
                <w:sz w:val="20"/>
                <w:szCs w:val="20"/>
                <w:lang w:val="hy-AM"/>
              </w:rPr>
              <w:t>անվանումը</w:t>
            </w:r>
            <w:r w:rsidRPr="001F70CC">
              <w:rPr>
                <w:rFonts w:ascii="Calibri" w:hAnsi="Calibri" w:cs="Arial"/>
                <w:sz w:val="20"/>
                <w:szCs w:val="20"/>
              </w:rPr>
              <w:t>,</w:t>
            </w:r>
            <w:r w:rsidRPr="001F70CC">
              <w:rPr>
                <w:rFonts w:ascii="Calibri" w:hAnsi="Calibri" w:cs="Arial"/>
                <w:sz w:val="20"/>
                <w:szCs w:val="20"/>
                <w:lang w:val="hy-AM"/>
              </w:rPr>
              <w:t xml:space="preserve"> </w:t>
            </w:r>
            <w:r w:rsidRPr="00626929">
              <w:rPr>
                <w:rFonts w:ascii="Sylfaen" w:hAnsi="Sylfaen" w:cs="Sylfaen"/>
                <w:sz w:val="20"/>
                <w:szCs w:val="20"/>
                <w:lang w:val="hy-AM"/>
              </w:rPr>
              <w:t>այդ</w:t>
            </w:r>
            <w:r w:rsidRPr="001F70CC">
              <w:rPr>
                <w:rFonts w:ascii="Calibri" w:hAnsi="Calibri" w:cs="Arial"/>
                <w:sz w:val="20"/>
                <w:szCs w:val="20"/>
                <w:lang w:val="hy-AM"/>
              </w:rPr>
              <w:t xml:space="preserve"> </w:t>
            </w:r>
            <w:r w:rsidRPr="00626929">
              <w:rPr>
                <w:rFonts w:ascii="Sylfaen" w:hAnsi="Sylfaen" w:cs="Sylfaen"/>
                <w:sz w:val="20"/>
                <w:szCs w:val="20"/>
                <w:lang w:val="hy-AM"/>
              </w:rPr>
              <w:t>թվում՝</w:t>
            </w:r>
            <w:r w:rsidRPr="001F70CC">
              <w:rPr>
                <w:rFonts w:ascii="Calibri" w:hAnsi="Calibri" w:cs="Arial"/>
                <w:sz w:val="20"/>
                <w:szCs w:val="20"/>
                <w:lang w:val="hy-AM"/>
              </w:rPr>
              <w:t xml:space="preserve"> </w:t>
            </w:r>
            <w:r w:rsidRPr="00626929">
              <w:rPr>
                <w:rFonts w:ascii="Sylfaen" w:hAnsi="Sylfaen" w:cs="Sylfaen"/>
                <w:sz w:val="20"/>
                <w:szCs w:val="20"/>
                <w:lang w:val="hy-AM"/>
              </w:rPr>
              <w:t>տուժանքի</w:t>
            </w:r>
            <w:r w:rsidRPr="001F70CC">
              <w:rPr>
                <w:rFonts w:ascii="Calibri" w:hAnsi="Calibri" w:cs="Arial"/>
                <w:sz w:val="20"/>
                <w:szCs w:val="20"/>
                <w:lang w:val="hy-AM"/>
              </w:rPr>
              <w:t xml:space="preserve"> </w:t>
            </w:r>
            <w:r w:rsidRPr="00626929">
              <w:rPr>
                <w:rFonts w:ascii="Sylfaen" w:hAnsi="Sylfaen" w:cs="Sylfaen"/>
                <w:sz w:val="20"/>
                <w:szCs w:val="20"/>
                <w:lang w:val="hy-AM"/>
              </w:rPr>
              <w:t>մասին</w:t>
            </w:r>
            <w:r w:rsidRPr="001F70CC">
              <w:rPr>
                <w:rFonts w:ascii="Calibri" w:hAnsi="Calibri" w:cs="Arial"/>
                <w:sz w:val="20"/>
                <w:szCs w:val="20"/>
                <w:lang w:val="hy-AM"/>
              </w:rPr>
              <w:t xml:space="preserve"> </w:t>
            </w:r>
            <w:r w:rsidRPr="00626929">
              <w:rPr>
                <w:rFonts w:ascii="Sylfaen" w:hAnsi="Sylfaen" w:cs="Sylfaen"/>
                <w:sz w:val="20"/>
                <w:szCs w:val="20"/>
                <w:lang w:val="hy-AM"/>
              </w:rPr>
              <w:t>համաձայնագիրը</w:t>
            </w:r>
            <w:r w:rsidRPr="001F70CC">
              <w:rPr>
                <w:rFonts w:ascii="Calibri" w:hAnsi="Calibri" w:cs="Arial"/>
                <w:sz w:val="20"/>
                <w:szCs w:val="20"/>
                <w:lang w:val="hy-AM"/>
              </w:rPr>
              <w:t xml:space="preserve">, </w:t>
            </w:r>
            <w:r w:rsidRPr="00626929">
              <w:rPr>
                <w:rFonts w:ascii="Sylfaen" w:hAnsi="Sylfaen" w:cs="Sylfaen"/>
                <w:sz w:val="20"/>
                <w:szCs w:val="20"/>
                <w:lang w:val="hy-AM"/>
              </w:rPr>
              <w:t>դրանց</w:t>
            </w:r>
            <w:r w:rsidRPr="001F70CC">
              <w:rPr>
                <w:rFonts w:ascii="Calibri" w:hAnsi="Calibri" w:cs="Arial"/>
                <w:sz w:val="20"/>
                <w:szCs w:val="20"/>
                <w:lang w:val="hy-AM"/>
              </w:rPr>
              <w:t xml:space="preserve"> </w:t>
            </w:r>
            <w:r w:rsidRPr="00626929">
              <w:rPr>
                <w:rFonts w:ascii="Sylfaen" w:hAnsi="Sylfaen" w:cs="Sylfaen"/>
                <w:sz w:val="20"/>
                <w:szCs w:val="20"/>
                <w:lang w:val="hy-AM"/>
              </w:rPr>
              <w:t>համարները</w:t>
            </w:r>
            <w:r w:rsidRPr="001F70CC">
              <w:rPr>
                <w:rFonts w:ascii="Calibri" w:hAnsi="Calibri" w:cs="Arial"/>
                <w:sz w:val="20"/>
                <w:szCs w:val="20"/>
                <w:lang w:val="hy-AM"/>
              </w:rPr>
              <w:t>,</w:t>
            </w:r>
            <w:r w:rsidRPr="001F70CC">
              <w:rPr>
                <w:rFonts w:ascii="Calibri" w:hAnsi="Calibri" w:cs="Arial"/>
                <w:sz w:val="20"/>
                <w:szCs w:val="20"/>
              </w:rPr>
              <w:t xml:space="preserve"> </w:t>
            </w:r>
            <w:r>
              <w:rPr>
                <w:rFonts w:ascii="Sylfaen" w:hAnsi="Sylfaen" w:cs="Sylfaen"/>
                <w:sz w:val="20"/>
                <w:szCs w:val="20"/>
                <w:lang w:val="hy-AM"/>
              </w:rPr>
              <w:t>ՀԱՓԿ-ԳՀԱՊՁԲ-23/01</w:t>
            </w:r>
            <w:r w:rsidRPr="001F70CC">
              <w:rPr>
                <w:rFonts w:ascii="Calibri" w:hAnsi="Calibri" w:cs="Arial"/>
                <w:sz w:val="20"/>
                <w:szCs w:val="20"/>
                <w:lang w:val="hy-AM"/>
              </w:rPr>
              <w:t xml:space="preserve"> </w:t>
            </w:r>
            <w:r w:rsidRPr="00626929">
              <w:rPr>
                <w:rFonts w:ascii="Sylfaen" w:hAnsi="Sylfaen" w:cs="Sylfaen"/>
                <w:sz w:val="20"/>
                <w:szCs w:val="20"/>
                <w:lang w:val="hy-AM"/>
              </w:rPr>
              <w:t>որի</w:t>
            </w:r>
            <w:r w:rsidRPr="001F70CC">
              <w:rPr>
                <w:rFonts w:ascii="Calibri" w:hAnsi="Calibri" w:cs="Arial"/>
                <w:sz w:val="20"/>
                <w:szCs w:val="20"/>
                <w:lang w:val="hy-AM"/>
              </w:rPr>
              <w:t xml:space="preserve"> </w:t>
            </w:r>
            <w:r w:rsidRPr="00626929">
              <w:rPr>
                <w:rFonts w:ascii="Sylfaen" w:hAnsi="Sylfaen" w:cs="Sylfaen"/>
                <w:sz w:val="20"/>
                <w:szCs w:val="20"/>
                <w:lang w:val="hy-AM"/>
              </w:rPr>
              <w:t>հիման</w:t>
            </w:r>
            <w:r w:rsidRPr="001F70CC">
              <w:rPr>
                <w:rFonts w:ascii="Calibri" w:hAnsi="Calibri" w:cs="Arial"/>
                <w:sz w:val="20"/>
                <w:szCs w:val="20"/>
                <w:lang w:val="hy-AM"/>
              </w:rPr>
              <w:t xml:space="preserve"> </w:t>
            </w:r>
            <w:r w:rsidRPr="00626929">
              <w:rPr>
                <w:rFonts w:ascii="Sylfaen" w:hAnsi="Sylfaen" w:cs="Sylfaen"/>
                <w:sz w:val="20"/>
                <w:szCs w:val="20"/>
                <w:lang w:val="hy-AM"/>
              </w:rPr>
              <w:t>վրա</w:t>
            </w:r>
            <w:r w:rsidRPr="001F70CC">
              <w:rPr>
                <w:rFonts w:ascii="Calibri" w:hAnsi="Calibri" w:cs="Arial"/>
                <w:sz w:val="20"/>
                <w:szCs w:val="20"/>
                <w:lang w:val="hy-AM"/>
              </w:rPr>
              <w:t xml:space="preserve"> </w:t>
            </w:r>
            <w:r w:rsidRPr="00626929">
              <w:rPr>
                <w:rFonts w:ascii="Sylfaen" w:hAnsi="Sylfaen" w:cs="Sylfaen"/>
                <w:sz w:val="20"/>
                <w:szCs w:val="20"/>
                <w:lang w:val="hy-AM"/>
              </w:rPr>
              <w:t>կատարվում</w:t>
            </w:r>
            <w:r w:rsidRPr="001F70CC">
              <w:rPr>
                <w:rFonts w:ascii="Calibri" w:hAnsi="Calibri" w:cs="Arial"/>
                <w:sz w:val="20"/>
                <w:szCs w:val="20"/>
                <w:lang w:val="hy-AM"/>
              </w:rPr>
              <w:t xml:space="preserve"> </w:t>
            </w:r>
            <w:r w:rsidRPr="00626929">
              <w:rPr>
                <w:rFonts w:ascii="Sylfaen" w:hAnsi="Sylfaen" w:cs="Sylfaen"/>
                <w:sz w:val="20"/>
                <w:szCs w:val="20"/>
                <w:lang w:val="hy-AM"/>
              </w:rPr>
              <w:t>է</w:t>
            </w:r>
            <w:r w:rsidRPr="001F70CC">
              <w:rPr>
                <w:rFonts w:ascii="Calibri" w:hAnsi="Calibri" w:cs="Arial"/>
                <w:sz w:val="20"/>
                <w:szCs w:val="20"/>
                <w:lang w:val="hy-AM"/>
              </w:rPr>
              <w:t xml:space="preserve">  </w:t>
            </w:r>
            <w:r w:rsidRPr="00626929">
              <w:rPr>
                <w:rFonts w:ascii="Sylfaen" w:hAnsi="Sylfaen" w:cs="Sylfaen"/>
                <w:sz w:val="20"/>
                <w:szCs w:val="20"/>
                <w:lang w:val="hy-AM"/>
              </w:rPr>
              <w:t>գանձումը</w:t>
            </w:r>
            <w:r w:rsidRPr="001F70CC">
              <w:rPr>
                <w:rFonts w:ascii="Calibri" w:hAnsi="Calibri" w:cs="Arial"/>
                <w:sz w:val="20"/>
                <w:szCs w:val="20"/>
              </w:rPr>
              <w:t>)</w:t>
            </w:r>
            <w:r w:rsidRPr="001F70CC">
              <w:rPr>
                <w:rFonts w:ascii="Calibri" w:hAnsi="Calibri" w:cs="Sylfaen"/>
                <w:sz w:val="20"/>
                <w:szCs w:val="20"/>
              </w:rPr>
              <w:t>`</w:t>
            </w:r>
          </w:p>
          <w:p w14:paraId="0E96A9CE" w14:textId="77777777" w:rsidR="009C49B7" w:rsidRPr="001F70CC" w:rsidRDefault="009C49B7" w:rsidP="005542C6">
            <w:pPr>
              <w:rPr>
                <w:rFonts w:ascii="Calibri" w:hAnsi="Calibri" w:cs="Arial"/>
                <w:sz w:val="20"/>
                <w:szCs w:val="20"/>
              </w:rPr>
            </w:pPr>
          </w:p>
        </w:tc>
      </w:tr>
      <w:tr w:rsidR="009C49B7" w:rsidRPr="001F70CC" w14:paraId="6F07EFE1" w14:textId="77777777" w:rsidTr="005542C6">
        <w:trPr>
          <w:trHeight w:val="704"/>
        </w:trPr>
        <w:tc>
          <w:tcPr>
            <w:tcW w:w="10980" w:type="dxa"/>
            <w:gridSpan w:val="2"/>
            <w:tcBorders>
              <w:left w:val="single" w:sz="4" w:space="0" w:color="auto"/>
              <w:bottom w:val="single" w:sz="4" w:space="0" w:color="auto"/>
              <w:right w:val="single" w:sz="4" w:space="0" w:color="000000"/>
            </w:tcBorders>
            <w:noWrap/>
            <w:vAlign w:val="bottom"/>
          </w:tcPr>
          <w:p w14:paraId="3996F37E" w14:textId="77777777" w:rsidR="009C49B7" w:rsidRPr="001F70CC" w:rsidRDefault="009C49B7" w:rsidP="005542C6">
            <w:pPr>
              <w:rPr>
                <w:rFonts w:ascii="Calibri" w:hAnsi="Calibri" w:cs="Arial"/>
                <w:sz w:val="20"/>
                <w:szCs w:val="20"/>
                <w:lang w:val="hy-AM"/>
              </w:rPr>
            </w:pPr>
          </w:p>
        </w:tc>
      </w:tr>
      <w:tr w:rsidR="009C49B7" w:rsidRPr="001F70CC" w14:paraId="0E409DFA" w14:textId="77777777" w:rsidTr="005542C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8A730A" w14:textId="77777777" w:rsidR="009C49B7" w:rsidRPr="001F70CC" w:rsidRDefault="009C49B7" w:rsidP="005542C6">
            <w:pPr>
              <w:rPr>
                <w:rFonts w:ascii="Calibri" w:hAnsi="Calibri" w:cs="Sylfaen"/>
                <w:sz w:val="20"/>
                <w:szCs w:val="20"/>
                <w:lang w:val="hy-AM"/>
              </w:rPr>
            </w:pPr>
            <w:r w:rsidRPr="001F70CC">
              <w:rPr>
                <w:rFonts w:ascii="Calibri" w:hAnsi="Calibri" w:cs="Sylfaen"/>
                <w:sz w:val="20"/>
                <w:szCs w:val="20"/>
                <w:lang w:val="hy-AM"/>
              </w:rPr>
              <w:t xml:space="preserve">19. </w:t>
            </w:r>
            <w:r w:rsidRPr="00626929">
              <w:rPr>
                <w:rFonts w:ascii="Sylfaen" w:hAnsi="Sylfaen" w:cs="Sylfaen"/>
                <w:sz w:val="20"/>
                <w:szCs w:val="20"/>
                <w:lang w:val="hy-AM"/>
              </w:rPr>
              <w:t>Վճարման</w:t>
            </w:r>
            <w:r w:rsidRPr="001F70CC">
              <w:rPr>
                <w:rFonts w:ascii="Calibri" w:hAnsi="Calibri" w:cs="Sylfaen"/>
                <w:sz w:val="20"/>
                <w:szCs w:val="20"/>
                <w:lang w:val="hy-AM"/>
              </w:rPr>
              <w:t xml:space="preserve"> </w:t>
            </w:r>
            <w:r w:rsidRPr="00626929">
              <w:rPr>
                <w:rFonts w:ascii="Sylfaen" w:hAnsi="Sylfaen" w:cs="Sylfaen"/>
                <w:sz w:val="20"/>
                <w:szCs w:val="20"/>
                <w:lang w:val="hy-AM"/>
              </w:rPr>
              <w:t>պայմանները՝</w:t>
            </w:r>
            <w:r w:rsidRPr="001F70CC">
              <w:rPr>
                <w:rFonts w:ascii="Calibri" w:hAnsi="Calibri" w:cs="Sylfaen"/>
                <w:sz w:val="20"/>
                <w:szCs w:val="20"/>
                <w:lang w:val="hy-AM"/>
              </w:rPr>
              <w:t xml:space="preserve">                                &lt;</w:t>
            </w:r>
            <w:r w:rsidRPr="00626929">
              <w:rPr>
                <w:rFonts w:ascii="Sylfaen" w:hAnsi="Sylfaen" w:cs="Sylfaen"/>
                <w:sz w:val="20"/>
                <w:szCs w:val="20"/>
                <w:lang w:val="hy-AM"/>
              </w:rPr>
              <w:t>ակցեպտավորված</w:t>
            </w:r>
            <w:r w:rsidRPr="001F70CC">
              <w:rPr>
                <w:rFonts w:ascii="Calibri" w:hAnsi="Calibri" w:cs="Sylfaen"/>
                <w:sz w:val="20"/>
                <w:szCs w:val="20"/>
                <w:lang w:val="hy-AM"/>
              </w:rPr>
              <w:t xml:space="preserve"> </w:t>
            </w:r>
            <w:r w:rsidRPr="00626929">
              <w:rPr>
                <w:rFonts w:ascii="Sylfaen" w:hAnsi="Sylfaen" w:cs="Sylfaen"/>
                <w:sz w:val="20"/>
                <w:szCs w:val="20"/>
                <w:lang w:val="hy-AM"/>
              </w:rPr>
              <w:t>վճարում</w:t>
            </w:r>
            <w:r w:rsidRPr="001F70CC">
              <w:rPr>
                <w:rFonts w:ascii="Calibri" w:hAnsi="Calibri" w:cs="Sylfaen"/>
                <w:sz w:val="20"/>
                <w:szCs w:val="20"/>
                <w:lang w:val="hy-AM"/>
              </w:rPr>
              <w:t>&gt;</w:t>
            </w:r>
          </w:p>
          <w:p w14:paraId="406C1A7A" w14:textId="77777777" w:rsidR="009C49B7" w:rsidRPr="001F70CC" w:rsidRDefault="009C49B7" w:rsidP="005542C6">
            <w:pPr>
              <w:rPr>
                <w:rFonts w:ascii="Calibri" w:hAnsi="Calibri" w:cs="Sylfaen"/>
                <w:sz w:val="20"/>
                <w:szCs w:val="20"/>
                <w:lang w:val="ru-RU"/>
              </w:rPr>
            </w:pPr>
          </w:p>
        </w:tc>
      </w:tr>
      <w:tr w:rsidR="009C49B7" w:rsidRPr="001F70CC" w14:paraId="4B0832F7" w14:textId="77777777" w:rsidTr="005542C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F949A0" w14:textId="77777777" w:rsidR="009C49B7" w:rsidRPr="001F70CC" w:rsidRDefault="009C49B7" w:rsidP="005542C6">
            <w:pPr>
              <w:rPr>
                <w:rFonts w:ascii="Calibri" w:hAnsi="Calibri" w:cs="Sylfaen"/>
                <w:sz w:val="20"/>
                <w:szCs w:val="20"/>
              </w:rPr>
            </w:pPr>
            <w:r w:rsidRPr="001F70CC">
              <w:rPr>
                <w:rFonts w:ascii="Calibri" w:hAnsi="Calibri" w:cs="Sylfaen"/>
                <w:sz w:val="20"/>
                <w:szCs w:val="20"/>
                <w:lang w:val="hy-AM"/>
              </w:rPr>
              <w:t xml:space="preserve">20. </w:t>
            </w:r>
            <w:r w:rsidRPr="00626929">
              <w:rPr>
                <w:rFonts w:ascii="Sylfaen" w:hAnsi="Sylfaen" w:cs="Sylfaen"/>
                <w:sz w:val="20"/>
                <w:szCs w:val="20"/>
                <w:lang w:val="hy-AM"/>
              </w:rPr>
              <w:t>Առդիր</w:t>
            </w:r>
            <w:r w:rsidRPr="001F70CC">
              <w:rPr>
                <w:rFonts w:ascii="Calibri" w:hAnsi="Calibri" w:cs="Sylfaen"/>
                <w:sz w:val="20"/>
                <w:szCs w:val="20"/>
                <w:lang w:val="hy-AM"/>
              </w:rPr>
              <w:t xml:space="preserve"> </w:t>
            </w:r>
            <w:r w:rsidRPr="00626929">
              <w:rPr>
                <w:rFonts w:ascii="Sylfaen" w:hAnsi="Sylfaen" w:cs="Sylfaen"/>
                <w:sz w:val="20"/>
                <w:szCs w:val="20"/>
                <w:lang w:val="hy-AM"/>
              </w:rPr>
              <w:t>էջերի</w:t>
            </w:r>
            <w:r w:rsidRPr="001F70CC">
              <w:rPr>
                <w:rFonts w:ascii="Calibri" w:hAnsi="Calibri" w:cs="Sylfaen"/>
                <w:sz w:val="20"/>
                <w:szCs w:val="20"/>
                <w:lang w:val="hy-AM"/>
              </w:rPr>
              <w:t xml:space="preserve"> </w:t>
            </w:r>
            <w:r w:rsidRPr="00626929">
              <w:rPr>
                <w:rFonts w:ascii="Sylfaen" w:hAnsi="Sylfaen" w:cs="Sylfaen"/>
                <w:sz w:val="20"/>
                <w:szCs w:val="20"/>
                <w:lang w:val="hy-AM"/>
              </w:rPr>
              <w:t>քանակը՝</w:t>
            </w:r>
            <w:r w:rsidRPr="001F70CC">
              <w:rPr>
                <w:rFonts w:ascii="Calibri" w:hAnsi="Calibri" w:cs="Sylfaen"/>
                <w:sz w:val="20"/>
                <w:szCs w:val="20"/>
                <w:lang w:val="hy-AM"/>
              </w:rPr>
              <w:t xml:space="preserve">    </w:t>
            </w:r>
            <w:r w:rsidRPr="001F70CC">
              <w:rPr>
                <w:rFonts w:ascii="Calibri" w:hAnsi="Calibri" w:cs="Arial"/>
                <w:sz w:val="20"/>
                <w:szCs w:val="20"/>
              </w:rPr>
              <w:t xml:space="preserve">--- </w:t>
            </w:r>
            <w:r w:rsidRPr="001F70CC">
              <w:rPr>
                <w:rFonts w:ascii="Calibri" w:hAnsi="Calibri" w:cs="Arial"/>
                <w:sz w:val="20"/>
                <w:szCs w:val="20"/>
                <w:lang w:val="hy-AM"/>
              </w:rPr>
              <w:t xml:space="preserve">    </w:t>
            </w:r>
            <w:r w:rsidRPr="00626929">
              <w:rPr>
                <w:rFonts w:ascii="Sylfaen" w:hAnsi="Sylfaen" w:cs="Sylfaen"/>
                <w:sz w:val="20"/>
                <w:szCs w:val="20"/>
              </w:rPr>
              <w:t>էջ</w:t>
            </w:r>
          </w:p>
          <w:p w14:paraId="798A55BD" w14:textId="77777777" w:rsidR="009C49B7" w:rsidRPr="001F70CC" w:rsidRDefault="009C49B7" w:rsidP="005542C6">
            <w:pPr>
              <w:rPr>
                <w:rFonts w:ascii="Calibri" w:hAnsi="Calibri" w:cs="Sylfaen"/>
                <w:sz w:val="20"/>
                <w:szCs w:val="20"/>
                <w:lang w:val="hy-AM"/>
              </w:rPr>
            </w:pPr>
          </w:p>
        </w:tc>
      </w:tr>
      <w:tr w:rsidR="009C49B7" w:rsidRPr="001F70CC" w14:paraId="651C0FAF" w14:textId="77777777" w:rsidTr="005542C6">
        <w:trPr>
          <w:trHeight w:val="2194"/>
        </w:trPr>
        <w:tc>
          <w:tcPr>
            <w:tcW w:w="5616" w:type="dxa"/>
            <w:tcBorders>
              <w:top w:val="nil"/>
              <w:left w:val="single" w:sz="4" w:space="0" w:color="auto"/>
              <w:bottom w:val="single" w:sz="4" w:space="0" w:color="auto"/>
              <w:right w:val="single" w:sz="4" w:space="0" w:color="auto"/>
            </w:tcBorders>
            <w:noWrap/>
            <w:vAlign w:val="bottom"/>
          </w:tcPr>
          <w:p w14:paraId="1497F896" w14:textId="77777777" w:rsidR="009C49B7" w:rsidRPr="001F70CC" w:rsidRDefault="009C49B7" w:rsidP="005542C6">
            <w:pPr>
              <w:rPr>
                <w:rFonts w:ascii="Calibri" w:hAnsi="Calibri" w:cs="Sylfaen"/>
                <w:sz w:val="20"/>
                <w:szCs w:val="20"/>
              </w:rPr>
            </w:pPr>
            <w:r w:rsidRPr="001F70CC">
              <w:rPr>
                <w:rFonts w:ascii="Calibri" w:hAnsi="Calibri" w:cs="Courier New"/>
                <w:sz w:val="20"/>
                <w:szCs w:val="20"/>
              </w:rPr>
              <w:t> </w:t>
            </w:r>
            <w:r w:rsidRPr="001F70CC">
              <w:rPr>
                <w:rFonts w:ascii="Calibri" w:hAnsi="Calibri" w:cs="Arial"/>
                <w:sz w:val="20"/>
                <w:szCs w:val="20"/>
                <w:lang w:val="hy-AM"/>
              </w:rPr>
              <w:t>22</w:t>
            </w:r>
            <w:r w:rsidRPr="001F70CC">
              <w:rPr>
                <w:rFonts w:ascii="Calibri" w:hAnsi="Calibri" w:cs="Arial"/>
                <w:sz w:val="20"/>
                <w:szCs w:val="20"/>
              </w:rPr>
              <w:t>.</w:t>
            </w:r>
            <w:r w:rsidRPr="00626929">
              <w:rPr>
                <w:rFonts w:ascii="Sylfaen" w:hAnsi="Sylfaen" w:cs="Sylfaen"/>
                <w:sz w:val="20"/>
                <w:szCs w:val="20"/>
              </w:rPr>
              <w:t>ա</w:t>
            </w:r>
            <w:r w:rsidRPr="001F70CC">
              <w:rPr>
                <w:rFonts w:ascii="Calibri" w:hAnsi="Calibri" w:cs="Sylfaen"/>
                <w:sz w:val="20"/>
                <w:szCs w:val="20"/>
              </w:rPr>
              <w:t xml:space="preserve">. </w:t>
            </w:r>
            <w:r w:rsidRPr="00626929">
              <w:rPr>
                <w:rFonts w:ascii="Sylfaen" w:hAnsi="Sylfaen" w:cs="Sylfaen"/>
                <w:sz w:val="20"/>
                <w:szCs w:val="20"/>
              </w:rPr>
              <w:t>Շահառուի</w:t>
            </w:r>
            <w:r w:rsidRPr="001F70CC">
              <w:rPr>
                <w:rFonts w:ascii="Calibri" w:hAnsi="Calibri" w:cs="Sylfaen"/>
                <w:sz w:val="20"/>
                <w:szCs w:val="20"/>
              </w:rPr>
              <w:t xml:space="preserve"> </w:t>
            </w:r>
            <w:r w:rsidRPr="00626929">
              <w:rPr>
                <w:rFonts w:ascii="Sylfaen" w:hAnsi="Sylfaen" w:cs="Sylfaen"/>
                <w:sz w:val="20"/>
                <w:szCs w:val="20"/>
              </w:rPr>
              <w:t>ստորագրությունները</w:t>
            </w:r>
          </w:p>
          <w:p w14:paraId="25285794" w14:textId="77777777" w:rsidR="009C49B7" w:rsidRPr="001F70CC" w:rsidRDefault="009C49B7" w:rsidP="005542C6">
            <w:pPr>
              <w:rPr>
                <w:rFonts w:ascii="Calibri" w:hAnsi="Calibri" w:cs="Sylfaen"/>
                <w:sz w:val="20"/>
                <w:szCs w:val="20"/>
              </w:rPr>
            </w:pPr>
          </w:p>
          <w:p w14:paraId="17B48E60" w14:textId="77777777" w:rsidR="009C49B7" w:rsidRPr="001F70CC" w:rsidRDefault="009C49B7" w:rsidP="005542C6">
            <w:pPr>
              <w:jc w:val="right"/>
              <w:rPr>
                <w:rFonts w:ascii="Calibri" w:hAnsi="Calibri" w:cs="Tahoma"/>
                <w:color w:val="000000"/>
                <w:sz w:val="20"/>
                <w:szCs w:val="20"/>
              </w:rPr>
            </w:pPr>
            <w:r w:rsidRPr="001F70CC">
              <w:rPr>
                <w:rFonts w:ascii="Calibri" w:hAnsi="Calibri" w:cs="Tahoma"/>
                <w:color w:val="000000"/>
                <w:sz w:val="20"/>
                <w:szCs w:val="20"/>
              </w:rPr>
              <w:t>/____________________/</w:t>
            </w:r>
          </w:p>
          <w:p w14:paraId="04C6C8E7" w14:textId="77777777" w:rsidR="009C49B7" w:rsidRPr="001F70CC" w:rsidRDefault="009C49B7" w:rsidP="005542C6">
            <w:pPr>
              <w:rPr>
                <w:rFonts w:ascii="Calibri" w:hAnsi="Calibri" w:cs="Tahoma"/>
                <w:color w:val="000000"/>
                <w:sz w:val="20"/>
                <w:szCs w:val="20"/>
              </w:rPr>
            </w:pPr>
          </w:p>
          <w:p w14:paraId="5915F918" w14:textId="77777777" w:rsidR="009C49B7" w:rsidRPr="001F70CC" w:rsidRDefault="009C49B7" w:rsidP="005542C6">
            <w:pPr>
              <w:rPr>
                <w:rFonts w:ascii="Calibri" w:hAnsi="Calibri" w:cs="Sylfaen"/>
                <w:sz w:val="20"/>
                <w:szCs w:val="20"/>
              </w:rPr>
            </w:pPr>
          </w:p>
          <w:p w14:paraId="3B01E9E2" w14:textId="77777777" w:rsidR="009C49B7" w:rsidRPr="001F70CC" w:rsidRDefault="009C49B7" w:rsidP="005542C6">
            <w:pPr>
              <w:jc w:val="right"/>
              <w:rPr>
                <w:rFonts w:ascii="Calibri" w:hAnsi="Calibri" w:cs="Sylfaen"/>
                <w:sz w:val="20"/>
                <w:szCs w:val="20"/>
              </w:rPr>
            </w:pPr>
            <w:r w:rsidRPr="001F70CC">
              <w:rPr>
                <w:rFonts w:ascii="Calibri" w:hAnsi="Calibri" w:cs="Tahoma"/>
                <w:color w:val="000000"/>
                <w:sz w:val="20"/>
                <w:szCs w:val="20"/>
              </w:rPr>
              <w:t>/____________________/</w:t>
            </w:r>
          </w:p>
          <w:p w14:paraId="5376469C" w14:textId="77777777" w:rsidR="009C49B7" w:rsidRPr="001F70CC" w:rsidRDefault="009C49B7" w:rsidP="005542C6">
            <w:pPr>
              <w:rPr>
                <w:rFonts w:ascii="Calibri" w:hAnsi="Calibri" w:cs="Sylfaen"/>
                <w:sz w:val="20"/>
                <w:szCs w:val="20"/>
              </w:rPr>
            </w:pPr>
          </w:p>
          <w:p w14:paraId="7B7FC1C2" w14:textId="77777777" w:rsidR="009C49B7" w:rsidRPr="001F70CC" w:rsidRDefault="009C49B7" w:rsidP="005542C6">
            <w:pPr>
              <w:rPr>
                <w:rFonts w:ascii="Calibri" w:hAnsi="Calibri" w:cs="Sylfaen"/>
                <w:sz w:val="20"/>
                <w:szCs w:val="20"/>
              </w:rPr>
            </w:pPr>
            <w:r w:rsidRPr="001F70CC">
              <w:rPr>
                <w:rFonts w:ascii="Calibri" w:hAnsi="Calibri" w:cs="Sylfaen"/>
                <w:sz w:val="20"/>
                <w:szCs w:val="20"/>
                <w:lang w:val="hy-AM"/>
              </w:rPr>
              <w:t>22</w:t>
            </w:r>
            <w:r w:rsidRPr="001F70CC">
              <w:rPr>
                <w:rFonts w:ascii="Calibri" w:hAnsi="Calibri" w:cs="Sylfaen"/>
                <w:sz w:val="20"/>
                <w:szCs w:val="20"/>
              </w:rPr>
              <w:t>.</w:t>
            </w:r>
            <w:r w:rsidRPr="00626929">
              <w:rPr>
                <w:rFonts w:ascii="Sylfaen" w:hAnsi="Sylfaen" w:cs="Sylfaen"/>
                <w:sz w:val="20"/>
                <w:szCs w:val="20"/>
              </w:rPr>
              <w:t>բ</w:t>
            </w:r>
            <w:r w:rsidRPr="001F70CC">
              <w:rPr>
                <w:rFonts w:ascii="Calibri" w:hAnsi="Calibri" w:cs="Sylfaen"/>
                <w:sz w:val="20"/>
                <w:szCs w:val="20"/>
              </w:rPr>
              <w:t>.</w:t>
            </w:r>
          </w:p>
          <w:p w14:paraId="6F392FAD" w14:textId="77777777" w:rsidR="009C49B7" w:rsidRPr="001F70CC" w:rsidRDefault="009C49B7" w:rsidP="005542C6">
            <w:pPr>
              <w:rPr>
                <w:rFonts w:ascii="Calibri" w:hAnsi="Calibri" w:cs="Sylfaen"/>
                <w:sz w:val="20"/>
                <w:szCs w:val="20"/>
              </w:rPr>
            </w:pPr>
            <w:r w:rsidRPr="001F70CC">
              <w:rPr>
                <w:rFonts w:ascii="Calibri" w:hAnsi="Calibri" w:cs="Sylfaen"/>
                <w:sz w:val="20"/>
                <w:szCs w:val="20"/>
              </w:rPr>
              <w:t xml:space="preserve">                                                                             </w:t>
            </w:r>
            <w:r w:rsidRPr="00626929">
              <w:rPr>
                <w:rFonts w:ascii="Sylfaen" w:hAnsi="Sylfaen" w:cs="Sylfaen"/>
                <w:sz w:val="20"/>
                <w:szCs w:val="20"/>
              </w:rPr>
              <w:t>Կ</w:t>
            </w:r>
            <w:r w:rsidRPr="001F70CC">
              <w:rPr>
                <w:rFonts w:ascii="Calibri" w:hAnsi="Calibri" w:cs="Sylfaen"/>
                <w:sz w:val="20"/>
                <w:szCs w:val="20"/>
              </w:rPr>
              <w:t>.</w:t>
            </w:r>
            <w:r w:rsidRPr="00626929">
              <w:rPr>
                <w:rFonts w:ascii="Sylfaen" w:hAnsi="Sylfaen" w:cs="Sylfaen"/>
                <w:sz w:val="20"/>
                <w:szCs w:val="20"/>
              </w:rPr>
              <w:t>Տ</w:t>
            </w:r>
            <w:r w:rsidRPr="001F70CC">
              <w:rPr>
                <w:rFonts w:ascii="Calibri" w:hAnsi="Calibri" w:cs="Sylfaen"/>
                <w:sz w:val="20"/>
                <w:szCs w:val="20"/>
              </w:rPr>
              <w:t>.</w:t>
            </w:r>
          </w:p>
          <w:p w14:paraId="7FE6F7F4" w14:textId="77777777" w:rsidR="009C49B7" w:rsidRPr="001F70CC" w:rsidRDefault="009C49B7" w:rsidP="005542C6">
            <w:pPr>
              <w:rPr>
                <w:rFonts w:ascii="Calibri" w:hAnsi="Calibri" w:cs="Sylfaen"/>
                <w:sz w:val="20"/>
                <w:szCs w:val="20"/>
              </w:rPr>
            </w:pPr>
          </w:p>
        </w:tc>
        <w:tc>
          <w:tcPr>
            <w:tcW w:w="5364" w:type="dxa"/>
            <w:tcBorders>
              <w:top w:val="nil"/>
              <w:left w:val="nil"/>
              <w:bottom w:val="single" w:sz="4" w:space="0" w:color="auto"/>
              <w:right w:val="single" w:sz="4" w:space="0" w:color="auto"/>
            </w:tcBorders>
            <w:noWrap/>
            <w:vAlign w:val="bottom"/>
          </w:tcPr>
          <w:p w14:paraId="5AC3526F" w14:textId="77777777" w:rsidR="009C49B7" w:rsidRPr="001F70CC" w:rsidRDefault="009C49B7" w:rsidP="005542C6">
            <w:pPr>
              <w:rPr>
                <w:rFonts w:ascii="Calibri" w:hAnsi="Calibri" w:cs="Sylfaen"/>
                <w:sz w:val="20"/>
                <w:szCs w:val="20"/>
              </w:rPr>
            </w:pPr>
            <w:r w:rsidRPr="001F70CC">
              <w:rPr>
                <w:rFonts w:ascii="Calibri" w:hAnsi="Calibri" w:cs="Arial"/>
                <w:sz w:val="20"/>
                <w:szCs w:val="20"/>
                <w:lang w:val="hy-AM"/>
              </w:rPr>
              <w:t>2</w:t>
            </w:r>
            <w:r w:rsidRPr="001F70CC">
              <w:rPr>
                <w:rFonts w:ascii="Calibri" w:hAnsi="Calibri" w:cs="Arial"/>
                <w:sz w:val="20"/>
                <w:szCs w:val="20"/>
              </w:rPr>
              <w:t>1.</w:t>
            </w:r>
            <w:r w:rsidRPr="00626929">
              <w:rPr>
                <w:rFonts w:ascii="Sylfaen" w:hAnsi="Sylfaen" w:cs="Sylfaen"/>
                <w:sz w:val="20"/>
                <w:szCs w:val="20"/>
              </w:rPr>
              <w:t>ա</w:t>
            </w:r>
            <w:r w:rsidRPr="001F70CC">
              <w:rPr>
                <w:rFonts w:ascii="Calibri" w:hAnsi="Calibri" w:cs="Sylfaen"/>
                <w:sz w:val="20"/>
                <w:szCs w:val="20"/>
              </w:rPr>
              <w:t xml:space="preserve">. </w:t>
            </w:r>
            <w:r w:rsidRPr="001F70CC">
              <w:rPr>
                <w:rFonts w:ascii="Calibri" w:hAnsi="Calibri" w:cs="Courier New"/>
                <w:sz w:val="20"/>
                <w:szCs w:val="20"/>
              </w:rPr>
              <w:t> </w:t>
            </w:r>
            <w:r w:rsidRPr="00626929">
              <w:rPr>
                <w:rFonts w:ascii="Sylfaen" w:hAnsi="Sylfaen" w:cs="Sylfaen"/>
                <w:sz w:val="20"/>
                <w:szCs w:val="20"/>
              </w:rPr>
              <w:t>Վճարողի</w:t>
            </w:r>
            <w:r w:rsidRPr="001F70CC">
              <w:rPr>
                <w:rFonts w:ascii="Calibri" w:hAnsi="Calibri" w:cs="Sylfaen"/>
                <w:sz w:val="20"/>
                <w:szCs w:val="20"/>
              </w:rPr>
              <w:t xml:space="preserve"> </w:t>
            </w:r>
            <w:r w:rsidRPr="00626929">
              <w:rPr>
                <w:rFonts w:ascii="Sylfaen" w:hAnsi="Sylfaen" w:cs="Sylfaen"/>
                <w:sz w:val="20"/>
                <w:szCs w:val="20"/>
              </w:rPr>
              <w:t>ստորագրությունները</w:t>
            </w:r>
            <w:r w:rsidRPr="001F70CC">
              <w:rPr>
                <w:rFonts w:ascii="Calibri" w:hAnsi="Calibri" w:cs="Sylfaen"/>
                <w:sz w:val="20"/>
                <w:szCs w:val="20"/>
              </w:rPr>
              <w:t>`</w:t>
            </w:r>
          </w:p>
          <w:p w14:paraId="123E63D7" w14:textId="77777777" w:rsidR="009C49B7" w:rsidRPr="001F70CC" w:rsidRDefault="009C49B7" w:rsidP="005542C6">
            <w:pPr>
              <w:jc w:val="right"/>
              <w:rPr>
                <w:rFonts w:ascii="Calibri" w:hAnsi="Calibri" w:cs="Sylfaen"/>
                <w:sz w:val="20"/>
                <w:szCs w:val="20"/>
              </w:rPr>
            </w:pPr>
          </w:p>
          <w:p w14:paraId="7E88D7B7" w14:textId="77777777" w:rsidR="009C49B7" w:rsidRPr="001F70CC" w:rsidRDefault="009C49B7" w:rsidP="005542C6">
            <w:pPr>
              <w:rPr>
                <w:rFonts w:ascii="Calibri" w:hAnsi="Calibri" w:cs="Sylfaen"/>
                <w:sz w:val="20"/>
                <w:szCs w:val="20"/>
              </w:rPr>
            </w:pPr>
            <w:r w:rsidRPr="001F70CC">
              <w:rPr>
                <w:rFonts w:ascii="Calibri" w:hAnsi="Calibri" w:cs="Tahoma"/>
                <w:color w:val="000000"/>
                <w:sz w:val="20"/>
                <w:szCs w:val="20"/>
              </w:rPr>
              <w:t xml:space="preserve">                                               /____________________/</w:t>
            </w:r>
          </w:p>
          <w:p w14:paraId="62C8728D" w14:textId="77777777" w:rsidR="009C49B7" w:rsidRPr="001F70CC" w:rsidRDefault="009C49B7" w:rsidP="005542C6">
            <w:pPr>
              <w:jc w:val="right"/>
              <w:rPr>
                <w:rFonts w:ascii="Calibri" w:hAnsi="Calibri" w:cs="Tahoma"/>
                <w:color w:val="000000"/>
                <w:sz w:val="20"/>
                <w:szCs w:val="20"/>
              </w:rPr>
            </w:pPr>
          </w:p>
          <w:p w14:paraId="3EDF7ACB" w14:textId="77777777" w:rsidR="009C49B7" w:rsidRPr="001F70CC" w:rsidRDefault="009C49B7" w:rsidP="005542C6">
            <w:pPr>
              <w:jc w:val="right"/>
              <w:rPr>
                <w:rFonts w:ascii="Calibri" w:hAnsi="Calibri" w:cs="Tahoma"/>
                <w:color w:val="000000"/>
                <w:sz w:val="20"/>
                <w:szCs w:val="20"/>
              </w:rPr>
            </w:pPr>
          </w:p>
          <w:p w14:paraId="1E7682FB" w14:textId="77777777" w:rsidR="009C49B7" w:rsidRPr="001F70CC" w:rsidRDefault="009C49B7" w:rsidP="005542C6">
            <w:pPr>
              <w:jc w:val="right"/>
              <w:rPr>
                <w:rFonts w:ascii="Calibri" w:hAnsi="Calibri" w:cs="Sylfaen"/>
                <w:sz w:val="20"/>
                <w:szCs w:val="20"/>
              </w:rPr>
            </w:pPr>
            <w:r w:rsidRPr="001F70CC">
              <w:rPr>
                <w:rFonts w:ascii="Calibri" w:hAnsi="Calibri" w:cs="Tahoma"/>
                <w:color w:val="000000"/>
                <w:sz w:val="20"/>
                <w:szCs w:val="20"/>
              </w:rPr>
              <w:t>/____________________/</w:t>
            </w:r>
          </w:p>
          <w:p w14:paraId="438BAABB" w14:textId="77777777" w:rsidR="009C49B7" w:rsidRPr="001F70CC" w:rsidRDefault="009C49B7" w:rsidP="005542C6">
            <w:pPr>
              <w:jc w:val="right"/>
              <w:rPr>
                <w:rFonts w:ascii="Calibri" w:hAnsi="Calibri" w:cs="Sylfaen"/>
                <w:sz w:val="20"/>
                <w:szCs w:val="20"/>
              </w:rPr>
            </w:pPr>
          </w:p>
          <w:p w14:paraId="60218FB7" w14:textId="77777777" w:rsidR="009C49B7" w:rsidRPr="001F70CC" w:rsidRDefault="009C49B7" w:rsidP="005542C6">
            <w:pPr>
              <w:jc w:val="right"/>
              <w:rPr>
                <w:rFonts w:ascii="Calibri" w:hAnsi="Calibri" w:cs="Sylfaen"/>
                <w:sz w:val="20"/>
                <w:szCs w:val="20"/>
              </w:rPr>
            </w:pPr>
            <w:r w:rsidRPr="001F70CC">
              <w:rPr>
                <w:rFonts w:ascii="Calibri" w:hAnsi="Calibri" w:cs="Sylfaen"/>
                <w:sz w:val="20"/>
                <w:szCs w:val="20"/>
                <w:lang w:val="hy-AM"/>
              </w:rPr>
              <w:t>2</w:t>
            </w:r>
            <w:r w:rsidRPr="001F70CC">
              <w:rPr>
                <w:rFonts w:ascii="Calibri" w:hAnsi="Calibri" w:cs="Sylfaen"/>
                <w:sz w:val="20"/>
                <w:szCs w:val="20"/>
              </w:rPr>
              <w:t>1.</w:t>
            </w:r>
            <w:r w:rsidRPr="00626929">
              <w:rPr>
                <w:rFonts w:ascii="Sylfaen" w:hAnsi="Sylfaen" w:cs="Sylfaen"/>
                <w:sz w:val="20"/>
                <w:szCs w:val="20"/>
              </w:rPr>
              <w:t>բ</w:t>
            </w:r>
            <w:r w:rsidRPr="001F70CC">
              <w:rPr>
                <w:rFonts w:ascii="Calibri" w:hAnsi="Calibri" w:cs="Sylfaen"/>
                <w:sz w:val="20"/>
                <w:szCs w:val="20"/>
              </w:rPr>
              <w:t xml:space="preserve">.                                                                    </w:t>
            </w:r>
            <w:r w:rsidRPr="00626929">
              <w:rPr>
                <w:rFonts w:ascii="Sylfaen" w:hAnsi="Sylfaen" w:cs="Sylfaen"/>
                <w:sz w:val="20"/>
                <w:szCs w:val="20"/>
              </w:rPr>
              <w:t>Կ</w:t>
            </w:r>
            <w:r w:rsidRPr="001F70CC">
              <w:rPr>
                <w:rFonts w:ascii="Calibri" w:hAnsi="Calibri" w:cs="Sylfaen"/>
                <w:sz w:val="20"/>
                <w:szCs w:val="20"/>
              </w:rPr>
              <w:t>.</w:t>
            </w:r>
            <w:r w:rsidRPr="00626929">
              <w:rPr>
                <w:rFonts w:ascii="Sylfaen" w:hAnsi="Sylfaen" w:cs="Sylfaen"/>
                <w:sz w:val="20"/>
                <w:szCs w:val="20"/>
              </w:rPr>
              <w:t>Տ</w:t>
            </w:r>
            <w:r w:rsidRPr="001F70CC">
              <w:rPr>
                <w:rFonts w:ascii="Calibri" w:hAnsi="Calibri" w:cs="Sylfaen"/>
                <w:sz w:val="20"/>
                <w:szCs w:val="20"/>
              </w:rPr>
              <w:t>.</w:t>
            </w:r>
          </w:p>
          <w:p w14:paraId="029339C6" w14:textId="77777777" w:rsidR="009C49B7" w:rsidRPr="001F70CC" w:rsidRDefault="009C49B7" w:rsidP="005542C6">
            <w:pPr>
              <w:jc w:val="right"/>
              <w:rPr>
                <w:rFonts w:ascii="Calibri" w:hAnsi="Calibri" w:cs="Sylfaen"/>
                <w:sz w:val="20"/>
                <w:szCs w:val="20"/>
              </w:rPr>
            </w:pPr>
          </w:p>
        </w:tc>
      </w:tr>
      <w:tr w:rsidR="009C49B7" w:rsidRPr="001F70CC" w14:paraId="472BF271" w14:textId="77777777" w:rsidTr="005542C6">
        <w:trPr>
          <w:trHeight w:val="2058"/>
        </w:trPr>
        <w:tc>
          <w:tcPr>
            <w:tcW w:w="5616" w:type="dxa"/>
            <w:tcBorders>
              <w:top w:val="single" w:sz="4" w:space="0" w:color="auto"/>
              <w:left w:val="single" w:sz="4" w:space="0" w:color="auto"/>
              <w:right w:val="single" w:sz="4" w:space="0" w:color="auto"/>
            </w:tcBorders>
            <w:noWrap/>
            <w:vAlign w:val="bottom"/>
          </w:tcPr>
          <w:p w14:paraId="0092939B" w14:textId="77777777" w:rsidR="009C49B7" w:rsidRPr="001F70CC" w:rsidRDefault="009C49B7" w:rsidP="005542C6">
            <w:pPr>
              <w:rPr>
                <w:rFonts w:ascii="Calibri" w:hAnsi="Calibri" w:cs="Tahoma"/>
                <w:color w:val="000000"/>
                <w:sz w:val="20"/>
                <w:szCs w:val="20"/>
              </w:rPr>
            </w:pPr>
            <w:r w:rsidRPr="001F70CC">
              <w:rPr>
                <w:rFonts w:ascii="Calibri" w:hAnsi="Calibri" w:cs="Tahoma"/>
                <w:color w:val="000000"/>
                <w:sz w:val="20"/>
                <w:szCs w:val="20"/>
              </w:rPr>
              <w:t>2</w:t>
            </w:r>
            <w:r w:rsidRPr="001F70CC">
              <w:rPr>
                <w:rFonts w:ascii="Calibri" w:hAnsi="Calibri" w:cs="Tahoma"/>
                <w:color w:val="000000"/>
                <w:sz w:val="20"/>
                <w:szCs w:val="20"/>
                <w:lang w:val="hy-AM"/>
              </w:rPr>
              <w:t>4</w:t>
            </w:r>
            <w:r w:rsidRPr="001F70CC">
              <w:rPr>
                <w:rFonts w:ascii="Calibri" w:hAnsi="Calibri" w:cs="Tahoma"/>
                <w:color w:val="000000"/>
                <w:sz w:val="20"/>
                <w:szCs w:val="20"/>
              </w:rPr>
              <w:t>.</w:t>
            </w:r>
            <w:r w:rsidRPr="00626929">
              <w:rPr>
                <w:rFonts w:ascii="Sylfaen" w:hAnsi="Sylfaen" w:cs="Sylfaen"/>
                <w:color w:val="000000"/>
                <w:sz w:val="20"/>
                <w:szCs w:val="20"/>
              </w:rPr>
              <w:t>ա</w:t>
            </w:r>
            <w:r w:rsidRPr="001F70CC">
              <w:rPr>
                <w:rFonts w:ascii="Calibri" w:hAnsi="Calibri" w:cs="Tahoma"/>
                <w:color w:val="000000"/>
                <w:sz w:val="20"/>
                <w:szCs w:val="20"/>
              </w:rPr>
              <w:t xml:space="preserve">.   </w:t>
            </w:r>
            <w:r w:rsidRPr="00626929">
              <w:rPr>
                <w:rFonts w:ascii="Sylfaen" w:hAnsi="Sylfaen" w:cs="Sylfaen"/>
                <w:color w:val="000000"/>
                <w:sz w:val="20"/>
                <w:szCs w:val="20"/>
                <w:lang w:val="hy-AM"/>
              </w:rPr>
              <w:t>Շահառուին</w:t>
            </w:r>
            <w:r w:rsidRPr="001F70CC">
              <w:rPr>
                <w:rFonts w:ascii="Calibri" w:hAnsi="Calibri" w:cs="Tahoma"/>
                <w:color w:val="000000"/>
                <w:sz w:val="20"/>
                <w:szCs w:val="20"/>
                <w:lang w:val="hy-AM"/>
              </w:rPr>
              <w:t xml:space="preserve">  </w:t>
            </w:r>
            <w:r w:rsidRPr="00626929">
              <w:rPr>
                <w:rFonts w:ascii="Sylfaen" w:hAnsi="Sylfaen" w:cs="Sylfaen"/>
                <w:color w:val="000000"/>
                <w:sz w:val="20"/>
                <w:szCs w:val="20"/>
                <w:lang w:val="hy-AM"/>
              </w:rPr>
              <w:t>սպասարկող</w:t>
            </w:r>
            <w:r w:rsidRPr="001F70CC">
              <w:rPr>
                <w:rFonts w:ascii="Calibri" w:hAnsi="Calibri" w:cs="Tahoma"/>
                <w:color w:val="000000"/>
                <w:sz w:val="20"/>
                <w:szCs w:val="20"/>
                <w:lang w:val="hy-AM"/>
              </w:rPr>
              <w:t xml:space="preserve"> </w:t>
            </w:r>
            <w:r w:rsidRPr="00626929">
              <w:rPr>
                <w:rFonts w:ascii="Sylfaen" w:hAnsi="Sylfaen" w:cs="Sylfaen"/>
                <w:color w:val="000000"/>
                <w:sz w:val="20"/>
                <w:szCs w:val="20"/>
                <w:lang w:val="hy-AM"/>
              </w:rPr>
              <w:t>ֆինանսական</w:t>
            </w:r>
            <w:r w:rsidRPr="001F70CC">
              <w:rPr>
                <w:rFonts w:ascii="Calibri" w:hAnsi="Calibri" w:cs="Tahoma"/>
                <w:color w:val="000000"/>
                <w:sz w:val="20"/>
                <w:szCs w:val="20"/>
                <w:lang w:val="hy-AM"/>
              </w:rPr>
              <w:t xml:space="preserve"> </w:t>
            </w:r>
            <w:r w:rsidRPr="00626929">
              <w:rPr>
                <w:rFonts w:ascii="Sylfaen" w:hAnsi="Sylfaen" w:cs="Sylfaen"/>
                <w:color w:val="000000"/>
                <w:sz w:val="20"/>
                <w:szCs w:val="20"/>
                <w:lang w:val="hy-AM"/>
              </w:rPr>
              <w:t>կազմակերպություն</w:t>
            </w:r>
            <w:r w:rsidRPr="001F70CC">
              <w:rPr>
                <w:rFonts w:ascii="Calibri" w:hAnsi="Calibri" w:cs="Tahoma"/>
                <w:color w:val="000000"/>
                <w:sz w:val="20"/>
                <w:szCs w:val="20"/>
              </w:rPr>
              <w:t xml:space="preserve"> </w:t>
            </w:r>
          </w:p>
          <w:p w14:paraId="1235626D" w14:textId="77777777" w:rsidR="009C49B7" w:rsidRPr="001F70CC" w:rsidRDefault="009C49B7" w:rsidP="005542C6">
            <w:pPr>
              <w:rPr>
                <w:rFonts w:ascii="Calibri" w:hAnsi="Calibri" w:cs="Tahoma"/>
                <w:color w:val="000000"/>
                <w:sz w:val="20"/>
                <w:szCs w:val="20"/>
                <w:lang w:val="hy-AM"/>
              </w:rPr>
            </w:pPr>
            <w:r w:rsidRPr="001F70CC">
              <w:rPr>
                <w:rFonts w:ascii="Calibri" w:hAnsi="Calibri" w:cs="Tahoma"/>
                <w:color w:val="000000"/>
                <w:sz w:val="20"/>
                <w:szCs w:val="20"/>
              </w:rPr>
              <w:t xml:space="preserve">                             </w:t>
            </w:r>
            <w:r w:rsidRPr="001F70CC">
              <w:rPr>
                <w:rFonts w:ascii="Calibri" w:hAnsi="Calibri" w:cs="Tahoma"/>
                <w:color w:val="000000"/>
                <w:sz w:val="20"/>
                <w:szCs w:val="20"/>
                <w:lang w:val="hy-AM"/>
              </w:rPr>
              <w:t xml:space="preserve">                 </w:t>
            </w:r>
          </w:p>
          <w:p w14:paraId="250D9D28" w14:textId="77777777" w:rsidR="009C49B7" w:rsidRPr="001F70CC" w:rsidRDefault="009C49B7" w:rsidP="005542C6">
            <w:pPr>
              <w:rPr>
                <w:rFonts w:ascii="Calibri" w:hAnsi="Calibri" w:cs="Tahoma"/>
                <w:color w:val="000000"/>
                <w:sz w:val="20"/>
                <w:szCs w:val="20"/>
              </w:rPr>
            </w:pPr>
            <w:r w:rsidRPr="001F70CC">
              <w:rPr>
                <w:rFonts w:ascii="Calibri" w:hAnsi="Calibri" w:cs="Tahoma"/>
                <w:color w:val="000000"/>
                <w:sz w:val="20"/>
                <w:szCs w:val="20"/>
                <w:lang w:val="hy-AM"/>
              </w:rPr>
              <w:t xml:space="preserve">                                                 </w:t>
            </w:r>
            <w:r w:rsidRPr="001F70CC">
              <w:rPr>
                <w:rFonts w:ascii="Calibri" w:hAnsi="Calibri" w:cs="Tahoma"/>
                <w:color w:val="000000"/>
                <w:sz w:val="20"/>
                <w:szCs w:val="20"/>
              </w:rPr>
              <w:t xml:space="preserve">   /____________________/</w:t>
            </w:r>
          </w:p>
          <w:p w14:paraId="1652D74C" w14:textId="77777777" w:rsidR="009C49B7" w:rsidRPr="001F70CC" w:rsidRDefault="009C49B7" w:rsidP="005542C6">
            <w:pPr>
              <w:rPr>
                <w:rFonts w:ascii="Calibri" w:hAnsi="Calibri" w:cs="Sylfaen"/>
                <w:sz w:val="20"/>
                <w:szCs w:val="20"/>
              </w:rPr>
            </w:pPr>
            <w:r w:rsidRPr="001F70CC">
              <w:rPr>
                <w:rFonts w:ascii="Calibri" w:hAnsi="Calibri" w:cs="Sylfaen"/>
                <w:sz w:val="20"/>
                <w:szCs w:val="20"/>
              </w:rPr>
              <w:t xml:space="preserve">  </w:t>
            </w:r>
          </w:p>
          <w:p w14:paraId="031A2C95" w14:textId="77777777" w:rsidR="009C49B7" w:rsidRPr="001F70CC" w:rsidRDefault="009C49B7" w:rsidP="005542C6">
            <w:pPr>
              <w:rPr>
                <w:rFonts w:ascii="Calibri" w:hAnsi="Calibri" w:cs="Sylfaen"/>
                <w:sz w:val="20"/>
                <w:szCs w:val="20"/>
              </w:rPr>
            </w:pPr>
            <w:r w:rsidRPr="001F70CC">
              <w:rPr>
                <w:rFonts w:ascii="Calibri" w:hAnsi="Calibri" w:cs="Sylfaen"/>
                <w:sz w:val="20"/>
                <w:szCs w:val="20"/>
              </w:rPr>
              <w:t xml:space="preserve">                                                       /</w:t>
            </w:r>
            <w:r w:rsidRPr="00626929">
              <w:rPr>
                <w:rFonts w:ascii="Sylfaen" w:hAnsi="Sylfaen" w:cs="Sylfaen"/>
                <w:sz w:val="20"/>
                <w:szCs w:val="20"/>
              </w:rPr>
              <w:t>ստորագրություն</w:t>
            </w:r>
            <w:r w:rsidRPr="001F70CC">
              <w:rPr>
                <w:rFonts w:ascii="Calibri" w:hAnsi="Calibri" w:cs="Sylfaen"/>
                <w:sz w:val="20"/>
                <w:szCs w:val="20"/>
              </w:rPr>
              <w:t>/</w:t>
            </w:r>
          </w:p>
          <w:p w14:paraId="1E2D012C" w14:textId="77777777" w:rsidR="009C49B7" w:rsidRPr="001F70CC" w:rsidRDefault="009C49B7" w:rsidP="005542C6">
            <w:pPr>
              <w:rPr>
                <w:rFonts w:ascii="Calibri" w:hAnsi="Calibri" w:cs="Tahoma"/>
                <w:color w:val="000000"/>
                <w:sz w:val="20"/>
                <w:szCs w:val="20"/>
              </w:rPr>
            </w:pPr>
          </w:p>
          <w:p w14:paraId="3F92B730" w14:textId="77777777" w:rsidR="009C49B7" w:rsidRPr="001F70CC" w:rsidRDefault="009C49B7" w:rsidP="005542C6">
            <w:pPr>
              <w:rPr>
                <w:rFonts w:ascii="Calibri" w:hAnsi="Calibri" w:cs="Arial"/>
                <w:sz w:val="20"/>
                <w:szCs w:val="20"/>
              </w:rPr>
            </w:pPr>
          </w:p>
        </w:tc>
        <w:tc>
          <w:tcPr>
            <w:tcW w:w="5364" w:type="dxa"/>
            <w:tcBorders>
              <w:top w:val="single" w:sz="4" w:space="0" w:color="auto"/>
              <w:left w:val="nil"/>
              <w:right w:val="single" w:sz="4" w:space="0" w:color="auto"/>
            </w:tcBorders>
            <w:noWrap/>
            <w:vAlign w:val="bottom"/>
          </w:tcPr>
          <w:p w14:paraId="7A8A7620" w14:textId="77777777" w:rsidR="009C49B7" w:rsidRPr="001F70CC" w:rsidRDefault="009C49B7" w:rsidP="005542C6">
            <w:pPr>
              <w:rPr>
                <w:rFonts w:ascii="Calibri" w:hAnsi="Calibri" w:cs="Tahoma"/>
                <w:color w:val="000000"/>
                <w:sz w:val="20"/>
                <w:szCs w:val="20"/>
              </w:rPr>
            </w:pPr>
            <w:r w:rsidRPr="001F70CC">
              <w:rPr>
                <w:rFonts w:ascii="Calibri" w:hAnsi="Calibri" w:cs="Tahoma"/>
                <w:color w:val="000000"/>
                <w:sz w:val="20"/>
                <w:szCs w:val="20"/>
              </w:rPr>
              <w:t>2</w:t>
            </w:r>
            <w:r w:rsidRPr="001F70CC">
              <w:rPr>
                <w:rFonts w:ascii="Calibri" w:hAnsi="Calibri" w:cs="Tahoma"/>
                <w:color w:val="000000"/>
                <w:sz w:val="20"/>
                <w:szCs w:val="20"/>
                <w:lang w:val="hy-AM"/>
              </w:rPr>
              <w:t>3</w:t>
            </w:r>
            <w:r w:rsidRPr="001F70CC">
              <w:rPr>
                <w:rFonts w:ascii="Calibri" w:hAnsi="Calibri" w:cs="Tahoma"/>
                <w:color w:val="000000"/>
                <w:sz w:val="20"/>
                <w:szCs w:val="20"/>
              </w:rPr>
              <w:t>.</w:t>
            </w:r>
            <w:r w:rsidRPr="00626929">
              <w:rPr>
                <w:rFonts w:ascii="Sylfaen" w:hAnsi="Sylfaen" w:cs="Sylfaen"/>
                <w:color w:val="000000"/>
                <w:sz w:val="20"/>
                <w:szCs w:val="20"/>
              </w:rPr>
              <w:t>ա</w:t>
            </w:r>
            <w:r w:rsidRPr="001F70CC">
              <w:rPr>
                <w:rFonts w:ascii="Calibri" w:hAnsi="Calibri" w:cs="Tahoma"/>
                <w:color w:val="000000"/>
                <w:sz w:val="20"/>
                <w:szCs w:val="20"/>
              </w:rPr>
              <w:t xml:space="preserve">.   </w:t>
            </w:r>
            <w:r w:rsidRPr="00626929">
              <w:rPr>
                <w:rFonts w:ascii="Sylfaen" w:hAnsi="Sylfaen" w:cs="Sylfaen"/>
                <w:color w:val="000000"/>
                <w:sz w:val="20"/>
                <w:szCs w:val="20"/>
                <w:lang w:val="hy-AM"/>
              </w:rPr>
              <w:t>Վճարողին</w:t>
            </w:r>
            <w:r w:rsidRPr="001F70CC">
              <w:rPr>
                <w:rFonts w:ascii="Calibri" w:hAnsi="Calibri" w:cs="Tahoma"/>
                <w:color w:val="000000"/>
                <w:sz w:val="20"/>
                <w:szCs w:val="20"/>
                <w:lang w:val="hy-AM"/>
              </w:rPr>
              <w:t xml:space="preserve">  </w:t>
            </w:r>
            <w:r w:rsidRPr="00626929">
              <w:rPr>
                <w:rFonts w:ascii="Sylfaen" w:hAnsi="Sylfaen" w:cs="Sylfaen"/>
                <w:color w:val="000000"/>
                <w:sz w:val="20"/>
                <w:szCs w:val="20"/>
                <w:lang w:val="hy-AM"/>
              </w:rPr>
              <w:t>սպասարկող</w:t>
            </w:r>
            <w:r w:rsidRPr="001F70CC">
              <w:rPr>
                <w:rFonts w:ascii="Calibri" w:hAnsi="Calibri" w:cs="Tahoma"/>
                <w:color w:val="000000"/>
                <w:sz w:val="20"/>
                <w:szCs w:val="20"/>
                <w:lang w:val="hy-AM"/>
              </w:rPr>
              <w:t xml:space="preserve"> </w:t>
            </w:r>
            <w:r w:rsidRPr="00626929">
              <w:rPr>
                <w:rFonts w:ascii="Sylfaen" w:hAnsi="Sylfaen" w:cs="Sylfaen"/>
                <w:color w:val="000000"/>
                <w:sz w:val="20"/>
                <w:szCs w:val="20"/>
                <w:lang w:val="hy-AM"/>
              </w:rPr>
              <w:t>ֆինանսական</w:t>
            </w:r>
            <w:r w:rsidRPr="001F70CC">
              <w:rPr>
                <w:rFonts w:ascii="Calibri" w:hAnsi="Calibri" w:cs="Tahoma"/>
                <w:color w:val="000000"/>
                <w:sz w:val="20"/>
                <w:szCs w:val="20"/>
                <w:lang w:val="hy-AM"/>
              </w:rPr>
              <w:t xml:space="preserve"> </w:t>
            </w:r>
            <w:r w:rsidRPr="00626929">
              <w:rPr>
                <w:rFonts w:ascii="Sylfaen" w:hAnsi="Sylfaen" w:cs="Sylfaen"/>
                <w:color w:val="000000"/>
                <w:sz w:val="20"/>
                <w:szCs w:val="20"/>
                <w:lang w:val="hy-AM"/>
              </w:rPr>
              <w:t>կազմակերպություն</w:t>
            </w:r>
            <w:r w:rsidRPr="001F70CC">
              <w:rPr>
                <w:rFonts w:ascii="Calibri" w:hAnsi="Calibri" w:cs="Tahoma"/>
                <w:color w:val="000000"/>
                <w:sz w:val="20"/>
                <w:szCs w:val="20"/>
              </w:rPr>
              <w:t xml:space="preserve"> </w:t>
            </w:r>
          </w:p>
          <w:p w14:paraId="2CE2AF4C" w14:textId="77777777" w:rsidR="009C49B7" w:rsidRPr="001F70CC" w:rsidRDefault="009C49B7" w:rsidP="005542C6">
            <w:pPr>
              <w:jc w:val="right"/>
              <w:rPr>
                <w:rFonts w:ascii="Calibri" w:hAnsi="Calibri" w:cs="Tahoma"/>
                <w:color w:val="000000"/>
                <w:sz w:val="20"/>
                <w:szCs w:val="20"/>
              </w:rPr>
            </w:pPr>
          </w:p>
          <w:p w14:paraId="0F6BD240" w14:textId="77777777" w:rsidR="009C49B7" w:rsidRPr="001F70CC" w:rsidRDefault="009C49B7" w:rsidP="005542C6">
            <w:pPr>
              <w:jc w:val="right"/>
              <w:rPr>
                <w:rFonts w:ascii="Calibri" w:hAnsi="Calibri" w:cs="Tahoma"/>
                <w:color w:val="000000"/>
                <w:sz w:val="20"/>
                <w:szCs w:val="20"/>
              </w:rPr>
            </w:pPr>
          </w:p>
          <w:p w14:paraId="366D9A59" w14:textId="77777777" w:rsidR="009C49B7" w:rsidRPr="001F70CC" w:rsidRDefault="009C49B7" w:rsidP="005542C6">
            <w:pPr>
              <w:jc w:val="right"/>
              <w:rPr>
                <w:rFonts w:ascii="Calibri" w:hAnsi="Calibri" w:cs="Tahoma"/>
                <w:color w:val="000000"/>
                <w:sz w:val="20"/>
                <w:szCs w:val="20"/>
              </w:rPr>
            </w:pPr>
            <w:r w:rsidRPr="001F70CC">
              <w:rPr>
                <w:rFonts w:ascii="Calibri" w:hAnsi="Calibri" w:cs="Tahoma"/>
                <w:color w:val="000000"/>
                <w:sz w:val="20"/>
                <w:szCs w:val="20"/>
              </w:rPr>
              <w:t>/____________________/</w:t>
            </w:r>
          </w:p>
          <w:p w14:paraId="25C70B8B" w14:textId="77777777" w:rsidR="009C49B7" w:rsidRPr="001F70CC" w:rsidRDefault="009C49B7" w:rsidP="005542C6">
            <w:pPr>
              <w:jc w:val="center"/>
              <w:rPr>
                <w:rFonts w:ascii="Calibri" w:hAnsi="Calibri" w:cs="Sylfaen"/>
                <w:sz w:val="20"/>
                <w:szCs w:val="20"/>
              </w:rPr>
            </w:pPr>
            <w:r w:rsidRPr="001F70CC">
              <w:rPr>
                <w:rFonts w:ascii="Calibri" w:hAnsi="Calibri" w:cs="Tahoma"/>
                <w:color w:val="000000"/>
                <w:sz w:val="20"/>
                <w:szCs w:val="20"/>
              </w:rPr>
              <w:t xml:space="preserve">                                                   </w:t>
            </w:r>
            <w:r w:rsidRPr="001F70CC">
              <w:rPr>
                <w:rFonts w:ascii="Calibri" w:hAnsi="Calibri" w:cs="Sylfaen"/>
                <w:sz w:val="20"/>
                <w:szCs w:val="20"/>
              </w:rPr>
              <w:t>/</w:t>
            </w:r>
            <w:r w:rsidRPr="00626929">
              <w:rPr>
                <w:rFonts w:ascii="Sylfaen" w:hAnsi="Sylfaen" w:cs="Sylfaen"/>
                <w:sz w:val="20"/>
                <w:szCs w:val="20"/>
              </w:rPr>
              <w:t>ստորագրություն</w:t>
            </w:r>
            <w:r w:rsidRPr="001F70CC">
              <w:rPr>
                <w:rFonts w:ascii="Calibri" w:hAnsi="Calibri" w:cs="Sylfaen"/>
                <w:sz w:val="20"/>
                <w:szCs w:val="20"/>
              </w:rPr>
              <w:t>/</w:t>
            </w:r>
          </w:p>
          <w:p w14:paraId="6012AAB6" w14:textId="77777777" w:rsidR="009C49B7" w:rsidRPr="001F70CC" w:rsidRDefault="009C49B7" w:rsidP="005542C6">
            <w:pPr>
              <w:jc w:val="right"/>
              <w:rPr>
                <w:rFonts w:ascii="Calibri" w:hAnsi="Calibri" w:cs="Arial"/>
                <w:sz w:val="20"/>
                <w:szCs w:val="20"/>
                <w:lang w:val="hy-AM"/>
              </w:rPr>
            </w:pPr>
          </w:p>
        </w:tc>
      </w:tr>
      <w:tr w:rsidR="009C49B7" w:rsidRPr="001F70CC" w14:paraId="60DB8D25" w14:textId="77777777" w:rsidTr="005542C6">
        <w:trPr>
          <w:trHeight w:val="2194"/>
        </w:trPr>
        <w:tc>
          <w:tcPr>
            <w:tcW w:w="5616" w:type="dxa"/>
            <w:tcBorders>
              <w:top w:val="nil"/>
              <w:left w:val="single" w:sz="4" w:space="0" w:color="auto"/>
              <w:bottom w:val="single" w:sz="4" w:space="0" w:color="auto"/>
              <w:right w:val="single" w:sz="4" w:space="0" w:color="auto"/>
            </w:tcBorders>
            <w:noWrap/>
            <w:vAlign w:val="bottom"/>
          </w:tcPr>
          <w:p w14:paraId="7C00A939" w14:textId="77777777" w:rsidR="009C49B7" w:rsidRPr="001F70CC" w:rsidRDefault="009C49B7" w:rsidP="005542C6">
            <w:pPr>
              <w:rPr>
                <w:rFonts w:ascii="Calibri" w:hAnsi="Calibri" w:cs="Sylfaen"/>
                <w:sz w:val="20"/>
                <w:szCs w:val="20"/>
              </w:rPr>
            </w:pPr>
            <w:r w:rsidRPr="001F70CC">
              <w:rPr>
                <w:rFonts w:ascii="Calibri" w:hAnsi="Calibri" w:cs="Sylfaen"/>
                <w:sz w:val="20"/>
                <w:szCs w:val="20"/>
              </w:rPr>
              <w:lastRenderedPageBreak/>
              <w:t>24.</w:t>
            </w:r>
            <w:r w:rsidRPr="00626929">
              <w:rPr>
                <w:rFonts w:ascii="Sylfaen" w:hAnsi="Sylfaen" w:cs="Sylfaen"/>
                <w:sz w:val="20"/>
                <w:szCs w:val="20"/>
              </w:rPr>
              <w:t>բ</w:t>
            </w:r>
            <w:r w:rsidRPr="001F70CC">
              <w:rPr>
                <w:rFonts w:ascii="Calibri" w:hAnsi="Calibri" w:cs="Sylfaen"/>
                <w:sz w:val="20"/>
                <w:szCs w:val="20"/>
              </w:rPr>
              <w:t xml:space="preserve">.                                                       </w:t>
            </w:r>
            <w:r w:rsidRPr="00626929">
              <w:rPr>
                <w:rFonts w:ascii="Sylfaen" w:hAnsi="Sylfaen" w:cs="Sylfaen"/>
                <w:sz w:val="20"/>
                <w:szCs w:val="20"/>
              </w:rPr>
              <w:t>Կ</w:t>
            </w:r>
            <w:r w:rsidRPr="001F70CC">
              <w:rPr>
                <w:rFonts w:ascii="Calibri" w:hAnsi="Calibri" w:cs="Sylfaen"/>
                <w:sz w:val="20"/>
                <w:szCs w:val="20"/>
              </w:rPr>
              <w:t>.</w:t>
            </w:r>
            <w:r w:rsidRPr="00626929">
              <w:rPr>
                <w:rFonts w:ascii="Sylfaen" w:hAnsi="Sylfaen" w:cs="Sylfaen"/>
                <w:sz w:val="20"/>
                <w:szCs w:val="20"/>
              </w:rPr>
              <w:t>Տ</w:t>
            </w:r>
            <w:r w:rsidRPr="001F70CC">
              <w:rPr>
                <w:rFonts w:ascii="Calibri" w:hAnsi="Calibri" w:cs="Sylfaen"/>
                <w:sz w:val="20"/>
                <w:szCs w:val="20"/>
              </w:rPr>
              <w:t>.</w:t>
            </w:r>
          </w:p>
          <w:p w14:paraId="4068D72F" w14:textId="77777777" w:rsidR="009C49B7" w:rsidRPr="001F70CC" w:rsidRDefault="009C49B7" w:rsidP="005542C6">
            <w:pPr>
              <w:rPr>
                <w:rFonts w:ascii="Calibri" w:hAnsi="Calibri" w:cs="Sylfaen"/>
                <w:sz w:val="20"/>
                <w:szCs w:val="20"/>
              </w:rPr>
            </w:pPr>
          </w:p>
          <w:p w14:paraId="1113FA12" w14:textId="77777777" w:rsidR="009C49B7" w:rsidRPr="001F70CC" w:rsidRDefault="009C49B7" w:rsidP="005542C6">
            <w:pPr>
              <w:rPr>
                <w:rFonts w:ascii="Calibri" w:hAnsi="Calibri" w:cs="Sylfaen"/>
                <w:sz w:val="20"/>
                <w:szCs w:val="20"/>
              </w:rPr>
            </w:pPr>
          </w:p>
          <w:p w14:paraId="466D4FC4" w14:textId="77777777" w:rsidR="009C49B7" w:rsidRPr="001F70CC" w:rsidRDefault="009C49B7" w:rsidP="005542C6">
            <w:pPr>
              <w:rPr>
                <w:rFonts w:ascii="Calibri" w:hAnsi="Calibri" w:cs="Sylfaen"/>
                <w:sz w:val="20"/>
                <w:szCs w:val="20"/>
              </w:rPr>
            </w:pPr>
            <w:r w:rsidRPr="001F70CC">
              <w:rPr>
                <w:rFonts w:ascii="Calibri" w:hAnsi="Calibri" w:cs="Tahoma"/>
                <w:color w:val="000000"/>
                <w:sz w:val="20"/>
                <w:szCs w:val="20"/>
              </w:rPr>
              <w:t xml:space="preserve"> </w:t>
            </w:r>
            <w:r w:rsidRPr="001F70CC">
              <w:rPr>
                <w:rFonts w:ascii="Calibri" w:hAnsi="Calibri" w:cs="Sylfaen"/>
                <w:sz w:val="20"/>
                <w:szCs w:val="20"/>
              </w:rPr>
              <w:t>2</w:t>
            </w:r>
            <w:r w:rsidRPr="001F70CC">
              <w:rPr>
                <w:rFonts w:ascii="Calibri" w:hAnsi="Calibri" w:cs="Sylfaen"/>
                <w:sz w:val="20"/>
                <w:szCs w:val="20"/>
                <w:lang w:val="hy-AM"/>
              </w:rPr>
              <w:t>4</w:t>
            </w:r>
            <w:r w:rsidRPr="001F70CC">
              <w:rPr>
                <w:rFonts w:ascii="Calibri" w:hAnsi="Calibri" w:cs="Sylfaen"/>
                <w:sz w:val="20"/>
                <w:szCs w:val="20"/>
              </w:rPr>
              <w:t>.</w:t>
            </w:r>
            <w:r w:rsidRPr="00626929">
              <w:rPr>
                <w:rFonts w:ascii="Sylfaen" w:hAnsi="Sylfaen" w:cs="Sylfaen"/>
                <w:sz w:val="20"/>
                <w:szCs w:val="20"/>
                <w:lang w:val="hy-AM"/>
              </w:rPr>
              <w:t>գ</w:t>
            </w:r>
            <w:r w:rsidRPr="001F70CC">
              <w:rPr>
                <w:rFonts w:ascii="Calibri" w:hAnsi="Calibri" w:cs="Tahoma"/>
                <w:color w:val="000000"/>
                <w:sz w:val="20"/>
                <w:szCs w:val="20"/>
              </w:rPr>
              <w:t xml:space="preserve">                                                 "___" </w:t>
            </w:r>
            <w:r w:rsidRPr="001F70CC">
              <w:rPr>
                <w:rFonts w:ascii="Calibri" w:hAnsi="Calibri" w:cs="Sylfaen"/>
                <w:color w:val="000000"/>
                <w:sz w:val="20"/>
                <w:szCs w:val="20"/>
              </w:rPr>
              <w:t xml:space="preserve">___ </w:t>
            </w:r>
            <w:r w:rsidRPr="001F70CC">
              <w:rPr>
                <w:rFonts w:ascii="Calibri" w:hAnsi="Calibri" w:cs="Tahoma"/>
                <w:color w:val="000000"/>
                <w:sz w:val="20"/>
                <w:szCs w:val="20"/>
              </w:rPr>
              <w:t xml:space="preserve">20___ </w:t>
            </w:r>
            <w:r w:rsidRPr="00626929">
              <w:rPr>
                <w:rFonts w:ascii="Sylfaen" w:hAnsi="Sylfaen" w:cs="Sylfaen"/>
                <w:color w:val="000000"/>
                <w:sz w:val="20"/>
                <w:szCs w:val="20"/>
              </w:rPr>
              <w:t>թ</w:t>
            </w:r>
            <w:r w:rsidRPr="001F70CC">
              <w:rPr>
                <w:rFonts w:ascii="Calibri" w:hAnsi="Calibri" w:cs="Sylfaen"/>
                <w:color w:val="000000"/>
                <w:sz w:val="20"/>
                <w:szCs w:val="20"/>
              </w:rPr>
              <w:t>.</w:t>
            </w:r>
            <w:r w:rsidRPr="001F70CC">
              <w:rPr>
                <w:rFonts w:ascii="Calibri" w:hAnsi="Calibri" w:cs="Sylfaen"/>
                <w:sz w:val="20"/>
                <w:szCs w:val="20"/>
              </w:rPr>
              <w:t xml:space="preserve"> </w:t>
            </w:r>
          </w:p>
          <w:p w14:paraId="6A99FA20" w14:textId="77777777" w:rsidR="009C49B7" w:rsidRPr="001F70CC" w:rsidRDefault="009C49B7" w:rsidP="005542C6">
            <w:pPr>
              <w:rPr>
                <w:rFonts w:ascii="Calibri" w:hAnsi="Calibri" w:cs="Sylfaen"/>
                <w:sz w:val="20"/>
                <w:szCs w:val="20"/>
              </w:rPr>
            </w:pPr>
          </w:p>
          <w:p w14:paraId="301D9B5B" w14:textId="77777777" w:rsidR="009C49B7" w:rsidRPr="001F70CC" w:rsidRDefault="009C49B7" w:rsidP="005542C6">
            <w:pPr>
              <w:rPr>
                <w:rFonts w:ascii="Calibri" w:hAnsi="Calibri" w:cs="Sylfaen"/>
                <w:sz w:val="20"/>
                <w:szCs w:val="20"/>
              </w:rPr>
            </w:pPr>
            <w:r w:rsidRPr="001F70CC">
              <w:rPr>
                <w:rFonts w:ascii="Calibri" w:hAnsi="Calibri" w:cs="Sylfaen"/>
                <w:sz w:val="20"/>
                <w:szCs w:val="20"/>
              </w:rPr>
              <w:t xml:space="preserve">  </w:t>
            </w:r>
          </w:p>
          <w:p w14:paraId="7ADDC3F4" w14:textId="77777777" w:rsidR="009C49B7" w:rsidRPr="001F70CC" w:rsidRDefault="009C49B7" w:rsidP="005542C6">
            <w:pPr>
              <w:rPr>
                <w:rFonts w:ascii="Calibri" w:hAnsi="Calibri" w:cs="Arial"/>
                <w:sz w:val="20"/>
                <w:szCs w:val="20"/>
              </w:rPr>
            </w:pPr>
          </w:p>
        </w:tc>
        <w:tc>
          <w:tcPr>
            <w:tcW w:w="5364" w:type="dxa"/>
            <w:tcBorders>
              <w:top w:val="nil"/>
              <w:left w:val="nil"/>
              <w:bottom w:val="single" w:sz="4" w:space="0" w:color="auto"/>
              <w:right w:val="single" w:sz="4" w:space="0" w:color="auto"/>
            </w:tcBorders>
            <w:noWrap/>
            <w:vAlign w:val="bottom"/>
          </w:tcPr>
          <w:p w14:paraId="28B355F0" w14:textId="77777777" w:rsidR="009C49B7" w:rsidRPr="001F70CC" w:rsidRDefault="009C49B7" w:rsidP="005542C6">
            <w:pPr>
              <w:rPr>
                <w:rFonts w:ascii="Calibri" w:hAnsi="Calibri" w:cs="Sylfaen"/>
                <w:sz w:val="20"/>
                <w:szCs w:val="20"/>
              </w:rPr>
            </w:pPr>
            <w:r w:rsidRPr="001F70CC">
              <w:rPr>
                <w:rFonts w:ascii="Calibri" w:hAnsi="Calibri" w:cs="Sylfaen"/>
                <w:sz w:val="20"/>
                <w:szCs w:val="20"/>
              </w:rPr>
              <w:t>23.</w:t>
            </w:r>
            <w:r w:rsidRPr="00626929">
              <w:rPr>
                <w:rFonts w:ascii="Sylfaen" w:hAnsi="Sylfaen" w:cs="Sylfaen"/>
                <w:sz w:val="20"/>
                <w:szCs w:val="20"/>
              </w:rPr>
              <w:t>բ</w:t>
            </w:r>
            <w:r w:rsidRPr="001F70CC">
              <w:rPr>
                <w:rFonts w:ascii="Calibri" w:hAnsi="Calibri" w:cs="Sylfaen"/>
                <w:sz w:val="20"/>
                <w:szCs w:val="20"/>
              </w:rPr>
              <w:t xml:space="preserve">.                                                                 </w:t>
            </w:r>
            <w:r w:rsidRPr="00626929">
              <w:rPr>
                <w:rFonts w:ascii="Sylfaen" w:hAnsi="Sylfaen" w:cs="Sylfaen"/>
                <w:sz w:val="20"/>
                <w:szCs w:val="20"/>
              </w:rPr>
              <w:t>Կ</w:t>
            </w:r>
            <w:r w:rsidRPr="001F70CC">
              <w:rPr>
                <w:rFonts w:ascii="Calibri" w:hAnsi="Calibri" w:cs="Sylfaen"/>
                <w:sz w:val="20"/>
                <w:szCs w:val="20"/>
              </w:rPr>
              <w:t>.</w:t>
            </w:r>
            <w:r w:rsidRPr="00626929">
              <w:rPr>
                <w:rFonts w:ascii="Sylfaen" w:hAnsi="Sylfaen" w:cs="Sylfaen"/>
                <w:sz w:val="20"/>
                <w:szCs w:val="20"/>
              </w:rPr>
              <w:t>Տ</w:t>
            </w:r>
            <w:r w:rsidRPr="001F70CC">
              <w:rPr>
                <w:rFonts w:ascii="Calibri" w:hAnsi="Calibri" w:cs="Sylfaen"/>
                <w:sz w:val="20"/>
                <w:szCs w:val="20"/>
              </w:rPr>
              <w:t xml:space="preserve">.    </w:t>
            </w:r>
          </w:p>
          <w:p w14:paraId="02F49A0E" w14:textId="77777777" w:rsidR="009C49B7" w:rsidRPr="001F70CC" w:rsidRDefault="009C49B7" w:rsidP="005542C6">
            <w:pPr>
              <w:rPr>
                <w:rFonts w:ascii="Calibri" w:hAnsi="Calibri" w:cs="Sylfaen"/>
                <w:sz w:val="20"/>
                <w:szCs w:val="20"/>
              </w:rPr>
            </w:pPr>
          </w:p>
          <w:p w14:paraId="7CC6B198" w14:textId="77777777" w:rsidR="009C49B7" w:rsidRPr="001F70CC" w:rsidRDefault="009C49B7" w:rsidP="005542C6">
            <w:pPr>
              <w:rPr>
                <w:rFonts w:ascii="Calibri" w:hAnsi="Calibri" w:cs="Sylfaen"/>
                <w:sz w:val="20"/>
                <w:szCs w:val="20"/>
              </w:rPr>
            </w:pPr>
            <w:r w:rsidRPr="001F70CC">
              <w:rPr>
                <w:rFonts w:ascii="Calibri" w:hAnsi="Calibri" w:cs="Sylfaen"/>
                <w:sz w:val="20"/>
                <w:szCs w:val="20"/>
              </w:rPr>
              <w:t xml:space="preserve">                     </w:t>
            </w:r>
          </w:p>
          <w:p w14:paraId="6D98225C" w14:textId="77777777" w:rsidR="009C49B7" w:rsidRPr="001F70CC" w:rsidRDefault="009C49B7" w:rsidP="005542C6">
            <w:pPr>
              <w:rPr>
                <w:rFonts w:ascii="Calibri" w:hAnsi="Calibri" w:cs="Sylfaen"/>
                <w:color w:val="000000"/>
                <w:sz w:val="20"/>
                <w:szCs w:val="20"/>
              </w:rPr>
            </w:pPr>
            <w:r w:rsidRPr="001F70CC">
              <w:rPr>
                <w:rFonts w:ascii="Calibri" w:hAnsi="Calibri" w:cs="Sylfaen"/>
                <w:sz w:val="20"/>
                <w:szCs w:val="20"/>
              </w:rPr>
              <w:t>23.</w:t>
            </w:r>
            <w:r w:rsidRPr="00626929">
              <w:rPr>
                <w:rFonts w:ascii="Sylfaen" w:hAnsi="Sylfaen" w:cs="Sylfaen"/>
                <w:sz w:val="20"/>
                <w:szCs w:val="20"/>
                <w:lang w:val="hy-AM"/>
              </w:rPr>
              <w:t>գ</w:t>
            </w:r>
            <w:r w:rsidRPr="001F70CC">
              <w:rPr>
                <w:rFonts w:ascii="Calibri" w:hAnsi="Calibri" w:cs="Sylfaen"/>
                <w:sz w:val="20"/>
                <w:szCs w:val="20"/>
              </w:rPr>
              <w:t>.</w:t>
            </w:r>
            <w:r w:rsidRPr="00626929">
              <w:rPr>
                <w:rFonts w:ascii="Sylfaen" w:hAnsi="Sylfaen" w:cs="Sylfaen"/>
                <w:sz w:val="20"/>
                <w:szCs w:val="20"/>
              </w:rPr>
              <w:t>Կատարման</w:t>
            </w:r>
            <w:r w:rsidRPr="001F70CC">
              <w:rPr>
                <w:rFonts w:ascii="Calibri" w:hAnsi="Calibri" w:cs="Sylfaen"/>
                <w:sz w:val="20"/>
                <w:szCs w:val="20"/>
              </w:rPr>
              <w:t xml:space="preserve"> </w:t>
            </w:r>
            <w:r w:rsidRPr="00626929">
              <w:rPr>
                <w:rFonts w:ascii="Sylfaen" w:hAnsi="Sylfaen" w:cs="Sylfaen"/>
                <w:sz w:val="20"/>
                <w:szCs w:val="20"/>
              </w:rPr>
              <w:t>ամսաթիվը</w:t>
            </w:r>
            <w:r w:rsidRPr="001F70CC">
              <w:rPr>
                <w:rFonts w:ascii="Calibri" w:hAnsi="Calibri" w:cs="Sylfaen"/>
                <w:sz w:val="20"/>
                <w:szCs w:val="20"/>
              </w:rPr>
              <w:t xml:space="preserve">`           </w:t>
            </w:r>
            <w:r w:rsidRPr="001F70CC">
              <w:rPr>
                <w:rFonts w:ascii="Calibri" w:hAnsi="Calibri" w:cs="Tahoma"/>
                <w:color w:val="000000"/>
                <w:sz w:val="20"/>
                <w:szCs w:val="20"/>
              </w:rPr>
              <w:t xml:space="preserve">"___" </w:t>
            </w:r>
            <w:r w:rsidRPr="001F70CC">
              <w:rPr>
                <w:rFonts w:ascii="Calibri" w:hAnsi="Calibri" w:cs="Sylfaen"/>
                <w:color w:val="000000"/>
                <w:sz w:val="20"/>
                <w:szCs w:val="20"/>
              </w:rPr>
              <w:t xml:space="preserve">___ </w:t>
            </w:r>
            <w:r w:rsidRPr="001F70CC">
              <w:rPr>
                <w:rFonts w:ascii="Calibri" w:hAnsi="Calibri" w:cs="Tahoma"/>
                <w:color w:val="000000"/>
                <w:sz w:val="20"/>
                <w:szCs w:val="20"/>
              </w:rPr>
              <w:t>20___</w:t>
            </w:r>
            <w:r w:rsidRPr="00626929">
              <w:rPr>
                <w:rFonts w:ascii="Sylfaen" w:hAnsi="Sylfaen" w:cs="Sylfaen"/>
                <w:color w:val="000000"/>
                <w:sz w:val="20"/>
                <w:szCs w:val="20"/>
              </w:rPr>
              <w:t>թ</w:t>
            </w:r>
            <w:r w:rsidRPr="001F70CC">
              <w:rPr>
                <w:rFonts w:ascii="Calibri" w:hAnsi="Calibri" w:cs="Sylfaen"/>
                <w:color w:val="000000"/>
                <w:sz w:val="20"/>
                <w:szCs w:val="20"/>
              </w:rPr>
              <w:t>.</w:t>
            </w:r>
          </w:p>
          <w:p w14:paraId="006B03DC" w14:textId="77777777" w:rsidR="009C49B7" w:rsidRPr="001F70CC" w:rsidRDefault="009C49B7" w:rsidP="005542C6">
            <w:pPr>
              <w:rPr>
                <w:rFonts w:ascii="Calibri" w:hAnsi="Calibri" w:cs="Sylfaen"/>
                <w:color w:val="000000"/>
                <w:sz w:val="20"/>
                <w:szCs w:val="20"/>
              </w:rPr>
            </w:pPr>
          </w:p>
          <w:p w14:paraId="247FB9B5" w14:textId="77777777" w:rsidR="009C49B7" w:rsidRPr="001F70CC" w:rsidRDefault="009C49B7" w:rsidP="005542C6">
            <w:pPr>
              <w:rPr>
                <w:rFonts w:ascii="Calibri" w:hAnsi="Calibri" w:cs="Sylfaen"/>
                <w:sz w:val="20"/>
                <w:szCs w:val="20"/>
              </w:rPr>
            </w:pPr>
          </w:p>
          <w:p w14:paraId="530423BB" w14:textId="77777777" w:rsidR="009C49B7" w:rsidRPr="001F70CC" w:rsidRDefault="009C49B7" w:rsidP="005542C6">
            <w:pPr>
              <w:jc w:val="right"/>
              <w:rPr>
                <w:rFonts w:ascii="Calibri" w:hAnsi="Calibri" w:cs="Arial"/>
                <w:sz w:val="20"/>
                <w:szCs w:val="20"/>
              </w:rPr>
            </w:pPr>
          </w:p>
        </w:tc>
      </w:tr>
    </w:tbl>
    <w:p w14:paraId="6693975E" w14:textId="77777777" w:rsidR="009C49B7" w:rsidRPr="009C49B7" w:rsidRDefault="009C49B7"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w:t>
            </w:r>
            <w:r w:rsidRPr="00A71D81">
              <w:rPr>
                <w:rFonts w:ascii="GHEA Grapalat" w:hAnsi="GHEA Grapalat"/>
                <w:sz w:val="20"/>
                <w:szCs w:val="20"/>
              </w:rPr>
              <w:lastRenderedPageBreak/>
              <w:t xml:space="preserve">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2B569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B569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B569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lastRenderedPageBreak/>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2B569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2B569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կնիքի </w:t>
            </w:r>
            <w:r w:rsidRPr="00A71D81">
              <w:rPr>
                <w:rFonts w:ascii="GHEA Grapalat" w:hAnsi="GHEA Grapalat"/>
                <w:sz w:val="20"/>
                <w:szCs w:val="20"/>
              </w:rPr>
              <w:lastRenderedPageBreak/>
              <w:t>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կնքվում է շահառուի </w:t>
            </w:r>
            <w:r w:rsidRPr="00A71D81">
              <w:rPr>
                <w:rFonts w:ascii="GHEA Grapalat" w:hAnsi="GHEA Grapalat"/>
                <w:sz w:val="20"/>
                <w:szCs w:val="20"/>
              </w:rPr>
              <w:lastRenderedPageBreak/>
              <w:t>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w:t>
            </w:r>
            <w:r w:rsidRPr="00A71D81">
              <w:rPr>
                <w:rFonts w:ascii="GHEA Grapalat" w:hAnsi="GHEA Grapalat"/>
                <w:sz w:val="20"/>
                <w:szCs w:val="20"/>
              </w:rPr>
              <w:lastRenderedPageBreak/>
              <w:t xml:space="preserve">(մասնաճյուղի)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lastRenderedPageBreak/>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B8EBF96" w14:textId="6EF97EE8" w:rsidR="000D0214" w:rsidRPr="00A71D81" w:rsidRDefault="000D0214" w:rsidP="000D0214">
      <w:pPr>
        <w:jc w:val="right"/>
        <w:rPr>
          <w:rFonts w:ascii="GHEA Grapalat" w:hAnsi="GHEA Grapalat" w:cs="GHEA Grapalat"/>
          <w:i/>
          <w:sz w:val="18"/>
          <w:szCs w:val="18"/>
          <w:lang w:val="hy-AM"/>
        </w:rPr>
      </w:pPr>
    </w:p>
    <w:p w14:paraId="10A50D6C" w14:textId="56D7F30C" w:rsidR="00631658" w:rsidRPr="00A71D81" w:rsidRDefault="00631658" w:rsidP="002E7D53">
      <w:pPr>
        <w:pStyle w:val="BodyTextIndent3"/>
        <w:spacing w:line="240" w:lineRule="auto"/>
        <w:ind w:firstLine="0"/>
        <w:jc w:val="right"/>
        <w:rPr>
          <w:rFonts w:ascii="GHEA Grapalat" w:hAnsi="GHEA Grapalat" w:cs="Sylfaen"/>
          <w:b/>
          <w:lang w:val="hy-AM"/>
        </w:rPr>
      </w:pPr>
      <w:r w:rsidRPr="00A71D81">
        <w:rPr>
          <w:rFonts w:ascii="GHEA Grapalat" w:hAnsi="GHEA Grapalat" w:cs="Sylfaen"/>
          <w:b/>
          <w:lang w:val="hy-AM"/>
        </w:rPr>
        <w:t>Հավելված 5.1</w:t>
      </w:r>
    </w:p>
    <w:p w14:paraId="37AE5458" w14:textId="77777777" w:rsidR="009C49B7" w:rsidRPr="00A71D81" w:rsidRDefault="009C49B7" w:rsidP="009C49B7">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902AE9">
        <w:rPr>
          <w:rFonts w:ascii="GHEA Grapalat" w:hAnsi="GHEA Grapalat" w:cs="Sylfaen"/>
          <w:b/>
          <w:lang w:val="hy-AM"/>
        </w:rPr>
        <w:t>ՀԱՓԿ-ԳՀ</w:t>
      </w:r>
      <w:r w:rsidRPr="00A71D81">
        <w:rPr>
          <w:rFonts w:ascii="GHEA Grapalat" w:hAnsi="GHEA Grapalat" w:cs="Sylfaen"/>
          <w:b/>
          <w:lang w:val="hy-AM"/>
        </w:rPr>
        <w:t>ԱՊՁԲ</w:t>
      </w:r>
      <w:r w:rsidRPr="00902AE9">
        <w:rPr>
          <w:rFonts w:ascii="GHEA Grapalat" w:hAnsi="GHEA Grapalat" w:cs="Sylfaen"/>
          <w:b/>
          <w:lang w:val="hy-AM"/>
        </w:rPr>
        <w:t>-23/01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5E6953A" w14:textId="77777777" w:rsidR="009C49B7" w:rsidRPr="00A71D81" w:rsidRDefault="009C49B7" w:rsidP="009C49B7">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2ED8D6C8"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9C49B7">
        <w:rPr>
          <w:rFonts w:ascii="GHEA Grapalat" w:hAnsi="GHEA Grapalat" w:cs="GHEA Grapalat"/>
          <w:sz w:val="20"/>
          <w:szCs w:val="20"/>
          <w:lang w:val="pt-BR"/>
        </w:rPr>
        <w:t></w:t>
      </w:r>
      <w:r w:rsidR="009C49B7">
        <w:rPr>
          <w:rFonts w:ascii="GHEA Grapalat" w:hAnsi="GHEA Grapalat" w:cs="GHEA Grapalat"/>
          <w:sz w:val="20"/>
          <w:szCs w:val="20"/>
          <w:lang w:val="hy-AM"/>
        </w:rPr>
        <w:t>Հումանիտար ականազերծման և փորձագիտական կենտրոն</w:t>
      </w:r>
      <w:r w:rsidR="009C49B7">
        <w:rPr>
          <w:rFonts w:ascii="GHEA Grapalat" w:hAnsi="GHEA Grapalat" w:cs="GHEA Grapalat"/>
          <w:sz w:val="20"/>
          <w:szCs w:val="20"/>
          <w:lang w:val="pt-BR"/>
        </w:rPr>
        <w:t></w:t>
      </w:r>
      <w:r w:rsidR="009C49B7">
        <w:rPr>
          <w:rFonts w:ascii="GHEA Grapalat" w:hAnsi="GHEA Grapalat" w:cs="GHEA Grapalat"/>
          <w:sz w:val="20"/>
          <w:szCs w:val="20"/>
          <w:lang w:val="hy-AM"/>
        </w:rPr>
        <w:t xml:space="preserve"> ՊՈԱԿ-ը</w:t>
      </w:r>
      <w:r w:rsidRPr="00A71D81">
        <w:rPr>
          <w:rFonts w:ascii="GHEA Grapalat" w:hAnsi="GHEA Grapalat" w:cs="GHEA Grapalat"/>
          <w:sz w:val="20"/>
          <w:szCs w:val="20"/>
          <w:lang w:val="pt-BR"/>
        </w:rPr>
        <w:t xml:space="preserve">  (այսուհետ` Պատվիրատու) կողմից </w:t>
      </w:r>
    </w:p>
    <w:p w14:paraId="7FE459AF" w14:textId="597E521B"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9C49B7" w:rsidRPr="00A71D81">
        <w:rPr>
          <w:rFonts w:ascii="GHEA Grapalat" w:hAnsi="GHEA Grapalat"/>
          <w:lang w:val="hy-AM"/>
        </w:rPr>
        <w:t>«</w:t>
      </w:r>
      <w:r w:rsidR="009C49B7" w:rsidRPr="00902AE9">
        <w:rPr>
          <w:rFonts w:ascii="GHEA Grapalat" w:hAnsi="GHEA Grapalat" w:cs="Sylfaen"/>
          <w:b/>
          <w:sz w:val="20"/>
          <w:szCs w:val="20"/>
          <w:lang w:val="hy-AM"/>
        </w:rPr>
        <w:t>ՀԱՓԿ</w:t>
      </w:r>
      <w:r w:rsidR="009C49B7" w:rsidRPr="00902AE9">
        <w:rPr>
          <w:rFonts w:ascii="GHEA Grapalat" w:hAnsi="GHEA Grapalat" w:cs="Sylfaen"/>
          <w:b/>
          <w:lang w:val="hy-AM"/>
        </w:rPr>
        <w:t>-</w:t>
      </w:r>
      <w:r w:rsidR="009C49B7" w:rsidRPr="009C49B7">
        <w:rPr>
          <w:rFonts w:ascii="GHEA Grapalat" w:hAnsi="GHEA Grapalat" w:cs="Sylfaen"/>
          <w:b/>
          <w:sz w:val="20"/>
          <w:szCs w:val="20"/>
          <w:lang w:val="hy-AM"/>
        </w:rPr>
        <w:t>ԳՀԱՊՁԲ-23/01</w:t>
      </w:r>
      <w:r w:rsidR="009C49B7" w:rsidRPr="00A71D81">
        <w:rPr>
          <w:rFonts w:ascii="GHEA Grapalat" w:hAnsi="GHEA Grapalat"/>
          <w:lang w:val="hy-AM"/>
        </w:rPr>
        <w:t>»</w:t>
      </w:r>
      <w:r w:rsidRPr="00A71D81">
        <w:rPr>
          <w:rFonts w:ascii="GHEA Grapalat" w:hAnsi="GHEA Grapalat" w:cs="GHEA Grapalat"/>
          <w:sz w:val="20"/>
          <w:szCs w:val="20"/>
          <w:lang w:val="pt-BR"/>
        </w:rPr>
        <w:t>* ծածկագրով գնման ընթացակարգին:</w:t>
      </w:r>
    </w:p>
    <w:p w14:paraId="636BD364" w14:textId="77777777" w:rsidR="009C49B7" w:rsidRDefault="009C49B7" w:rsidP="00631658">
      <w:pPr>
        <w:ind w:firstLine="426"/>
        <w:jc w:val="both"/>
        <w:rPr>
          <w:rFonts w:ascii="GHEA Grapalat" w:hAnsi="GHEA Grapalat" w:cs="GHEA Grapalat"/>
          <w:sz w:val="20"/>
          <w:szCs w:val="20"/>
          <w:lang w:val="pt-BR"/>
        </w:rPr>
      </w:pPr>
    </w:p>
    <w:p w14:paraId="314CA090" w14:textId="70AE226E"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lastRenderedPageBreak/>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21109F27" w14:textId="77777777" w:rsidR="002E7D53" w:rsidRDefault="002E7D53" w:rsidP="000B7538">
      <w:pPr>
        <w:ind w:left="360"/>
        <w:jc w:val="center"/>
        <w:rPr>
          <w:rFonts w:ascii="GHEA Grapalat" w:hAnsi="GHEA Grapalat" w:cs="GHEA Grapalat"/>
          <w:b/>
          <w:bCs/>
          <w:sz w:val="20"/>
          <w:szCs w:val="20"/>
          <w:lang w:val="hy-AM"/>
        </w:rPr>
      </w:pPr>
    </w:p>
    <w:p w14:paraId="0CDD9C2D" w14:textId="6C8ABA0E"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lastRenderedPageBreak/>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9E72AB"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9E5100B" w:rsidR="009E72AB" w:rsidRPr="009E72AB" w:rsidRDefault="009E72AB" w:rsidP="009E72AB">
            <w:pPr>
              <w:rPr>
                <w:rFonts w:ascii="GHEA Grapalat" w:hAnsi="GHEA Grapalat" w:cs="Sylfaen"/>
                <w:sz w:val="20"/>
                <w:szCs w:val="20"/>
              </w:rPr>
            </w:pPr>
            <w:r w:rsidRPr="009E72AB">
              <w:rPr>
                <w:rFonts w:ascii="GHEA Grapalat" w:hAnsi="GHEA Grapalat" w:cs="Sylfaen"/>
                <w:sz w:val="20"/>
                <w:szCs w:val="20"/>
              </w:rPr>
              <w:t>9. Շահառուի  անվանումը, կամ անուն ազգանուն `«Հումանիտար ականազերծման և փորձագիտական կենտրոն»ՊՈԱԿ</w:t>
            </w:r>
          </w:p>
        </w:tc>
      </w:tr>
      <w:tr w:rsidR="009E72AB"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03DCF42" w:rsidR="009E72AB" w:rsidRPr="009E72AB" w:rsidRDefault="009E72AB" w:rsidP="009E72AB">
            <w:pPr>
              <w:rPr>
                <w:rFonts w:ascii="GHEA Grapalat" w:hAnsi="GHEA Grapalat" w:cs="Sylfaen"/>
                <w:sz w:val="20"/>
                <w:szCs w:val="20"/>
              </w:rPr>
            </w:pPr>
            <w:r w:rsidRPr="009E72AB">
              <w:rPr>
                <w:rFonts w:ascii="GHEA Grapalat" w:hAnsi="GHEA Grapalat" w:cs="Sylfaen"/>
                <w:sz w:val="20"/>
                <w:szCs w:val="20"/>
              </w:rPr>
              <w:t>10.  Շահառուի  ՀԾՀ (չի լրացվում)</w:t>
            </w:r>
          </w:p>
        </w:tc>
      </w:tr>
      <w:tr w:rsidR="009E72AB"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A5DBF7A" w:rsidR="009E72AB" w:rsidRPr="009E72AB" w:rsidRDefault="009E72AB" w:rsidP="009E72AB">
            <w:pPr>
              <w:rPr>
                <w:rFonts w:ascii="GHEA Grapalat" w:hAnsi="GHEA Grapalat" w:cs="Sylfaen"/>
                <w:sz w:val="20"/>
                <w:szCs w:val="20"/>
              </w:rPr>
            </w:pPr>
            <w:r w:rsidRPr="009E72AB">
              <w:rPr>
                <w:rFonts w:ascii="GHEA Grapalat" w:hAnsi="GHEA Grapalat" w:cs="Sylfaen"/>
                <w:sz w:val="20"/>
                <w:szCs w:val="20"/>
              </w:rPr>
              <w:t>11. Շահառուի ՀՎՀՀ`04724306</w:t>
            </w:r>
          </w:p>
        </w:tc>
      </w:tr>
      <w:tr w:rsidR="009E72AB"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30E7965" w:rsidR="009E72AB" w:rsidRPr="009E72AB" w:rsidRDefault="009E72AB" w:rsidP="009E72AB">
            <w:pPr>
              <w:rPr>
                <w:rFonts w:ascii="GHEA Grapalat" w:hAnsi="GHEA Grapalat" w:cs="Sylfaen"/>
                <w:sz w:val="20"/>
                <w:szCs w:val="20"/>
              </w:rPr>
            </w:pPr>
            <w:r w:rsidRPr="009E72AB">
              <w:rPr>
                <w:rFonts w:ascii="GHEA Grapalat" w:hAnsi="GHEA Grapalat" w:cs="Sylfaen"/>
                <w:sz w:val="20"/>
                <w:szCs w:val="20"/>
              </w:rPr>
              <w:t>12.Շահառուին  սպասարկող Ֆինանսական կազմակերպություն (բանկ)`Երևան թիվ 1 գանձապետարան</w:t>
            </w:r>
          </w:p>
        </w:tc>
      </w:tr>
      <w:tr w:rsidR="009E72AB"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C1495A8" w:rsidR="009E72AB" w:rsidRPr="009E72AB" w:rsidRDefault="009E72AB" w:rsidP="009E72AB">
            <w:pPr>
              <w:rPr>
                <w:rFonts w:ascii="GHEA Grapalat" w:hAnsi="GHEA Grapalat" w:cs="Sylfaen"/>
                <w:sz w:val="20"/>
                <w:szCs w:val="20"/>
              </w:rPr>
            </w:pPr>
            <w:r w:rsidRPr="009E72AB">
              <w:rPr>
                <w:rFonts w:ascii="GHEA Grapalat" w:hAnsi="GHEA Grapalat" w:cs="Sylfaen"/>
                <w:sz w:val="20"/>
                <w:szCs w:val="20"/>
              </w:rPr>
              <w:t>13.Շահառուի հաշվի համարը (հշ.N)900018002254</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0B5D04A2"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009E72AB">
              <w:rPr>
                <w:rFonts w:ascii="GHEA Grapalat" w:hAnsi="GHEA Grapalat" w:cs="Sylfaen"/>
                <w:sz w:val="20"/>
                <w:szCs w:val="20"/>
                <w:lang w:val="hy-AM"/>
              </w:rPr>
              <w:t>ՀԱՓԿ-ԳՀԱՊՁԲ-23/01</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w:t>
            </w:r>
            <w:r w:rsidRPr="00A71D81">
              <w:rPr>
                <w:rFonts w:ascii="GHEA Grapalat" w:hAnsi="GHEA Grapalat"/>
                <w:sz w:val="20"/>
                <w:szCs w:val="20"/>
              </w:rPr>
              <w:lastRenderedPageBreak/>
              <w:t xml:space="preserve">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2B569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B569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B569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w:t>
            </w:r>
            <w:r w:rsidRPr="00A71D81">
              <w:rPr>
                <w:rFonts w:ascii="GHEA Grapalat" w:hAnsi="GHEA Grapalat" w:cs="Sylfaen"/>
                <w:sz w:val="20"/>
                <w:szCs w:val="20"/>
                <w:lang w:val="hy-AM"/>
              </w:rPr>
              <w:lastRenderedPageBreak/>
              <w:t xml:space="preserve">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 xml:space="preserve">նախապես լրացվում է շահառուի </w:t>
            </w:r>
            <w:r w:rsidRPr="00A71D81">
              <w:rPr>
                <w:rFonts w:ascii="GHEA Grapalat" w:hAnsi="GHEA Grapalat"/>
                <w:sz w:val="20"/>
                <w:szCs w:val="20"/>
                <w:lang w:val="hy-AM"/>
              </w:rPr>
              <w:lastRenderedPageBreak/>
              <w:t xml:space="preserve">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2B569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2B569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 </w:t>
            </w:r>
            <w:r w:rsidRPr="00A71D81">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կնքվում է </w:t>
            </w:r>
            <w:r w:rsidRPr="00A71D81">
              <w:rPr>
                <w:rFonts w:ascii="GHEA Grapalat" w:hAnsi="GHEA Grapalat"/>
                <w:sz w:val="20"/>
                <w:szCs w:val="20"/>
              </w:rPr>
              <w:lastRenderedPageBreak/>
              <w:t>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w:t>
            </w:r>
            <w:r w:rsidRPr="00A71D81">
              <w:rPr>
                <w:rFonts w:ascii="GHEA Grapalat" w:hAnsi="GHEA Grapalat"/>
                <w:sz w:val="20"/>
                <w:szCs w:val="20"/>
              </w:rPr>
              <w:lastRenderedPageBreak/>
              <w:t xml:space="preserve">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lang w:val="hy-AM"/>
              </w:rPr>
              <w:lastRenderedPageBreak/>
              <w:t>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2FFEE4BC" w14:textId="2994D354" w:rsidR="00CB5EFD" w:rsidRPr="00A71D81" w:rsidRDefault="00334B2F" w:rsidP="002E7D53">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3E16A9EB" w:rsidR="00071D1C" w:rsidRPr="00A71D81" w:rsidRDefault="009E72A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«ՀԱՓԿ</w:t>
      </w:r>
      <w:r w:rsidR="00071D1C" w:rsidRPr="00A71D81">
        <w:rPr>
          <w:rFonts w:ascii="GHEA Grapalat" w:hAnsi="GHEA Grapalat" w:cs="Sylfaen"/>
          <w:b/>
          <w:lang w:val="hy-AM"/>
        </w:rPr>
        <w:t>-</w:t>
      </w:r>
      <w:r>
        <w:rPr>
          <w:rFonts w:ascii="GHEA Grapalat" w:hAnsi="GHEA Grapalat" w:cs="Sylfaen"/>
          <w:b/>
          <w:lang w:val="hy-AM"/>
        </w:rPr>
        <w:t>ԳՀ</w:t>
      </w:r>
      <w:r w:rsidR="00071D1C" w:rsidRPr="00A71D81">
        <w:rPr>
          <w:rFonts w:ascii="GHEA Grapalat" w:hAnsi="GHEA Grapalat" w:cs="Sylfaen"/>
          <w:b/>
          <w:lang w:val="hy-AM"/>
        </w:rPr>
        <w:t>ԱՊՁԲ-</w:t>
      </w:r>
      <w:r>
        <w:rPr>
          <w:rFonts w:ascii="GHEA Grapalat" w:hAnsi="GHEA Grapalat" w:cs="Sylfaen"/>
          <w:b/>
          <w:lang w:val="hy-AM"/>
        </w:rPr>
        <w:t>23</w:t>
      </w:r>
      <w:r w:rsidR="00071D1C" w:rsidRPr="00A71D81">
        <w:rPr>
          <w:rFonts w:ascii="GHEA Grapalat" w:hAnsi="GHEA Grapalat" w:cs="Sylfaen"/>
          <w:b/>
          <w:lang w:val="hy-AM"/>
        </w:rPr>
        <w:t>/</w:t>
      </w:r>
      <w:r>
        <w:rPr>
          <w:rFonts w:ascii="GHEA Grapalat" w:hAnsi="GHEA Grapalat" w:cs="Sylfaen"/>
          <w:b/>
          <w:lang w:val="hy-AM"/>
        </w:rPr>
        <w:t>01</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743FDBCE" w:rsidR="00071D1C" w:rsidRPr="00A71D81" w:rsidRDefault="009E72A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9E72AB"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4D69251C" w14:textId="6EEB6643" w:rsidR="00071D1C" w:rsidRDefault="00071D1C" w:rsidP="009E72AB">
      <w:pPr>
        <w:ind w:left="-142" w:firstLine="142"/>
        <w:jc w:val="center"/>
        <w:rPr>
          <w:rFonts w:ascii="GHEA Grapalat" w:hAnsi="GHEA Grapalat" w:cs="Sylfaen"/>
          <w:b/>
          <w:lang w:val="hy-AM"/>
        </w:rPr>
      </w:pPr>
      <w:r w:rsidRPr="00A71D81">
        <w:rPr>
          <w:rFonts w:ascii="GHEA Grapalat" w:hAnsi="GHEA Grapalat"/>
          <w:b/>
          <w:lang w:val="hy-AM"/>
        </w:rPr>
        <w:t xml:space="preserve">N </w:t>
      </w:r>
      <w:r w:rsidR="009E72AB">
        <w:rPr>
          <w:rFonts w:ascii="GHEA Grapalat" w:hAnsi="GHEA Grapalat" w:cs="Sylfaen"/>
          <w:b/>
          <w:lang w:val="hy-AM"/>
        </w:rPr>
        <w:t>ՀԱՓԿ</w:t>
      </w:r>
      <w:r w:rsidR="009E72AB" w:rsidRPr="00A71D81">
        <w:rPr>
          <w:rFonts w:ascii="GHEA Grapalat" w:hAnsi="GHEA Grapalat" w:cs="Sylfaen"/>
          <w:b/>
          <w:lang w:val="hy-AM"/>
        </w:rPr>
        <w:t>-</w:t>
      </w:r>
      <w:r w:rsidR="009E72AB">
        <w:rPr>
          <w:rFonts w:ascii="GHEA Grapalat" w:hAnsi="GHEA Grapalat" w:cs="Sylfaen"/>
          <w:b/>
          <w:lang w:val="hy-AM"/>
        </w:rPr>
        <w:t>ԳՀ</w:t>
      </w:r>
      <w:r w:rsidR="009E72AB" w:rsidRPr="00A71D81">
        <w:rPr>
          <w:rFonts w:ascii="GHEA Grapalat" w:hAnsi="GHEA Grapalat" w:cs="Sylfaen"/>
          <w:b/>
          <w:lang w:val="hy-AM"/>
        </w:rPr>
        <w:t>ԱՊՁԲ-</w:t>
      </w:r>
      <w:r w:rsidR="009E72AB">
        <w:rPr>
          <w:rFonts w:ascii="GHEA Grapalat" w:hAnsi="GHEA Grapalat" w:cs="Sylfaen"/>
          <w:b/>
          <w:lang w:val="hy-AM"/>
        </w:rPr>
        <w:t>23</w:t>
      </w:r>
      <w:r w:rsidR="009E72AB" w:rsidRPr="00A71D81">
        <w:rPr>
          <w:rFonts w:ascii="GHEA Grapalat" w:hAnsi="GHEA Grapalat" w:cs="Sylfaen"/>
          <w:b/>
          <w:lang w:val="hy-AM"/>
        </w:rPr>
        <w:t>/</w:t>
      </w:r>
      <w:r w:rsidR="009E72AB">
        <w:rPr>
          <w:rFonts w:ascii="GHEA Grapalat" w:hAnsi="GHEA Grapalat" w:cs="Sylfaen"/>
          <w:b/>
          <w:lang w:val="hy-AM"/>
        </w:rPr>
        <w:t>01</w:t>
      </w:r>
    </w:p>
    <w:p w14:paraId="57BF1937" w14:textId="77777777" w:rsidR="009E72AB" w:rsidRPr="00A71D81" w:rsidRDefault="009E72AB" w:rsidP="009E72AB">
      <w:pPr>
        <w:ind w:left="-142" w:firstLine="142"/>
        <w:jc w:val="center"/>
        <w:rPr>
          <w:rFonts w:ascii="GHEA Grapalat" w:hAnsi="GHEA Grapalat" w:cs="Sylfaen"/>
          <w:sz w:val="20"/>
          <w:lang w:val="hy-AM"/>
        </w:rPr>
      </w:pPr>
    </w:p>
    <w:p w14:paraId="55C182EE" w14:textId="6BB23C2C"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009E72AB">
        <w:rPr>
          <w:rFonts w:ascii="GHEA Grapalat" w:hAnsi="GHEA Grapalat" w:cs="Sylfaen"/>
          <w:sz w:val="20"/>
          <w:lang w:val="hy-AM"/>
        </w:rPr>
        <w:t>Երևան</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w:t>
      </w:r>
      <w:r w:rsidR="009E72AB">
        <w:rPr>
          <w:rFonts w:ascii="GHEA Grapalat" w:hAnsi="GHEA Grapalat" w:cs="Sylfaen"/>
          <w:sz w:val="20"/>
          <w:lang w:val="hy-AM"/>
        </w:rPr>
        <w:t>23</w:t>
      </w:r>
      <w:r w:rsidRPr="00A71D81">
        <w:rPr>
          <w:rFonts w:ascii="GHEA Grapalat" w:hAnsi="GHEA Grapalat" w:cs="Sylfaen"/>
          <w:sz w:val="20"/>
          <w:lang w:val="hy-AM"/>
        </w:rPr>
        <w:t xml:space="preserve">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8A754BD" w:rsidR="00071D1C" w:rsidRPr="00A71D81" w:rsidRDefault="009E72AB" w:rsidP="00EF3662">
      <w:pPr>
        <w:ind w:firstLine="720"/>
        <w:jc w:val="both"/>
        <w:rPr>
          <w:rFonts w:ascii="GHEA Grapalat" w:hAnsi="GHEA Grapalat"/>
          <w:sz w:val="20"/>
          <w:lang w:val="hy-AM"/>
        </w:rPr>
      </w:pPr>
      <w:r>
        <w:rPr>
          <w:rFonts w:ascii="GHEA Grapalat" w:hAnsi="GHEA Grapalat"/>
          <w:u w:val="single"/>
          <w:lang w:val="hy-AM"/>
        </w:rPr>
        <w:t>&lt;&lt;Հումանիտար ականազերծման և փորձագիտական կենտրոն&gt;&gt;</w:t>
      </w:r>
      <w:r w:rsidR="00071D1C" w:rsidRPr="00A71D81">
        <w:rPr>
          <w:rFonts w:ascii="GHEA Grapalat" w:hAnsi="GHEA Grapalat"/>
          <w:u w:val="single"/>
          <w:lang w:val="hy-AM"/>
        </w:rPr>
        <w:t xml:space="preserve"> </w:t>
      </w:r>
      <w:r>
        <w:rPr>
          <w:rFonts w:ascii="GHEA Grapalat" w:hAnsi="GHEA Grapalat"/>
          <w:u w:val="single"/>
          <w:lang w:val="hy-AM"/>
        </w:rPr>
        <w:t>ՊՈԱԿ</w:t>
      </w:r>
      <w:r w:rsidR="00071D1C" w:rsidRPr="00A71D81">
        <w:rPr>
          <w:rFonts w:ascii="GHEA Grapalat" w:hAnsi="GHEA Grapalat"/>
          <w:sz w:val="20"/>
          <w:lang w:val="hy-AM"/>
        </w:rPr>
        <w:t xml:space="preserve">-ը ի դեմս </w:t>
      </w:r>
      <w:r>
        <w:rPr>
          <w:rFonts w:ascii="GHEA Grapalat" w:hAnsi="GHEA Grapalat"/>
          <w:sz w:val="20"/>
          <w:lang w:val="hy-AM"/>
        </w:rPr>
        <w:t>Վ. Սարգսյան</w:t>
      </w:r>
      <w:r w:rsidR="00071D1C" w:rsidRPr="00A71D81">
        <w:rPr>
          <w:rFonts w:ascii="GHEA Grapalat" w:hAnsi="GHEA Grapalat"/>
          <w:sz w:val="20"/>
          <w:lang w:val="hy-AM"/>
        </w:rPr>
        <w:t>ի, որը գործում է</w:t>
      </w:r>
      <w:r>
        <w:rPr>
          <w:rFonts w:ascii="GHEA Grapalat" w:hAnsi="GHEA Grapalat"/>
          <w:sz w:val="20"/>
          <w:lang w:val="hy-AM"/>
        </w:rPr>
        <w:t xml:space="preserve"> կազմակերպության</w:t>
      </w:r>
      <w:r w:rsidR="00071D1C" w:rsidRPr="00A71D81">
        <w:rPr>
          <w:rFonts w:ascii="GHEA Grapalat" w:hAnsi="GHEA Grapalat"/>
          <w:sz w:val="20"/>
          <w:lang w:val="hy-AM"/>
        </w:rPr>
        <w:t xml:space="preserve">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2AF8027C"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2E7D53">
        <w:rPr>
          <w:rFonts w:ascii="GHEA Grapalat" w:hAnsi="GHEA Grapalat"/>
          <w:sz w:val="20"/>
          <w:u w:val="single"/>
          <w:lang w:val="hy-AM"/>
        </w:rPr>
        <w:t>10</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0FC25A9B"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F2248A">
        <w:rPr>
          <w:rFonts w:ascii="GHEA Grapalat" w:hAnsi="GHEA Grapalat"/>
          <w:sz w:val="20"/>
          <w:u w:val="single"/>
          <w:lang w:val="hy-AM"/>
        </w:rPr>
        <w:t>10</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4"/>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15"/>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w:t>
      </w:r>
      <w:r>
        <w:rPr>
          <w:rFonts w:ascii="GHEA Grapalat" w:hAnsi="GHEA Grapalat"/>
          <w:sz w:val="20"/>
          <w:lang w:val="hy-AM"/>
        </w:rPr>
        <w:lastRenderedPageBreak/>
        <w:t>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94B2AA9"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00F2248A">
        <w:rPr>
          <w:rFonts w:ascii="GHEA Grapalat" w:hAnsi="GHEA Grapalat" w:cs="Sylfaen"/>
          <w:sz w:val="20"/>
          <w:u w:val="single"/>
          <w:lang w:val="hy-AM"/>
        </w:rPr>
        <w:t>365</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FootnoteReference"/>
          <w:rFonts w:ascii="GHEA Grapalat" w:hAnsi="GHEA Grapalat" w:cs="Sylfaen"/>
          <w:color w:val="FFFFFF"/>
          <w:sz w:val="20"/>
          <w:lang w:val="pt-BR"/>
        </w:rPr>
        <w:footnoteReference w:id="16"/>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24570C6F" w14:textId="77777777" w:rsidR="001332B3" w:rsidRDefault="001332B3" w:rsidP="00EF3662">
      <w:pPr>
        <w:ind w:firstLine="709"/>
        <w:jc w:val="center"/>
        <w:rPr>
          <w:rFonts w:ascii="GHEA Grapalat" w:hAnsi="GHEA Grapalat"/>
          <w:b/>
          <w:sz w:val="20"/>
          <w:lang w:val="hy-AM"/>
        </w:rPr>
      </w:pPr>
    </w:p>
    <w:p w14:paraId="13D8E6C8" w14:textId="77777777" w:rsidR="001332B3" w:rsidRDefault="001332B3" w:rsidP="00EF3662">
      <w:pPr>
        <w:ind w:firstLine="709"/>
        <w:jc w:val="center"/>
        <w:rPr>
          <w:rFonts w:ascii="GHEA Grapalat" w:hAnsi="GHEA Grapalat"/>
          <w:b/>
          <w:sz w:val="20"/>
          <w:lang w:val="hy-AM"/>
        </w:rPr>
      </w:pPr>
    </w:p>
    <w:p w14:paraId="0D60734D" w14:textId="3A84CDD3"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8B3FC7C"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F2248A">
        <w:rPr>
          <w:rFonts w:ascii="GHEA Grapalat" w:hAnsi="GHEA Grapalat" w:cs="Sylfaen"/>
          <w:sz w:val="20"/>
          <w:szCs w:val="20"/>
          <w:lang w:val="hy-AM"/>
        </w:rPr>
        <w:t xml:space="preserve">  </w:t>
      </w:r>
      <w:r w:rsidR="00F2248A" w:rsidRPr="00F2248A">
        <w:rPr>
          <w:rFonts w:ascii="GHEA Grapalat" w:hAnsi="GHEA Grapalat" w:cs="Sylfaen"/>
          <w:sz w:val="20"/>
          <w:szCs w:val="20"/>
          <w:highlight w:val="yellow"/>
          <w:u w:val="single"/>
          <w:lang w:val="hy-AM"/>
        </w:rPr>
        <w:t>2</w:t>
      </w:r>
      <w:r w:rsidR="00F2248A">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6BEA010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F2248A">
        <w:rPr>
          <w:rFonts w:ascii="GHEA Grapalat" w:hAnsi="GHEA Grapalat" w:cs="Sylfaen"/>
          <w:sz w:val="20"/>
          <w:szCs w:val="20"/>
          <w:u w:val="single"/>
          <w:lang w:val="hy-AM"/>
        </w:rPr>
        <w:t>5</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7"/>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73435B7B" w14:textId="77777777" w:rsidR="00F2248A" w:rsidRDefault="00F2248A" w:rsidP="009F337A">
      <w:pPr>
        <w:ind w:firstLine="709"/>
        <w:jc w:val="center"/>
        <w:rPr>
          <w:rFonts w:ascii="GHEA Grapalat" w:hAnsi="GHEA Grapalat"/>
          <w:b/>
          <w:sz w:val="20"/>
          <w:lang w:val="hy-AM"/>
        </w:rPr>
      </w:pPr>
    </w:p>
    <w:p w14:paraId="401332CC" w14:textId="77777777" w:rsidR="00F2248A" w:rsidRDefault="00F2248A" w:rsidP="009F337A">
      <w:pPr>
        <w:ind w:firstLine="709"/>
        <w:jc w:val="center"/>
        <w:rPr>
          <w:rFonts w:ascii="GHEA Grapalat" w:hAnsi="GHEA Grapalat"/>
          <w:b/>
          <w:sz w:val="20"/>
          <w:lang w:val="hy-AM"/>
        </w:rPr>
      </w:pPr>
    </w:p>
    <w:p w14:paraId="07995B8A" w14:textId="7A198513"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Պայմանագրով նախատեսված կողմերի իրավունքների և պարտականությունների կատարման պայման է հանդիսանում </w:t>
      </w:r>
      <w:r w:rsidRPr="00A71D81">
        <w:rPr>
          <w:rFonts w:ascii="GHEA Grapalat" w:hAnsi="GHEA Grapalat" w:cs="Sylfaen"/>
          <w:sz w:val="20"/>
          <w:lang w:val="hy-AM"/>
        </w:rPr>
        <w:lastRenderedPageBreak/>
        <w:t>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8"/>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9"/>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2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lastRenderedPageBreak/>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w:t>
      </w:r>
      <w:r w:rsidR="00E84367">
        <w:rPr>
          <w:rFonts w:ascii="GHEA Grapalat" w:hAnsi="GHEA Grapalat"/>
          <w:sz w:val="20"/>
          <w:szCs w:val="20"/>
          <w:lang w:val="hy-AM" w:eastAsia="ru-RU"/>
        </w:rPr>
        <w:lastRenderedPageBreak/>
        <w:t xml:space="preserve">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21"/>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F2248A">
          <w:pgSz w:w="11906" w:h="16838" w:code="9"/>
          <w:pgMar w:top="851"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643028DB"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F2248A">
        <w:rPr>
          <w:rFonts w:ascii="GHEA Grapalat" w:hAnsi="GHEA Grapalat"/>
          <w:i/>
          <w:sz w:val="18"/>
          <w:lang w:val="hy-AM"/>
        </w:rPr>
        <w:t>23</w:t>
      </w:r>
      <w:r w:rsidRPr="00A71D81">
        <w:rPr>
          <w:rFonts w:ascii="GHEA Grapalat" w:hAnsi="GHEA Grapalat"/>
          <w:i/>
          <w:sz w:val="18"/>
          <w:lang w:val="hy-AM"/>
        </w:rPr>
        <w:t xml:space="preserve">  թ. կնքված </w:t>
      </w:r>
    </w:p>
    <w:p w14:paraId="4EF09258" w14:textId="020E8F14" w:rsidR="00071D1C" w:rsidRPr="00A71D81" w:rsidRDefault="00071D1C" w:rsidP="00EF3662">
      <w:pPr>
        <w:jc w:val="right"/>
        <w:rPr>
          <w:rFonts w:ascii="GHEA Grapalat" w:hAnsi="GHEA Grapalat"/>
          <w:i/>
          <w:sz w:val="18"/>
          <w:lang w:val="hy-AM"/>
        </w:rPr>
      </w:pPr>
      <w:r w:rsidRPr="001332B3">
        <w:rPr>
          <w:rFonts w:ascii="GHEA Grapalat" w:hAnsi="GHEA Grapalat"/>
          <w:i/>
          <w:sz w:val="20"/>
          <w:szCs w:val="20"/>
          <w:lang w:val="hy-AM"/>
        </w:rPr>
        <w:t xml:space="preserve">                    </w:t>
      </w:r>
      <w:r w:rsidR="001332B3" w:rsidRPr="001332B3">
        <w:rPr>
          <w:rFonts w:ascii="GHEA Grapalat" w:hAnsi="GHEA Grapalat" w:cs="Sylfaen"/>
          <w:b/>
          <w:sz w:val="20"/>
          <w:szCs w:val="20"/>
          <w:lang w:val="hy-AM"/>
        </w:rPr>
        <w:t>ՀԱՓԿ-ԳՀԱՊՁԲ-23/01</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480"/>
        <w:gridCol w:w="1365"/>
        <w:gridCol w:w="1365"/>
        <w:gridCol w:w="2322"/>
        <w:gridCol w:w="1020"/>
        <w:gridCol w:w="960"/>
        <w:gridCol w:w="1250"/>
        <w:gridCol w:w="1250"/>
        <w:gridCol w:w="905"/>
        <w:gridCol w:w="905"/>
        <w:gridCol w:w="1237"/>
      </w:tblGrid>
      <w:tr w:rsidR="00071D1C" w:rsidRPr="00A71D81" w14:paraId="3342AEC9" w14:textId="77777777" w:rsidTr="003B230C">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3B230C">
        <w:trPr>
          <w:trHeight w:val="219"/>
        </w:trPr>
        <w:tc>
          <w:tcPr>
            <w:tcW w:w="1452"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688"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254"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007"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891"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531"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3B230C">
        <w:trPr>
          <w:trHeight w:val="445"/>
        </w:trPr>
        <w:tc>
          <w:tcPr>
            <w:tcW w:w="1452" w:type="dxa"/>
            <w:vMerge/>
            <w:vAlign w:val="center"/>
          </w:tcPr>
          <w:p w14:paraId="68A1DB9E" w14:textId="77777777" w:rsidR="00071D1C" w:rsidRPr="00A71D81" w:rsidRDefault="00071D1C" w:rsidP="00EF3662">
            <w:pPr>
              <w:jc w:val="center"/>
              <w:rPr>
                <w:rFonts w:ascii="GHEA Grapalat" w:hAnsi="GHEA Grapalat"/>
                <w:sz w:val="18"/>
              </w:rPr>
            </w:pPr>
          </w:p>
        </w:tc>
        <w:tc>
          <w:tcPr>
            <w:tcW w:w="1688" w:type="dxa"/>
            <w:vMerge/>
            <w:vAlign w:val="center"/>
          </w:tcPr>
          <w:p w14:paraId="2473370F" w14:textId="77777777" w:rsidR="00071D1C" w:rsidRPr="00A71D81" w:rsidRDefault="00071D1C" w:rsidP="00EF3662">
            <w:pPr>
              <w:jc w:val="center"/>
              <w:rPr>
                <w:rFonts w:ascii="GHEA Grapalat" w:hAnsi="GHEA Grapalat"/>
                <w:sz w:val="18"/>
              </w:rPr>
            </w:pPr>
          </w:p>
        </w:tc>
        <w:tc>
          <w:tcPr>
            <w:tcW w:w="1254" w:type="dxa"/>
            <w:vMerge/>
            <w:vAlign w:val="center"/>
          </w:tcPr>
          <w:p w14:paraId="7313FB2F" w14:textId="77777777" w:rsidR="00071D1C" w:rsidRPr="00A71D81" w:rsidRDefault="00071D1C" w:rsidP="00EF3662">
            <w:pPr>
              <w:jc w:val="center"/>
              <w:rPr>
                <w:rFonts w:ascii="GHEA Grapalat" w:hAnsi="GHEA Grapalat"/>
                <w:sz w:val="18"/>
              </w:rPr>
            </w:pPr>
          </w:p>
        </w:tc>
        <w:tc>
          <w:tcPr>
            <w:tcW w:w="1357" w:type="dxa"/>
            <w:vMerge/>
            <w:vAlign w:val="center"/>
          </w:tcPr>
          <w:p w14:paraId="609837E1" w14:textId="77777777" w:rsidR="00071D1C" w:rsidRPr="00A71D81" w:rsidRDefault="00071D1C" w:rsidP="00EF3662">
            <w:pPr>
              <w:jc w:val="center"/>
              <w:rPr>
                <w:rFonts w:ascii="GHEA Grapalat" w:hAnsi="GHEA Grapalat"/>
                <w:sz w:val="18"/>
              </w:rPr>
            </w:pPr>
          </w:p>
        </w:tc>
        <w:tc>
          <w:tcPr>
            <w:tcW w:w="2007"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891" w:type="dxa"/>
            <w:vMerge/>
            <w:vAlign w:val="center"/>
          </w:tcPr>
          <w:p w14:paraId="32308719" w14:textId="77777777" w:rsidR="00071D1C" w:rsidRPr="00A71D81" w:rsidRDefault="00071D1C" w:rsidP="00EF3662">
            <w:pPr>
              <w:jc w:val="center"/>
              <w:rPr>
                <w:rFonts w:ascii="GHEA Grapalat" w:hAnsi="GHEA Grapalat"/>
                <w:sz w:val="18"/>
              </w:rPr>
            </w:pPr>
          </w:p>
        </w:tc>
        <w:tc>
          <w:tcPr>
            <w:tcW w:w="1156"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082"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3B230C" w:rsidRPr="00A71D81" w14:paraId="2E64C25F" w14:textId="77777777" w:rsidTr="003B230C">
        <w:trPr>
          <w:trHeight w:val="246"/>
        </w:trPr>
        <w:tc>
          <w:tcPr>
            <w:tcW w:w="1452" w:type="dxa"/>
            <w:vAlign w:val="center"/>
          </w:tcPr>
          <w:p w14:paraId="616F865F" w14:textId="269C4D2D" w:rsidR="003B230C" w:rsidRPr="00F2248A" w:rsidRDefault="003B230C" w:rsidP="003B230C">
            <w:pPr>
              <w:jc w:val="center"/>
              <w:rPr>
                <w:rFonts w:ascii="GHEA Grapalat" w:hAnsi="GHEA Grapalat"/>
                <w:sz w:val="20"/>
                <w:lang w:val="hy-AM"/>
              </w:rPr>
            </w:pPr>
            <w:r>
              <w:rPr>
                <w:rFonts w:ascii="GHEA Grapalat" w:hAnsi="GHEA Grapalat"/>
                <w:sz w:val="20"/>
                <w:lang w:val="hy-AM"/>
              </w:rPr>
              <w:t>1</w:t>
            </w:r>
          </w:p>
        </w:tc>
        <w:tc>
          <w:tcPr>
            <w:tcW w:w="1688" w:type="dxa"/>
            <w:vAlign w:val="center"/>
          </w:tcPr>
          <w:p w14:paraId="0E82D118" w14:textId="2D9A77E2" w:rsidR="003B230C" w:rsidRPr="00A71D81" w:rsidRDefault="003B230C" w:rsidP="003B230C">
            <w:pPr>
              <w:jc w:val="center"/>
              <w:rPr>
                <w:rFonts w:ascii="GHEA Grapalat" w:hAnsi="GHEA Grapalat"/>
                <w:sz w:val="20"/>
              </w:rPr>
            </w:pPr>
            <w:r w:rsidRPr="00754FD0">
              <w:rPr>
                <w:rFonts w:ascii="GHEA Grapalat" w:hAnsi="GHEA Grapalat"/>
                <w:sz w:val="18"/>
              </w:rPr>
              <w:t>09132200</w:t>
            </w:r>
          </w:p>
        </w:tc>
        <w:tc>
          <w:tcPr>
            <w:tcW w:w="1254" w:type="dxa"/>
            <w:vAlign w:val="center"/>
          </w:tcPr>
          <w:p w14:paraId="4B9C2C62" w14:textId="32AC6A27" w:rsidR="003B230C" w:rsidRPr="003B230C" w:rsidRDefault="003B230C" w:rsidP="003B230C">
            <w:pPr>
              <w:jc w:val="center"/>
              <w:rPr>
                <w:rFonts w:ascii="GHEA Grapalat" w:hAnsi="GHEA Grapalat"/>
                <w:sz w:val="20"/>
                <w:lang w:val="hy-AM"/>
              </w:rPr>
            </w:pPr>
            <w:r>
              <w:rPr>
                <w:rFonts w:ascii="GHEA Grapalat" w:hAnsi="GHEA Grapalat"/>
                <w:sz w:val="20"/>
                <w:lang w:val="hy-AM"/>
              </w:rPr>
              <w:t>Բենզին ռեգուլյար</w:t>
            </w:r>
          </w:p>
        </w:tc>
        <w:tc>
          <w:tcPr>
            <w:tcW w:w="1357" w:type="dxa"/>
            <w:vAlign w:val="center"/>
          </w:tcPr>
          <w:p w14:paraId="415F7AF3" w14:textId="77777777" w:rsidR="003B230C" w:rsidRPr="00A71D81" w:rsidRDefault="003B230C" w:rsidP="003B230C">
            <w:pPr>
              <w:jc w:val="center"/>
              <w:rPr>
                <w:rFonts w:ascii="GHEA Grapalat" w:hAnsi="GHEA Grapalat"/>
                <w:sz w:val="20"/>
              </w:rPr>
            </w:pPr>
          </w:p>
        </w:tc>
        <w:tc>
          <w:tcPr>
            <w:tcW w:w="2007" w:type="dxa"/>
            <w:vAlign w:val="center"/>
          </w:tcPr>
          <w:p w14:paraId="06FCA3D5" w14:textId="261742DE" w:rsidR="003B230C" w:rsidRPr="00A71D81" w:rsidRDefault="003B230C" w:rsidP="003B230C">
            <w:pPr>
              <w:jc w:val="center"/>
              <w:rPr>
                <w:rFonts w:ascii="GHEA Grapalat" w:hAnsi="GHEA Grapalat"/>
                <w:sz w:val="20"/>
              </w:rPr>
            </w:pPr>
            <w:r w:rsidRPr="00B75F9C">
              <w:rPr>
                <w:rFonts w:ascii="GHEA Grapalat" w:hAnsi="GHEA Grapalat" w:cs="Sylfaen"/>
                <w:color w:val="000000"/>
                <w:sz w:val="20"/>
                <w:szCs w:val="20"/>
                <w:shd w:val="clear" w:color="auto" w:fill="FFFFFF"/>
                <w:lang w:val="hy-AM"/>
              </w:rPr>
              <w:t>Արտաքին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տեսքը</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մաքուր</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և</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պարզ</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օկտանային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թիվը</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որոշված</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հետազոտական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մեթոդով՝</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ոչ</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պակաս</w:t>
            </w:r>
            <w:r w:rsidRPr="00B75F9C">
              <w:rPr>
                <w:rFonts w:ascii="GHEA Grapalat" w:hAnsi="GHEA Grapalat"/>
                <w:color w:val="000000"/>
                <w:sz w:val="20"/>
                <w:szCs w:val="20"/>
                <w:shd w:val="clear" w:color="auto" w:fill="FFFFFF"/>
                <w:lang w:val="hy-AM"/>
              </w:rPr>
              <w:t xml:space="preserve"> 91, </w:t>
            </w:r>
            <w:r w:rsidRPr="00B75F9C">
              <w:rPr>
                <w:rFonts w:ascii="GHEA Grapalat" w:hAnsi="GHEA Grapalat" w:cs="Sylfaen"/>
                <w:color w:val="000000"/>
                <w:sz w:val="20"/>
                <w:szCs w:val="20"/>
                <w:shd w:val="clear" w:color="auto" w:fill="FFFFFF"/>
                <w:lang w:val="hy-AM"/>
              </w:rPr>
              <w:t>շարժիչային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մեթոդով՝</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ոչ</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պակաս</w:t>
            </w:r>
            <w:r w:rsidRPr="00B75F9C">
              <w:rPr>
                <w:rFonts w:ascii="GHEA Grapalat" w:hAnsi="GHEA Grapalat"/>
                <w:color w:val="000000"/>
                <w:sz w:val="20"/>
                <w:szCs w:val="20"/>
                <w:shd w:val="clear" w:color="auto" w:fill="FFFFFF"/>
                <w:lang w:val="hy-AM"/>
              </w:rPr>
              <w:t xml:space="preserve"> 81, </w:t>
            </w:r>
            <w:r w:rsidRPr="00B75F9C">
              <w:rPr>
                <w:rFonts w:ascii="GHEA Grapalat" w:hAnsi="GHEA Grapalat" w:cs="Sylfaen"/>
                <w:color w:val="000000"/>
                <w:sz w:val="20"/>
                <w:szCs w:val="20"/>
                <w:shd w:val="clear" w:color="auto" w:fill="FFFFFF"/>
                <w:lang w:val="hy-AM"/>
              </w:rPr>
              <w:t>բենզինի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հագեցած</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գոլորշիների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ճնշումը</w:t>
            </w:r>
            <w:r w:rsidRPr="00B75F9C">
              <w:rPr>
                <w:rFonts w:ascii="GHEA Grapalat" w:hAnsi="GHEA Grapalat"/>
                <w:color w:val="000000"/>
                <w:sz w:val="20"/>
                <w:szCs w:val="20"/>
                <w:shd w:val="clear" w:color="auto" w:fill="FFFFFF"/>
                <w:lang w:val="hy-AM"/>
              </w:rPr>
              <w:t>` 45-</w:t>
            </w:r>
            <w:r w:rsidRPr="00B75F9C">
              <w:rPr>
                <w:rFonts w:ascii="GHEA Grapalat" w:hAnsi="GHEA Grapalat" w:cs="Sylfaen"/>
                <w:color w:val="000000"/>
                <w:sz w:val="20"/>
                <w:szCs w:val="20"/>
                <w:shd w:val="clear" w:color="auto" w:fill="FFFFFF"/>
                <w:lang w:val="hy-AM"/>
              </w:rPr>
              <w:t>ից</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մինչև</w:t>
            </w:r>
            <w:r w:rsidRPr="00B75F9C">
              <w:rPr>
                <w:rFonts w:ascii="GHEA Grapalat" w:hAnsi="GHEA Grapalat"/>
                <w:color w:val="000000"/>
                <w:sz w:val="20"/>
                <w:szCs w:val="20"/>
                <w:shd w:val="clear" w:color="auto" w:fill="FFFFFF"/>
                <w:lang w:val="hy-AM"/>
              </w:rPr>
              <w:t xml:space="preserve"> 100 </w:t>
            </w:r>
            <w:r w:rsidRPr="00B75F9C">
              <w:rPr>
                <w:rFonts w:ascii="GHEA Grapalat" w:hAnsi="GHEA Grapalat" w:cs="Sylfaen"/>
                <w:color w:val="000000"/>
                <w:sz w:val="20"/>
                <w:szCs w:val="20"/>
                <w:shd w:val="clear" w:color="auto" w:fill="FFFFFF"/>
                <w:lang w:val="hy-AM"/>
              </w:rPr>
              <w:t>կՊա</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կապարի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պարունակությունը</w:t>
            </w:r>
            <w:r w:rsidRPr="00B75F9C">
              <w:rPr>
                <w:rFonts w:ascii="GHEA Grapalat" w:hAnsi="GHEA Grapalat"/>
                <w:color w:val="000000"/>
                <w:sz w:val="20"/>
                <w:szCs w:val="20"/>
                <w:shd w:val="clear" w:color="auto" w:fill="FFFFFF"/>
                <w:lang w:val="hy-AM"/>
              </w:rPr>
              <w:t xml:space="preserve"> 5 </w:t>
            </w:r>
            <w:r w:rsidRPr="00B75F9C">
              <w:rPr>
                <w:rFonts w:ascii="GHEA Grapalat" w:hAnsi="GHEA Grapalat" w:cs="Sylfaen"/>
                <w:color w:val="000000"/>
                <w:sz w:val="20"/>
                <w:szCs w:val="20"/>
                <w:shd w:val="clear" w:color="auto" w:fill="FFFFFF"/>
                <w:lang w:val="hy-AM"/>
              </w:rPr>
              <w:t>մգ</w:t>
            </w:r>
            <w:r w:rsidRPr="00B75F9C">
              <w:rPr>
                <w:rFonts w:ascii="GHEA Grapalat" w:hAnsi="GHEA Grapalat"/>
                <w:color w:val="000000"/>
                <w:sz w:val="20"/>
                <w:szCs w:val="20"/>
                <w:shd w:val="clear" w:color="auto" w:fill="FFFFFF"/>
                <w:lang w:val="hy-AM"/>
              </w:rPr>
              <w:t>/</w:t>
            </w:r>
            <w:r w:rsidRPr="00B75F9C">
              <w:rPr>
                <w:rFonts w:ascii="GHEA Grapalat" w:hAnsi="GHEA Grapalat" w:cs="Sylfaen"/>
                <w:color w:val="000000"/>
                <w:sz w:val="20"/>
                <w:szCs w:val="20"/>
                <w:shd w:val="clear" w:color="auto" w:fill="FFFFFF"/>
                <w:lang w:val="hy-AM"/>
              </w:rPr>
              <w:t>դմ</w:t>
            </w:r>
            <w:r w:rsidRPr="00B75F9C">
              <w:rPr>
                <w:rFonts w:ascii="GHEA Grapalat" w:hAnsi="GHEA Grapalat"/>
                <w:color w:val="000000"/>
                <w:sz w:val="20"/>
                <w:szCs w:val="20"/>
                <w:shd w:val="clear" w:color="auto" w:fill="FFFFFF"/>
                <w:lang w:val="hy-AM"/>
              </w:rPr>
              <w:t>3-</w:t>
            </w:r>
            <w:r w:rsidRPr="00B75F9C">
              <w:rPr>
                <w:rFonts w:ascii="GHEA Grapalat" w:hAnsi="GHEA Grapalat" w:cs="Sylfaen"/>
                <w:color w:val="000000"/>
                <w:sz w:val="20"/>
                <w:szCs w:val="20"/>
                <w:shd w:val="clear" w:color="auto" w:fill="FFFFFF"/>
                <w:lang w:val="hy-AM"/>
              </w:rPr>
              <w:t>ից</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ոչ</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ավելի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բենզոլի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ծավալային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lastRenderedPageBreak/>
              <w:t>մասը</w:t>
            </w:r>
            <w:r w:rsidRPr="00B75F9C">
              <w:rPr>
                <w:rFonts w:ascii="GHEA Grapalat" w:hAnsi="GHEA Grapalat"/>
                <w:color w:val="000000"/>
                <w:sz w:val="20"/>
                <w:szCs w:val="20"/>
                <w:shd w:val="clear" w:color="auto" w:fill="FFFFFF"/>
                <w:lang w:val="hy-AM"/>
              </w:rPr>
              <w:t xml:space="preserve"> 1 %-</w:t>
            </w:r>
            <w:r w:rsidRPr="00B75F9C">
              <w:rPr>
                <w:rFonts w:ascii="GHEA Grapalat" w:hAnsi="GHEA Grapalat" w:cs="Sylfaen"/>
                <w:color w:val="000000"/>
                <w:sz w:val="20"/>
                <w:szCs w:val="20"/>
                <w:shd w:val="clear" w:color="auto" w:fill="FFFFFF"/>
                <w:lang w:val="hy-AM"/>
              </w:rPr>
              <w:t>ից</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ոչ</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ավելի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խտությունը</w:t>
            </w:r>
            <w:r w:rsidRPr="00B75F9C">
              <w:rPr>
                <w:rFonts w:ascii="GHEA Grapalat" w:hAnsi="GHEA Grapalat"/>
                <w:color w:val="000000"/>
                <w:sz w:val="20"/>
                <w:szCs w:val="20"/>
                <w:shd w:val="clear" w:color="auto" w:fill="FFFFFF"/>
                <w:lang w:val="hy-AM"/>
              </w:rPr>
              <w:t>` 15</w:t>
            </w:r>
            <w:r w:rsidRPr="00B75F9C">
              <w:rPr>
                <w:rStyle w:val="apple-converted-space"/>
                <w:color w:val="000000"/>
                <w:sz w:val="20"/>
                <w:szCs w:val="20"/>
                <w:shd w:val="clear" w:color="auto" w:fill="FFFFFF"/>
                <w:lang w:val="hy-AM"/>
              </w:rPr>
              <w:t> </w:t>
            </w:r>
            <w:r w:rsidRPr="00B75F9C">
              <w:rPr>
                <w:rFonts w:ascii="GHEA Grapalat" w:hAnsi="GHEA Grapalat"/>
                <w:color w:val="000000"/>
                <w:sz w:val="20"/>
                <w:szCs w:val="20"/>
                <w:shd w:val="clear" w:color="auto" w:fill="FFFFFF"/>
                <w:vertAlign w:val="superscript"/>
                <w:lang w:val="hy-AM"/>
              </w:rPr>
              <w:t>0</w:t>
            </w:r>
            <w:r w:rsidRPr="00B75F9C">
              <w:rPr>
                <w:rStyle w:val="apple-converted-space"/>
                <w:color w:val="000000"/>
                <w:sz w:val="20"/>
                <w:szCs w:val="20"/>
                <w:shd w:val="clear" w:color="auto" w:fill="FFFFFF"/>
                <w:lang w:val="hy-AM"/>
              </w:rPr>
              <w:t> </w:t>
            </w:r>
            <w:r w:rsidRPr="00B75F9C">
              <w:rPr>
                <w:rFonts w:ascii="GHEA Grapalat" w:hAnsi="GHEA Grapalat"/>
                <w:color w:val="000000"/>
                <w:sz w:val="20"/>
                <w:szCs w:val="20"/>
                <w:shd w:val="clear" w:color="auto" w:fill="FFFFFF"/>
                <w:lang w:val="hy-AM"/>
              </w:rPr>
              <w:t xml:space="preserve">C </w:t>
            </w:r>
            <w:r w:rsidRPr="00B75F9C">
              <w:rPr>
                <w:rFonts w:ascii="GHEA Grapalat" w:hAnsi="GHEA Grapalat" w:cs="Sylfaen"/>
                <w:color w:val="000000"/>
                <w:sz w:val="20"/>
                <w:szCs w:val="20"/>
                <w:shd w:val="clear" w:color="auto" w:fill="FFFFFF"/>
                <w:lang w:val="hy-AM"/>
              </w:rPr>
              <w:t>ջերմաստիճանում՝</w:t>
            </w:r>
            <w:r w:rsidRPr="00B75F9C">
              <w:rPr>
                <w:rFonts w:ascii="GHEA Grapalat" w:hAnsi="GHEA Grapalat"/>
                <w:color w:val="000000"/>
                <w:sz w:val="20"/>
                <w:szCs w:val="20"/>
                <w:shd w:val="clear" w:color="auto" w:fill="FFFFFF"/>
                <w:lang w:val="hy-AM"/>
              </w:rPr>
              <w:t xml:space="preserve"> 720-</w:t>
            </w:r>
            <w:r w:rsidRPr="00B75F9C">
              <w:rPr>
                <w:rFonts w:ascii="GHEA Grapalat" w:hAnsi="GHEA Grapalat" w:cs="Sylfaen"/>
                <w:color w:val="000000"/>
                <w:sz w:val="20"/>
                <w:szCs w:val="20"/>
                <w:shd w:val="clear" w:color="auto" w:fill="FFFFFF"/>
                <w:lang w:val="hy-AM"/>
              </w:rPr>
              <w:t>ից</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մինչև</w:t>
            </w:r>
            <w:r w:rsidRPr="00B75F9C">
              <w:rPr>
                <w:rFonts w:ascii="GHEA Grapalat" w:hAnsi="GHEA Grapalat"/>
                <w:color w:val="000000"/>
                <w:sz w:val="20"/>
                <w:szCs w:val="20"/>
                <w:shd w:val="clear" w:color="auto" w:fill="FFFFFF"/>
                <w:lang w:val="hy-AM"/>
              </w:rPr>
              <w:t xml:space="preserve"> 775 </w:t>
            </w:r>
            <w:r w:rsidRPr="00B75F9C">
              <w:rPr>
                <w:rFonts w:ascii="GHEA Grapalat" w:hAnsi="GHEA Grapalat" w:cs="Sylfaen"/>
                <w:color w:val="000000"/>
                <w:sz w:val="20"/>
                <w:szCs w:val="20"/>
                <w:shd w:val="clear" w:color="auto" w:fill="FFFFFF"/>
                <w:lang w:val="hy-AM"/>
              </w:rPr>
              <w:t>կգ</w:t>
            </w:r>
            <w:r w:rsidRPr="00B75F9C">
              <w:rPr>
                <w:rFonts w:ascii="GHEA Grapalat" w:hAnsi="GHEA Grapalat"/>
                <w:color w:val="000000"/>
                <w:sz w:val="20"/>
                <w:szCs w:val="20"/>
                <w:shd w:val="clear" w:color="auto" w:fill="FFFFFF"/>
                <w:lang w:val="hy-AM"/>
              </w:rPr>
              <w:t>/</w:t>
            </w:r>
            <w:r w:rsidRPr="00B75F9C">
              <w:rPr>
                <w:rFonts w:ascii="GHEA Grapalat" w:hAnsi="GHEA Grapalat" w:cs="Sylfaen"/>
                <w:color w:val="000000"/>
                <w:sz w:val="20"/>
                <w:szCs w:val="20"/>
                <w:shd w:val="clear" w:color="auto" w:fill="FFFFFF"/>
                <w:lang w:val="hy-AM"/>
              </w:rPr>
              <w:t>մ</w:t>
            </w:r>
            <w:r w:rsidRPr="003D352C">
              <w:rPr>
                <w:rFonts w:ascii="GHEA Grapalat" w:hAnsi="GHEA Grapalat"/>
                <w:color w:val="000000"/>
                <w:sz w:val="20"/>
                <w:szCs w:val="20"/>
                <w:shd w:val="clear" w:color="auto" w:fill="FFFFFF"/>
                <w:vertAlign w:val="superscript"/>
                <w:lang w:val="hy-AM"/>
              </w:rPr>
              <w:t>3</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ծծմբի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պարունակությունը</w:t>
            </w:r>
            <w:r w:rsidRPr="00B75F9C">
              <w:rPr>
                <w:rFonts w:ascii="GHEA Grapalat" w:hAnsi="GHEA Grapalat"/>
                <w:color w:val="000000"/>
                <w:sz w:val="20"/>
                <w:szCs w:val="20"/>
                <w:shd w:val="clear" w:color="auto" w:fill="FFFFFF"/>
                <w:lang w:val="hy-AM"/>
              </w:rPr>
              <w:t xml:space="preserve">` 10 </w:t>
            </w:r>
            <w:r w:rsidRPr="00B75F9C">
              <w:rPr>
                <w:rFonts w:ascii="GHEA Grapalat" w:hAnsi="GHEA Grapalat" w:cs="Sylfaen"/>
                <w:color w:val="000000"/>
                <w:sz w:val="20"/>
                <w:szCs w:val="20"/>
                <w:shd w:val="clear" w:color="auto" w:fill="FFFFFF"/>
                <w:lang w:val="hy-AM"/>
              </w:rPr>
              <w:t>մգ</w:t>
            </w:r>
            <w:r w:rsidRPr="00B75F9C">
              <w:rPr>
                <w:rFonts w:ascii="GHEA Grapalat" w:hAnsi="GHEA Grapalat"/>
                <w:color w:val="000000"/>
                <w:sz w:val="20"/>
                <w:szCs w:val="20"/>
                <w:shd w:val="clear" w:color="auto" w:fill="FFFFFF"/>
                <w:lang w:val="hy-AM"/>
              </w:rPr>
              <w:t>/</w:t>
            </w:r>
            <w:r w:rsidRPr="00B75F9C">
              <w:rPr>
                <w:rFonts w:ascii="GHEA Grapalat" w:hAnsi="GHEA Grapalat" w:cs="Sylfaen"/>
                <w:color w:val="000000"/>
                <w:sz w:val="20"/>
                <w:szCs w:val="20"/>
                <w:shd w:val="clear" w:color="auto" w:fill="FFFFFF"/>
                <w:lang w:val="hy-AM"/>
              </w:rPr>
              <w:t>կգ</w:t>
            </w:r>
            <w:r w:rsidRPr="00B75F9C">
              <w:rPr>
                <w:rFonts w:ascii="GHEA Grapalat" w:hAnsi="GHEA Grapalat"/>
                <w:color w:val="000000"/>
                <w:sz w:val="20"/>
                <w:szCs w:val="20"/>
                <w:shd w:val="clear" w:color="auto" w:fill="FFFFFF"/>
                <w:lang w:val="hy-AM"/>
              </w:rPr>
              <w:t>-</w:t>
            </w:r>
            <w:r w:rsidRPr="00B75F9C">
              <w:rPr>
                <w:rFonts w:ascii="GHEA Grapalat" w:hAnsi="GHEA Grapalat" w:cs="Sylfaen"/>
                <w:color w:val="000000"/>
                <w:sz w:val="20"/>
                <w:szCs w:val="20"/>
                <w:shd w:val="clear" w:color="auto" w:fill="FFFFFF"/>
                <w:lang w:val="hy-AM"/>
              </w:rPr>
              <w:t>ից</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ոչ</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ավելի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թթվածնի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զանգվածային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մասը</w:t>
            </w:r>
            <w:r w:rsidRPr="00B75F9C">
              <w:rPr>
                <w:rFonts w:ascii="GHEA Grapalat" w:hAnsi="GHEA Grapalat"/>
                <w:color w:val="000000"/>
                <w:sz w:val="20"/>
                <w:szCs w:val="20"/>
                <w:shd w:val="clear" w:color="auto" w:fill="FFFFFF"/>
                <w:lang w:val="hy-AM"/>
              </w:rPr>
              <w:t>` 2,7 %-</w:t>
            </w:r>
            <w:r w:rsidRPr="00B75F9C">
              <w:rPr>
                <w:rFonts w:ascii="GHEA Grapalat" w:hAnsi="GHEA Grapalat" w:cs="Sylfaen"/>
                <w:color w:val="000000"/>
                <w:sz w:val="20"/>
                <w:szCs w:val="20"/>
                <w:shd w:val="clear" w:color="auto" w:fill="FFFFFF"/>
                <w:lang w:val="hy-AM"/>
              </w:rPr>
              <w:t>ից</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ոչ</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ավելի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օքսիդիչների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ծավալային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մասը</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ոչ</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ավելի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մեթանոլ</w:t>
            </w:r>
            <w:r w:rsidRPr="00B75F9C">
              <w:rPr>
                <w:rFonts w:ascii="GHEA Grapalat" w:hAnsi="GHEA Grapalat"/>
                <w:color w:val="000000"/>
                <w:sz w:val="20"/>
                <w:szCs w:val="20"/>
                <w:shd w:val="clear" w:color="auto" w:fill="FFFFFF"/>
                <w:lang w:val="hy-AM"/>
              </w:rPr>
              <w:t xml:space="preserve">-3 %, </w:t>
            </w:r>
            <w:r w:rsidRPr="00B75F9C">
              <w:rPr>
                <w:rFonts w:ascii="GHEA Grapalat" w:hAnsi="GHEA Grapalat" w:cs="Sylfaen"/>
                <w:color w:val="000000"/>
                <w:sz w:val="20"/>
                <w:szCs w:val="20"/>
                <w:shd w:val="clear" w:color="auto" w:fill="FFFFFF"/>
                <w:lang w:val="hy-AM"/>
              </w:rPr>
              <w:t>էթանոլ</w:t>
            </w:r>
            <w:r w:rsidRPr="00B75F9C">
              <w:rPr>
                <w:rFonts w:ascii="GHEA Grapalat" w:hAnsi="GHEA Grapalat"/>
                <w:color w:val="000000"/>
                <w:sz w:val="20"/>
                <w:szCs w:val="20"/>
                <w:shd w:val="clear" w:color="auto" w:fill="FFFFFF"/>
                <w:lang w:val="hy-AM"/>
              </w:rPr>
              <w:t xml:space="preserve">-5 %, </w:t>
            </w:r>
            <w:r w:rsidRPr="00B75F9C">
              <w:rPr>
                <w:rFonts w:ascii="GHEA Grapalat" w:hAnsi="GHEA Grapalat" w:cs="Sylfaen"/>
                <w:color w:val="000000"/>
                <w:sz w:val="20"/>
                <w:szCs w:val="20"/>
                <w:shd w:val="clear" w:color="auto" w:fill="FFFFFF"/>
                <w:lang w:val="hy-AM"/>
              </w:rPr>
              <w:t>իզոպրոպիլ</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սպիրտ</w:t>
            </w:r>
            <w:r w:rsidRPr="00B75F9C">
              <w:rPr>
                <w:rFonts w:ascii="GHEA Grapalat" w:hAnsi="GHEA Grapalat"/>
                <w:color w:val="000000"/>
                <w:sz w:val="20"/>
                <w:szCs w:val="20"/>
                <w:shd w:val="clear" w:color="auto" w:fill="FFFFFF"/>
                <w:lang w:val="hy-AM"/>
              </w:rPr>
              <w:t xml:space="preserve">-10%, </w:t>
            </w:r>
            <w:r w:rsidRPr="00B75F9C">
              <w:rPr>
                <w:rFonts w:ascii="GHEA Grapalat" w:hAnsi="GHEA Grapalat" w:cs="Sylfaen"/>
                <w:color w:val="000000"/>
                <w:sz w:val="20"/>
                <w:szCs w:val="20"/>
                <w:shd w:val="clear" w:color="auto" w:fill="FFFFFF"/>
                <w:lang w:val="hy-AM"/>
              </w:rPr>
              <w:t>իզոբուտիլ</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սպիրտ</w:t>
            </w:r>
            <w:r>
              <w:rPr>
                <w:rFonts w:ascii="GHEA Grapalat" w:hAnsi="GHEA Grapalat"/>
                <w:color w:val="000000"/>
                <w:sz w:val="20"/>
                <w:szCs w:val="20"/>
                <w:shd w:val="clear" w:color="auto" w:fill="FFFFFF"/>
                <w:lang w:val="hy-AM"/>
              </w:rPr>
              <w:t>-10</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եռաբութիլ</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սպիրտ</w:t>
            </w:r>
            <w:r w:rsidRPr="00B75F9C">
              <w:rPr>
                <w:rFonts w:ascii="GHEA Grapalat" w:hAnsi="GHEA Grapalat"/>
                <w:color w:val="000000"/>
                <w:sz w:val="20"/>
                <w:szCs w:val="20"/>
                <w:shd w:val="clear" w:color="auto" w:fill="FFFFFF"/>
                <w:lang w:val="hy-AM"/>
              </w:rPr>
              <w:t xml:space="preserve">-7 %, </w:t>
            </w:r>
            <w:r w:rsidRPr="00B75F9C">
              <w:rPr>
                <w:rFonts w:ascii="GHEA Grapalat" w:hAnsi="GHEA Grapalat" w:cs="Sylfaen"/>
                <w:color w:val="000000"/>
                <w:sz w:val="20"/>
                <w:szCs w:val="20"/>
                <w:shd w:val="clear" w:color="auto" w:fill="FFFFFF"/>
                <w:lang w:val="hy-AM"/>
              </w:rPr>
              <w:t>եթերներ</w:t>
            </w:r>
            <w:r w:rsidRPr="00B75F9C">
              <w:rPr>
                <w:rFonts w:ascii="GHEA Grapalat" w:hAnsi="GHEA Grapalat"/>
                <w:color w:val="000000"/>
                <w:sz w:val="20"/>
                <w:szCs w:val="20"/>
                <w:shd w:val="clear" w:color="auto" w:fill="FFFFFF"/>
                <w:lang w:val="hy-AM"/>
              </w:rPr>
              <w:t xml:space="preserve"> (C</w:t>
            </w:r>
            <w:r w:rsidRPr="00B75F9C">
              <w:rPr>
                <w:rFonts w:ascii="GHEA Grapalat" w:hAnsi="GHEA Grapalat"/>
                <w:color w:val="000000"/>
                <w:sz w:val="20"/>
                <w:szCs w:val="20"/>
                <w:shd w:val="clear" w:color="auto" w:fill="FFFFFF"/>
                <w:vertAlign w:val="subscript"/>
                <w:lang w:val="hy-AM"/>
              </w:rPr>
              <w:t>5</w:t>
            </w:r>
            <w:r w:rsidRPr="00B75F9C">
              <w:rPr>
                <w:color w:val="000000"/>
                <w:sz w:val="20"/>
                <w:szCs w:val="20"/>
                <w:shd w:val="clear" w:color="auto" w:fill="FFFFFF"/>
                <w:lang w:val="hy-AM"/>
              </w:rPr>
              <w:t> </w:t>
            </w:r>
            <w:r w:rsidRPr="00B75F9C">
              <w:rPr>
                <w:rFonts w:ascii="GHEA Grapalat" w:hAnsi="GHEA Grapalat" w:cs="Sylfaen"/>
                <w:color w:val="000000"/>
                <w:sz w:val="20"/>
                <w:szCs w:val="20"/>
                <w:shd w:val="clear" w:color="auto" w:fill="FFFFFF"/>
                <w:lang w:val="hy-AM"/>
              </w:rPr>
              <w:t>և</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ավելի</w:t>
            </w:r>
            <w:r>
              <w:rPr>
                <w:rFonts w:ascii="GHEA Grapalat" w:hAnsi="GHEA Grapalat"/>
                <w:color w:val="000000"/>
                <w:sz w:val="20"/>
                <w:szCs w:val="20"/>
                <w:shd w:val="clear" w:color="auto" w:fill="FFFFFF"/>
                <w:lang w:val="hy-AM"/>
              </w:rPr>
              <w:t>)</w:t>
            </w:r>
            <w:r>
              <w:rPr>
                <w:rFonts w:ascii="GHEA Grapalat" w:hAnsi="GHEA Grapalat"/>
                <w:color w:val="000000"/>
                <w:sz w:val="20"/>
                <w:szCs w:val="20"/>
                <w:shd w:val="clear" w:color="auto" w:fill="FFFFFF"/>
              </w:rPr>
              <w:t xml:space="preserve"> </w:t>
            </w:r>
            <w:r>
              <w:rPr>
                <w:rFonts w:ascii="GHEA Grapalat" w:hAnsi="GHEA Grapalat"/>
                <w:color w:val="000000"/>
                <w:sz w:val="20"/>
                <w:szCs w:val="20"/>
                <w:shd w:val="clear" w:color="auto" w:fill="FFFFFF"/>
                <w:lang w:val="hy-AM"/>
              </w:rPr>
              <w:t>-15</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այլ</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օքսիդիչներ</w:t>
            </w:r>
            <w:r>
              <w:rPr>
                <w:rFonts w:ascii="GHEA Grapalat" w:hAnsi="GHEA Grapalat"/>
                <w:color w:val="000000"/>
                <w:sz w:val="20"/>
                <w:szCs w:val="20"/>
                <w:shd w:val="clear" w:color="auto" w:fill="FFFFFF"/>
                <w:lang w:val="hy-AM"/>
              </w:rPr>
              <w:t>-10</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անվտանգությունը</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մակնշումը</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և</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փաթեթավորումը</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ըստ</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ՀՀ</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կառավարության</w:t>
            </w:r>
            <w:r w:rsidRPr="00B75F9C">
              <w:rPr>
                <w:rFonts w:ascii="GHEA Grapalat" w:hAnsi="GHEA Grapalat"/>
                <w:color w:val="000000"/>
                <w:sz w:val="20"/>
                <w:szCs w:val="20"/>
                <w:shd w:val="clear" w:color="auto" w:fill="FFFFFF"/>
                <w:lang w:val="hy-AM"/>
              </w:rPr>
              <w:t xml:space="preserve"> 2004</w:t>
            </w:r>
            <w:r w:rsidRPr="00B75F9C">
              <w:rPr>
                <w:rFonts w:ascii="GHEA Grapalat" w:hAnsi="GHEA Grapalat" w:cs="Sylfaen"/>
                <w:color w:val="000000"/>
                <w:sz w:val="20"/>
                <w:szCs w:val="20"/>
                <w:shd w:val="clear" w:color="auto" w:fill="FFFFFF"/>
                <w:lang w:val="hy-AM"/>
              </w:rPr>
              <w:t>թ</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նոյեմբերի</w:t>
            </w:r>
            <w:r w:rsidRPr="00B75F9C">
              <w:rPr>
                <w:rFonts w:ascii="GHEA Grapalat" w:hAnsi="GHEA Grapalat"/>
                <w:color w:val="000000"/>
                <w:sz w:val="20"/>
                <w:szCs w:val="20"/>
                <w:shd w:val="clear" w:color="auto" w:fill="FFFFFF"/>
                <w:lang w:val="hy-AM"/>
              </w:rPr>
              <w:t xml:space="preserve"> 11-</w:t>
            </w:r>
            <w:r w:rsidRPr="00B75F9C">
              <w:rPr>
                <w:rFonts w:ascii="GHEA Grapalat" w:hAnsi="GHEA Grapalat" w:cs="Sylfaen"/>
                <w:color w:val="000000"/>
                <w:sz w:val="20"/>
                <w:szCs w:val="20"/>
                <w:shd w:val="clear" w:color="auto" w:fill="FFFFFF"/>
                <w:lang w:val="hy-AM"/>
              </w:rPr>
              <w:t>ի</w:t>
            </w:r>
            <w:r w:rsidRPr="00B75F9C">
              <w:rPr>
                <w:rFonts w:ascii="GHEA Grapalat" w:hAnsi="GHEA Grapalat"/>
                <w:color w:val="000000"/>
                <w:sz w:val="20"/>
                <w:szCs w:val="20"/>
                <w:shd w:val="clear" w:color="auto" w:fill="FFFFFF"/>
                <w:lang w:val="hy-AM"/>
              </w:rPr>
              <w:t xml:space="preserve"> N 1592-</w:t>
            </w:r>
            <w:r w:rsidRPr="00B75F9C">
              <w:rPr>
                <w:rFonts w:ascii="GHEA Grapalat" w:hAnsi="GHEA Grapalat" w:cs="Sylfaen"/>
                <w:color w:val="000000"/>
                <w:sz w:val="20"/>
                <w:szCs w:val="20"/>
                <w:shd w:val="clear" w:color="auto" w:fill="FFFFFF"/>
                <w:lang w:val="hy-AM"/>
              </w:rPr>
              <w:t>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որոշմամբ</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հաստատված</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olor w:val="000000"/>
                <w:sz w:val="20"/>
                <w:szCs w:val="20"/>
                <w:shd w:val="clear" w:color="auto" w:fill="FFFFFF"/>
                <w:lang w:val="hy-AM"/>
              </w:rPr>
              <w:lastRenderedPageBreak/>
              <w:t>«</w:t>
            </w:r>
            <w:r w:rsidRPr="00B75F9C">
              <w:rPr>
                <w:rFonts w:ascii="GHEA Grapalat" w:hAnsi="GHEA Grapalat" w:cs="Sylfaen"/>
                <w:color w:val="000000"/>
                <w:sz w:val="20"/>
                <w:szCs w:val="20"/>
                <w:shd w:val="clear" w:color="auto" w:fill="FFFFFF"/>
                <w:lang w:val="hy-AM"/>
              </w:rPr>
              <w:t>Ներքին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այրման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շարժիչային</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վառելիքների</w:t>
            </w:r>
            <w:r w:rsidRPr="00B75F9C">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տեխնիկական</w:t>
            </w:r>
            <w:r>
              <w:rPr>
                <w:rFonts w:ascii="GHEA Grapalat" w:hAnsi="GHEA Grapalat"/>
                <w:color w:val="000000"/>
                <w:sz w:val="20"/>
                <w:szCs w:val="20"/>
                <w:shd w:val="clear" w:color="auto" w:fill="FFFFFF"/>
                <w:lang w:val="hy-AM"/>
              </w:rPr>
              <w:t xml:space="preserve"> </w:t>
            </w:r>
            <w:r w:rsidRPr="00B75F9C">
              <w:rPr>
                <w:rFonts w:ascii="GHEA Grapalat" w:hAnsi="GHEA Grapalat" w:cs="Sylfaen"/>
                <w:color w:val="000000"/>
                <w:sz w:val="20"/>
                <w:szCs w:val="20"/>
                <w:shd w:val="clear" w:color="auto" w:fill="FFFFFF"/>
                <w:lang w:val="hy-AM"/>
              </w:rPr>
              <w:t>կանոնակարգի</w:t>
            </w:r>
            <w:r w:rsidRPr="003C6743">
              <w:rPr>
                <w:rFonts w:ascii="GHEA Grapalat" w:hAnsi="GHEA Grapalat" w:cs="Sylfaen"/>
                <w:color w:val="000000"/>
                <w:sz w:val="20"/>
                <w:szCs w:val="20"/>
                <w:shd w:val="clear" w:color="auto" w:fill="FFFFFF"/>
                <w:lang w:val="hy-AM"/>
              </w:rPr>
              <w:t>»:</w:t>
            </w:r>
            <w:r>
              <w:rPr>
                <w:rFonts w:ascii="GHEA Grapalat" w:hAnsi="GHEA Grapalat" w:cs="Sylfaen"/>
                <w:color w:val="000000"/>
                <w:sz w:val="20"/>
                <w:szCs w:val="20"/>
                <w:shd w:val="clear" w:color="auto" w:fill="FFFFFF"/>
              </w:rPr>
              <w:t xml:space="preserve">                 Ա</w:t>
            </w:r>
            <w:r w:rsidRPr="003C6743">
              <w:rPr>
                <w:rFonts w:ascii="GHEA Grapalat" w:hAnsi="GHEA Grapalat" w:cs="Sylfaen"/>
                <w:color w:val="000000"/>
                <w:sz w:val="20"/>
                <w:szCs w:val="20"/>
                <w:shd w:val="clear" w:color="auto" w:fill="FFFFFF"/>
                <w:lang w:val="hy-AM"/>
              </w:rPr>
              <w:t>պրանքների</w:t>
            </w:r>
            <w:r>
              <w:rPr>
                <w:rFonts w:ascii="GHEA Grapalat" w:hAnsi="GHEA Grapalat" w:cs="Sylfaen"/>
                <w:color w:val="000000"/>
                <w:sz w:val="20"/>
                <w:szCs w:val="20"/>
                <w:shd w:val="clear" w:color="auto" w:fill="FFFFFF"/>
              </w:rPr>
              <w:t xml:space="preserve"> </w:t>
            </w:r>
            <w:r w:rsidRPr="003C6743">
              <w:rPr>
                <w:rFonts w:ascii="GHEA Grapalat" w:hAnsi="GHEA Grapalat" w:cs="Sylfaen"/>
                <w:color w:val="000000"/>
                <w:sz w:val="20"/>
                <w:szCs w:val="20"/>
                <w:shd w:val="clear" w:color="auto" w:fill="FFFFFF"/>
                <w:lang w:val="hy-AM"/>
              </w:rPr>
              <w:t>մատակարարման</w:t>
            </w:r>
            <w:r>
              <w:rPr>
                <w:rFonts w:ascii="GHEA Grapalat" w:hAnsi="GHEA Grapalat" w:cs="Sylfaen"/>
                <w:color w:val="000000"/>
                <w:sz w:val="20"/>
                <w:szCs w:val="20"/>
                <w:shd w:val="clear" w:color="auto" w:fill="FFFFFF"/>
              </w:rPr>
              <w:t xml:space="preserve"> </w:t>
            </w:r>
            <w:r w:rsidRPr="003C6743">
              <w:rPr>
                <w:rFonts w:ascii="GHEA Grapalat" w:hAnsi="GHEA Grapalat" w:cs="Sylfaen"/>
                <w:color w:val="000000"/>
                <w:sz w:val="20"/>
                <w:szCs w:val="20"/>
                <w:shd w:val="clear" w:color="auto" w:fill="FFFFFF"/>
                <w:lang w:val="hy-AM"/>
              </w:rPr>
              <w:t>պայմաններն են կտրոնային լիցքավորում:</w:t>
            </w:r>
          </w:p>
        </w:tc>
        <w:tc>
          <w:tcPr>
            <w:tcW w:w="966" w:type="dxa"/>
            <w:vAlign w:val="center"/>
          </w:tcPr>
          <w:p w14:paraId="2525D6E8" w14:textId="2882F1CE" w:rsidR="003B230C" w:rsidRPr="001332B3" w:rsidRDefault="001332B3" w:rsidP="003B230C">
            <w:pPr>
              <w:jc w:val="center"/>
              <w:rPr>
                <w:rFonts w:ascii="GHEA Grapalat" w:hAnsi="GHEA Grapalat"/>
                <w:sz w:val="20"/>
                <w:lang w:val="hy-AM"/>
              </w:rPr>
            </w:pPr>
            <w:r>
              <w:rPr>
                <w:rFonts w:ascii="GHEA Grapalat" w:hAnsi="GHEA Grapalat"/>
                <w:sz w:val="20"/>
                <w:lang w:val="hy-AM"/>
              </w:rPr>
              <w:lastRenderedPageBreak/>
              <w:t>լիտր</w:t>
            </w:r>
          </w:p>
        </w:tc>
        <w:tc>
          <w:tcPr>
            <w:tcW w:w="924" w:type="dxa"/>
            <w:vAlign w:val="center"/>
          </w:tcPr>
          <w:p w14:paraId="37B2426C" w14:textId="610474FC" w:rsidR="003B230C" w:rsidRPr="001332B3" w:rsidRDefault="001332B3" w:rsidP="003B230C">
            <w:pPr>
              <w:jc w:val="center"/>
              <w:rPr>
                <w:rFonts w:ascii="GHEA Grapalat" w:hAnsi="GHEA Grapalat"/>
                <w:sz w:val="20"/>
                <w:lang w:val="hy-AM"/>
              </w:rPr>
            </w:pPr>
            <w:r>
              <w:rPr>
                <w:rFonts w:ascii="GHEA Grapalat" w:hAnsi="GHEA Grapalat"/>
                <w:sz w:val="20"/>
                <w:lang w:val="hy-AM"/>
              </w:rPr>
              <w:t>420</w:t>
            </w:r>
          </w:p>
        </w:tc>
        <w:tc>
          <w:tcPr>
            <w:tcW w:w="1127" w:type="dxa"/>
            <w:vAlign w:val="center"/>
          </w:tcPr>
          <w:p w14:paraId="4CAAEF4B" w14:textId="55EE0711" w:rsidR="003B230C" w:rsidRPr="001332B3" w:rsidRDefault="001332B3" w:rsidP="003B230C">
            <w:pPr>
              <w:jc w:val="center"/>
              <w:rPr>
                <w:rFonts w:ascii="GHEA Grapalat" w:hAnsi="GHEA Grapalat"/>
                <w:sz w:val="20"/>
                <w:lang w:val="hy-AM"/>
              </w:rPr>
            </w:pPr>
            <w:r>
              <w:rPr>
                <w:rFonts w:ascii="GHEA Grapalat" w:hAnsi="GHEA Grapalat"/>
                <w:sz w:val="20"/>
                <w:lang w:val="hy-AM"/>
              </w:rPr>
              <w:t>9875500</w:t>
            </w:r>
          </w:p>
        </w:tc>
        <w:tc>
          <w:tcPr>
            <w:tcW w:w="891" w:type="dxa"/>
            <w:vAlign w:val="center"/>
          </w:tcPr>
          <w:p w14:paraId="54AAE3B7" w14:textId="5CCAFCBA" w:rsidR="003B230C" w:rsidRPr="001332B3" w:rsidRDefault="001332B3" w:rsidP="003B230C">
            <w:pPr>
              <w:jc w:val="center"/>
              <w:rPr>
                <w:rFonts w:ascii="GHEA Grapalat" w:hAnsi="GHEA Grapalat"/>
                <w:sz w:val="20"/>
                <w:lang w:val="hy-AM"/>
              </w:rPr>
            </w:pPr>
            <w:r>
              <w:rPr>
                <w:rFonts w:ascii="GHEA Grapalat" w:hAnsi="GHEA Grapalat"/>
                <w:sz w:val="20"/>
                <w:lang w:val="hy-AM"/>
              </w:rPr>
              <w:t>23513</w:t>
            </w:r>
          </w:p>
        </w:tc>
        <w:tc>
          <w:tcPr>
            <w:tcW w:w="1156" w:type="dxa"/>
            <w:vAlign w:val="center"/>
          </w:tcPr>
          <w:p w14:paraId="3AEECAA8" w14:textId="59D919D8" w:rsidR="003B230C" w:rsidRPr="00A71D81" w:rsidRDefault="003B230C" w:rsidP="003B230C">
            <w:pPr>
              <w:jc w:val="center"/>
              <w:rPr>
                <w:rFonts w:ascii="GHEA Grapalat" w:hAnsi="GHEA Grapalat"/>
                <w:sz w:val="20"/>
              </w:rPr>
            </w:pPr>
            <w:r>
              <w:rPr>
                <w:rFonts w:ascii="GHEA Grapalat" w:hAnsi="GHEA Grapalat"/>
                <w:sz w:val="20"/>
                <w:lang w:val="hy-AM"/>
              </w:rPr>
              <w:t xml:space="preserve">Ք. Երևան </w:t>
            </w:r>
          </w:p>
        </w:tc>
        <w:tc>
          <w:tcPr>
            <w:tcW w:w="1082" w:type="dxa"/>
            <w:vAlign w:val="center"/>
          </w:tcPr>
          <w:p w14:paraId="75E16D70" w14:textId="449227B9" w:rsidR="003B230C" w:rsidRPr="00A71D81" w:rsidRDefault="001332B3" w:rsidP="003B230C">
            <w:pPr>
              <w:jc w:val="center"/>
              <w:rPr>
                <w:rFonts w:ascii="GHEA Grapalat" w:hAnsi="GHEA Grapalat"/>
                <w:sz w:val="20"/>
              </w:rPr>
            </w:pPr>
            <w:r>
              <w:rPr>
                <w:rFonts w:ascii="GHEA Grapalat" w:hAnsi="GHEA Grapalat"/>
                <w:sz w:val="20"/>
                <w:lang w:val="hy-AM"/>
              </w:rPr>
              <w:t>23513</w:t>
            </w:r>
          </w:p>
        </w:tc>
        <w:tc>
          <w:tcPr>
            <w:tcW w:w="1293" w:type="dxa"/>
            <w:vAlign w:val="center"/>
          </w:tcPr>
          <w:p w14:paraId="64305CCB" w14:textId="567B48AC" w:rsidR="003B230C" w:rsidRPr="003B230C" w:rsidRDefault="001332B3" w:rsidP="003B230C">
            <w:pPr>
              <w:jc w:val="center"/>
              <w:rPr>
                <w:rFonts w:ascii="GHEA Grapalat" w:hAnsi="GHEA Grapalat"/>
                <w:sz w:val="20"/>
                <w:lang w:val="hy-AM"/>
              </w:rPr>
            </w:pPr>
            <w:r>
              <w:rPr>
                <w:rFonts w:ascii="GHEA Grapalat" w:hAnsi="GHEA Grapalat"/>
                <w:sz w:val="20"/>
                <w:lang w:val="hy-AM"/>
              </w:rPr>
              <w:t>3-րդ եռամսյակ</w:t>
            </w:r>
          </w:p>
        </w:tc>
      </w:tr>
      <w:tr w:rsidR="003B230C" w:rsidRPr="00A71D81" w14:paraId="0743FB1E" w14:textId="77777777" w:rsidTr="003B230C">
        <w:tc>
          <w:tcPr>
            <w:tcW w:w="1452" w:type="dxa"/>
          </w:tcPr>
          <w:p w14:paraId="6A817C31" w14:textId="77777777" w:rsidR="003B230C" w:rsidRPr="00A71D81" w:rsidRDefault="003B230C" w:rsidP="003B230C">
            <w:pPr>
              <w:jc w:val="center"/>
              <w:rPr>
                <w:rFonts w:ascii="GHEA Grapalat" w:hAnsi="GHEA Grapalat"/>
                <w:sz w:val="20"/>
              </w:rPr>
            </w:pPr>
          </w:p>
        </w:tc>
        <w:tc>
          <w:tcPr>
            <w:tcW w:w="1688" w:type="dxa"/>
          </w:tcPr>
          <w:p w14:paraId="04866129" w14:textId="77777777" w:rsidR="003B230C" w:rsidRPr="00A71D81" w:rsidRDefault="003B230C" w:rsidP="003B230C">
            <w:pPr>
              <w:jc w:val="center"/>
              <w:rPr>
                <w:rFonts w:ascii="GHEA Grapalat" w:hAnsi="GHEA Grapalat"/>
                <w:sz w:val="20"/>
              </w:rPr>
            </w:pPr>
          </w:p>
        </w:tc>
        <w:tc>
          <w:tcPr>
            <w:tcW w:w="1254" w:type="dxa"/>
          </w:tcPr>
          <w:p w14:paraId="324A10F3" w14:textId="77777777" w:rsidR="003B230C" w:rsidRPr="00A71D81" w:rsidRDefault="003B230C" w:rsidP="003B230C">
            <w:pPr>
              <w:jc w:val="center"/>
              <w:rPr>
                <w:rFonts w:ascii="GHEA Grapalat" w:hAnsi="GHEA Grapalat"/>
                <w:sz w:val="20"/>
              </w:rPr>
            </w:pPr>
          </w:p>
        </w:tc>
        <w:tc>
          <w:tcPr>
            <w:tcW w:w="1357" w:type="dxa"/>
          </w:tcPr>
          <w:p w14:paraId="5E7916D0" w14:textId="77777777" w:rsidR="003B230C" w:rsidRPr="00A71D81" w:rsidRDefault="003B230C" w:rsidP="003B230C">
            <w:pPr>
              <w:jc w:val="center"/>
              <w:rPr>
                <w:rFonts w:ascii="GHEA Grapalat" w:hAnsi="GHEA Grapalat"/>
                <w:sz w:val="20"/>
              </w:rPr>
            </w:pPr>
          </w:p>
        </w:tc>
        <w:tc>
          <w:tcPr>
            <w:tcW w:w="2007" w:type="dxa"/>
          </w:tcPr>
          <w:p w14:paraId="666D0FEA" w14:textId="77777777" w:rsidR="003B230C" w:rsidRPr="00A71D81" w:rsidRDefault="003B230C" w:rsidP="003B230C">
            <w:pPr>
              <w:jc w:val="center"/>
              <w:rPr>
                <w:rFonts w:ascii="GHEA Grapalat" w:hAnsi="GHEA Grapalat"/>
                <w:sz w:val="20"/>
              </w:rPr>
            </w:pPr>
          </w:p>
        </w:tc>
        <w:tc>
          <w:tcPr>
            <w:tcW w:w="966" w:type="dxa"/>
          </w:tcPr>
          <w:p w14:paraId="0108627F" w14:textId="77777777" w:rsidR="003B230C" w:rsidRPr="00A71D81" w:rsidRDefault="003B230C" w:rsidP="003B230C">
            <w:pPr>
              <w:jc w:val="center"/>
              <w:rPr>
                <w:rFonts w:ascii="GHEA Grapalat" w:hAnsi="GHEA Grapalat"/>
                <w:sz w:val="20"/>
              </w:rPr>
            </w:pPr>
          </w:p>
        </w:tc>
        <w:tc>
          <w:tcPr>
            <w:tcW w:w="924" w:type="dxa"/>
          </w:tcPr>
          <w:p w14:paraId="39B7577D" w14:textId="77777777" w:rsidR="003B230C" w:rsidRPr="00A71D81" w:rsidRDefault="003B230C" w:rsidP="003B230C">
            <w:pPr>
              <w:jc w:val="center"/>
              <w:rPr>
                <w:rFonts w:ascii="GHEA Grapalat" w:hAnsi="GHEA Grapalat"/>
                <w:sz w:val="20"/>
              </w:rPr>
            </w:pPr>
          </w:p>
        </w:tc>
        <w:tc>
          <w:tcPr>
            <w:tcW w:w="2018" w:type="dxa"/>
            <w:gridSpan w:val="2"/>
          </w:tcPr>
          <w:p w14:paraId="49A4167A" w14:textId="77777777" w:rsidR="003B230C" w:rsidRPr="00A71D81" w:rsidRDefault="003B230C" w:rsidP="003B230C">
            <w:pPr>
              <w:jc w:val="center"/>
              <w:rPr>
                <w:rFonts w:ascii="GHEA Grapalat" w:hAnsi="GHEA Grapalat"/>
                <w:sz w:val="20"/>
              </w:rPr>
            </w:pPr>
          </w:p>
        </w:tc>
        <w:tc>
          <w:tcPr>
            <w:tcW w:w="1156" w:type="dxa"/>
          </w:tcPr>
          <w:p w14:paraId="36FF10E0" w14:textId="77777777" w:rsidR="003B230C" w:rsidRPr="00A71D81" w:rsidRDefault="003B230C" w:rsidP="003B230C">
            <w:pPr>
              <w:jc w:val="center"/>
              <w:rPr>
                <w:rFonts w:ascii="GHEA Grapalat" w:hAnsi="GHEA Grapalat"/>
                <w:sz w:val="20"/>
              </w:rPr>
            </w:pPr>
          </w:p>
        </w:tc>
        <w:tc>
          <w:tcPr>
            <w:tcW w:w="1082" w:type="dxa"/>
          </w:tcPr>
          <w:p w14:paraId="723730F2" w14:textId="77777777" w:rsidR="003B230C" w:rsidRPr="00A71D81" w:rsidRDefault="003B230C" w:rsidP="003B230C">
            <w:pPr>
              <w:jc w:val="center"/>
              <w:rPr>
                <w:rFonts w:ascii="GHEA Grapalat" w:hAnsi="GHEA Grapalat"/>
                <w:sz w:val="20"/>
              </w:rPr>
            </w:pPr>
          </w:p>
        </w:tc>
        <w:tc>
          <w:tcPr>
            <w:tcW w:w="1293" w:type="dxa"/>
          </w:tcPr>
          <w:p w14:paraId="4A5DB05F" w14:textId="77777777" w:rsidR="003B230C" w:rsidRPr="00A71D81" w:rsidRDefault="003B230C" w:rsidP="003B230C">
            <w:pPr>
              <w:jc w:val="center"/>
              <w:rPr>
                <w:rFonts w:ascii="GHEA Grapalat" w:hAnsi="GHEA Grapalat"/>
                <w:sz w:val="20"/>
              </w:rPr>
            </w:pPr>
          </w:p>
        </w:tc>
      </w:tr>
    </w:tbl>
    <w:p w14:paraId="56054FC4" w14:textId="77777777" w:rsidR="00071D1C" w:rsidRPr="003B230C" w:rsidRDefault="00071D1C" w:rsidP="00EF3662">
      <w:pPr>
        <w:jc w:val="both"/>
        <w:rPr>
          <w:rFonts w:ascii="GHEA Grapalat" w:hAnsi="GHEA Grapalat"/>
          <w:sz w:val="20"/>
          <w:lang w:val="hy-AM"/>
        </w:rPr>
      </w:pPr>
    </w:p>
    <w:p w14:paraId="24D1EFF1" w14:textId="77777777" w:rsidR="00D10B0C" w:rsidRPr="003B230C" w:rsidRDefault="00D10B0C" w:rsidP="00D10B0C">
      <w:pPr>
        <w:pStyle w:val="Heading3"/>
        <w:spacing w:line="240" w:lineRule="auto"/>
        <w:ind w:firstLine="567"/>
        <w:jc w:val="left"/>
        <w:rPr>
          <w:rFonts w:ascii="GHEA Grapalat" w:hAnsi="GHEA Grapalat"/>
          <w:b/>
          <w:lang w:val="hy-AM"/>
        </w:rPr>
      </w:pPr>
    </w:p>
    <w:p w14:paraId="24EEACF2" w14:textId="77777777" w:rsidR="00D10B0C" w:rsidRPr="003B230C" w:rsidRDefault="00D10B0C" w:rsidP="00D10B0C">
      <w:pPr>
        <w:pStyle w:val="Heading3"/>
        <w:spacing w:line="240" w:lineRule="auto"/>
        <w:ind w:firstLine="567"/>
        <w:jc w:val="left"/>
        <w:rPr>
          <w:rFonts w:ascii="GHEA Grapalat" w:hAnsi="GHEA Grapalat"/>
          <w:b/>
          <w:lang w:val="hy-AM"/>
        </w:rPr>
      </w:pPr>
    </w:p>
    <w:p w14:paraId="736D82D2" w14:textId="77777777" w:rsidR="00D10B0C" w:rsidRPr="003B230C" w:rsidRDefault="00D10B0C" w:rsidP="00EF3662">
      <w:pPr>
        <w:jc w:val="both"/>
        <w:rPr>
          <w:rFonts w:ascii="GHEA Grapalat" w:hAnsi="GHEA Grapalat"/>
          <w:sz w:val="20"/>
          <w:lang w:val="hy-AM"/>
        </w:rPr>
      </w:pPr>
    </w:p>
    <w:p w14:paraId="4B40BA5C" w14:textId="77777777" w:rsidR="00071D1C" w:rsidRPr="00A71D81" w:rsidRDefault="00071D1C" w:rsidP="00EF3662">
      <w:pPr>
        <w:jc w:val="both"/>
        <w:rPr>
          <w:rFonts w:ascii="GHEA Grapalat" w:hAnsi="GHEA Grapalat" w:cs="Sylfaen"/>
          <w:i/>
          <w:sz w:val="18"/>
          <w:szCs w:val="18"/>
          <w:lang w:val="pt-BR"/>
        </w:rPr>
      </w:pPr>
      <w:r w:rsidRPr="003B230C">
        <w:rPr>
          <w:rFonts w:ascii="GHEA Grapalat" w:hAnsi="GHEA Grapalat"/>
          <w:sz w:val="20"/>
          <w:lang w:val="hy-AM"/>
        </w:rPr>
        <w:t xml:space="preserve"> </w:t>
      </w:r>
      <w:r w:rsidRPr="005542C6">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lastRenderedPageBreak/>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lastRenderedPageBreak/>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0393A0E0" w:rsidR="00071D1C" w:rsidRPr="00A71D81" w:rsidRDefault="00071D1C" w:rsidP="00EF3662">
      <w:pPr>
        <w:jc w:val="right"/>
        <w:rPr>
          <w:rFonts w:ascii="GHEA Grapalat" w:hAnsi="GHEA Grapalat"/>
          <w:i/>
          <w:sz w:val="18"/>
          <w:lang w:val="hy-AM"/>
        </w:rPr>
      </w:pPr>
      <w:r w:rsidRPr="001332B3">
        <w:rPr>
          <w:rFonts w:ascii="GHEA Grapalat" w:hAnsi="GHEA Grapalat"/>
          <w:i/>
          <w:sz w:val="20"/>
          <w:szCs w:val="20"/>
          <w:lang w:val="hy-AM"/>
        </w:rPr>
        <w:t xml:space="preserve">                    </w:t>
      </w:r>
      <w:r w:rsidR="001332B3" w:rsidRPr="001332B3">
        <w:rPr>
          <w:rFonts w:ascii="GHEA Grapalat" w:hAnsi="GHEA Grapalat" w:cs="Sylfaen"/>
          <w:b/>
          <w:sz w:val="20"/>
          <w:szCs w:val="20"/>
          <w:lang w:val="hy-AM"/>
        </w:rPr>
        <w:t>ՀԱՓԿ-ԳՀԱՊՁԲ-23/01</w:t>
      </w: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700"/>
        <w:gridCol w:w="2520"/>
        <w:gridCol w:w="474"/>
        <w:gridCol w:w="474"/>
        <w:gridCol w:w="474"/>
        <w:gridCol w:w="474"/>
        <w:gridCol w:w="474"/>
        <w:gridCol w:w="474"/>
        <w:gridCol w:w="474"/>
        <w:gridCol w:w="474"/>
        <w:gridCol w:w="523"/>
        <w:gridCol w:w="523"/>
        <w:gridCol w:w="523"/>
        <w:gridCol w:w="523"/>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2B5698"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14:paraId="4355517C" w14:textId="05DBC693"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1332B3">
              <w:rPr>
                <w:rFonts w:ascii="GHEA Grapalat" w:hAnsi="GHEA Grapalat"/>
                <w:sz w:val="18"/>
                <w:lang w:val="hy-AM"/>
              </w:rPr>
              <w:t>23</w:t>
            </w:r>
            <w:r w:rsidRPr="00A71D81">
              <w:rPr>
                <w:rFonts w:ascii="GHEA Grapalat" w:hAnsi="GHEA Grapalat"/>
                <w:sz w:val="18"/>
                <w:lang w:val="es-ES"/>
              </w:rPr>
              <w:t xml:space="preserve">  թ-ին` ըստ ամիսների, այդ թվում**</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71D1C" w:rsidRPr="00A71D81" w14:paraId="140D6FE5" w14:textId="77777777" w:rsidTr="00DB638B">
        <w:trPr>
          <w:trHeight w:val="1538"/>
        </w:trPr>
        <w:tc>
          <w:tcPr>
            <w:tcW w:w="1980" w:type="dxa"/>
            <w:vAlign w:val="center"/>
          </w:tcPr>
          <w:p w14:paraId="3C77A349" w14:textId="5CC6220A" w:rsidR="00071D1C" w:rsidRPr="00A71D81" w:rsidRDefault="00DB638B" w:rsidP="00DB638B">
            <w:pPr>
              <w:jc w:val="center"/>
              <w:rPr>
                <w:rFonts w:ascii="GHEA Grapalat" w:hAnsi="GHEA Grapalat"/>
                <w:sz w:val="20"/>
                <w:lang w:val="es-ES"/>
              </w:rPr>
            </w:pPr>
            <w:r>
              <w:rPr>
                <w:rFonts w:ascii="GHEA Grapalat" w:hAnsi="GHEA Grapalat"/>
                <w:sz w:val="20"/>
                <w:lang w:val="es-ES"/>
              </w:rPr>
              <w:t>1</w:t>
            </w:r>
          </w:p>
        </w:tc>
        <w:tc>
          <w:tcPr>
            <w:tcW w:w="2700" w:type="dxa"/>
            <w:vAlign w:val="center"/>
          </w:tcPr>
          <w:p w14:paraId="54BFF871" w14:textId="571BB39B" w:rsidR="00071D1C" w:rsidRPr="00A71D81" w:rsidRDefault="00DB638B" w:rsidP="00DB638B">
            <w:pPr>
              <w:jc w:val="center"/>
              <w:rPr>
                <w:rFonts w:ascii="GHEA Grapalat" w:hAnsi="GHEA Grapalat"/>
                <w:sz w:val="20"/>
                <w:lang w:val="es-ES"/>
              </w:rPr>
            </w:pPr>
            <w:r w:rsidRPr="00754FD0">
              <w:rPr>
                <w:rFonts w:ascii="GHEA Grapalat" w:hAnsi="GHEA Grapalat"/>
                <w:sz w:val="18"/>
              </w:rPr>
              <w:t>09132200</w:t>
            </w:r>
          </w:p>
        </w:tc>
        <w:tc>
          <w:tcPr>
            <w:tcW w:w="2520" w:type="dxa"/>
            <w:vAlign w:val="center"/>
          </w:tcPr>
          <w:p w14:paraId="63AAE77B" w14:textId="6A186547" w:rsidR="00071D1C" w:rsidRPr="00DB638B" w:rsidRDefault="00DB638B" w:rsidP="00DB638B">
            <w:pPr>
              <w:jc w:val="center"/>
              <w:rPr>
                <w:rFonts w:ascii="GHEA Grapalat" w:hAnsi="GHEA Grapalat"/>
                <w:sz w:val="20"/>
                <w:lang w:val="hy-AM"/>
              </w:rPr>
            </w:pPr>
            <w:r>
              <w:rPr>
                <w:rFonts w:ascii="GHEA Grapalat" w:hAnsi="GHEA Grapalat"/>
                <w:sz w:val="20"/>
                <w:lang w:val="hy-AM"/>
              </w:rPr>
              <w:t>Բենզին ռեգուլյար</w:t>
            </w:r>
          </w:p>
        </w:tc>
        <w:tc>
          <w:tcPr>
            <w:tcW w:w="474" w:type="dxa"/>
            <w:vAlign w:val="center"/>
          </w:tcPr>
          <w:p w14:paraId="2E7F511F" w14:textId="77777777" w:rsidR="00071D1C" w:rsidRPr="00A71D81" w:rsidRDefault="00071D1C" w:rsidP="00DB638B">
            <w:pPr>
              <w:jc w:val="center"/>
              <w:rPr>
                <w:rFonts w:ascii="GHEA Grapalat" w:hAnsi="GHEA Grapalat"/>
                <w:sz w:val="20"/>
                <w:lang w:val="pt-BR"/>
              </w:rPr>
            </w:pPr>
          </w:p>
          <w:p w14:paraId="6557DA44" w14:textId="77777777" w:rsidR="00071D1C" w:rsidRPr="00A71D81" w:rsidRDefault="00071D1C" w:rsidP="00DB638B">
            <w:pPr>
              <w:jc w:val="center"/>
              <w:rPr>
                <w:rFonts w:ascii="GHEA Grapalat" w:hAnsi="GHEA Grapalat"/>
                <w:sz w:val="20"/>
                <w:lang w:val="pt-BR"/>
              </w:rPr>
            </w:pPr>
          </w:p>
          <w:p w14:paraId="765D51E5" w14:textId="77777777" w:rsidR="00071D1C" w:rsidRPr="00A71D81" w:rsidRDefault="00071D1C" w:rsidP="00DB638B">
            <w:pPr>
              <w:jc w:val="center"/>
              <w:rPr>
                <w:rFonts w:ascii="GHEA Grapalat" w:hAnsi="GHEA Grapalat"/>
                <w:lang w:val="pt-BR"/>
              </w:rPr>
            </w:pPr>
            <w:r w:rsidRPr="00A71D81">
              <w:rPr>
                <w:rFonts w:ascii="GHEA Grapalat" w:hAnsi="GHEA Grapalat"/>
                <w:sz w:val="20"/>
                <w:lang w:val="pt-BR"/>
              </w:rPr>
              <w:t>... %</w:t>
            </w:r>
          </w:p>
        </w:tc>
        <w:tc>
          <w:tcPr>
            <w:tcW w:w="474" w:type="dxa"/>
            <w:vAlign w:val="center"/>
          </w:tcPr>
          <w:p w14:paraId="751BAD4F" w14:textId="77777777" w:rsidR="00071D1C" w:rsidRPr="00A71D81" w:rsidRDefault="00071D1C" w:rsidP="00DB638B">
            <w:pPr>
              <w:jc w:val="center"/>
              <w:rPr>
                <w:rFonts w:ascii="GHEA Grapalat" w:hAnsi="GHEA Grapalat"/>
                <w:sz w:val="20"/>
                <w:lang w:val="pt-BR"/>
              </w:rPr>
            </w:pPr>
          </w:p>
          <w:p w14:paraId="41D497ED" w14:textId="77777777" w:rsidR="00071D1C" w:rsidRPr="00A71D81" w:rsidRDefault="00071D1C" w:rsidP="00DB638B">
            <w:pPr>
              <w:jc w:val="center"/>
              <w:rPr>
                <w:rFonts w:ascii="GHEA Grapalat" w:hAnsi="GHEA Grapalat"/>
                <w:sz w:val="20"/>
                <w:lang w:val="pt-BR"/>
              </w:rPr>
            </w:pPr>
          </w:p>
          <w:p w14:paraId="13D52C0D" w14:textId="77777777" w:rsidR="00071D1C" w:rsidRPr="00A71D81" w:rsidRDefault="00071D1C" w:rsidP="00DB638B">
            <w:pPr>
              <w:jc w:val="center"/>
              <w:rPr>
                <w:rFonts w:ascii="GHEA Grapalat" w:hAnsi="GHEA Grapalat"/>
                <w:lang w:val="pt-BR"/>
              </w:rPr>
            </w:pPr>
            <w:r w:rsidRPr="00A71D81">
              <w:rPr>
                <w:rFonts w:ascii="GHEA Grapalat" w:hAnsi="GHEA Grapalat"/>
                <w:sz w:val="20"/>
                <w:lang w:val="pt-BR"/>
              </w:rPr>
              <w:t>... %</w:t>
            </w:r>
          </w:p>
        </w:tc>
        <w:tc>
          <w:tcPr>
            <w:tcW w:w="474" w:type="dxa"/>
            <w:vAlign w:val="center"/>
          </w:tcPr>
          <w:p w14:paraId="7407B71A" w14:textId="77777777" w:rsidR="00071D1C" w:rsidRPr="00A71D81" w:rsidRDefault="00071D1C" w:rsidP="00DB638B">
            <w:pPr>
              <w:jc w:val="center"/>
              <w:rPr>
                <w:rFonts w:ascii="GHEA Grapalat" w:hAnsi="GHEA Grapalat"/>
                <w:sz w:val="20"/>
                <w:lang w:val="pt-BR"/>
              </w:rPr>
            </w:pPr>
          </w:p>
          <w:p w14:paraId="67084C1D" w14:textId="77777777" w:rsidR="00071D1C" w:rsidRPr="00A71D81" w:rsidRDefault="00071D1C" w:rsidP="00DB638B">
            <w:pPr>
              <w:jc w:val="center"/>
              <w:rPr>
                <w:rFonts w:ascii="GHEA Grapalat" w:hAnsi="GHEA Grapalat"/>
                <w:sz w:val="20"/>
                <w:lang w:val="pt-BR"/>
              </w:rPr>
            </w:pPr>
          </w:p>
          <w:p w14:paraId="445CF57D" w14:textId="77777777" w:rsidR="00071D1C" w:rsidRPr="00A71D81" w:rsidRDefault="00071D1C" w:rsidP="00DB638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14:paraId="3D42870A" w14:textId="77777777" w:rsidR="00071D1C" w:rsidRPr="00A71D81" w:rsidRDefault="00071D1C" w:rsidP="00DB638B">
            <w:pPr>
              <w:jc w:val="center"/>
              <w:rPr>
                <w:rFonts w:ascii="GHEA Grapalat" w:hAnsi="GHEA Grapalat"/>
                <w:sz w:val="20"/>
                <w:lang w:val="pt-BR"/>
              </w:rPr>
            </w:pPr>
          </w:p>
          <w:p w14:paraId="3C43612D" w14:textId="77777777" w:rsidR="00071D1C" w:rsidRPr="00A71D81" w:rsidRDefault="00071D1C" w:rsidP="00DB638B">
            <w:pPr>
              <w:jc w:val="center"/>
              <w:rPr>
                <w:rFonts w:ascii="GHEA Grapalat" w:hAnsi="GHEA Grapalat"/>
                <w:sz w:val="20"/>
                <w:lang w:val="pt-BR"/>
              </w:rPr>
            </w:pPr>
          </w:p>
          <w:p w14:paraId="7FF3CD51" w14:textId="77777777" w:rsidR="00071D1C" w:rsidRPr="00A71D81" w:rsidRDefault="00071D1C" w:rsidP="00DB638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14:paraId="471891B0" w14:textId="77777777" w:rsidR="00071D1C" w:rsidRPr="00A71D81" w:rsidRDefault="00071D1C" w:rsidP="00DB638B">
            <w:pPr>
              <w:jc w:val="center"/>
              <w:rPr>
                <w:rFonts w:ascii="GHEA Grapalat" w:hAnsi="GHEA Grapalat"/>
                <w:sz w:val="20"/>
                <w:lang w:val="pt-BR"/>
              </w:rPr>
            </w:pPr>
          </w:p>
          <w:p w14:paraId="1499F11F" w14:textId="77777777" w:rsidR="00071D1C" w:rsidRPr="00A71D81" w:rsidRDefault="00071D1C" w:rsidP="00DB638B">
            <w:pPr>
              <w:jc w:val="center"/>
              <w:rPr>
                <w:rFonts w:ascii="GHEA Grapalat" w:hAnsi="GHEA Grapalat"/>
                <w:sz w:val="20"/>
                <w:lang w:val="pt-BR"/>
              </w:rPr>
            </w:pPr>
          </w:p>
          <w:p w14:paraId="70C3E01D" w14:textId="77777777" w:rsidR="00071D1C" w:rsidRPr="00A71D81" w:rsidRDefault="00071D1C" w:rsidP="00DB638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14:paraId="2579BF09" w14:textId="77777777" w:rsidR="00071D1C" w:rsidRPr="00A71D81" w:rsidRDefault="00071D1C" w:rsidP="00DB638B">
            <w:pPr>
              <w:jc w:val="center"/>
              <w:rPr>
                <w:rFonts w:ascii="GHEA Grapalat" w:hAnsi="GHEA Grapalat"/>
                <w:sz w:val="20"/>
                <w:lang w:val="pt-BR"/>
              </w:rPr>
            </w:pPr>
          </w:p>
          <w:p w14:paraId="4AA2718B" w14:textId="77777777" w:rsidR="00071D1C" w:rsidRPr="00A71D81" w:rsidRDefault="00071D1C" w:rsidP="00DB638B">
            <w:pPr>
              <w:jc w:val="center"/>
              <w:rPr>
                <w:rFonts w:ascii="GHEA Grapalat" w:hAnsi="GHEA Grapalat"/>
                <w:sz w:val="20"/>
                <w:lang w:val="pt-BR"/>
              </w:rPr>
            </w:pPr>
          </w:p>
          <w:p w14:paraId="54EAC0F4" w14:textId="77777777" w:rsidR="00071D1C" w:rsidRPr="00A71D81" w:rsidRDefault="00071D1C" w:rsidP="00DB638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14:paraId="4CF93A37" w14:textId="77777777" w:rsidR="00071D1C" w:rsidRPr="00A71D81" w:rsidRDefault="00071D1C" w:rsidP="00DB638B">
            <w:pPr>
              <w:jc w:val="center"/>
              <w:rPr>
                <w:rFonts w:ascii="GHEA Grapalat" w:hAnsi="GHEA Grapalat"/>
                <w:sz w:val="20"/>
                <w:lang w:val="pt-BR"/>
              </w:rPr>
            </w:pPr>
          </w:p>
          <w:p w14:paraId="103B2733" w14:textId="77777777" w:rsidR="00071D1C" w:rsidRPr="00A71D81" w:rsidRDefault="00071D1C" w:rsidP="00DB638B">
            <w:pPr>
              <w:jc w:val="center"/>
              <w:rPr>
                <w:rFonts w:ascii="GHEA Grapalat" w:hAnsi="GHEA Grapalat"/>
                <w:sz w:val="20"/>
                <w:lang w:val="pt-BR"/>
              </w:rPr>
            </w:pPr>
          </w:p>
          <w:p w14:paraId="485B937D" w14:textId="0C9CED50" w:rsidR="00071D1C" w:rsidRPr="00A71D81" w:rsidRDefault="00071D1C" w:rsidP="00DB638B">
            <w:pPr>
              <w:jc w:val="center"/>
              <w:rPr>
                <w:rFonts w:ascii="GHEA Grapalat" w:hAnsi="GHEA Grapalat" w:cs="Arial"/>
                <w:sz w:val="18"/>
                <w:szCs w:val="18"/>
                <w:lang w:val="pt-BR"/>
              </w:rPr>
            </w:pPr>
            <w:r w:rsidRPr="00A71D81">
              <w:rPr>
                <w:rFonts w:ascii="GHEA Grapalat" w:hAnsi="GHEA Grapalat"/>
                <w:sz w:val="20"/>
                <w:lang w:val="pt-BR"/>
              </w:rPr>
              <w:t>%</w:t>
            </w:r>
          </w:p>
        </w:tc>
        <w:tc>
          <w:tcPr>
            <w:tcW w:w="474" w:type="dxa"/>
            <w:vAlign w:val="center"/>
          </w:tcPr>
          <w:p w14:paraId="7C35F295" w14:textId="77777777" w:rsidR="00071D1C" w:rsidRPr="00A71D81" w:rsidRDefault="00071D1C" w:rsidP="00DB638B">
            <w:pPr>
              <w:jc w:val="center"/>
              <w:rPr>
                <w:rFonts w:ascii="GHEA Grapalat" w:hAnsi="GHEA Grapalat"/>
                <w:sz w:val="20"/>
                <w:lang w:val="pt-BR"/>
              </w:rPr>
            </w:pPr>
          </w:p>
          <w:p w14:paraId="3CA8259B" w14:textId="77777777" w:rsidR="00071D1C" w:rsidRPr="00A71D81" w:rsidRDefault="00071D1C" w:rsidP="00DB638B">
            <w:pPr>
              <w:jc w:val="center"/>
              <w:rPr>
                <w:rFonts w:ascii="GHEA Grapalat" w:hAnsi="GHEA Grapalat"/>
                <w:sz w:val="20"/>
                <w:lang w:val="pt-BR"/>
              </w:rPr>
            </w:pPr>
          </w:p>
          <w:p w14:paraId="19B77F4E" w14:textId="77777777" w:rsidR="00071D1C" w:rsidRPr="00A71D81" w:rsidRDefault="00071D1C" w:rsidP="00DB638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14:paraId="2F9B9E91" w14:textId="77777777" w:rsidR="00071D1C" w:rsidRPr="00A71D81" w:rsidRDefault="00071D1C" w:rsidP="00DB638B">
            <w:pPr>
              <w:jc w:val="center"/>
              <w:rPr>
                <w:rFonts w:ascii="GHEA Grapalat" w:hAnsi="GHEA Grapalat"/>
                <w:sz w:val="20"/>
                <w:lang w:val="pt-BR"/>
              </w:rPr>
            </w:pPr>
          </w:p>
          <w:p w14:paraId="001EE23E" w14:textId="77777777" w:rsidR="00071D1C" w:rsidRPr="00A71D81" w:rsidRDefault="00071D1C" w:rsidP="00DB638B">
            <w:pPr>
              <w:jc w:val="center"/>
              <w:rPr>
                <w:rFonts w:ascii="GHEA Grapalat" w:hAnsi="GHEA Grapalat"/>
                <w:sz w:val="20"/>
                <w:lang w:val="pt-BR"/>
              </w:rPr>
            </w:pPr>
          </w:p>
          <w:p w14:paraId="3BDA1587" w14:textId="2D818AF7" w:rsidR="00071D1C" w:rsidRPr="00A71D81" w:rsidRDefault="00DB638B" w:rsidP="00DB638B">
            <w:pPr>
              <w:jc w:val="center"/>
              <w:rPr>
                <w:rFonts w:ascii="GHEA Grapalat" w:hAnsi="GHEA Grapalat" w:cs="Arial"/>
                <w:sz w:val="18"/>
                <w:szCs w:val="18"/>
                <w:lang w:val="pt-BR"/>
              </w:rPr>
            </w:pPr>
            <w:r>
              <w:rPr>
                <w:rFonts w:ascii="GHEA Grapalat" w:hAnsi="GHEA Grapalat"/>
                <w:sz w:val="20"/>
                <w:lang w:val="hy-AM"/>
              </w:rPr>
              <w:t>100</w:t>
            </w:r>
            <w:r w:rsidR="00071D1C" w:rsidRPr="00A71D81">
              <w:rPr>
                <w:rFonts w:ascii="GHEA Grapalat" w:hAnsi="GHEA Grapalat"/>
                <w:sz w:val="20"/>
                <w:lang w:val="pt-BR"/>
              </w:rPr>
              <w:t xml:space="preserve"> %</w:t>
            </w:r>
          </w:p>
        </w:tc>
        <w:tc>
          <w:tcPr>
            <w:tcW w:w="474" w:type="dxa"/>
            <w:vAlign w:val="center"/>
          </w:tcPr>
          <w:p w14:paraId="3878ADF1" w14:textId="77777777" w:rsidR="00071D1C" w:rsidRPr="00A71D81" w:rsidRDefault="00071D1C" w:rsidP="00DB638B">
            <w:pPr>
              <w:jc w:val="center"/>
              <w:rPr>
                <w:rFonts w:ascii="GHEA Grapalat" w:hAnsi="GHEA Grapalat"/>
                <w:sz w:val="20"/>
                <w:lang w:val="pt-BR"/>
              </w:rPr>
            </w:pPr>
          </w:p>
          <w:p w14:paraId="08B5CCDF" w14:textId="77777777" w:rsidR="00071D1C" w:rsidRPr="00A71D81" w:rsidRDefault="00071D1C" w:rsidP="00DB638B">
            <w:pPr>
              <w:jc w:val="center"/>
              <w:rPr>
                <w:rFonts w:ascii="GHEA Grapalat" w:hAnsi="GHEA Grapalat"/>
                <w:sz w:val="20"/>
                <w:lang w:val="pt-BR"/>
              </w:rPr>
            </w:pPr>
          </w:p>
          <w:p w14:paraId="41814414" w14:textId="68A7EFFD" w:rsidR="00071D1C" w:rsidRPr="00A71D81" w:rsidRDefault="00DB638B" w:rsidP="00DB638B">
            <w:pPr>
              <w:jc w:val="center"/>
              <w:rPr>
                <w:rFonts w:ascii="GHEA Grapalat" w:hAnsi="GHEA Grapalat" w:cs="Arial"/>
                <w:sz w:val="18"/>
                <w:szCs w:val="18"/>
                <w:lang w:val="pt-BR"/>
              </w:rPr>
            </w:pPr>
            <w:r>
              <w:rPr>
                <w:rFonts w:ascii="GHEA Grapalat" w:hAnsi="GHEA Grapalat"/>
                <w:sz w:val="20"/>
                <w:lang w:val="hy-AM"/>
              </w:rPr>
              <w:t>100</w:t>
            </w:r>
            <w:r w:rsidR="00071D1C" w:rsidRPr="00A71D81">
              <w:rPr>
                <w:rFonts w:ascii="GHEA Grapalat" w:hAnsi="GHEA Grapalat"/>
                <w:sz w:val="20"/>
                <w:lang w:val="pt-BR"/>
              </w:rPr>
              <w:t xml:space="preserve"> %</w:t>
            </w:r>
          </w:p>
        </w:tc>
        <w:tc>
          <w:tcPr>
            <w:tcW w:w="474" w:type="dxa"/>
            <w:vAlign w:val="center"/>
          </w:tcPr>
          <w:p w14:paraId="171D8E88" w14:textId="77777777" w:rsidR="00071D1C" w:rsidRPr="00A71D81" w:rsidRDefault="00071D1C" w:rsidP="00DB638B">
            <w:pPr>
              <w:jc w:val="center"/>
              <w:rPr>
                <w:rFonts w:ascii="GHEA Grapalat" w:hAnsi="GHEA Grapalat"/>
                <w:sz w:val="20"/>
                <w:lang w:val="pt-BR"/>
              </w:rPr>
            </w:pPr>
          </w:p>
          <w:p w14:paraId="63F1B405" w14:textId="77777777" w:rsidR="00071D1C" w:rsidRPr="00A71D81" w:rsidRDefault="00071D1C" w:rsidP="00DB638B">
            <w:pPr>
              <w:jc w:val="center"/>
              <w:rPr>
                <w:rFonts w:ascii="GHEA Grapalat" w:hAnsi="GHEA Grapalat"/>
                <w:sz w:val="20"/>
                <w:lang w:val="pt-BR"/>
              </w:rPr>
            </w:pPr>
          </w:p>
          <w:p w14:paraId="4A9421FF" w14:textId="390CE3B7" w:rsidR="00071D1C" w:rsidRPr="00A71D81" w:rsidRDefault="00DB638B" w:rsidP="00DB638B">
            <w:pPr>
              <w:jc w:val="center"/>
              <w:rPr>
                <w:rFonts w:ascii="GHEA Grapalat" w:hAnsi="GHEA Grapalat" w:cs="Arial"/>
                <w:sz w:val="18"/>
                <w:szCs w:val="18"/>
                <w:lang w:val="pt-BR"/>
              </w:rPr>
            </w:pPr>
            <w:r>
              <w:rPr>
                <w:rFonts w:ascii="GHEA Grapalat" w:hAnsi="GHEA Grapalat"/>
                <w:sz w:val="20"/>
                <w:lang w:val="hy-AM"/>
              </w:rPr>
              <w:t>100</w:t>
            </w:r>
            <w:r w:rsidR="00071D1C" w:rsidRPr="00A71D81">
              <w:rPr>
                <w:rFonts w:ascii="GHEA Grapalat" w:hAnsi="GHEA Grapalat"/>
                <w:sz w:val="20"/>
                <w:lang w:val="pt-BR"/>
              </w:rPr>
              <w:t xml:space="preserve"> %</w:t>
            </w:r>
          </w:p>
        </w:tc>
        <w:tc>
          <w:tcPr>
            <w:tcW w:w="474" w:type="dxa"/>
            <w:vAlign w:val="center"/>
          </w:tcPr>
          <w:p w14:paraId="2FE908FB" w14:textId="77777777" w:rsidR="00071D1C" w:rsidRPr="00A71D81" w:rsidRDefault="00071D1C" w:rsidP="00DB638B">
            <w:pPr>
              <w:jc w:val="center"/>
              <w:rPr>
                <w:rFonts w:ascii="GHEA Grapalat" w:hAnsi="GHEA Grapalat"/>
                <w:sz w:val="20"/>
                <w:lang w:val="pt-BR"/>
              </w:rPr>
            </w:pPr>
          </w:p>
          <w:p w14:paraId="1A0A5AC1" w14:textId="77777777" w:rsidR="00071D1C" w:rsidRPr="00A71D81" w:rsidRDefault="00071D1C" w:rsidP="00DB638B">
            <w:pPr>
              <w:jc w:val="center"/>
              <w:rPr>
                <w:rFonts w:ascii="GHEA Grapalat" w:hAnsi="GHEA Grapalat"/>
                <w:sz w:val="20"/>
                <w:lang w:val="pt-BR"/>
              </w:rPr>
            </w:pPr>
          </w:p>
          <w:p w14:paraId="1A48623A" w14:textId="2C8B5DB9" w:rsidR="00071D1C" w:rsidRPr="00A71D81" w:rsidRDefault="00DB638B" w:rsidP="00DB638B">
            <w:pPr>
              <w:jc w:val="center"/>
              <w:rPr>
                <w:rFonts w:ascii="GHEA Grapalat" w:hAnsi="GHEA Grapalat" w:cs="Arial"/>
                <w:sz w:val="18"/>
                <w:szCs w:val="18"/>
                <w:lang w:val="pt-BR"/>
              </w:rPr>
            </w:pPr>
            <w:r>
              <w:rPr>
                <w:rFonts w:ascii="GHEA Grapalat" w:hAnsi="GHEA Grapalat"/>
                <w:sz w:val="20"/>
                <w:lang w:val="hy-AM"/>
              </w:rPr>
              <w:t>100</w:t>
            </w:r>
            <w:r w:rsidR="00071D1C" w:rsidRPr="00A71D81">
              <w:rPr>
                <w:rFonts w:ascii="GHEA Grapalat" w:hAnsi="GHEA Grapalat"/>
                <w:sz w:val="20"/>
                <w:lang w:val="pt-BR"/>
              </w:rPr>
              <w:t xml:space="preserve"> %</w:t>
            </w:r>
          </w:p>
        </w:tc>
        <w:tc>
          <w:tcPr>
            <w:tcW w:w="1963" w:type="dxa"/>
            <w:vAlign w:val="center"/>
          </w:tcPr>
          <w:p w14:paraId="65ED02D1" w14:textId="77777777" w:rsidR="00071D1C" w:rsidRPr="00A71D81" w:rsidRDefault="00071D1C" w:rsidP="00DB638B">
            <w:pPr>
              <w:jc w:val="center"/>
              <w:rPr>
                <w:rFonts w:ascii="GHEA Grapalat" w:hAnsi="GHEA Grapalat"/>
                <w:sz w:val="20"/>
                <w:lang w:val="pt-BR"/>
              </w:rPr>
            </w:pPr>
          </w:p>
          <w:p w14:paraId="5091EB29" w14:textId="77777777" w:rsidR="00071D1C" w:rsidRPr="00A71D81" w:rsidRDefault="00071D1C" w:rsidP="00DB638B">
            <w:pPr>
              <w:jc w:val="center"/>
              <w:rPr>
                <w:rFonts w:ascii="GHEA Grapalat" w:hAnsi="GHEA Grapalat"/>
                <w:sz w:val="20"/>
                <w:lang w:val="pt-BR"/>
              </w:rPr>
            </w:pPr>
          </w:p>
          <w:p w14:paraId="08F75891" w14:textId="33BE581C" w:rsidR="00071D1C" w:rsidRPr="00A71D81" w:rsidRDefault="00DB638B" w:rsidP="00DB638B">
            <w:pPr>
              <w:jc w:val="center"/>
              <w:rPr>
                <w:rFonts w:ascii="GHEA Grapalat" w:hAnsi="GHEA Grapalat"/>
                <w:b/>
                <w:lang w:val="pt-BR"/>
              </w:rPr>
            </w:pPr>
            <w:r>
              <w:rPr>
                <w:rFonts w:ascii="GHEA Grapalat" w:hAnsi="GHEA Grapalat"/>
                <w:sz w:val="20"/>
                <w:lang w:val="hy-AM"/>
              </w:rPr>
              <w:t>100</w:t>
            </w:r>
            <w:r w:rsidR="00071D1C" w:rsidRPr="00A71D81">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703"/>
        <w:gridCol w:w="5047"/>
      </w:tblGrid>
      <w:tr w:rsidR="0038400D" w:rsidRPr="002B5698"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994E34"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688"/>
        <w:gridCol w:w="5016"/>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lastRenderedPageBreak/>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8E72A" w14:textId="77777777" w:rsidR="00EB029A" w:rsidRDefault="00EB029A">
      <w:r>
        <w:separator/>
      </w:r>
    </w:p>
  </w:endnote>
  <w:endnote w:type="continuationSeparator" w:id="0">
    <w:p w14:paraId="7F76EAC9" w14:textId="77777777" w:rsidR="00EB029A" w:rsidRDefault="00EB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244B5" w14:textId="77777777" w:rsidR="00EB029A" w:rsidRDefault="00EB029A">
      <w:r>
        <w:separator/>
      </w:r>
    </w:p>
  </w:footnote>
  <w:footnote w:type="continuationSeparator" w:id="0">
    <w:p w14:paraId="30C5098B" w14:textId="77777777" w:rsidR="00EB029A" w:rsidRDefault="00EB029A">
      <w:r>
        <w:continuationSeparator/>
      </w:r>
    </w:p>
  </w:footnote>
  <w:footnote w:id="1">
    <w:p w14:paraId="79A113FE" w14:textId="77777777" w:rsidR="00915A10" w:rsidRPr="006265F4" w:rsidRDefault="00915A10" w:rsidP="00915A10">
      <w:pPr>
        <w:pStyle w:val="FootnoteText"/>
        <w:jc w:val="both"/>
        <w:rPr>
          <w:rFonts w:ascii="GHEA Grapalat" w:hAnsi="GHEA Grapalat"/>
          <w:b/>
          <w:bCs/>
          <w:i/>
          <w:sz w:val="16"/>
          <w:szCs w:val="16"/>
          <w:lang w:val="af-ZA"/>
        </w:rPr>
      </w:pP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3388EFD6" w14:textId="77777777" w:rsidR="00915A10" w:rsidRPr="006265F4" w:rsidDel="009A5190" w:rsidRDefault="00915A10" w:rsidP="00915A10">
      <w:pPr>
        <w:pStyle w:val="FootnoteText"/>
        <w:jc w:val="both"/>
        <w:rPr>
          <w:del w:id="2" w:author="Vahe Mahtesyan" w:date="2018-02-14T10:15:00Z"/>
          <w:rFonts w:ascii="GHEA Grapalat" w:hAnsi="GHEA Grapalat"/>
          <w:i/>
          <w:sz w:val="16"/>
          <w:szCs w:val="16"/>
          <w:lang w:val="af-ZA"/>
        </w:rPr>
      </w:pPr>
      <w:r w:rsidRPr="006265F4">
        <w:rPr>
          <w:rStyle w:val="FootnoteReference"/>
          <w:rFonts w:ascii="GHEA Grapalat" w:hAnsi="GHEA Grapalat"/>
          <w:sz w:val="16"/>
          <w:szCs w:val="16"/>
        </w:rPr>
        <w:footnoteRef/>
      </w:r>
      <w:r w:rsidRPr="006265F4">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35A09900" w14:textId="77777777" w:rsidR="000713AA" w:rsidRPr="00AE74A0" w:rsidRDefault="000713AA" w:rsidP="00D879FD">
      <w:pPr>
        <w:jc w:val="both"/>
        <w:rPr>
          <w:rFonts w:ascii="GHEA Grapalat" w:hAnsi="GHEA Grapalat" w:cs="Sylfaen"/>
          <w:i/>
          <w:sz w:val="16"/>
          <w:szCs w:val="16"/>
          <w:lang w:val="af-ZA" w:eastAsia="ru-RU"/>
        </w:rPr>
      </w:pPr>
      <w:r w:rsidRPr="0024021E">
        <w:rPr>
          <w:rFonts w:ascii="GHEA Grapalat" w:hAnsi="GHEA Grapalat" w:cs="Sylfaen"/>
          <w:i/>
          <w:sz w:val="16"/>
          <w:szCs w:val="16"/>
          <w:vertAlign w:val="superscript"/>
          <w:lang w:val="af-ZA" w:eastAsia="ru-RU"/>
        </w:rPr>
        <w:t>5</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6D1A6D43" w14:textId="77777777" w:rsidR="000713AA" w:rsidRPr="006265F4" w:rsidRDefault="000713AA"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29DEA27F" w14:textId="77777777" w:rsidR="000713AA" w:rsidRPr="006265F4" w:rsidRDefault="000713AA"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5D0C9F0D" w14:textId="77777777" w:rsidR="000713AA" w:rsidRPr="006265F4" w:rsidRDefault="000713AA"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483EA969" w14:textId="77777777" w:rsidR="000713AA" w:rsidRPr="006265F4" w:rsidRDefault="000713AA" w:rsidP="006C1D25">
      <w:pPr>
        <w:pStyle w:val="FootnoteText"/>
        <w:jc w:val="both"/>
        <w:rPr>
          <w:rFonts w:ascii="GHEA Grapalat" w:hAnsi="GHEA Grapalat" w:cs="Sylfaen"/>
          <w:i/>
          <w:sz w:val="16"/>
          <w:szCs w:val="16"/>
          <w:lang w:val="en-US"/>
        </w:rPr>
      </w:pPr>
      <w:r w:rsidRPr="006265F4">
        <w:rPr>
          <w:vertAlign w:val="superscript"/>
          <w:lang w:val="en-US"/>
        </w:rPr>
        <w:t>6</w:t>
      </w:r>
      <w:r w:rsidRPr="006265F4">
        <w:rPr>
          <w:rStyle w:val="FootnoteReference"/>
          <w:color w:val="FFFFFF"/>
        </w:rPr>
        <w:footnoteRef/>
      </w:r>
      <w:r w:rsidRPr="006265F4">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26F60C5E" w14:textId="605AA2BA" w:rsidR="000713AA" w:rsidRPr="006265F4" w:rsidRDefault="000713AA" w:rsidP="006C1D25">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48454937" w14:textId="4A71FF37" w:rsidR="000713AA" w:rsidRPr="006265F4" w:rsidRDefault="000713AA" w:rsidP="006C1D25">
      <w:pPr>
        <w:pStyle w:val="FootnoteText"/>
        <w:jc w:val="both"/>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p>
  </w:footnote>
  <w:footnote w:id="3">
    <w:p w14:paraId="25169F5E" w14:textId="508ACE5C" w:rsidR="000713AA" w:rsidRPr="00AE74A0" w:rsidRDefault="000713AA" w:rsidP="003850A0">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435B02AC" w14:textId="77777777" w:rsidR="000713AA" w:rsidRPr="006265F4" w:rsidRDefault="000713AA">
      <w:pPr>
        <w:pStyle w:val="FootnoteText"/>
      </w:pPr>
      <w:r w:rsidRPr="006265F4">
        <w:rPr>
          <w:rStyle w:val="FootnoteReference"/>
          <w:color w:val="FFFFFF"/>
        </w:rPr>
        <w:footnoteRef/>
      </w:r>
      <w:r w:rsidRPr="006265F4">
        <w:t xml:space="preserve"> </w:t>
      </w:r>
      <w:r w:rsidRPr="00D2213C">
        <w:rPr>
          <w:vertAlign w:val="superscript"/>
          <w:lang w:val="hy-AM"/>
        </w:rPr>
        <w:t xml:space="preserve">10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5">
    <w:p w14:paraId="15824E90" w14:textId="77777777" w:rsidR="000713AA" w:rsidRPr="00D2213C" w:rsidRDefault="000713AA"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430CA821" w14:textId="77777777" w:rsidR="000713AA" w:rsidRPr="004B72E3" w:rsidRDefault="000713AA"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0713AA" w:rsidRPr="004B72E3" w:rsidRDefault="000713AA"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0713AA" w:rsidRPr="004B72E3" w:rsidRDefault="000713AA"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0713AA" w:rsidRPr="000B7538" w:rsidRDefault="000713AA"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0713AA" w:rsidRPr="000B7538" w:rsidRDefault="000713AA"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0713AA" w:rsidRPr="000B7538" w:rsidRDefault="000713AA"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0713AA" w:rsidRPr="00D533CD" w:rsidRDefault="000713AA"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741DAC5D" w14:textId="77777777" w:rsidR="000713AA" w:rsidRPr="000B7538" w:rsidRDefault="000713AA" w:rsidP="002A5BDB">
      <w:pPr>
        <w:pStyle w:val="FootnoteText"/>
        <w:rPr>
          <w:rFonts w:ascii="GHEA Grapalat" w:hAnsi="GHEA Grapalat" w:cs="Sylfaen"/>
          <w:i/>
          <w:sz w:val="16"/>
          <w:szCs w:val="16"/>
          <w:lang w:val="hy-AM"/>
        </w:rPr>
      </w:pPr>
      <w:r w:rsidRPr="00045B10">
        <w:rPr>
          <w:rStyle w:val="FootnoteReference"/>
        </w:rPr>
        <w:t>12</w:t>
      </w:r>
      <w:r w:rsidRPr="00045B10">
        <w:t xml:space="preserve"> </w:t>
      </w:r>
      <w:r w:rsidRPr="000B7538">
        <w:rPr>
          <w:rFonts w:ascii="GHEA Grapalat" w:hAnsi="GHEA Grapalat" w:cs="Sylfaen"/>
          <w:i/>
          <w:sz w:val="16"/>
          <w:szCs w:val="16"/>
          <w:lang w:val="hy-AM"/>
        </w:rPr>
        <w:t>Եթե՝</w:t>
      </w:r>
    </w:p>
    <w:p w14:paraId="316A5091" w14:textId="77777777" w:rsidR="000713AA" w:rsidRPr="00F913EC" w:rsidRDefault="000713AA" w:rsidP="002A5BDB">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6A189FD" w14:textId="77777777" w:rsidR="000713AA" w:rsidRDefault="000713AA" w:rsidP="002A5BDB">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14:paraId="0E379B69" w14:textId="77777777" w:rsidR="000713AA" w:rsidRDefault="000713AA" w:rsidP="00501A05">
      <w:pPr>
        <w:pStyle w:val="FootnoteText"/>
        <w:rPr>
          <w:rFonts w:ascii="Sylfaen" w:hAnsi="Sylfaen"/>
          <w:lang w:val="hy-AM"/>
        </w:rPr>
      </w:pPr>
    </w:p>
    <w:p w14:paraId="0651BF39" w14:textId="77777777" w:rsidR="000713AA" w:rsidRPr="00B462B5" w:rsidRDefault="000713AA" w:rsidP="00501A05">
      <w:pPr>
        <w:pStyle w:val="FootnoteText"/>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921AA67" w14:textId="77777777" w:rsidR="000713AA" w:rsidRPr="00B462B5" w:rsidRDefault="000713AA">
      <w:pPr>
        <w:pStyle w:val="FootnoteText"/>
        <w:rPr>
          <w:rFonts w:ascii="Times New Roman" w:hAnsi="Times New Roman"/>
          <w:vertAlign w:val="superscript"/>
          <w:lang w:val="hy-AM"/>
        </w:rPr>
      </w:pPr>
    </w:p>
  </w:footnote>
  <w:footnote w:id="8">
    <w:p w14:paraId="6B92E9D6" w14:textId="77777777" w:rsidR="000713AA" w:rsidRPr="008C7473" w:rsidRDefault="000713AA">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r w:rsidRPr="008C7473">
        <w:rPr>
          <w:rFonts w:ascii="GHEA Grapalat" w:hAnsi="GHEA Grapalat"/>
          <w:lang w:val="hy-AM"/>
        </w:rPr>
        <w:t xml:space="preserve"> </w:t>
      </w:r>
    </w:p>
  </w:footnote>
  <w:footnote w:id="9">
    <w:p w14:paraId="7E21AE53" w14:textId="77777777" w:rsidR="000713AA" w:rsidRPr="006265F4" w:rsidRDefault="000713AA"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6D29A275" w14:textId="77777777" w:rsidR="000713AA" w:rsidRPr="00AB6289" w:rsidRDefault="000713AA" w:rsidP="00E74BF6">
      <w:pPr>
        <w:pStyle w:val="FootnoteText"/>
        <w:jc w:val="both"/>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11">
    <w:p w14:paraId="714A4987" w14:textId="64AD5E67" w:rsidR="000713AA" w:rsidRPr="000B7538" w:rsidRDefault="000713AA"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EB029A">
        <w:fldChar w:fldCharType="begin"/>
      </w:r>
      <w:r w:rsidR="00EB029A" w:rsidRPr="002B5698">
        <w:rPr>
          <w:lang w:val="af-ZA"/>
        </w:rPr>
        <w:instrText xml:space="preserve"> HYPERLINK "https://ru.wikipedia.org/wiki/Standard_%26_Poor%E2%80%99s" \t "_blank" </w:instrText>
      </w:r>
      <w:r w:rsidR="00EB029A">
        <w:fldChar w:fldCharType="separate"/>
      </w:r>
      <w:r w:rsidRPr="000B7538">
        <w:rPr>
          <w:rFonts w:ascii="GHEA Grapalat" w:hAnsi="GHEA Grapalat"/>
          <w:i/>
          <w:sz w:val="16"/>
          <w:szCs w:val="16"/>
          <w:lang w:val="hy-AM" w:eastAsia="ru-RU"/>
        </w:rPr>
        <w:t>Standard &amp; Poor’s</w:t>
      </w:r>
      <w:r w:rsidR="00EB029A">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0713AA" w:rsidRPr="000B7538" w:rsidRDefault="000713AA"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2">
    <w:p w14:paraId="25BE92AC" w14:textId="77777777" w:rsidR="000713AA" w:rsidRPr="005F1C06" w:rsidRDefault="000713AA" w:rsidP="00B2572B">
      <w:pPr>
        <w:pStyle w:val="FootnoteText"/>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0713AA" w:rsidRPr="008C7473" w:rsidRDefault="000713AA"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0713AA" w:rsidRPr="008C7473" w:rsidRDefault="000713AA" w:rsidP="005F1C06">
      <w:pPr>
        <w:pStyle w:val="BodyTextIndent3"/>
        <w:spacing w:line="240" w:lineRule="auto"/>
        <w:ind w:left="142" w:firstLine="0"/>
        <w:rPr>
          <w:rFonts w:ascii="GHEA Grapalat" w:hAnsi="GHEA Grapalat"/>
          <w:i/>
          <w:lang w:val="af-ZA" w:eastAsia="ru-RU"/>
        </w:rPr>
      </w:pPr>
    </w:p>
    <w:p w14:paraId="6F719993" w14:textId="77777777" w:rsidR="000713AA" w:rsidRPr="008C7473" w:rsidRDefault="000713AA"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0713AA" w:rsidRPr="008C7473" w:rsidRDefault="000713AA" w:rsidP="005F1C06">
      <w:pPr>
        <w:pStyle w:val="FootnoteText"/>
        <w:jc w:val="both"/>
        <w:rPr>
          <w:rFonts w:ascii="GHEA Grapalat" w:hAnsi="GHEA Grapalat"/>
          <w:i/>
          <w:lang w:val="af-ZA"/>
        </w:rPr>
      </w:pPr>
    </w:p>
    <w:p w14:paraId="2FE82E3A" w14:textId="77777777" w:rsidR="000713AA" w:rsidRPr="008C7473" w:rsidRDefault="000713AA"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0713AA" w:rsidRPr="00BF58CA" w:rsidRDefault="000713AA" w:rsidP="005F1C06">
      <w:pPr>
        <w:pStyle w:val="FootnoteText"/>
        <w:jc w:val="both"/>
        <w:rPr>
          <w:rFonts w:ascii="GHEA Grapalat" w:hAnsi="GHEA Grapalat"/>
          <w:i/>
          <w:sz w:val="16"/>
          <w:szCs w:val="16"/>
          <w:lang w:val="hy-AM"/>
        </w:rPr>
      </w:pPr>
    </w:p>
    <w:p w14:paraId="7DCC7BCC" w14:textId="77777777" w:rsidR="000713AA" w:rsidRPr="00B20703" w:rsidDel="006C3873" w:rsidRDefault="000713AA" w:rsidP="00CE3A99">
      <w:pPr>
        <w:jc w:val="both"/>
        <w:rPr>
          <w:del w:id="7" w:author="User" w:date="2019-05-26T09:52:00Z"/>
          <w:rFonts w:ascii="GHEA Grapalat" w:hAnsi="GHEA Grapalat" w:cs="Sylfaen"/>
          <w:sz w:val="20"/>
          <w:lang w:val="hy-AM"/>
        </w:rPr>
      </w:pPr>
    </w:p>
  </w:footnote>
  <w:footnote w:id="13">
    <w:p w14:paraId="28B63088" w14:textId="77777777" w:rsidR="000713AA" w:rsidRPr="006265F4" w:rsidRDefault="000713AA"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0713AA" w:rsidRPr="006265F4" w:rsidRDefault="000713AA"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0713AA" w:rsidRPr="006265F4" w:rsidDel="00856FDE" w:rsidRDefault="000713AA" w:rsidP="00B2572B">
      <w:pPr>
        <w:pStyle w:val="FootnoteText"/>
        <w:rPr>
          <w:del w:id="10" w:author="User" w:date="2019-05-26T09:57:00Z"/>
          <w:i/>
          <w:lang w:val="af-ZA"/>
        </w:rPr>
      </w:pPr>
    </w:p>
  </w:footnote>
  <w:footnote w:id="14">
    <w:p w14:paraId="25333EC9" w14:textId="77777777" w:rsidR="000713AA" w:rsidRPr="00C65A05" w:rsidRDefault="000713AA"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0713AA" w:rsidRPr="00C65A05" w:rsidRDefault="000713AA"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5">
    <w:p w14:paraId="24204C2D" w14:textId="77777777" w:rsidR="000713AA" w:rsidRPr="006265F4" w:rsidDel="007942E8" w:rsidRDefault="000713AA" w:rsidP="00071D1C">
      <w:pPr>
        <w:pStyle w:val="FootnoteText"/>
        <w:jc w:val="both"/>
        <w:rPr>
          <w:del w:id="11"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6">
    <w:p w14:paraId="061729C7" w14:textId="77777777" w:rsidR="000713AA" w:rsidRPr="006265F4" w:rsidDel="007942E8" w:rsidRDefault="000713AA" w:rsidP="00071D1C">
      <w:pPr>
        <w:pStyle w:val="FootnoteText"/>
        <w:rPr>
          <w:del w:id="12"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7">
    <w:p w14:paraId="41AA5916" w14:textId="77777777" w:rsidR="000713AA" w:rsidRPr="006265F4" w:rsidRDefault="000713AA"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0713AA" w:rsidRPr="006265F4" w:rsidDel="007942E8" w:rsidRDefault="000713AA" w:rsidP="009123CA">
      <w:pPr>
        <w:pStyle w:val="FootnoteText"/>
        <w:jc w:val="both"/>
        <w:rPr>
          <w:del w:id="13"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0E87345B" w14:textId="77777777" w:rsidR="000713AA" w:rsidRPr="006265F4" w:rsidDel="007942E8" w:rsidRDefault="000713AA" w:rsidP="00071D1C">
      <w:pPr>
        <w:pStyle w:val="FootnoteText"/>
        <w:jc w:val="both"/>
        <w:rPr>
          <w:del w:id="14"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73F04998" w14:textId="77777777" w:rsidR="000713AA" w:rsidRPr="006265F4" w:rsidDel="002877FC" w:rsidRDefault="000713AA" w:rsidP="00071D1C">
      <w:pPr>
        <w:pStyle w:val="FootnoteText"/>
        <w:jc w:val="both"/>
        <w:rPr>
          <w:del w:id="15"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64443172" w14:textId="77777777" w:rsidR="000713AA" w:rsidRPr="006265F4" w:rsidDel="002877FC" w:rsidRDefault="000713AA" w:rsidP="00071D1C">
      <w:pPr>
        <w:pStyle w:val="FootnoteText"/>
        <w:jc w:val="both"/>
        <w:rPr>
          <w:del w:id="16"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1">
    <w:p w14:paraId="013DD12D" w14:textId="4181C4C5" w:rsidR="000713AA" w:rsidRPr="008C7473" w:rsidRDefault="000713AA">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BE4435F"/>
    <w:multiLevelType w:val="multilevel"/>
    <w:tmpl w:val="895E46AA"/>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3AA"/>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214"/>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915"/>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2B3"/>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34D"/>
    <w:rsid w:val="00236B75"/>
    <w:rsid w:val="00237957"/>
    <w:rsid w:val="0024021E"/>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3FD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698"/>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D5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30C"/>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E7D5A"/>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9B0"/>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2C6"/>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788"/>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454E"/>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CEF"/>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8E7"/>
    <w:rsid w:val="00713EEE"/>
    <w:rsid w:val="00714C96"/>
    <w:rsid w:val="007154FC"/>
    <w:rsid w:val="00715F2A"/>
    <w:rsid w:val="0071687B"/>
    <w:rsid w:val="0071689A"/>
    <w:rsid w:val="00716F47"/>
    <w:rsid w:val="007170FC"/>
    <w:rsid w:val="007204FD"/>
    <w:rsid w:val="007210AC"/>
    <w:rsid w:val="0072179E"/>
    <w:rsid w:val="00721CBC"/>
    <w:rsid w:val="007224D2"/>
    <w:rsid w:val="00722665"/>
    <w:rsid w:val="00723462"/>
    <w:rsid w:val="007248F1"/>
    <w:rsid w:val="00725844"/>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383D"/>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4D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01"/>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AE9"/>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5A10"/>
    <w:rsid w:val="009160C2"/>
    <w:rsid w:val="00916A53"/>
    <w:rsid w:val="00917234"/>
    <w:rsid w:val="0091775C"/>
    <w:rsid w:val="00917FAA"/>
    <w:rsid w:val="00920009"/>
    <w:rsid w:val="00921FCA"/>
    <w:rsid w:val="00922306"/>
    <w:rsid w:val="009229DF"/>
    <w:rsid w:val="009247B8"/>
    <w:rsid w:val="00926875"/>
    <w:rsid w:val="0093091D"/>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49B7"/>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E72AB"/>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38F3"/>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C11"/>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6BDB"/>
    <w:rsid w:val="00A87140"/>
    <w:rsid w:val="00A90386"/>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080C"/>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2941"/>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066"/>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4A6"/>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3731"/>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38B"/>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DC9"/>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E4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176"/>
    <w:rsid w:val="00EA625E"/>
    <w:rsid w:val="00EA68B2"/>
    <w:rsid w:val="00EA7474"/>
    <w:rsid w:val="00EA7727"/>
    <w:rsid w:val="00EA7FA5"/>
    <w:rsid w:val="00EB029A"/>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298"/>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963"/>
    <w:rsid w:val="00F15F72"/>
    <w:rsid w:val="00F16EF4"/>
    <w:rsid w:val="00F1738A"/>
    <w:rsid w:val="00F20B78"/>
    <w:rsid w:val="00F20C18"/>
    <w:rsid w:val="00F20CF5"/>
    <w:rsid w:val="00F20DA5"/>
    <w:rsid w:val="00F213D0"/>
    <w:rsid w:val="00F21C25"/>
    <w:rsid w:val="00F2248A"/>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pple-converted-space">
    <w:name w:val="apple-converted-space"/>
    <w:rsid w:val="003B2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pple-converted-space">
    <w:name w:val="apple-converted-space"/>
    <w:rsid w:val="003B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2EAB-2A3A-4DBE-91EA-4022EA87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20558</Words>
  <Characters>117187</Characters>
  <Application>Microsoft Office Word</Application>
  <DocSecurity>0</DocSecurity>
  <Lines>976</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137471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TEST</cp:lastModifiedBy>
  <cp:revision>2</cp:revision>
  <cp:lastPrinted>2018-02-16T07:12:00Z</cp:lastPrinted>
  <dcterms:created xsi:type="dcterms:W3CDTF">2023-07-07T06:35:00Z</dcterms:created>
  <dcterms:modified xsi:type="dcterms:W3CDTF">2023-07-07T06:35:00Z</dcterms:modified>
</cp:coreProperties>
</file>