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290EC6"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505D3D" w:rsidRPr="00505D3D">
        <w:rPr>
          <w:rFonts w:ascii="GHEA Grapalat" w:hAnsi="GHEA Grapalat"/>
          <w:i w:val="0"/>
          <w:sz w:val="24"/>
          <w:szCs w:val="24"/>
        </w:rPr>
        <w:t>24</w:t>
      </w:r>
      <w:r w:rsidR="0038394C">
        <w:rPr>
          <w:rFonts w:ascii="GHEA Grapalat" w:hAnsi="GHEA Grapalat"/>
          <w:i w:val="0"/>
          <w:sz w:val="24"/>
          <w:szCs w:val="24"/>
        </w:rPr>
        <w:t xml:space="preserve"> </w:t>
      </w:r>
      <w:r w:rsidR="009E3B7E" w:rsidRPr="009E3B7E">
        <w:rPr>
          <w:rFonts w:ascii="GHEA Grapalat" w:hAnsi="GHEA Grapalat"/>
          <w:i w:val="0"/>
          <w:sz w:val="24"/>
          <w:szCs w:val="24"/>
        </w:rPr>
        <w:t>декабр</w:t>
      </w:r>
      <w:r w:rsidR="0075788C" w:rsidRPr="0075788C">
        <w:rPr>
          <w:rFonts w:ascii="GHEA Grapalat" w:hAnsi="GHEA Grapalat"/>
          <w:i w:val="0"/>
          <w:sz w:val="24"/>
          <w:szCs w:val="24"/>
        </w:rPr>
        <w:t>я</w:t>
      </w:r>
      <w:r w:rsidRPr="009044F1">
        <w:rPr>
          <w:rFonts w:ascii="GHEA Grapalat" w:hAnsi="GHEA Grapalat"/>
          <w:i w:val="0"/>
          <w:sz w:val="24"/>
          <w:szCs w:val="24"/>
        </w:rPr>
        <w:t xml:space="preserve"> 20</w:t>
      </w:r>
      <w:r w:rsidR="00290EC6" w:rsidRPr="00290EC6">
        <w:rPr>
          <w:rFonts w:ascii="GHEA Grapalat" w:hAnsi="GHEA Grapalat"/>
          <w:i w:val="0"/>
          <w:sz w:val="24"/>
          <w:szCs w:val="24"/>
        </w:rPr>
        <w:t>2</w:t>
      </w:r>
      <w:r w:rsidR="002E3D72" w:rsidRPr="002E3D72">
        <w:rPr>
          <w:rFonts w:ascii="GHEA Grapalat" w:hAnsi="GHEA Grapalat"/>
          <w:i w:val="0"/>
          <w:sz w:val="24"/>
          <w:szCs w:val="24"/>
        </w:rPr>
        <w:t>5</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w:t>
      </w:r>
      <w:r w:rsidR="00290EC6">
        <w:rPr>
          <w:rFonts w:ascii="GHEA Grapalat" w:hAnsi="GHEA Grapalat"/>
          <w:i w:val="0"/>
          <w:sz w:val="24"/>
          <w:szCs w:val="24"/>
        </w:rPr>
        <w:t>№</w:t>
      </w:r>
      <w:r w:rsidR="00290EC6" w:rsidRPr="00E60E0C">
        <w:rPr>
          <w:rFonts w:ascii="GHEA Grapalat" w:hAnsi="GHEA Grapalat"/>
          <w:i w:val="0"/>
          <w:sz w:val="24"/>
          <w:szCs w:val="24"/>
        </w:rPr>
        <w:t xml:space="preserve"> 1</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A1024A">
        <w:rPr>
          <w:rFonts w:ascii="GHEA Grapalat" w:hAnsi="GHEA Grapalat"/>
          <w:i w:val="0"/>
          <w:sz w:val="24"/>
          <w:szCs w:val="24"/>
        </w:rPr>
        <w:t></w:t>
      </w:r>
      <w:r w:rsidR="00505D3D">
        <w:rPr>
          <w:rFonts w:ascii="GHEA Grapalat" w:hAnsi="GHEA Grapalat"/>
          <w:i w:val="0"/>
          <w:sz w:val="24"/>
          <w:szCs w:val="24"/>
        </w:rPr>
        <w:t>ЦГМ- GHAPDzB-26/02</w:t>
      </w:r>
      <w:r w:rsidR="00A1024A">
        <w:rPr>
          <w:rFonts w:ascii="GHEA Grapalat" w:hAnsi="GHEA Grapalat"/>
          <w:i w:val="0"/>
          <w:sz w:val="24"/>
          <w:szCs w:val="24"/>
        </w:rPr>
        <w:t></w:t>
      </w:r>
    </w:p>
    <w:p w:rsidR="00642EFE" w:rsidRPr="009044F1" w:rsidRDefault="00642EFE" w:rsidP="00A1024A">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A1024A">
        <w:rPr>
          <w:rFonts w:ascii="GHEA Grapalat" w:hAnsi="GHEA Grapalat"/>
          <w:i w:val="0"/>
          <w:sz w:val="24"/>
          <w:szCs w:val="24"/>
        </w:rPr>
        <w:t>ГНО</w:t>
      </w:r>
      <w:r w:rsidR="00A1024A" w:rsidRPr="00DA57D4">
        <w:rPr>
          <w:rFonts w:ascii="GHEA Grapalat" w:hAnsi="GHEA Grapalat"/>
          <w:i w:val="0"/>
          <w:sz w:val="24"/>
          <w:szCs w:val="24"/>
        </w:rPr>
        <w:t xml:space="preserve"> «</w:t>
      </w:r>
      <w:r w:rsidR="00A1024A">
        <w:rPr>
          <w:rFonts w:ascii="GHEA Grapalat" w:hAnsi="GHEA Grapalat"/>
          <w:i w:val="0"/>
          <w:sz w:val="24"/>
          <w:szCs w:val="24"/>
        </w:rPr>
        <w:t>Центр гидрометеорологии и мониторинга</w:t>
      </w:r>
      <w:r w:rsidR="00A1024A" w:rsidRPr="00DA57D4">
        <w:rPr>
          <w:rFonts w:ascii="GHEA Grapalat" w:hAnsi="GHEA Grapalat"/>
          <w:i w:val="0"/>
          <w:sz w:val="24"/>
          <w:szCs w:val="24"/>
        </w:rPr>
        <w:t>»</w:t>
      </w:r>
      <w:r w:rsidR="00A1024A" w:rsidRPr="009044F1">
        <w:rPr>
          <w:rFonts w:ascii="GHEA Grapalat" w:hAnsi="GHEA Grapalat"/>
          <w:i w:val="0"/>
          <w:sz w:val="24"/>
          <w:szCs w:val="24"/>
        </w:rPr>
        <w:t>, находящийся по адресу</w:t>
      </w:r>
      <w:r w:rsidR="00A1024A" w:rsidRPr="00DA57D4">
        <w:rPr>
          <w:rFonts w:ascii="GHEA Grapalat" w:hAnsi="GHEA Grapalat"/>
          <w:i w:val="0"/>
          <w:sz w:val="24"/>
          <w:szCs w:val="24"/>
        </w:rPr>
        <w:t xml:space="preserve"> РА, Ереван, ул. Чаренца 46</w:t>
      </w:r>
      <w:r w:rsidR="00A1024A" w:rsidRPr="00E60E0C">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A1024A">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CA0205" w:rsidP="00B46D58">
      <w:pPr>
        <w:pStyle w:val="BodyTextIndent"/>
        <w:widowControl w:val="0"/>
        <w:spacing w:line="240" w:lineRule="auto"/>
        <w:ind w:firstLine="0"/>
        <w:rPr>
          <w:rFonts w:ascii="GHEA Grapalat" w:hAnsi="GHEA Grapalat"/>
          <w:i w:val="0"/>
          <w:sz w:val="24"/>
          <w:szCs w:val="24"/>
        </w:rPr>
      </w:pPr>
      <w:r w:rsidRPr="00CA0205">
        <w:rPr>
          <w:rFonts w:ascii="GHEA Grapalat" w:hAnsi="GHEA Grapalat"/>
          <w:i w:val="0"/>
          <w:spacing w:val="6"/>
          <w:sz w:val="24"/>
          <w:szCs w:val="24"/>
        </w:rPr>
        <w:t>наблюдательного пункта</w:t>
      </w:r>
      <w:r w:rsidR="0038394C" w:rsidRPr="0038394C">
        <w:rPr>
          <w:rFonts w:ascii="GHEA Grapalat" w:hAnsi="GHEA Grapalat"/>
          <w:i w:val="0"/>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Согласно статье 7 Закона Республики Армения </w:t>
      </w:r>
      <w:r w:rsidR="00A1024A">
        <w:rPr>
          <w:rFonts w:ascii="GHEA Grapalat" w:hAnsi="GHEA Grapalat"/>
          <w:i w:val="0"/>
          <w:sz w:val="24"/>
          <w:szCs w:val="24"/>
        </w:rPr>
        <w:t></w:t>
      </w:r>
      <w:r w:rsidRPr="009044F1">
        <w:rPr>
          <w:rFonts w:ascii="GHEA Grapalat" w:hAnsi="GHEA Grapalat"/>
          <w:i w:val="0"/>
          <w:sz w:val="24"/>
          <w:szCs w:val="24"/>
        </w:rPr>
        <w:t>О закупках</w:t>
      </w:r>
      <w:r w:rsidR="00A1024A">
        <w:rPr>
          <w:rFonts w:ascii="GHEA Grapalat" w:hAnsi="GHEA Grapalat"/>
          <w:i w:val="0"/>
          <w:sz w:val="24"/>
          <w:szCs w:val="24"/>
        </w:rPr>
        <w:t></w:t>
      </w:r>
      <w:r w:rsidRPr="009044F1">
        <w:rPr>
          <w:rFonts w:ascii="GHEA Grapalat" w:hAnsi="GHEA Grapalat"/>
          <w:i w:val="0"/>
          <w:sz w:val="24"/>
          <w:szCs w:val="24"/>
        </w:rPr>
        <w:t>,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Default="003F6ED1" w:rsidP="00A1024A">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 </w:t>
      </w:r>
      <w:r w:rsidR="00A1024A">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A1024A" w:rsidRPr="00130537">
        <w:rPr>
          <w:rFonts w:ascii="GHEA Grapalat" w:hAnsi="GHEA Grapalat"/>
          <w:i w:val="0"/>
          <w:sz w:val="24"/>
          <w:szCs w:val="24"/>
        </w:rPr>
        <w:t>Ереван, ул. Чаренца 46</w:t>
      </w:r>
      <w:r w:rsidR="00120420" w:rsidRPr="00120420">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C40D1F">
        <w:rPr>
          <w:rFonts w:ascii="GHEA Grapalat" w:hAnsi="GHEA Grapalat"/>
          <w:i w:val="0"/>
          <w:sz w:val="24"/>
          <w:szCs w:val="24"/>
        </w:rPr>
        <w:t>11:30</w:t>
      </w:r>
      <w:r w:rsidR="00A1024A" w:rsidRPr="00A1024A">
        <w:rPr>
          <w:rFonts w:ascii="GHEA Grapalat" w:hAnsi="GHEA Grapalat"/>
          <w:i w:val="0"/>
          <w:sz w:val="24"/>
          <w:szCs w:val="24"/>
        </w:rPr>
        <w:t xml:space="preserve"> </w:t>
      </w:r>
      <w:r w:rsidRPr="000F0CA8">
        <w:rPr>
          <w:rFonts w:ascii="GHEA Grapalat" w:hAnsi="GHEA Grapalat"/>
          <w:i w:val="0"/>
          <w:sz w:val="24"/>
          <w:szCs w:val="24"/>
        </w:rPr>
        <w:t xml:space="preserve">часов </w:t>
      </w:r>
      <w:r w:rsidR="00C40D1F">
        <w:rPr>
          <w:rFonts w:ascii="GHEA Grapalat" w:hAnsi="GHEA Grapalat"/>
          <w:i w:val="0"/>
          <w:sz w:val="24"/>
          <w:szCs w:val="24"/>
        </w:rPr>
        <w:t>14-го дня</w:t>
      </w:r>
      <w:r w:rsidRPr="000F0CA8">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4302DB" w:rsidRPr="009E3B7E" w:rsidRDefault="004302DB" w:rsidP="00A1024A">
      <w:pPr>
        <w:pStyle w:val="BodyTextIndent"/>
        <w:widowControl w:val="0"/>
        <w:spacing w:after="160"/>
        <w:ind w:firstLine="567"/>
        <w:rPr>
          <w:rFonts w:ascii="GHEA Grapalat" w:hAnsi="GHEA Grapalat"/>
          <w:b/>
          <w:bCs/>
          <w:i w:val="0"/>
          <w:sz w:val="24"/>
          <w:szCs w:val="24"/>
        </w:rPr>
      </w:pPr>
      <w:r w:rsidRPr="009E3B7E">
        <w:rPr>
          <w:rFonts w:ascii="GHEA Grapalat" w:hAnsi="GHEA Grapalat"/>
          <w:b/>
          <w:bCs/>
          <w:i w:val="0"/>
          <w:sz w:val="24"/>
          <w:szCs w:val="24"/>
        </w:rPr>
        <w:t xml:space="preserve">Закупки будут осуществляться на основании части 6 статьи 15 Закона РА «О закупках» при условии, что в ее рамках закупка может быть осуществлена </w:t>
      </w:r>
      <w:r w:rsidRPr="009E3B7E">
        <w:rPr>
          <w:rFonts w:ascii="Cambria Math" w:hAnsi="Cambria Math" w:cs="Cambria Math"/>
          <w:b/>
          <w:bCs/>
          <w:i w:val="0"/>
          <w:sz w:val="24"/>
          <w:szCs w:val="24"/>
        </w:rPr>
        <w:t>​​</w:t>
      </w:r>
      <w:r w:rsidRPr="009E3B7E">
        <w:rPr>
          <w:rFonts w:ascii="GHEA Grapalat" w:hAnsi="GHEA Grapalat" w:cs="GHEA Grapalat"/>
          <w:b/>
          <w:bCs/>
          <w:i w:val="0"/>
          <w:sz w:val="24"/>
          <w:szCs w:val="24"/>
        </w:rPr>
        <w:t>при</w:t>
      </w:r>
      <w:r w:rsidRPr="009E3B7E">
        <w:rPr>
          <w:rFonts w:ascii="GHEA Grapalat" w:hAnsi="GHEA Grapalat"/>
          <w:b/>
          <w:bCs/>
          <w:i w:val="0"/>
          <w:sz w:val="24"/>
          <w:szCs w:val="24"/>
        </w:rPr>
        <w:t xml:space="preserve"> </w:t>
      </w:r>
      <w:r w:rsidRPr="009E3B7E">
        <w:rPr>
          <w:rFonts w:ascii="GHEA Grapalat" w:hAnsi="GHEA Grapalat" w:cs="GHEA Grapalat"/>
          <w:b/>
          <w:bCs/>
          <w:i w:val="0"/>
          <w:sz w:val="24"/>
          <w:szCs w:val="24"/>
        </w:rPr>
        <w:t>наличии</w:t>
      </w:r>
      <w:r w:rsidRPr="009E3B7E">
        <w:rPr>
          <w:rFonts w:ascii="GHEA Grapalat" w:hAnsi="GHEA Grapalat"/>
          <w:b/>
          <w:bCs/>
          <w:i w:val="0"/>
          <w:sz w:val="24"/>
          <w:szCs w:val="24"/>
        </w:rPr>
        <w:t xml:space="preserve"> </w:t>
      </w:r>
      <w:r w:rsidRPr="009E3B7E">
        <w:rPr>
          <w:rFonts w:ascii="GHEA Grapalat" w:hAnsi="GHEA Grapalat" w:cs="GHEA Grapalat"/>
          <w:b/>
          <w:bCs/>
          <w:i w:val="0"/>
          <w:sz w:val="24"/>
          <w:szCs w:val="24"/>
        </w:rPr>
        <w:t>необходимых</w:t>
      </w:r>
      <w:r w:rsidRPr="009E3B7E">
        <w:rPr>
          <w:rFonts w:ascii="GHEA Grapalat" w:hAnsi="GHEA Grapalat"/>
          <w:b/>
          <w:bCs/>
          <w:i w:val="0"/>
          <w:sz w:val="24"/>
          <w:szCs w:val="24"/>
        </w:rPr>
        <w:t xml:space="preserve"> </w:t>
      </w:r>
      <w:r w:rsidRPr="009E3B7E">
        <w:rPr>
          <w:rFonts w:ascii="GHEA Grapalat" w:hAnsi="GHEA Grapalat" w:cs="GHEA Grapalat"/>
          <w:b/>
          <w:bCs/>
          <w:i w:val="0"/>
          <w:sz w:val="24"/>
          <w:szCs w:val="24"/>
        </w:rPr>
        <w:t>финансовых</w:t>
      </w:r>
      <w:r w:rsidRPr="009E3B7E">
        <w:rPr>
          <w:rFonts w:ascii="GHEA Grapalat" w:hAnsi="GHEA Grapalat"/>
          <w:b/>
          <w:bCs/>
          <w:i w:val="0"/>
          <w:sz w:val="24"/>
          <w:szCs w:val="24"/>
        </w:rPr>
        <w:t xml:space="preserve"> </w:t>
      </w:r>
      <w:r w:rsidRPr="009E3B7E">
        <w:rPr>
          <w:rFonts w:ascii="GHEA Grapalat" w:hAnsi="GHEA Grapalat" w:cs="GHEA Grapalat"/>
          <w:b/>
          <w:bCs/>
          <w:i w:val="0"/>
          <w:sz w:val="24"/>
          <w:szCs w:val="24"/>
        </w:rPr>
        <w:t>ресурсов</w:t>
      </w:r>
      <w:r w:rsidRPr="009E3B7E">
        <w:rPr>
          <w:rFonts w:ascii="GHEA Grapalat" w:hAnsi="GHEA Grapalat"/>
          <w:b/>
          <w:bCs/>
          <w:i w:val="0"/>
          <w:sz w:val="24"/>
          <w:szCs w:val="24"/>
        </w:rPr>
        <w:t>.</w:t>
      </w:r>
    </w:p>
    <w:p w:rsidR="003F6ED1"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A1024A" w:rsidRPr="00130537">
        <w:rPr>
          <w:rFonts w:ascii="GHEA Grapalat" w:hAnsi="GHEA Grapalat"/>
          <w:i w:val="0"/>
          <w:sz w:val="24"/>
          <w:szCs w:val="24"/>
        </w:rPr>
        <w:t>Ереван, ул. Чаренца 46</w:t>
      </w:r>
      <w:r w:rsidRPr="000F0CA8">
        <w:rPr>
          <w:rFonts w:ascii="GHEA Grapalat" w:hAnsi="GHEA Grapalat"/>
          <w:i w:val="0"/>
          <w:sz w:val="24"/>
          <w:szCs w:val="24"/>
        </w:rPr>
        <w:t xml:space="preserve">, в </w:t>
      </w:r>
      <w:r w:rsidR="00C40D1F">
        <w:rPr>
          <w:rFonts w:ascii="GHEA Grapalat" w:hAnsi="GHEA Grapalat"/>
          <w:i w:val="0"/>
          <w:sz w:val="24"/>
          <w:szCs w:val="24"/>
        </w:rPr>
        <w:t>11:30</w:t>
      </w:r>
      <w:r>
        <w:rPr>
          <w:rFonts w:ascii="GHEA Grapalat" w:hAnsi="GHEA Grapalat"/>
          <w:i w:val="0"/>
          <w:sz w:val="24"/>
          <w:szCs w:val="24"/>
        </w:rPr>
        <w:t xml:space="preserve"> часов </w:t>
      </w:r>
      <w:r w:rsidR="00C40D1F">
        <w:rPr>
          <w:rFonts w:ascii="GHEA Grapalat" w:hAnsi="GHEA Grapalat"/>
          <w:i w:val="0"/>
          <w:sz w:val="24"/>
          <w:szCs w:val="24"/>
        </w:rPr>
        <w:t>14-го дня</w:t>
      </w:r>
      <w:r w:rsidR="00A1024A" w:rsidRPr="00130537">
        <w:rPr>
          <w:rFonts w:ascii="GHEA Grapalat" w:hAnsi="GHEA Grapalat"/>
          <w:i w:val="0"/>
          <w:sz w:val="24"/>
          <w:szCs w:val="24"/>
        </w:rPr>
        <w:t xml:space="preserve"> дня с даты опубликования настоящего объявления</w:t>
      </w:r>
      <w:r w:rsidR="00A1024A" w:rsidRPr="00A1024A">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 xml:space="preserve">Обжалование данной процедуры осуществляется в порядке, установленном </w:t>
      </w:r>
      <w:r w:rsidRPr="00130CD2">
        <w:rPr>
          <w:rFonts w:ascii="GHEA Grapalat" w:hAnsi="GHEA Grapalat"/>
          <w:i w:val="0"/>
          <w:sz w:val="24"/>
          <w:szCs w:val="24"/>
        </w:rPr>
        <w:lastRenderedPageBreak/>
        <w:t>законом РА "О закупках" и гражданским процессуальным кодексом РА.</w:t>
      </w:r>
    </w:p>
    <w:p w:rsidR="003C31AF" w:rsidRDefault="003C31AF" w:rsidP="003C31AF">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alibri" w:hAnsi="Calibri" w:cs="Calibri"/>
          <w:i w:val="0"/>
          <w:sz w:val="24"/>
          <w:szCs w:val="24"/>
        </w:rPr>
        <w:t> </w:t>
      </w:r>
      <w:r>
        <w:rPr>
          <w:rFonts w:ascii="GHEA Grapalat" w:hAnsi="GHEA Grapalat"/>
          <w:i w:val="0"/>
          <w:sz w:val="24"/>
          <w:szCs w:val="24"/>
        </w:rPr>
        <w:t xml:space="preserve">объявлением, можете обратиться к секретарю Оценочной комиссии </w:t>
      </w:r>
      <w:r w:rsidR="0075788C">
        <w:rPr>
          <w:rFonts w:ascii="GHEA Grapalat" w:hAnsi="GHEA Grapalat"/>
          <w:i w:val="0"/>
          <w:sz w:val="24"/>
          <w:szCs w:val="24"/>
        </w:rPr>
        <w:t>Ш.Авагян</w:t>
      </w:r>
      <w:r>
        <w:rPr>
          <w:rFonts w:ascii="GHEA Grapalat" w:hAnsi="GHEA Grapalat"/>
          <w:i w:val="0"/>
          <w:sz w:val="24"/>
          <w:szCs w:val="24"/>
        </w:rPr>
        <w:t>.</w:t>
      </w:r>
    </w:p>
    <w:p w:rsidR="003C31AF" w:rsidRDefault="003C31AF" w:rsidP="003C31AF">
      <w:pPr>
        <w:pStyle w:val="BodyTextIndent"/>
        <w:tabs>
          <w:tab w:val="left" w:pos="3765"/>
        </w:tabs>
        <w:spacing w:line="240" w:lineRule="auto"/>
        <w:ind w:firstLine="540"/>
        <w:rPr>
          <w:rFonts w:ascii="GHEA Grapalat" w:hAnsi="GHEA Grapalat"/>
          <w:i w:val="0"/>
          <w:sz w:val="24"/>
          <w:szCs w:val="24"/>
        </w:rPr>
      </w:pPr>
      <w:r>
        <w:rPr>
          <w:rFonts w:ascii="GHEA Grapalat" w:hAnsi="GHEA Grapalat"/>
          <w:i w:val="0"/>
          <w:sz w:val="24"/>
          <w:szCs w:val="24"/>
        </w:rPr>
        <w:t xml:space="preserve">Телефон: +374 </w:t>
      </w:r>
      <w:r w:rsidR="00B913ED" w:rsidRPr="00B913ED">
        <w:rPr>
          <w:rFonts w:ascii="GHEA Grapalat" w:hAnsi="GHEA Grapalat"/>
          <w:i w:val="0"/>
          <w:sz w:val="24"/>
          <w:szCs w:val="24"/>
        </w:rPr>
        <w:t>91242447</w:t>
      </w:r>
      <w:r>
        <w:rPr>
          <w:rFonts w:ascii="GHEA Grapalat" w:hAnsi="GHEA Grapalat"/>
          <w:i w:val="0"/>
          <w:sz w:val="24"/>
          <w:szCs w:val="24"/>
        </w:rPr>
        <w:tab/>
      </w:r>
    </w:p>
    <w:p w:rsidR="003C31AF" w:rsidRDefault="003C31AF" w:rsidP="003C31AF">
      <w:pPr>
        <w:pStyle w:val="BodyTextIndent"/>
        <w:spacing w:line="240" w:lineRule="auto"/>
        <w:ind w:firstLine="540"/>
        <w:rPr>
          <w:rFonts w:ascii="GHEA Grapalat" w:hAnsi="GHEA Grapalat"/>
          <w:i w:val="0"/>
          <w:sz w:val="24"/>
          <w:szCs w:val="24"/>
        </w:rPr>
      </w:pPr>
      <w:r>
        <w:rPr>
          <w:rFonts w:ascii="GHEA Grapalat" w:hAnsi="GHEA Grapalat"/>
          <w:i w:val="0"/>
          <w:sz w:val="24"/>
          <w:szCs w:val="24"/>
        </w:rPr>
        <w:t xml:space="preserve">Эл.почта: </w:t>
      </w:r>
      <w:r w:rsidR="009E3B7E">
        <w:rPr>
          <w:rFonts w:ascii="GHEA Grapalat" w:hAnsi="GHEA Grapalat"/>
          <w:i w:val="0"/>
          <w:sz w:val="24"/>
          <w:szCs w:val="24"/>
          <w:lang w:val="en-US"/>
        </w:rPr>
        <w:fldChar w:fldCharType="begin"/>
      </w:r>
      <w:r w:rsidR="009E3B7E" w:rsidRPr="009E3B7E">
        <w:rPr>
          <w:rFonts w:ascii="GHEA Grapalat" w:hAnsi="GHEA Grapalat"/>
          <w:i w:val="0"/>
          <w:sz w:val="24"/>
          <w:szCs w:val="24"/>
        </w:rPr>
        <w:instrText xml:space="preserve"> </w:instrText>
      </w:r>
      <w:r w:rsidR="009E3B7E">
        <w:rPr>
          <w:rFonts w:ascii="GHEA Grapalat" w:hAnsi="GHEA Grapalat"/>
          <w:i w:val="0"/>
          <w:sz w:val="24"/>
          <w:szCs w:val="24"/>
          <w:lang w:val="en-US"/>
        </w:rPr>
        <w:instrText>HYPERLINK</w:instrText>
      </w:r>
      <w:r w:rsidR="009E3B7E" w:rsidRPr="009E3B7E">
        <w:rPr>
          <w:rFonts w:ascii="GHEA Grapalat" w:hAnsi="GHEA Grapalat"/>
          <w:i w:val="0"/>
          <w:sz w:val="24"/>
          <w:szCs w:val="24"/>
        </w:rPr>
        <w:instrText xml:space="preserve"> "</w:instrText>
      </w:r>
      <w:r w:rsidR="009E3B7E">
        <w:rPr>
          <w:rFonts w:ascii="GHEA Grapalat" w:hAnsi="GHEA Grapalat"/>
          <w:i w:val="0"/>
          <w:sz w:val="24"/>
          <w:szCs w:val="24"/>
          <w:lang w:val="en-US"/>
        </w:rPr>
        <w:instrText>mailto</w:instrText>
      </w:r>
      <w:r w:rsidR="009E3B7E" w:rsidRPr="009E3B7E">
        <w:rPr>
          <w:rFonts w:ascii="GHEA Grapalat" w:hAnsi="GHEA Grapalat"/>
          <w:i w:val="0"/>
          <w:sz w:val="24"/>
          <w:szCs w:val="24"/>
        </w:rPr>
        <w:instrText>:</w:instrText>
      </w:r>
      <w:r w:rsidR="009E3B7E" w:rsidRPr="009E3B7E">
        <w:rPr>
          <w:rFonts w:ascii="GHEA Grapalat" w:hAnsi="GHEA Grapalat"/>
          <w:i w:val="0"/>
          <w:sz w:val="24"/>
          <w:szCs w:val="24"/>
          <w:lang w:val="en-US"/>
        </w:rPr>
        <w:instrText>liannaa</w:instrText>
      </w:r>
      <w:r w:rsidR="009E3B7E" w:rsidRPr="009E3B7E">
        <w:rPr>
          <w:rFonts w:ascii="GHEA Grapalat" w:hAnsi="GHEA Grapalat"/>
          <w:i w:val="0"/>
          <w:sz w:val="24"/>
          <w:szCs w:val="24"/>
        </w:rPr>
        <w:instrText>75@</w:instrText>
      </w:r>
      <w:r w:rsidR="009E3B7E" w:rsidRPr="009E3B7E">
        <w:rPr>
          <w:rFonts w:ascii="GHEA Grapalat" w:hAnsi="GHEA Grapalat"/>
          <w:i w:val="0"/>
          <w:sz w:val="24"/>
          <w:szCs w:val="24"/>
          <w:lang w:val="en-US"/>
        </w:rPr>
        <w:instrText>gmail</w:instrText>
      </w:r>
      <w:r w:rsidR="009E3B7E" w:rsidRPr="009E3B7E">
        <w:rPr>
          <w:rFonts w:ascii="GHEA Grapalat" w:hAnsi="GHEA Grapalat"/>
          <w:i w:val="0"/>
          <w:sz w:val="24"/>
          <w:szCs w:val="24"/>
        </w:rPr>
        <w:instrText>.</w:instrText>
      </w:r>
      <w:r w:rsidR="009E3B7E" w:rsidRPr="009E3B7E">
        <w:rPr>
          <w:rFonts w:ascii="GHEA Grapalat" w:hAnsi="GHEA Grapalat"/>
          <w:i w:val="0"/>
          <w:sz w:val="24"/>
          <w:szCs w:val="24"/>
          <w:lang w:val="en-US"/>
        </w:rPr>
        <w:instrText>com</w:instrText>
      </w:r>
      <w:r w:rsidR="009E3B7E" w:rsidRPr="009E3B7E">
        <w:rPr>
          <w:rFonts w:ascii="GHEA Grapalat" w:hAnsi="GHEA Grapalat"/>
          <w:i w:val="0"/>
          <w:sz w:val="24"/>
          <w:szCs w:val="24"/>
        </w:rPr>
        <w:instrText xml:space="preserve">" </w:instrText>
      </w:r>
      <w:r w:rsidR="009E3B7E">
        <w:rPr>
          <w:rFonts w:ascii="GHEA Grapalat" w:hAnsi="GHEA Grapalat"/>
          <w:i w:val="0"/>
          <w:sz w:val="24"/>
          <w:szCs w:val="24"/>
          <w:lang w:val="en-US"/>
        </w:rPr>
        <w:fldChar w:fldCharType="separate"/>
      </w:r>
      <w:r w:rsidR="009E3B7E" w:rsidRPr="001F7A68">
        <w:rPr>
          <w:rStyle w:val="Hyperlink"/>
          <w:rFonts w:ascii="GHEA Grapalat" w:hAnsi="GHEA Grapalat"/>
          <w:i w:val="0"/>
          <w:sz w:val="24"/>
          <w:szCs w:val="24"/>
          <w:lang w:val="en-US"/>
        </w:rPr>
        <w:t>liannaa</w:t>
      </w:r>
      <w:r w:rsidR="009E3B7E" w:rsidRPr="001F7A68">
        <w:rPr>
          <w:rStyle w:val="Hyperlink"/>
          <w:rFonts w:ascii="GHEA Grapalat" w:hAnsi="GHEA Grapalat"/>
          <w:i w:val="0"/>
          <w:sz w:val="24"/>
          <w:szCs w:val="24"/>
        </w:rPr>
        <w:t>75@</w:t>
      </w:r>
      <w:r w:rsidR="009E3B7E" w:rsidRPr="001F7A68">
        <w:rPr>
          <w:rStyle w:val="Hyperlink"/>
          <w:rFonts w:ascii="GHEA Grapalat" w:hAnsi="GHEA Grapalat"/>
          <w:i w:val="0"/>
          <w:sz w:val="24"/>
          <w:szCs w:val="24"/>
          <w:lang w:val="en-US"/>
        </w:rPr>
        <w:t>gmail</w:t>
      </w:r>
      <w:r w:rsidR="009E3B7E" w:rsidRPr="001F7A68">
        <w:rPr>
          <w:rStyle w:val="Hyperlink"/>
          <w:rFonts w:ascii="GHEA Grapalat" w:hAnsi="GHEA Grapalat"/>
          <w:i w:val="0"/>
          <w:sz w:val="24"/>
          <w:szCs w:val="24"/>
        </w:rPr>
        <w:t>.</w:t>
      </w:r>
      <w:r w:rsidR="009E3B7E" w:rsidRPr="001F7A68">
        <w:rPr>
          <w:rStyle w:val="Hyperlink"/>
          <w:rFonts w:ascii="GHEA Grapalat" w:hAnsi="GHEA Grapalat"/>
          <w:i w:val="0"/>
          <w:sz w:val="24"/>
          <w:szCs w:val="24"/>
          <w:lang w:val="en-US"/>
        </w:rPr>
        <w:t>com</w:t>
      </w:r>
      <w:r w:rsidR="009E3B7E">
        <w:rPr>
          <w:rFonts w:ascii="GHEA Grapalat" w:hAnsi="GHEA Grapalat"/>
          <w:i w:val="0"/>
          <w:sz w:val="24"/>
          <w:szCs w:val="24"/>
          <w:lang w:val="en-US"/>
        </w:rPr>
        <w:fldChar w:fldCharType="end"/>
      </w:r>
      <w:r>
        <w:rPr>
          <w:rFonts w:ascii="GHEA Grapalat" w:hAnsi="GHEA Grapalat"/>
          <w:i w:val="0"/>
          <w:sz w:val="24"/>
          <w:szCs w:val="24"/>
        </w:rPr>
        <w:t xml:space="preserve"> </w:t>
      </w:r>
    </w:p>
    <w:p w:rsidR="003C31AF" w:rsidRDefault="003C31AF" w:rsidP="003C31AF">
      <w:pPr>
        <w:pStyle w:val="BodyTextIndent"/>
        <w:spacing w:line="240" w:lineRule="auto"/>
        <w:ind w:firstLine="540"/>
        <w:rPr>
          <w:rFonts w:ascii="GHEA Grapalat" w:hAnsi="GHEA Grapalat"/>
          <w:i w:val="0"/>
          <w:sz w:val="24"/>
          <w:szCs w:val="24"/>
        </w:rPr>
      </w:pPr>
      <w:r>
        <w:rPr>
          <w:rFonts w:ascii="GHEA Grapalat" w:hAnsi="GHEA Grapalat"/>
          <w:i w:val="0"/>
          <w:sz w:val="24"/>
          <w:szCs w:val="24"/>
        </w:rPr>
        <w:t>Заказчик: ГНО «Центр гидрометеорологии и мониторинга» министерства окружающей среды РА.</w:t>
      </w:r>
    </w:p>
    <w:p w:rsidR="00B913ED" w:rsidRDefault="00B913ED" w:rsidP="00B913ED">
      <w:pPr>
        <w:pStyle w:val="Heading5"/>
        <w:rPr>
          <w:rFonts w:asciiTheme="minorHAnsi" w:hAnsiTheme="minorHAnsi"/>
        </w:rPr>
      </w:pPr>
    </w:p>
    <w:p w:rsidR="00B1481A" w:rsidRDefault="00B1481A" w:rsidP="00B913ED">
      <w:pPr>
        <w:pStyle w:val="Heading5"/>
        <w:rPr>
          <w:rFonts w:asciiTheme="minorHAnsi" w:hAnsiTheme="minorHAnsi"/>
        </w:rPr>
      </w:pPr>
    </w:p>
    <w:p w:rsidR="00B1481A" w:rsidRDefault="00B1481A" w:rsidP="00B913ED">
      <w:pPr>
        <w:pStyle w:val="Heading5"/>
        <w:rPr>
          <w:rFonts w:asciiTheme="minorHAnsi" w:hAnsiTheme="minorHAnsi"/>
        </w:rPr>
      </w:pPr>
    </w:p>
    <w:p w:rsidR="00B1481A" w:rsidRDefault="00B1481A" w:rsidP="00B913ED">
      <w:pPr>
        <w:pStyle w:val="Heading5"/>
        <w:rPr>
          <w:rFonts w:asciiTheme="minorHAnsi" w:hAnsiTheme="minorHAnsi"/>
        </w:rPr>
      </w:pPr>
    </w:p>
    <w:p w:rsidR="00915A97" w:rsidRPr="00D5443D" w:rsidRDefault="00915A97" w:rsidP="00B913ED">
      <w:pPr>
        <w:pStyle w:val="Heading5"/>
        <w:rPr>
          <w:sz w:val="16"/>
          <w:szCs w:val="16"/>
        </w:rPr>
      </w:pPr>
      <w: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290EC6" w:rsidRPr="00290EC6" w:rsidRDefault="005D7731" w:rsidP="00290EC6">
      <w:pPr>
        <w:pStyle w:val="BodyTextIndent"/>
        <w:widowControl w:val="0"/>
        <w:spacing w:after="160" w:line="240" w:lineRule="auto"/>
        <w:ind w:firstLine="0"/>
        <w:jc w:val="right"/>
        <w:rPr>
          <w:rFonts w:ascii="GHEA Grapalat" w:hAnsi="GHEA Grapalat"/>
          <w:sz w:val="24"/>
          <w:szCs w:val="24"/>
        </w:rPr>
      </w:pPr>
      <w:r w:rsidRPr="00290EC6">
        <w:rPr>
          <w:rFonts w:ascii="GHEA Grapalat" w:hAnsi="GHEA Grapalat"/>
          <w:sz w:val="24"/>
          <w:szCs w:val="24"/>
        </w:rPr>
        <w:t xml:space="preserve">Решением Оценочной комиссии </w:t>
      </w:r>
      <w:r w:rsidR="004A76E4">
        <w:rPr>
          <w:rFonts w:ascii="GHEA Grapalat" w:hAnsi="GHEA Grapalat"/>
          <w:sz w:val="24"/>
          <w:szCs w:val="24"/>
        </w:rPr>
        <w:t>о запросе котировок</w:t>
      </w:r>
      <w:r w:rsidR="001B32D9" w:rsidRPr="00290EC6">
        <w:rPr>
          <w:rFonts w:ascii="GHEA Grapalat" w:hAnsi="GHEA Grapalat"/>
          <w:sz w:val="24"/>
          <w:szCs w:val="24"/>
        </w:rPr>
        <w:br/>
      </w:r>
      <w:r w:rsidR="00096865" w:rsidRPr="00290EC6">
        <w:rPr>
          <w:rFonts w:ascii="GHEA Grapalat" w:hAnsi="GHEA Grapalat"/>
          <w:sz w:val="24"/>
          <w:szCs w:val="24"/>
        </w:rPr>
        <w:t xml:space="preserve">под кодом </w:t>
      </w:r>
      <w:r w:rsidR="00505D3D">
        <w:rPr>
          <w:rFonts w:ascii="GHEA Grapalat" w:hAnsi="GHEA Grapalat"/>
          <w:sz w:val="24"/>
          <w:szCs w:val="24"/>
        </w:rPr>
        <w:t>ЦГМ- GHAPDzB-26/02</w:t>
      </w:r>
      <w:r w:rsidR="001B32D9" w:rsidRPr="00290EC6">
        <w:rPr>
          <w:rFonts w:ascii="GHEA Grapalat" w:hAnsi="GHEA Grapalat"/>
          <w:sz w:val="24"/>
          <w:szCs w:val="24"/>
        </w:rPr>
        <w:br/>
      </w:r>
      <w:r w:rsidR="00A46F92" w:rsidRPr="00290EC6">
        <w:rPr>
          <w:rFonts w:ascii="GHEA Grapalat" w:hAnsi="GHEA Grapalat"/>
          <w:sz w:val="24"/>
          <w:szCs w:val="24"/>
        </w:rPr>
        <w:t xml:space="preserve">№ </w:t>
      </w:r>
      <w:r w:rsidR="00290EC6" w:rsidRPr="00290EC6">
        <w:rPr>
          <w:rFonts w:ascii="GHEA Grapalat" w:hAnsi="GHEA Grapalat"/>
          <w:sz w:val="24"/>
          <w:szCs w:val="24"/>
        </w:rPr>
        <w:t>1</w:t>
      </w:r>
      <w:r w:rsidR="00096865" w:rsidRPr="00290EC6">
        <w:rPr>
          <w:rFonts w:ascii="GHEA Grapalat" w:hAnsi="GHEA Grapalat"/>
          <w:sz w:val="24"/>
          <w:szCs w:val="24"/>
        </w:rPr>
        <w:t xml:space="preserve"> от </w:t>
      </w:r>
      <w:r w:rsidR="00CA0205" w:rsidRPr="00CA0205">
        <w:rPr>
          <w:rFonts w:ascii="GHEA Grapalat" w:hAnsi="GHEA Grapalat"/>
          <w:sz w:val="24"/>
          <w:szCs w:val="24"/>
        </w:rPr>
        <w:t>24</w:t>
      </w:r>
      <w:r w:rsidR="009E3B7E" w:rsidRPr="009E3B7E">
        <w:rPr>
          <w:rFonts w:ascii="GHEA Grapalat" w:hAnsi="GHEA Grapalat"/>
          <w:sz w:val="24"/>
          <w:szCs w:val="24"/>
        </w:rPr>
        <w:t xml:space="preserve"> декабря </w:t>
      </w:r>
      <w:r w:rsidR="00290EC6" w:rsidRPr="00290EC6">
        <w:rPr>
          <w:rFonts w:ascii="GHEA Grapalat" w:hAnsi="GHEA Grapalat"/>
          <w:sz w:val="24"/>
          <w:szCs w:val="24"/>
        </w:rPr>
        <w:t>202</w:t>
      </w:r>
      <w:r w:rsidR="00B1481A" w:rsidRPr="001D0AFC">
        <w:rPr>
          <w:rFonts w:ascii="GHEA Grapalat" w:hAnsi="GHEA Grapalat"/>
          <w:sz w:val="24"/>
          <w:szCs w:val="24"/>
        </w:rPr>
        <w:t>5</w:t>
      </w:r>
      <w:r w:rsidR="00290EC6" w:rsidRPr="00290EC6">
        <w:rPr>
          <w:rFonts w:ascii="GHEA Grapalat" w:hAnsi="GHEA Grapalat"/>
          <w:sz w:val="24"/>
          <w:szCs w:val="24"/>
        </w:rPr>
        <w:t xml:space="preserve"> года </w:t>
      </w:r>
    </w:p>
    <w:p w:rsidR="00096865" w:rsidRPr="009044F1" w:rsidRDefault="00096865" w:rsidP="00B46D58">
      <w:pPr>
        <w:pStyle w:val="BodyText"/>
        <w:widowControl w:val="0"/>
        <w:spacing w:after="160"/>
        <w:ind w:firstLine="567"/>
        <w:jc w:val="right"/>
        <w:rPr>
          <w:rFonts w:ascii="GHEA Grapalat" w:hAnsi="GHEA Grapalat"/>
          <w:i/>
        </w:rPr>
      </w:pP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C448BC" w:rsidRPr="003A1EBB" w:rsidRDefault="00C448BC" w:rsidP="00C448BC">
      <w:pPr>
        <w:pStyle w:val="BodyText"/>
        <w:widowControl w:val="0"/>
        <w:spacing w:after="160"/>
        <w:ind w:right="-7" w:firstLine="567"/>
        <w:jc w:val="center"/>
        <w:rPr>
          <w:rFonts w:ascii="GHEA Grapalat" w:hAnsi="GHEA Grapalat"/>
        </w:rPr>
      </w:pPr>
      <w:r>
        <w:rPr>
          <w:rFonts w:ascii="GHEA Grapalat" w:hAnsi="GHEA Grapalat" w:cs="Times Armenian"/>
          <w:caps/>
          <w:lang w:val="af-ZA" w:eastAsia="en-US" w:bidi="ar-SA"/>
        </w:rPr>
        <w:t>ГНО</w:t>
      </w:r>
      <w:r w:rsidRPr="00270C7A">
        <w:rPr>
          <w:rFonts w:ascii="GHEA Grapalat" w:hAnsi="GHEA Grapalat" w:cs="Times Armenian"/>
          <w:caps/>
          <w:lang w:val="af-ZA" w:eastAsia="en-US" w:bidi="ar-SA"/>
        </w:rPr>
        <w:t xml:space="preserve"> «</w:t>
      </w:r>
      <w:r>
        <w:rPr>
          <w:rFonts w:ascii="GHEA Grapalat" w:hAnsi="GHEA Grapalat" w:cs="Times Armenian"/>
          <w:caps/>
          <w:lang w:val="af-ZA" w:eastAsia="en-US" w:bidi="ar-SA"/>
        </w:rPr>
        <w:t>ЦЕНТР ГИДРОМЕТЕОРОЛОГИИ И МОНИТОРИНГА</w:t>
      </w:r>
      <w:r w:rsidRPr="00270C7A">
        <w:rPr>
          <w:rFonts w:ascii="GHEA Grapalat" w:hAnsi="GHEA Grapalat" w:cs="Times Armenian"/>
          <w:caps/>
          <w:lang w:val="af-ZA" w:eastAsia="en-US" w:bidi="ar-SA"/>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A1024A">
        <w:rPr>
          <w:rFonts w:ascii="GHEA Grapalat" w:hAnsi="GHEA Grapalat"/>
        </w:rPr>
        <w:t>ЗАПРОС КОТИРОВОК</w:t>
      </w:r>
      <w:r w:rsidRPr="009044F1">
        <w:rPr>
          <w:rFonts w:ascii="GHEA Grapalat" w:hAnsi="GHEA Grapalat"/>
        </w:rPr>
        <w:t xml:space="preserve">, ОБЪЯВЛЕННЫЙ С ЦЕЛЬЮ </w:t>
      </w:r>
      <w:r w:rsidR="00BE68C3" w:rsidRPr="009044F1">
        <w:rPr>
          <w:rFonts w:ascii="GHEA Grapalat" w:hAnsi="GHEA Grapalat"/>
        </w:rPr>
        <w:t xml:space="preserve">ПРИОБРЕТЕНИЯ  </w:t>
      </w:r>
      <w:r w:rsidR="00CA0205">
        <w:rPr>
          <w:rFonts w:ascii="GHEA Grapalat" w:hAnsi="GHEA Grapalat"/>
        </w:rPr>
        <w:t>НАБЛЮДАТЕЛЬНЫЙ ПУНКТ</w:t>
      </w:r>
      <w:r w:rsidR="00CA0205" w:rsidRPr="00CA0205">
        <w:rPr>
          <w:rFonts w:ascii="GHEA Grapalat" w:hAnsi="GHEA Grapalat"/>
        </w:rPr>
        <w:t xml:space="preserve"> </w:t>
      </w:r>
      <w:r w:rsidRPr="009044F1">
        <w:rPr>
          <w:rFonts w:ascii="GHEA Grapalat" w:hAnsi="GHEA Grapalat"/>
        </w:rPr>
        <w:t xml:space="preserve">ДЛЯ НУЖД </w:t>
      </w:r>
      <w:r w:rsidR="00C448BC">
        <w:rPr>
          <w:rFonts w:ascii="GHEA Grapalat" w:hAnsi="GHEA Grapalat" w:cs="Times Armenian"/>
          <w:caps/>
          <w:lang w:val="af-ZA" w:eastAsia="en-US" w:bidi="ar-SA"/>
        </w:rPr>
        <w:t>ГНО</w:t>
      </w:r>
      <w:r w:rsidR="00C448BC" w:rsidRPr="00270C7A">
        <w:rPr>
          <w:rFonts w:ascii="GHEA Grapalat" w:hAnsi="GHEA Grapalat" w:cs="Times Armenian"/>
          <w:caps/>
          <w:lang w:val="af-ZA" w:eastAsia="en-US" w:bidi="ar-SA"/>
        </w:rPr>
        <w:t xml:space="preserve"> «</w:t>
      </w:r>
      <w:r w:rsidR="00C448BC">
        <w:rPr>
          <w:rFonts w:ascii="GHEA Grapalat" w:hAnsi="GHEA Grapalat" w:cs="Times Armenian"/>
          <w:caps/>
          <w:lang w:val="af-ZA" w:eastAsia="en-US" w:bidi="ar-SA"/>
        </w:rPr>
        <w:t>ЦЕНТР ГИДРОМЕТЕОРОЛОГИИ И МОНИТОРИНГА</w:t>
      </w:r>
      <w:r w:rsidR="00C448BC" w:rsidRPr="00270C7A">
        <w:rPr>
          <w:rFonts w:ascii="GHEA Grapalat" w:hAnsi="GHEA Grapalat" w:cs="Times Armenian"/>
          <w:caps/>
          <w:lang w:val="af-ZA" w:eastAsia="en-US" w:bidi="ar-SA"/>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376501" w:rsidRDefault="00C24F1D" w:rsidP="00376501">
      <w:pPr>
        <w:widowControl w:val="0"/>
        <w:jc w:val="center"/>
        <w:rPr>
          <w:rFonts w:ascii="GHEA Grapalat" w:hAnsi="GHEA Grapalat"/>
          <w:b/>
        </w:rPr>
      </w:pPr>
      <w:r>
        <w:rPr>
          <w:rFonts w:ascii="GHEA Grapalat" w:hAnsi="GHEA Grapalat"/>
          <w:b/>
        </w:rPr>
        <w:t>ОБОРУДОВАНИЕ,УСТРОЙСТВ</w:t>
      </w:r>
      <w:r w:rsidR="004D361E" w:rsidRPr="004D361E">
        <w:rPr>
          <w:rFonts w:ascii="GHEA Grapalat" w:hAnsi="GHEA Grapalat"/>
          <w:b/>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376501" w:rsidRPr="0005339C">
        <w:rPr>
          <w:rFonts w:ascii="GHEA Grapalat" w:hAnsi="GHEA Grapalat"/>
          <w:b/>
        </w:rPr>
        <w:t>ГНО «ЦЕНТР</w:t>
      </w:r>
    </w:p>
    <w:p w:rsidR="00615B35" w:rsidRPr="00376501" w:rsidRDefault="00376501" w:rsidP="00376501">
      <w:pPr>
        <w:widowControl w:val="0"/>
        <w:jc w:val="center"/>
        <w:rPr>
          <w:rFonts w:ascii="GHEA Grapalat" w:hAnsi="GHEA Grapalat"/>
          <w:sz w:val="20"/>
          <w:szCs w:val="20"/>
        </w:rPr>
      </w:pPr>
      <w:r w:rsidRPr="0005339C">
        <w:rPr>
          <w:rFonts w:ascii="GHEA Grapalat" w:hAnsi="GHEA Grapalat"/>
          <w:b/>
        </w:rPr>
        <w:t>ГИДРОМЕТЕОРОЛОГИИ И МОНИТОРИНГА»</w:t>
      </w:r>
    </w:p>
    <w:p w:rsidR="00160AE4" w:rsidRPr="003A1EBB" w:rsidRDefault="00160AE4" w:rsidP="00B46D58">
      <w:pPr>
        <w:widowControl w:val="0"/>
        <w:spacing w:after="160"/>
        <w:ind w:firstLine="567"/>
        <w:jc w:val="center"/>
        <w:rPr>
          <w:rFonts w:ascii="GHEA Grapalat" w:hAnsi="GHEA Grapalat"/>
        </w:rPr>
      </w:pPr>
    </w:p>
    <w:p w:rsidR="00096865" w:rsidRPr="003E451C"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A1024A">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r w:rsidR="004D361E" w:rsidRPr="004D361E">
        <w:rPr>
          <w:rFonts w:ascii="GHEA Grapalat" w:hAnsi="GHEA Grapalat"/>
          <w:b/>
        </w:rPr>
        <w:t xml:space="preserve"> </w:t>
      </w:r>
      <w:r w:rsidR="00CA0205">
        <w:rPr>
          <w:rFonts w:ascii="GHEA Grapalat" w:hAnsi="GHEA Grapalat"/>
          <w:b/>
        </w:rPr>
        <w:t>НАБЛЮДАТЕЛЬНЫЙ ПУНКТ</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343A7A"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00DA3D38" w:rsidRPr="00343A7A">
        <w:rPr>
          <w:rFonts w:ascii="GHEA Grapalat" w:hAnsi="GHEA Grapalat"/>
        </w:rPr>
        <w:t>-</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F939F2" w:rsidRDefault="00F939F2"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1024A">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D00BC4">
        <w:rPr>
          <w:rFonts w:ascii="GHEA Grapalat" w:hAnsi="GHEA Grapalat"/>
          <w:spacing w:val="-6"/>
        </w:rPr>
        <w:t xml:space="preserve">о </w:t>
      </w:r>
      <w:r w:rsidR="00120420">
        <w:rPr>
          <w:rFonts w:ascii="GHEA Grapalat" w:hAnsi="GHEA Grapalat"/>
          <w:spacing w:val="-6"/>
        </w:rPr>
        <w:t>запросе котировок</w:t>
      </w:r>
      <w:r w:rsidR="00096865" w:rsidRPr="006D2DF7">
        <w:rPr>
          <w:rFonts w:ascii="GHEA Grapalat" w:hAnsi="GHEA Grapalat"/>
          <w:spacing w:val="-6"/>
        </w:rPr>
        <w:t xml:space="preserve">, проводимом под кодом </w:t>
      </w:r>
      <w:r w:rsidR="00505D3D">
        <w:rPr>
          <w:rFonts w:ascii="GHEA Grapalat" w:hAnsi="GHEA Grapalat"/>
          <w:spacing w:val="-6"/>
        </w:rPr>
        <w:t>ЦГМ- GHAPDzB-26/02</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DA3D38">
        <w:rPr>
          <w:rFonts w:ascii="GHEA Grapalat" w:hAnsi="GHEA Grapalat"/>
        </w:rPr>
        <w:t>ГНО</w:t>
      </w:r>
      <w:r w:rsidR="00DA3D38" w:rsidRPr="00DA57D4">
        <w:rPr>
          <w:rFonts w:ascii="GHEA Grapalat" w:hAnsi="GHEA Grapalat"/>
        </w:rPr>
        <w:t xml:space="preserve"> «</w:t>
      </w:r>
      <w:r w:rsidR="00DA3D38">
        <w:rPr>
          <w:rFonts w:ascii="GHEA Grapalat" w:hAnsi="GHEA Grapalat"/>
        </w:rPr>
        <w:t>Центр гидрометеорологии и мониторинга</w:t>
      </w:r>
      <w:r w:rsidR="00DA3D38" w:rsidRPr="00DA57D4">
        <w:rPr>
          <w:rFonts w:ascii="GHEA Grapalat" w:hAnsi="GHEA Grapalat"/>
        </w:rPr>
        <w:t>»</w:t>
      </w:r>
      <w:r w:rsidR="00DA3D38"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7748D7"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9E3B7E" w:rsidRPr="001F7A68">
          <w:rPr>
            <w:rStyle w:val="Hyperlink"/>
            <w:rFonts w:ascii="GHEA Grapalat" w:hAnsi="GHEA Grapalat"/>
            <w:sz w:val="24"/>
            <w:szCs w:val="24"/>
            <w:lang w:val="en-US"/>
          </w:rPr>
          <w:t>liannaa</w:t>
        </w:r>
        <w:r w:rsidR="009E3B7E" w:rsidRPr="001F7A68">
          <w:rPr>
            <w:rStyle w:val="Hyperlink"/>
            <w:rFonts w:ascii="GHEA Grapalat" w:hAnsi="GHEA Grapalat"/>
            <w:sz w:val="24"/>
            <w:szCs w:val="24"/>
          </w:rPr>
          <w:t>75@</w:t>
        </w:r>
        <w:r w:rsidR="009E3B7E" w:rsidRPr="001F7A68">
          <w:rPr>
            <w:rStyle w:val="Hyperlink"/>
            <w:rFonts w:ascii="GHEA Grapalat" w:hAnsi="GHEA Grapalat"/>
            <w:sz w:val="24"/>
            <w:szCs w:val="24"/>
            <w:lang w:val="en-US"/>
          </w:rPr>
          <w:t>gmail</w:t>
        </w:r>
        <w:r w:rsidR="009E3B7E" w:rsidRPr="001F7A68">
          <w:rPr>
            <w:rStyle w:val="Hyperlink"/>
            <w:rFonts w:ascii="GHEA Grapalat" w:hAnsi="GHEA Grapalat"/>
            <w:sz w:val="24"/>
            <w:szCs w:val="24"/>
          </w:rPr>
          <w:t>.</w:t>
        </w:r>
        <w:r w:rsidR="009E3B7E" w:rsidRPr="001F7A68">
          <w:rPr>
            <w:rStyle w:val="Hyperlink"/>
            <w:rFonts w:ascii="GHEA Grapalat" w:hAnsi="GHEA Grapalat"/>
            <w:sz w:val="24"/>
            <w:szCs w:val="24"/>
            <w:lang w:val="en-US"/>
          </w:rPr>
          <w:t>com</w:t>
        </w:r>
      </w:hyperlink>
      <w:r w:rsidR="00BE68C3" w:rsidRPr="007748D7">
        <w:rPr>
          <w:rFonts w:ascii="GHEA Grapalat" w:hAnsi="GHEA Grapalat"/>
          <w:sz w:val="24"/>
          <w:szCs w:val="24"/>
        </w:rPr>
        <w:t xml:space="preserve"> </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CA0205">
        <w:rPr>
          <w:rFonts w:ascii="GHEA Grapalat" w:hAnsi="GHEA Grapalat"/>
          <w:i w:val="0"/>
          <w:sz w:val="24"/>
          <w:szCs w:val="24"/>
        </w:rPr>
        <w:t>Наблюдательный пункт</w:t>
      </w:r>
      <w:r w:rsidR="00D00BC4" w:rsidRPr="00D00BC4">
        <w:rPr>
          <w:rFonts w:ascii="GHEA Grapalat" w:hAnsi="GHEA Grapalat"/>
          <w:i w:val="0"/>
          <w:sz w:val="24"/>
          <w:szCs w:val="24"/>
        </w:rPr>
        <w:t xml:space="preserve"> </w:t>
      </w:r>
      <w:r w:rsidRPr="009044F1">
        <w:rPr>
          <w:rFonts w:ascii="GHEA Grapalat" w:hAnsi="GHEA Grapalat"/>
          <w:i w:val="0"/>
          <w:sz w:val="24"/>
          <w:szCs w:val="24"/>
        </w:rPr>
        <w:t xml:space="preserve">(далее — также товар) для нужд </w:t>
      </w:r>
      <w:r w:rsidR="00053474">
        <w:rPr>
          <w:rFonts w:ascii="GHEA Grapalat" w:hAnsi="GHEA Grapalat"/>
          <w:i w:val="0"/>
          <w:sz w:val="24"/>
          <w:szCs w:val="24"/>
        </w:rPr>
        <w:t>ГНО</w:t>
      </w:r>
      <w:r w:rsidR="00053474" w:rsidRPr="0010154C">
        <w:rPr>
          <w:rFonts w:ascii="GHEA Grapalat" w:hAnsi="GHEA Grapalat"/>
          <w:i w:val="0"/>
          <w:sz w:val="24"/>
          <w:szCs w:val="24"/>
        </w:rPr>
        <w:t xml:space="preserve"> «</w:t>
      </w:r>
      <w:r w:rsidR="00053474">
        <w:rPr>
          <w:rFonts w:ascii="GHEA Grapalat" w:hAnsi="GHEA Grapalat"/>
          <w:i w:val="0"/>
          <w:sz w:val="24"/>
          <w:szCs w:val="24"/>
        </w:rPr>
        <w:t>Центр гидрометеорологии и мониторинга</w:t>
      </w:r>
      <w:r w:rsidR="00053474" w:rsidRPr="0010154C">
        <w:rPr>
          <w:rFonts w:ascii="GHEA Grapalat" w:hAnsi="GHEA Grapalat"/>
          <w:i w:val="0"/>
          <w:sz w:val="24"/>
          <w:szCs w:val="24"/>
        </w:rPr>
        <w:t>»</w:t>
      </w:r>
      <w:r w:rsidR="00053474" w:rsidRPr="009044F1">
        <w:rPr>
          <w:rFonts w:ascii="GHEA Grapalat" w:hAnsi="GHEA Grapalat"/>
          <w:i w:val="0"/>
          <w:sz w:val="24"/>
          <w:szCs w:val="24"/>
        </w:rPr>
        <w:t xml:space="preserve">, </w:t>
      </w:r>
      <w:r w:rsidRPr="009044F1">
        <w:rPr>
          <w:rFonts w:ascii="GHEA Grapalat" w:hAnsi="GHEA Grapalat"/>
          <w:i w:val="0"/>
          <w:sz w:val="24"/>
          <w:szCs w:val="24"/>
        </w:rPr>
        <w:t>котор</w:t>
      </w:r>
      <w:r w:rsidR="00053474" w:rsidRPr="00053474">
        <w:rPr>
          <w:rFonts w:ascii="GHEA Grapalat" w:hAnsi="GHEA Grapalat"/>
          <w:i w:val="0"/>
          <w:sz w:val="24"/>
          <w:szCs w:val="24"/>
        </w:rPr>
        <w:t xml:space="preserve">ая </w:t>
      </w:r>
      <w:r w:rsidRPr="009044F1">
        <w:rPr>
          <w:rFonts w:ascii="GHEA Grapalat" w:hAnsi="GHEA Grapalat"/>
          <w:i w:val="0"/>
          <w:sz w:val="24"/>
          <w:szCs w:val="24"/>
        </w:rPr>
        <w:t>сгруппирован</w:t>
      </w:r>
      <w:r w:rsidR="00053474" w:rsidRPr="00053474">
        <w:rPr>
          <w:rFonts w:ascii="GHEA Grapalat" w:hAnsi="GHEA Grapalat"/>
          <w:i w:val="0"/>
          <w:sz w:val="24"/>
          <w:szCs w:val="24"/>
        </w:rPr>
        <w:t>а</w:t>
      </w:r>
      <w:r w:rsidRPr="009044F1">
        <w:rPr>
          <w:rFonts w:ascii="GHEA Grapalat" w:hAnsi="GHEA Grapalat"/>
          <w:i w:val="0"/>
          <w:sz w:val="24"/>
          <w:szCs w:val="24"/>
        </w:rPr>
        <w:t xml:space="preserve"> </w:t>
      </w:r>
      <w:r w:rsidR="00C24F1D" w:rsidRPr="00C24F1D">
        <w:rPr>
          <w:rFonts w:ascii="GHEA Grapalat" w:hAnsi="GHEA Grapalat"/>
          <w:i w:val="0"/>
          <w:sz w:val="24"/>
          <w:szCs w:val="24"/>
        </w:rPr>
        <w:t>на</w:t>
      </w:r>
      <w:r w:rsidRPr="009044F1">
        <w:rPr>
          <w:rFonts w:ascii="GHEA Grapalat" w:hAnsi="GHEA Grapalat"/>
          <w:i w:val="0"/>
          <w:sz w:val="24"/>
          <w:szCs w:val="24"/>
        </w:rPr>
        <w:t xml:space="preserve"> </w:t>
      </w:r>
      <w:r w:rsidR="00CA0205" w:rsidRPr="00C40D1F">
        <w:rPr>
          <w:rFonts w:ascii="GHEA Grapalat" w:hAnsi="GHEA Grapalat"/>
          <w:i w:val="0"/>
          <w:sz w:val="24"/>
          <w:szCs w:val="24"/>
        </w:rPr>
        <w:t>1</w:t>
      </w:r>
      <w:r w:rsidR="00343A7A" w:rsidRPr="00343A7A">
        <w:rPr>
          <w:rFonts w:ascii="GHEA Grapalat" w:hAnsi="GHEA Grapalat"/>
          <w:i w:val="0"/>
          <w:sz w:val="24"/>
          <w:szCs w:val="24"/>
        </w:rPr>
        <w:t xml:space="preserve"> </w:t>
      </w:r>
      <w:r w:rsidRPr="009044F1">
        <w:rPr>
          <w:rFonts w:ascii="GHEA Grapalat" w:hAnsi="GHEA Grapalat"/>
          <w:i w:val="0"/>
          <w:sz w:val="24"/>
          <w:szCs w:val="24"/>
        </w:rPr>
        <w:t>лот:</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02"/>
        <w:gridCol w:w="6450"/>
      </w:tblGrid>
      <w:tr w:rsidR="00AD432A" w:rsidRPr="009044F1" w:rsidTr="00C24F1D">
        <w:trPr>
          <w:jc w:val="center"/>
        </w:trPr>
        <w:tc>
          <w:tcPr>
            <w:tcW w:w="3232"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0"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C24F1D">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02"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0"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9E3B7E" w:rsidRPr="009044F1" w:rsidTr="00C40D1F">
        <w:trPr>
          <w:trHeight w:val="1460"/>
          <w:jc w:val="center"/>
        </w:trPr>
        <w:tc>
          <w:tcPr>
            <w:tcW w:w="1530" w:type="dxa"/>
            <w:vAlign w:val="center"/>
          </w:tcPr>
          <w:p w:rsidR="009E3B7E" w:rsidRPr="00A71D81" w:rsidRDefault="009E3B7E" w:rsidP="009E3B7E">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702" w:type="dxa"/>
            <w:vAlign w:val="center"/>
          </w:tcPr>
          <w:p w:rsidR="009E3B7E" w:rsidRPr="00E00254" w:rsidRDefault="00C40D1F" w:rsidP="00C40D1F">
            <w:pPr>
              <w:pStyle w:val="BodyTextIndent"/>
              <w:widowControl w:val="0"/>
              <w:spacing w:after="160" w:line="240" w:lineRule="auto"/>
              <w:ind w:firstLine="0"/>
              <w:rPr>
                <w:rFonts w:ascii="GHEA Grapalat" w:hAnsi="GHEA Grapalat"/>
                <w:b/>
                <w:bCs/>
                <w:i w:val="0"/>
                <w:iCs/>
                <w:sz w:val="14"/>
                <w:szCs w:val="14"/>
              </w:rPr>
            </w:pPr>
            <w:r w:rsidRPr="00C40D1F">
              <w:rPr>
                <w:rFonts w:ascii="GHEA Grapalat" w:hAnsi="GHEA Grapalat"/>
                <w:b/>
                <w:bCs/>
                <w:i w:val="0"/>
                <w:sz w:val="12"/>
                <w:szCs w:val="12"/>
              </w:rPr>
              <w:t xml:space="preserve">Закупки будут осуществляться на основании части 6 статьи 15 Закона РА «О закупках» при условии, что в ее рамках закупка может быть осуществлена </w:t>
            </w:r>
            <w:r w:rsidRPr="00C40D1F">
              <w:rPr>
                <w:rFonts w:ascii="Cambria Math" w:hAnsi="Cambria Math" w:cs="Cambria Math"/>
                <w:b/>
                <w:bCs/>
                <w:i w:val="0"/>
                <w:sz w:val="12"/>
                <w:szCs w:val="12"/>
              </w:rPr>
              <w:t>​​</w:t>
            </w:r>
            <w:r w:rsidRPr="00C40D1F">
              <w:rPr>
                <w:rFonts w:ascii="GHEA Grapalat" w:hAnsi="GHEA Grapalat" w:cs="GHEA Grapalat"/>
                <w:b/>
                <w:bCs/>
                <w:i w:val="0"/>
                <w:sz w:val="12"/>
                <w:szCs w:val="12"/>
              </w:rPr>
              <w:t>при</w:t>
            </w:r>
            <w:r w:rsidRPr="00C40D1F">
              <w:rPr>
                <w:rFonts w:ascii="GHEA Grapalat" w:hAnsi="GHEA Grapalat"/>
                <w:b/>
                <w:bCs/>
                <w:i w:val="0"/>
                <w:sz w:val="12"/>
                <w:szCs w:val="12"/>
              </w:rPr>
              <w:t xml:space="preserve"> </w:t>
            </w:r>
            <w:r w:rsidRPr="00C40D1F">
              <w:rPr>
                <w:rFonts w:ascii="GHEA Grapalat" w:hAnsi="GHEA Grapalat" w:cs="GHEA Grapalat"/>
                <w:b/>
                <w:bCs/>
                <w:i w:val="0"/>
                <w:sz w:val="12"/>
                <w:szCs w:val="12"/>
              </w:rPr>
              <w:t>наличии</w:t>
            </w:r>
            <w:r w:rsidRPr="00C40D1F">
              <w:rPr>
                <w:rFonts w:ascii="GHEA Grapalat" w:hAnsi="GHEA Grapalat"/>
                <w:b/>
                <w:bCs/>
                <w:i w:val="0"/>
                <w:sz w:val="12"/>
                <w:szCs w:val="12"/>
              </w:rPr>
              <w:t xml:space="preserve"> </w:t>
            </w:r>
            <w:r w:rsidRPr="00C40D1F">
              <w:rPr>
                <w:rFonts w:ascii="GHEA Grapalat" w:hAnsi="GHEA Grapalat" w:cs="GHEA Grapalat"/>
                <w:b/>
                <w:bCs/>
                <w:i w:val="0"/>
                <w:sz w:val="12"/>
                <w:szCs w:val="12"/>
              </w:rPr>
              <w:t>необходимых</w:t>
            </w:r>
            <w:r w:rsidRPr="00C40D1F">
              <w:rPr>
                <w:rFonts w:ascii="GHEA Grapalat" w:hAnsi="GHEA Grapalat"/>
                <w:b/>
                <w:bCs/>
                <w:i w:val="0"/>
                <w:sz w:val="12"/>
                <w:szCs w:val="12"/>
              </w:rPr>
              <w:t xml:space="preserve"> </w:t>
            </w:r>
            <w:r w:rsidRPr="00C40D1F">
              <w:rPr>
                <w:rFonts w:ascii="GHEA Grapalat" w:hAnsi="GHEA Grapalat" w:cs="GHEA Grapalat"/>
                <w:b/>
                <w:bCs/>
                <w:i w:val="0"/>
                <w:sz w:val="12"/>
                <w:szCs w:val="12"/>
              </w:rPr>
              <w:t>финансовых</w:t>
            </w:r>
            <w:r w:rsidRPr="00C40D1F">
              <w:rPr>
                <w:rFonts w:ascii="GHEA Grapalat" w:hAnsi="GHEA Grapalat"/>
                <w:b/>
                <w:bCs/>
                <w:i w:val="0"/>
                <w:sz w:val="12"/>
                <w:szCs w:val="12"/>
              </w:rPr>
              <w:t xml:space="preserve"> </w:t>
            </w:r>
            <w:r w:rsidRPr="00C40D1F">
              <w:rPr>
                <w:rFonts w:ascii="GHEA Grapalat" w:hAnsi="GHEA Grapalat" w:cs="GHEA Grapalat"/>
                <w:b/>
                <w:bCs/>
                <w:i w:val="0"/>
                <w:sz w:val="12"/>
                <w:szCs w:val="12"/>
              </w:rPr>
              <w:t>ресурсов</w:t>
            </w:r>
            <w:r w:rsidRPr="00C40D1F">
              <w:rPr>
                <w:rFonts w:ascii="GHEA Grapalat" w:hAnsi="GHEA Grapalat"/>
                <w:b/>
                <w:bCs/>
                <w:i w:val="0"/>
                <w:sz w:val="12"/>
                <w:szCs w:val="12"/>
              </w:rPr>
              <w:t>.</w:t>
            </w:r>
          </w:p>
        </w:tc>
        <w:tc>
          <w:tcPr>
            <w:tcW w:w="6450" w:type="dxa"/>
            <w:vAlign w:val="center"/>
          </w:tcPr>
          <w:p w:rsidR="009E3B7E" w:rsidRPr="00C40D1F" w:rsidRDefault="00CA0205" w:rsidP="00C40D1F">
            <w:pPr>
              <w:rPr>
                <w:rFonts w:ascii="GHEA Grapalat" w:hAnsi="GHEA Grapalat"/>
                <w:sz w:val="18"/>
                <w:szCs w:val="18"/>
                <w:vertAlign w:val="subscript"/>
                <w:lang w:val="en-US"/>
              </w:rPr>
            </w:pPr>
            <w:r>
              <w:rPr>
                <w:rFonts w:ascii="GHEA Grapalat" w:hAnsi="GHEA Grapalat"/>
                <w:b/>
              </w:rPr>
              <w:t>наблюдательный пункт</w:t>
            </w:r>
          </w:p>
        </w:tc>
      </w:tr>
    </w:tbl>
    <w:p w:rsidR="0067145C" w:rsidRDefault="0067145C" w:rsidP="00BE68C3">
      <w:pPr>
        <w:pStyle w:val="BodyTextIndent2"/>
        <w:widowControl w:val="0"/>
        <w:spacing w:after="160" w:line="240" w:lineRule="auto"/>
        <w:ind w:firstLine="567"/>
        <w:rPr>
          <w:rFonts w:ascii="GHEA Grapalat" w:hAnsi="GHEA Grapalat"/>
          <w:sz w:val="24"/>
          <w:szCs w:val="24"/>
        </w:rPr>
      </w:pPr>
    </w:p>
    <w:p w:rsidR="00BE68C3" w:rsidRDefault="00816505" w:rsidP="00BE68C3">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p>
    <w:p w:rsidR="00096865" w:rsidRPr="009044F1" w:rsidRDefault="00693101" w:rsidP="00BE68C3">
      <w:pPr>
        <w:pStyle w:val="BodyTextIndent2"/>
        <w:widowControl w:val="0"/>
        <w:spacing w:after="160" w:line="240" w:lineRule="auto"/>
        <w:ind w:firstLine="567"/>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BE68C3" w:rsidRDefault="006622A4" w:rsidP="00BE68C3">
      <w:pPr>
        <w:pStyle w:val="ListParagraph"/>
        <w:widowControl w:val="0"/>
        <w:numPr>
          <w:ilvl w:val="0"/>
          <w:numId w:val="31"/>
        </w:numPr>
        <w:tabs>
          <w:tab w:val="left" w:pos="1134"/>
        </w:tabs>
        <w:spacing w:after="160"/>
        <w:ind w:left="426" w:firstLine="567"/>
        <w:contextualSpacing/>
        <w:jc w:val="both"/>
        <w:rPr>
          <w:rFonts w:ascii="GHEA Grapalat" w:hAnsi="GHEA Grapalat" w:cs="Sylfaen"/>
        </w:rPr>
      </w:pPr>
      <w:r w:rsidRPr="00BE68C3">
        <w:rPr>
          <w:rFonts w:ascii="GHEA Grapalat" w:hAnsi="GHEA Grapalat"/>
        </w:rPr>
        <w:t>в качестве отобранного участника отказался или лишился  права заключения договора.</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По смыслу пункта 119 Порядка:</w:t>
      </w:r>
      <w:r w:rsidR="00D5674E" w:rsidRPr="009044F1">
        <w:rPr>
          <w:rFonts w:ascii="GHEA Grapalat" w:hAnsi="GHEA Grapalat"/>
        </w:rPr>
        <w:t>1)</w:t>
      </w:r>
      <w:r w:rsidR="00E1385B" w:rsidRPr="003A1EBB">
        <w:rPr>
          <w:rFonts w:ascii="GHEA Grapalat" w:hAnsi="GHEA Grapalat"/>
        </w:rPr>
        <w:tab/>
      </w:r>
      <w:r w:rsidR="00D5674E"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00D5674E"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w:t>
      </w:r>
      <w:r w:rsidRPr="009044F1">
        <w:rPr>
          <w:rFonts w:ascii="GHEA Grapalat" w:hAnsi="GHEA Grapalat"/>
          <w:color w:val="000000"/>
        </w:rPr>
        <w:lastRenderedPageBreak/>
        <w:t>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lastRenderedPageBreak/>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w:t>
      </w:r>
      <w:r w:rsidRPr="009044F1">
        <w:rPr>
          <w:rFonts w:ascii="GHEA Grapalat" w:hAnsi="GHEA Grapalat"/>
        </w:rPr>
        <w:lastRenderedPageBreak/>
        <w:t xml:space="preserve">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053474"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053474" w:rsidRPr="00053474">
        <w:rPr>
          <w:rFonts w:ascii="GHEA Grapalat" w:hAnsi="GHEA Grapalat"/>
        </w:rPr>
        <w:t>.</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F01AEC" w:rsidRPr="009044F1" w:rsidRDefault="00F01AEC" w:rsidP="00F01AEC">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1024A">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053474" w:rsidRPr="00E60E0C">
        <w:rPr>
          <w:rFonts w:ascii="GHEA Grapalat" w:hAnsi="GHEA Grapalat"/>
          <w:sz w:val="24"/>
          <w:szCs w:val="24"/>
        </w:rPr>
        <w:t>г.</w:t>
      </w:r>
      <w:r w:rsidR="00053474" w:rsidRPr="00830B1E">
        <w:rPr>
          <w:rFonts w:ascii="GHEA Grapalat" w:hAnsi="GHEA Grapalat"/>
          <w:sz w:val="24"/>
          <w:szCs w:val="24"/>
        </w:rPr>
        <w:t>Ереван, ул. Чаренца 46</w:t>
      </w:r>
      <w:r w:rsidR="00053474" w:rsidRPr="00B05B10">
        <w:rPr>
          <w:rFonts w:ascii="GHEA Grapalat" w:hAnsi="GHEA Grapalat"/>
          <w:sz w:val="24"/>
          <w:szCs w:val="24"/>
        </w:rPr>
        <w:t xml:space="preserve"> не позднее, чем </w:t>
      </w:r>
      <w:r w:rsidR="00C40D1F">
        <w:rPr>
          <w:rFonts w:ascii="GHEA Grapalat" w:hAnsi="GHEA Grapalat"/>
          <w:sz w:val="24"/>
          <w:szCs w:val="24"/>
        </w:rPr>
        <w:t>11:30</w:t>
      </w:r>
      <w:r w:rsidR="00053474" w:rsidRPr="00E60E0C">
        <w:rPr>
          <w:rFonts w:ascii="GHEA Grapalat" w:hAnsi="GHEA Grapalat"/>
          <w:sz w:val="24"/>
          <w:szCs w:val="24"/>
        </w:rPr>
        <w:t xml:space="preserve"> часов </w:t>
      </w:r>
      <w:r w:rsidR="00C40D1F">
        <w:rPr>
          <w:rFonts w:ascii="GHEA Grapalat" w:hAnsi="GHEA Grapalat"/>
          <w:sz w:val="24"/>
          <w:szCs w:val="24"/>
        </w:rPr>
        <w:t>14-го дня</w:t>
      </w:r>
      <w:r>
        <w:rPr>
          <w:rFonts w:ascii="GHEA Grapalat" w:hAnsi="GHEA Grapalat"/>
          <w:sz w:val="24"/>
          <w:szCs w:val="24"/>
        </w:rPr>
        <w:t xml:space="preserve"> с даты </w:t>
      </w:r>
      <w:r>
        <w:rPr>
          <w:rFonts w:ascii="GHEA Grapalat" w:hAnsi="GHEA Grapalat"/>
          <w:sz w:val="24"/>
          <w:szCs w:val="24"/>
        </w:rPr>
        <w:lastRenderedPageBreak/>
        <w:t xml:space="preserve">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BC3C0A" w:rsidRPr="00BC3C0A">
        <w:rPr>
          <w:rFonts w:ascii="GHEA Grapalat" w:hAnsi="GHEA Grapalat"/>
          <w:sz w:val="24"/>
          <w:szCs w:val="24"/>
        </w:rPr>
        <w:t>Г.Мкртчян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343A7A"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852A57" w:rsidRPr="00343A7A">
        <w:rPr>
          <w:rFonts w:ascii="GHEA Grapalat" w:hAnsi="GHEA Grapalat"/>
        </w:rPr>
        <w:t>-</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CC0E15" w:rsidRPr="00343A7A" w:rsidRDefault="000D701E" w:rsidP="004A3CE4">
      <w:pPr>
        <w:widowControl w:val="0"/>
        <w:spacing w:after="160"/>
        <w:jc w:val="center"/>
        <w:rPr>
          <w:rFonts w:ascii="GHEA Grapalat" w:hAnsi="GHEA Grapalat" w:cs="Sylfaen"/>
        </w:rPr>
      </w:pPr>
      <w:r w:rsidRPr="009044F1">
        <w:rPr>
          <w:rFonts w:ascii="GHEA Grapalat" w:hAnsi="GHEA Grapalat"/>
          <w:b/>
        </w:rPr>
        <w:t xml:space="preserve">7. </w:t>
      </w:r>
      <w:r w:rsidR="004A3CE4" w:rsidRPr="00343A7A">
        <w:rPr>
          <w:rFonts w:ascii="GHEA Grapalat" w:hAnsi="GHEA Grapalat"/>
          <w:b/>
        </w:rPr>
        <w:t>-</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AC150B" w:rsidRPr="00AC150B">
        <w:rPr>
          <w:rFonts w:ascii="GHEA Grapalat" w:hAnsi="GHEA Grapalat"/>
          <w:sz w:val="24"/>
          <w:szCs w:val="24"/>
        </w:rPr>
        <w:t>14</w:t>
      </w:r>
      <w:r w:rsidR="00417A49" w:rsidRPr="00E60E0C">
        <w:rPr>
          <w:rFonts w:ascii="GHEA Grapalat" w:hAnsi="GHEA Grapalat"/>
          <w:sz w:val="24"/>
          <w:szCs w:val="24"/>
        </w:rPr>
        <w:t>-</w:t>
      </w:r>
      <w:r w:rsidR="00AC150B">
        <w:rPr>
          <w:rFonts w:ascii="GHEA Grapalat" w:hAnsi="GHEA Grapalat"/>
          <w:sz w:val="24"/>
          <w:szCs w:val="24"/>
          <w:lang w:val="en-US"/>
        </w:rPr>
        <w:t>ы</w:t>
      </w:r>
      <w:bookmarkStart w:id="2" w:name="_GoBack"/>
      <w:bookmarkEnd w:id="2"/>
      <w:r w:rsidR="00417A49" w:rsidRPr="00E60E0C">
        <w:rPr>
          <w:rFonts w:ascii="GHEA Grapalat" w:hAnsi="GHEA Grapalat"/>
          <w:sz w:val="24"/>
          <w:szCs w:val="24"/>
        </w:rPr>
        <w:t xml:space="preserve">й день в </w:t>
      </w:r>
      <w:r w:rsidR="00C40D1F">
        <w:rPr>
          <w:rFonts w:ascii="GHEA Grapalat" w:hAnsi="GHEA Grapalat"/>
          <w:sz w:val="24"/>
          <w:szCs w:val="24"/>
        </w:rPr>
        <w:t>11:30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 xml:space="preserve">на закупаемые в рамках настоящей процедуры товары, а также выраженные одним числом ценовые предложения подавших заявки участников, принимая за </w:t>
      </w:r>
      <w:r w:rsidR="00576D5D" w:rsidRPr="009044F1">
        <w:rPr>
          <w:rFonts w:ascii="GHEA Grapalat" w:hAnsi="GHEA Grapalat"/>
        </w:rPr>
        <w:lastRenderedPageBreak/>
        <w:t>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EA1A11" w:rsidRPr="009044F1">
        <w:rPr>
          <w:rFonts w:ascii="GHEA Grapalat" w:hAnsi="GHEA Grapalat"/>
          <w:i w:val="0"/>
          <w:sz w:val="24"/>
          <w:szCs w:val="24"/>
        </w:rPr>
        <w:t xml:space="preserve">по курсу </w:t>
      </w:r>
      <w:r w:rsidR="00EA1A11" w:rsidRPr="00512B90">
        <w:rPr>
          <w:rFonts w:ascii="GHEA Grapalat" w:hAnsi="GHEA Grapalat"/>
          <w:i w:val="0"/>
          <w:sz w:val="24"/>
          <w:szCs w:val="24"/>
        </w:rPr>
        <w:t>установленному Центральным банком Респ</w:t>
      </w:r>
      <w:r w:rsidR="00EA1A11">
        <w:rPr>
          <w:rFonts w:ascii="GHEA Grapalat" w:hAnsi="GHEA Grapalat"/>
          <w:i w:val="0"/>
          <w:sz w:val="24"/>
          <w:szCs w:val="24"/>
        </w:rPr>
        <w:t>ублики Армения на дату открытия.</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w:t>
      </w:r>
      <w:r w:rsidR="002F2045" w:rsidRPr="002F2045">
        <w:rPr>
          <w:rFonts w:ascii="GHEA Grapalat" w:hAnsi="GHEA Grapalat"/>
          <w:sz w:val="24"/>
          <w:szCs w:val="24"/>
        </w:rPr>
        <w:lastRenderedPageBreak/>
        <w:t>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 xml:space="preserve">В случае неприменения настоящего пункта процедура на основании пункта 1 </w:t>
      </w:r>
      <w:r w:rsidRPr="007C407E">
        <w:rPr>
          <w:rFonts w:ascii="GHEA Grapalat" w:hAnsi="GHEA Grapalat" w:cs="Sylfaen"/>
          <w:sz w:val="24"/>
          <w:szCs w:val="24"/>
        </w:rPr>
        <w:lastRenderedPageBreak/>
        <w:t>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воспроизведенный (отсканированный)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lastRenderedPageBreak/>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2D3935"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00F01AEC" w:rsidRPr="009044F1">
        <w:rPr>
          <w:rFonts w:ascii="GHEA Grapalat" w:hAnsi="GHEA Grapalat"/>
          <w:sz w:val="24"/>
          <w:szCs w:val="24"/>
        </w:rPr>
        <w:t>Оценка заявок и определение отобранного участника осуществляются по отдельным лотам.</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участник может представить иные дополнительные документы, сведения и </w:t>
      </w:r>
      <w:r w:rsidRPr="009044F1">
        <w:rPr>
          <w:rFonts w:ascii="GHEA Grapalat" w:hAnsi="GHEA Grapalat"/>
          <w:sz w:val="24"/>
          <w:szCs w:val="24"/>
        </w:rPr>
        <w:lastRenderedPageBreak/>
        <w:t>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D97DF2" w:rsidRPr="00D97DF2">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584213" w:rsidRPr="00584213" w:rsidRDefault="00030D40" w:rsidP="00801A4F">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584213" w:rsidRPr="00584213">
        <w:rPr>
          <w:rFonts w:ascii="GHEA Grapalat" w:hAnsi="GHEA Grapalat"/>
          <w:color w:val="000000" w:themeColor="text1"/>
        </w:rPr>
        <w:t>.</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584213" w:rsidRPr="00584213">
        <w:rPr>
          <w:rFonts w:ascii="GHEA Grapalat" w:hAnsi="GHEA Grapalat"/>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E2409" w:rsidRPr="004E2409">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4E2409" w:rsidRPr="00343A7A">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0455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r w:rsidR="0000455E" w:rsidRPr="003D46CE">
        <w:rPr>
          <w:rFonts w:ascii="GHEA Grapalat" w:hAnsi="GHEA Grapalat"/>
        </w:rPr>
        <w:t>Процедура закупки может быть объявлена полностью или частично по решению руководителя уполномоченного органа, ответственного за общее управление заказчиком</w:t>
      </w:r>
      <w:r w:rsidR="0000455E"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1024A">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6505D2" w:rsidRPr="00343A7A"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006E6825" w:rsidRPr="00343A7A">
        <w:rPr>
          <w:rFonts w:ascii="GHEA Grapalat" w:hAnsi="GHEA Grapalat"/>
        </w:rPr>
        <w:t>-</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A0DE8" w:rsidRPr="005A0DE8">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4A76E4" w:rsidRDefault="004A76E4" w:rsidP="00B46D58">
      <w:pPr>
        <w:pStyle w:val="norm"/>
        <w:widowControl w:val="0"/>
        <w:spacing w:after="160" w:line="240" w:lineRule="auto"/>
        <w:ind w:firstLine="284"/>
        <w:jc w:val="right"/>
        <w:rPr>
          <w:rFonts w:ascii="GHEA Grapalat" w:hAnsi="GHEA Grapalat"/>
          <w:b/>
          <w:sz w:val="24"/>
          <w:szCs w:val="24"/>
        </w:rPr>
      </w:pPr>
    </w:p>
    <w:p w:rsidR="004A76E4" w:rsidRDefault="004A76E4" w:rsidP="00B46D58">
      <w:pPr>
        <w:pStyle w:val="norm"/>
        <w:widowControl w:val="0"/>
        <w:spacing w:after="160" w:line="240" w:lineRule="auto"/>
        <w:ind w:firstLine="284"/>
        <w:jc w:val="right"/>
        <w:rPr>
          <w:rFonts w:ascii="GHEA Grapalat" w:hAnsi="GHEA Grapalat"/>
          <w:b/>
          <w:sz w:val="24"/>
          <w:szCs w:val="24"/>
        </w:rPr>
      </w:pPr>
    </w:p>
    <w:p w:rsidR="004A76E4" w:rsidRPr="00F677F1" w:rsidRDefault="004A76E4"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9E3B7E" w:rsidRPr="00F677F1" w:rsidRDefault="009E3B7E"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7748D7"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1024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505D3D">
        <w:rPr>
          <w:rFonts w:ascii="GHEA Grapalat" w:hAnsi="GHEA Grapalat"/>
          <w:sz w:val="24"/>
          <w:szCs w:val="24"/>
        </w:rPr>
        <w:t>ЦГМ- GHAPDzB-26/02</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DA5EA0" w:rsidRDefault="004A76E4" w:rsidP="004A76E4">
      <w:pPr>
        <w:jc w:val="both"/>
        <w:rPr>
          <w:rFonts w:ascii="GHEA Grapalat" w:hAnsi="GHEA Grapalat"/>
        </w:rPr>
      </w:pPr>
      <w:r>
        <w:rPr>
          <w:rFonts w:ascii="GHEA Grapalat" w:hAnsi="GHEA Grapalat"/>
        </w:rPr>
        <w:t>ГНО</w:t>
      </w:r>
      <w:r w:rsidRPr="00DA57D4">
        <w:rPr>
          <w:rFonts w:ascii="GHEA Grapalat" w:hAnsi="GHEA Grapalat"/>
        </w:rPr>
        <w:t xml:space="preserve"> «</w:t>
      </w:r>
      <w:r>
        <w:rPr>
          <w:rFonts w:ascii="GHEA Grapalat" w:hAnsi="GHEA Grapalat"/>
        </w:rPr>
        <w:t>Центр гидрометеорологии и мониторинга</w:t>
      </w:r>
      <w:r w:rsidRPr="00DA57D4">
        <w:rPr>
          <w:rFonts w:ascii="GHEA Grapalat" w:hAnsi="GHEA Grapalat"/>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Pr>
          <w:rFonts w:ascii="GHEA Grapalat" w:hAnsi="GHEA Grapalat"/>
        </w:rPr>
        <w:t></w:t>
      </w:r>
      <w:r w:rsidR="00505D3D">
        <w:rPr>
          <w:rFonts w:ascii="GHEA Grapalat" w:hAnsi="GHEA Grapalat"/>
        </w:rPr>
        <w:t>ЦГМ- GHAPDzB-26/02</w:t>
      </w:r>
      <w:r>
        <w:rPr>
          <w:rFonts w:ascii="GHEA Grapalat" w:hAnsi="GHEA Grapalat"/>
        </w:rPr>
        <w:t></w:t>
      </w:r>
      <w:r w:rsidRPr="004A76E4">
        <w:rPr>
          <w:rFonts w:ascii="GHEA Grapalat" w:hAnsi="GHEA Grapalat"/>
        </w:rPr>
        <w:t xml:space="preserve"> </w:t>
      </w:r>
      <w:r>
        <w:rPr>
          <w:rFonts w:ascii="GHEA Grapalat" w:hAnsi="GHEA Grapalat"/>
        </w:rPr>
        <w:t>о запросе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1024A">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4A76E4">
        <w:rPr>
          <w:rFonts w:ascii="GHEA Grapalat" w:hAnsi="GHEA Grapalat" w:cs="Arial"/>
          <w:sz w:val="20"/>
          <w:szCs w:val="20"/>
          <w:lang w:val="hy-AM"/>
        </w:rPr>
        <w:t></w:t>
      </w:r>
      <w:r w:rsidR="00505D3D">
        <w:rPr>
          <w:rFonts w:ascii="GHEA Grapalat" w:hAnsi="GHEA Grapalat"/>
        </w:rPr>
        <w:t>ЦГМ- GHAPDzB-26/02</w:t>
      </w:r>
      <w:r w:rsidR="004A76E4" w:rsidRPr="004A76E4">
        <w:rPr>
          <w:rFonts w:ascii="GHEA Grapalat" w:hAnsi="GHEA Grapalat"/>
        </w:rPr>
        <w:t xml:space="preserve"> </w:t>
      </w:r>
      <w:r w:rsidR="004A76E4">
        <w:rPr>
          <w:rFonts w:ascii="GHEA Grapalat" w:hAnsi="GHEA Grapalat"/>
        </w:rPr>
        <w:t></w:t>
      </w:r>
      <w:r w:rsidR="004A76E4" w:rsidRPr="004A76E4">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lastRenderedPageBreak/>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505D3D">
        <w:rPr>
          <w:rFonts w:ascii="GHEA Grapalat" w:hAnsi="GHEA Grapalat"/>
        </w:rPr>
        <w:t>ЦГМ- GHAPDzB-26/02</w:t>
      </w:r>
      <w:r w:rsidRPr="00AF791F">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1024A">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6"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1024A">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DD0E31">
        <w:rPr>
          <w:rFonts w:ascii="GHEA Grapalat" w:hAnsi="GHEA Grapalat"/>
          <w:b/>
          <w:sz w:val="24"/>
          <w:szCs w:val="24"/>
        </w:rPr>
        <w:t></w:t>
      </w:r>
      <w:r w:rsidR="00505D3D">
        <w:rPr>
          <w:rFonts w:ascii="GHEA Grapalat" w:hAnsi="GHEA Grapalat"/>
          <w:b/>
          <w:sz w:val="24"/>
          <w:szCs w:val="24"/>
        </w:rPr>
        <w:t>ЦГМ- GHAPDzB-26/02</w:t>
      </w:r>
      <w:r w:rsidR="00DD0E31">
        <w:rPr>
          <w:rFonts w:ascii="GHEA Grapalat" w:hAnsi="GHEA Grapalat"/>
          <w:b/>
          <w:sz w:val="24"/>
          <w:szCs w:val="24"/>
        </w:rPr>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A76E4">
        <w:rPr>
          <w:rFonts w:ascii="GHEA Grapalat" w:hAnsi="GHEA Grapalat"/>
        </w:rPr>
        <w:t>о запросе котировок</w:t>
      </w:r>
      <w:r w:rsidRPr="009044F1">
        <w:rPr>
          <w:rFonts w:ascii="GHEA Grapalat" w:hAnsi="GHEA Grapalat"/>
        </w:rPr>
        <w:t xml:space="preserve"> под кодом </w:t>
      </w:r>
      <w:r w:rsidR="00DD0E31">
        <w:rPr>
          <w:rFonts w:ascii="GHEA Grapalat" w:hAnsi="GHEA Grapalat"/>
        </w:rPr>
        <w:t></w:t>
      </w:r>
      <w:r w:rsidR="00505D3D">
        <w:rPr>
          <w:rFonts w:ascii="GHEA Grapalat" w:hAnsi="GHEA Grapalat"/>
        </w:rPr>
        <w:t>ЦГМ- GHAPDzB-26/02</w:t>
      </w:r>
      <w:r w:rsidR="00DD0E31">
        <w:rPr>
          <w:rFonts w:ascii="GHEA Grapalat" w:hAnsi="GHEA Grapalat"/>
        </w:rPr>
        <w:t></w:t>
      </w:r>
      <w:r w:rsidR="00DD0E31" w:rsidRPr="00DD0E31">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8246"/>
      </w:tblGrid>
      <w:tr w:rsidR="00D043C1" w:rsidRPr="00206AF8" w:rsidTr="00DD0E31">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D0E31" w:rsidRPr="00206AF8" w:rsidTr="00DD0E31">
        <w:trPr>
          <w:trHeight w:val="696"/>
        </w:trPr>
        <w:tc>
          <w:tcPr>
            <w:tcW w:w="1042" w:type="dxa"/>
            <w:vMerge/>
            <w:vAlign w:val="center"/>
          </w:tcPr>
          <w:p w:rsidR="00DD0E31" w:rsidRPr="00206AF8" w:rsidRDefault="00DD0E31" w:rsidP="00FF3F2A">
            <w:pPr>
              <w:widowControl w:val="0"/>
              <w:jc w:val="center"/>
              <w:rPr>
                <w:rFonts w:ascii="GHEA Grapalat" w:hAnsi="GHEA Grapalat"/>
                <w:b/>
                <w:bCs/>
                <w:sz w:val="20"/>
                <w:szCs w:val="20"/>
              </w:rPr>
            </w:pPr>
          </w:p>
        </w:tc>
        <w:tc>
          <w:tcPr>
            <w:tcW w:w="8246" w:type="dxa"/>
            <w:vAlign w:val="center"/>
          </w:tcPr>
          <w:p w:rsidR="00DD0E31" w:rsidRPr="00206AF8" w:rsidRDefault="00DD0E3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D0E31" w:rsidRPr="00206AF8" w:rsidTr="00DD0E31">
        <w:tc>
          <w:tcPr>
            <w:tcW w:w="1042" w:type="dxa"/>
          </w:tcPr>
          <w:p w:rsidR="00DD0E31" w:rsidRPr="00206AF8" w:rsidRDefault="00DD0E31" w:rsidP="00FF3F2A">
            <w:pPr>
              <w:pStyle w:val="Heading3"/>
              <w:keepNext w:val="0"/>
              <w:widowControl w:val="0"/>
              <w:spacing w:line="240" w:lineRule="auto"/>
              <w:jc w:val="left"/>
              <w:rPr>
                <w:rFonts w:ascii="GHEA Grapalat" w:hAnsi="GHEA Grapalat"/>
                <w:b/>
              </w:rPr>
            </w:pPr>
          </w:p>
        </w:tc>
        <w:tc>
          <w:tcPr>
            <w:tcW w:w="8246" w:type="dxa"/>
          </w:tcPr>
          <w:p w:rsidR="00DD0E31" w:rsidRPr="00206AF8" w:rsidRDefault="00DD0E31" w:rsidP="00FF3F2A">
            <w:pPr>
              <w:pStyle w:val="Heading3"/>
              <w:keepNext w:val="0"/>
              <w:widowControl w:val="0"/>
              <w:spacing w:line="240" w:lineRule="auto"/>
              <w:jc w:val="left"/>
              <w:rPr>
                <w:rFonts w:ascii="GHEA Grapalat" w:hAnsi="GHEA Grapalat"/>
                <w:b/>
              </w:rPr>
            </w:pPr>
          </w:p>
        </w:tc>
      </w:tr>
      <w:tr w:rsidR="00DD0E31" w:rsidRPr="00206AF8" w:rsidTr="00DD0E31">
        <w:tc>
          <w:tcPr>
            <w:tcW w:w="1042" w:type="dxa"/>
          </w:tcPr>
          <w:p w:rsidR="00DD0E31" w:rsidRPr="00206AF8" w:rsidRDefault="00DD0E31" w:rsidP="00FF3F2A">
            <w:pPr>
              <w:pStyle w:val="Heading3"/>
              <w:keepNext w:val="0"/>
              <w:widowControl w:val="0"/>
              <w:spacing w:line="240" w:lineRule="auto"/>
              <w:jc w:val="left"/>
              <w:rPr>
                <w:rFonts w:ascii="GHEA Grapalat" w:hAnsi="GHEA Grapalat"/>
                <w:b/>
              </w:rPr>
            </w:pPr>
          </w:p>
        </w:tc>
        <w:tc>
          <w:tcPr>
            <w:tcW w:w="8246" w:type="dxa"/>
          </w:tcPr>
          <w:p w:rsidR="00DD0E31" w:rsidRPr="00206AF8" w:rsidRDefault="00DD0E31" w:rsidP="00FF3F2A">
            <w:pPr>
              <w:pStyle w:val="Heading3"/>
              <w:keepNext w:val="0"/>
              <w:widowControl w:val="0"/>
              <w:spacing w:line="240" w:lineRule="auto"/>
              <w:jc w:val="left"/>
              <w:rPr>
                <w:rFonts w:ascii="GHEA Grapalat" w:hAnsi="GHEA Grapalat"/>
                <w:b/>
              </w:rPr>
            </w:pPr>
          </w:p>
        </w:tc>
      </w:tr>
      <w:tr w:rsidR="00DD0E31" w:rsidRPr="00206AF8" w:rsidTr="00DD0E31">
        <w:tc>
          <w:tcPr>
            <w:tcW w:w="1042" w:type="dxa"/>
          </w:tcPr>
          <w:p w:rsidR="00DD0E31" w:rsidRPr="00206AF8" w:rsidRDefault="00DD0E31" w:rsidP="00FF3F2A">
            <w:pPr>
              <w:pStyle w:val="Heading3"/>
              <w:keepNext w:val="0"/>
              <w:widowControl w:val="0"/>
              <w:spacing w:line="240" w:lineRule="auto"/>
              <w:jc w:val="left"/>
              <w:rPr>
                <w:rFonts w:ascii="GHEA Grapalat" w:hAnsi="GHEA Grapalat"/>
                <w:b/>
              </w:rPr>
            </w:pPr>
          </w:p>
        </w:tc>
        <w:tc>
          <w:tcPr>
            <w:tcW w:w="8246" w:type="dxa"/>
          </w:tcPr>
          <w:p w:rsidR="00DD0E31" w:rsidRPr="00206AF8" w:rsidRDefault="00DD0E3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A1024A">
        <w:rPr>
          <w:rFonts w:ascii="GHEA Grapalat" w:hAnsi="GHEA Grapalat"/>
          <w:b/>
        </w:rPr>
        <w:t>запрос котировок</w:t>
      </w:r>
    </w:p>
    <w:p w:rsidR="00AB6E69" w:rsidRPr="007748D7"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505D3D">
        <w:rPr>
          <w:rFonts w:ascii="GHEA Grapalat" w:hAnsi="GHEA Grapalat"/>
          <w:b/>
          <w:sz w:val="24"/>
          <w:szCs w:val="24"/>
        </w:rPr>
        <w:t>ЦГМ- GHAPDzB-26/02</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1D31D6"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D31D6"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D31D6"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D31D6"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D31D6"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D31D6"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D31D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1D31D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1D31D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D31D6"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1D31D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D31D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1D31D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1D31D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D31D6"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1D31D6"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1D31D6"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1D31D6"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1D31D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1D31D6"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1D31D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1D31D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8"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1024A">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под кодом</w:t>
      </w:r>
      <w:r w:rsidR="0033246C" w:rsidRPr="0033246C">
        <w:rPr>
          <w:rFonts w:ascii="GHEA Grapalat" w:hAnsi="GHEA Grapalat"/>
          <w:b/>
          <w:sz w:val="24"/>
          <w:szCs w:val="24"/>
        </w:rPr>
        <w:t xml:space="preserve"> </w:t>
      </w:r>
      <w:r w:rsidR="0033246C">
        <w:rPr>
          <w:rFonts w:ascii="GHEA Grapalat" w:hAnsi="GHEA Grapalat"/>
          <w:b/>
          <w:sz w:val="24"/>
          <w:szCs w:val="24"/>
        </w:rPr>
        <w:t></w:t>
      </w:r>
      <w:r w:rsidR="00505D3D">
        <w:rPr>
          <w:rFonts w:ascii="GHEA Grapalat" w:hAnsi="GHEA Grapalat"/>
          <w:b/>
          <w:sz w:val="24"/>
          <w:szCs w:val="24"/>
        </w:rPr>
        <w:t>ЦГМ- GHAPDzB-26/02</w:t>
      </w:r>
      <w:r w:rsidR="0033246C">
        <w:rPr>
          <w:rFonts w:ascii="GHEA Grapalat" w:hAnsi="GHEA Grapalat"/>
          <w:b/>
          <w:sz w:val="24"/>
          <w:szCs w:val="24"/>
        </w:rPr>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1024A">
        <w:rPr>
          <w:rFonts w:ascii="GHEA Grapalat" w:hAnsi="GHEA Grapalat"/>
          <w:spacing w:val="-6"/>
        </w:rPr>
        <w:t>запрос котировок</w:t>
      </w:r>
      <w:r w:rsidRPr="005744FC">
        <w:rPr>
          <w:rFonts w:ascii="GHEA Grapalat" w:hAnsi="GHEA Grapalat"/>
          <w:spacing w:val="-6"/>
        </w:rPr>
        <w:t xml:space="preserve"> под кодом </w:t>
      </w:r>
      <w:r w:rsidR="0033246C">
        <w:rPr>
          <w:rFonts w:ascii="GHEA Grapalat" w:hAnsi="GHEA Grapalat"/>
          <w:spacing w:val="-6"/>
        </w:rPr>
        <w:t></w:t>
      </w:r>
      <w:r w:rsidR="00505D3D">
        <w:rPr>
          <w:rFonts w:ascii="GHEA Grapalat" w:hAnsi="GHEA Grapalat"/>
          <w:spacing w:val="-6"/>
        </w:rPr>
        <w:t>ЦГМ- GHAPDzB-26/02</w:t>
      </w:r>
      <w:r w:rsidR="0033246C">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1024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FA25A2">
        <w:rPr>
          <w:rFonts w:ascii="GHEA Grapalat" w:hAnsi="GHEA Grapalat"/>
          <w:i/>
          <w:sz w:val="22"/>
          <w:szCs w:val="22"/>
        </w:rPr>
        <w:t></w:t>
      </w:r>
      <w:r w:rsidR="00505D3D">
        <w:rPr>
          <w:rFonts w:ascii="GHEA Grapalat" w:hAnsi="GHEA Grapalat"/>
          <w:i/>
          <w:sz w:val="22"/>
          <w:szCs w:val="22"/>
        </w:rPr>
        <w:t>ЦГМ- GHAPDzB-26/02</w:t>
      </w:r>
      <w:r w:rsidR="00FA25A2">
        <w:rPr>
          <w:rFonts w:ascii="GHEA Grapalat" w:hAnsi="GHEA Grapalat"/>
          <w:i/>
          <w:sz w:val="22"/>
          <w:szCs w:val="22"/>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4"/>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FD2313" w:rsidP="00FD2313">
      <w:pPr>
        <w:widowControl w:val="0"/>
        <w:tabs>
          <w:tab w:val="left" w:pos="567"/>
        </w:tabs>
        <w:jc w:val="both"/>
        <w:rPr>
          <w:rFonts w:ascii="GHEA Grapalat" w:hAnsi="GHEA Grapalat" w:cs="GHEA Grapalat"/>
          <w:sz w:val="22"/>
          <w:szCs w:val="22"/>
        </w:rPr>
      </w:pPr>
      <w:r w:rsidRPr="00FD2313">
        <w:rPr>
          <w:rFonts w:ascii="GHEA Grapalat" w:hAnsi="GHEA Grapalat"/>
          <w:sz w:val="22"/>
          <w:szCs w:val="22"/>
        </w:rPr>
        <w:t xml:space="preserve">         </w:t>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t xml:space="preserve">Компания участвует в организованной </w:t>
      </w:r>
      <w:r>
        <w:rPr>
          <w:rFonts w:ascii="GHEA Grapalat" w:hAnsi="GHEA Grapalat"/>
        </w:rPr>
        <w:t>ГНО</w:t>
      </w:r>
      <w:r w:rsidRPr="00DA57D4">
        <w:rPr>
          <w:rFonts w:ascii="GHEA Grapalat" w:hAnsi="GHEA Grapalat"/>
        </w:rPr>
        <w:t xml:space="preserve"> «</w:t>
      </w:r>
      <w:r>
        <w:rPr>
          <w:rFonts w:ascii="GHEA Grapalat" w:hAnsi="GHEA Grapalat"/>
        </w:rPr>
        <w:t>Центр гидрометеорологии и мониторинга</w:t>
      </w:r>
      <w:r w:rsidRPr="00DA57D4">
        <w:rPr>
          <w:rFonts w:ascii="GHEA Grapalat" w:hAnsi="GHEA Grapalat"/>
        </w:rPr>
        <w:t>»</w:t>
      </w:r>
      <w:r w:rsidRPr="00B138F3">
        <w:rPr>
          <w:rFonts w:ascii="GHEA Grapalat" w:hAnsi="GHEA Grapalat"/>
          <w:spacing w:val="-6"/>
          <w:sz w:val="22"/>
          <w:szCs w:val="22"/>
        </w:rPr>
        <w:t xml:space="preserve"> </w:t>
      </w:r>
      <w:r w:rsidR="003D2FE2" w:rsidRPr="00B138F3">
        <w:rPr>
          <w:rFonts w:ascii="GHEA Grapalat" w:hAnsi="GHEA Grapalat"/>
          <w:spacing w:val="-6"/>
          <w:sz w:val="22"/>
          <w:szCs w:val="22"/>
        </w:rPr>
        <w:t xml:space="preserve">(далее — Заказчик) </w:t>
      </w:r>
      <w:r w:rsidR="003D2FE2" w:rsidRPr="00B138F3">
        <w:rPr>
          <w:rFonts w:ascii="GHEA Grapalat" w:hAnsi="GHEA Grapalat"/>
          <w:sz w:val="22"/>
          <w:szCs w:val="22"/>
        </w:rPr>
        <w:t xml:space="preserve">процедуре закупок </w:t>
      </w:r>
      <w:r w:rsidR="003D2FE2" w:rsidRPr="00777630">
        <w:rPr>
          <w:rFonts w:ascii="GHEA Grapalat" w:hAnsi="GHEA Grapalat"/>
          <w:spacing w:val="-6"/>
          <w:sz w:val="22"/>
          <w:szCs w:val="22"/>
        </w:rPr>
        <w:t xml:space="preserve">под кодом </w:t>
      </w:r>
      <w:r w:rsidRPr="00777630">
        <w:rPr>
          <w:rFonts w:ascii="GHEA Grapalat" w:hAnsi="GHEA Grapalat"/>
          <w:spacing w:val="-6"/>
          <w:sz w:val="22"/>
          <w:szCs w:val="22"/>
        </w:rPr>
        <w:t></w:t>
      </w:r>
      <w:r w:rsidR="00505D3D">
        <w:rPr>
          <w:rFonts w:ascii="GHEA Grapalat" w:hAnsi="GHEA Grapalat"/>
          <w:spacing w:val="-6"/>
          <w:sz w:val="22"/>
          <w:szCs w:val="22"/>
        </w:rPr>
        <w:t>ЦГМ- GHAPDzB-26/02</w:t>
      </w:r>
      <w:r w:rsidRPr="00777630">
        <w:rPr>
          <w:rFonts w:ascii="GHEA Grapalat" w:hAnsi="GHEA Grapalat"/>
          <w:spacing w:val="-6"/>
          <w:sz w:val="22"/>
          <w:szCs w:val="22"/>
        </w:rPr>
        <w:t></w:t>
      </w:r>
      <w:r w:rsidR="003D2FE2" w:rsidRPr="00777630">
        <w:rPr>
          <w:rFonts w:ascii="GHEA Grapalat" w:hAnsi="GHEA Grapalat"/>
          <w:spacing w:val="-6"/>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B63CC3">
              <w:rPr>
                <w:rFonts w:ascii="GHEA Grapalat" w:hAnsi="GHEA Grapalat"/>
                <w:sz w:val="20"/>
                <w:szCs w:val="20"/>
              </w:rPr>
              <w:t xml:space="preserve"> </w:t>
            </w:r>
            <w:r>
              <w:rPr>
                <w:rFonts w:ascii="GHEA Grapalat" w:hAnsi="GHEA Grapalat"/>
                <w:sz w:val="20"/>
                <w:szCs w:val="20"/>
              </w:rPr>
              <w:t>ГНО</w:t>
            </w:r>
            <w:r w:rsidRPr="00B63CC3">
              <w:rPr>
                <w:rFonts w:ascii="GHEA Grapalat" w:hAnsi="GHEA Grapalat"/>
                <w:sz w:val="20"/>
                <w:szCs w:val="20"/>
              </w:rPr>
              <w:t xml:space="preserve"> «</w:t>
            </w:r>
            <w:r>
              <w:rPr>
                <w:rFonts w:ascii="GHEA Grapalat" w:hAnsi="GHEA Grapalat"/>
                <w:sz w:val="20"/>
                <w:szCs w:val="20"/>
              </w:rPr>
              <w:t>Центр гидрометеорологии и мониторинга</w:t>
            </w:r>
            <w:r w:rsidRPr="00B63CC3">
              <w:rPr>
                <w:rFonts w:ascii="GHEA Grapalat" w:hAnsi="GHEA Grapalat"/>
                <w:sz w:val="20"/>
                <w:szCs w:val="20"/>
              </w:rPr>
              <w:t>»</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A16D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cs="Arial"/>
                <w:sz w:val="20"/>
                <w:szCs w:val="20"/>
              </w:rPr>
              <w:t>02825793</w:t>
            </w:r>
          </w:p>
        </w:tc>
      </w:tr>
      <w:tr w:rsidR="00CA16D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t xml:space="preserve">  </w:t>
            </w:r>
            <w:r w:rsidRPr="005965B4">
              <w:rPr>
                <w:rFonts w:ascii="GHEA Grapalat" w:hAnsi="GHEA Grapalat"/>
              </w:rPr>
              <w:t>Операционный департамент Министерства финансов</w:t>
            </w:r>
          </w:p>
        </w:tc>
      </w:tr>
      <w:tr w:rsidR="00CA16D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B63CC3">
              <w:rPr>
                <w:rFonts w:ascii="GHEA Grapalat" w:hAnsi="GHEA Grapalat"/>
                <w:sz w:val="20"/>
                <w:szCs w:val="20"/>
              </w:rPr>
              <w:t>900018003</w:t>
            </w:r>
            <w:r>
              <w:rPr>
                <w:rFonts w:ascii="GHEA Grapalat" w:hAnsi="GHEA Grapalat"/>
                <w:sz w:val="20"/>
                <w:szCs w:val="20"/>
                <w:lang w:val="en-US"/>
              </w:rPr>
              <w:t>815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A1024A">
        <w:rPr>
          <w:rFonts w:ascii="GHEA Grapalat" w:hAnsi="GHEA Grapalat"/>
          <w:i/>
        </w:rPr>
        <w:t>запрос котировок</w:t>
      </w:r>
      <w:r w:rsidRPr="00B138F3">
        <w:rPr>
          <w:rFonts w:ascii="GHEA Grapalat" w:hAnsi="GHEA Grapalat"/>
          <w:i/>
        </w:rPr>
        <w:br/>
        <w:t>под кодом "</w:t>
      </w:r>
      <w:r w:rsidR="00505D3D">
        <w:rPr>
          <w:rFonts w:ascii="GHEA Grapalat" w:hAnsi="GHEA Grapalat"/>
          <w:i/>
        </w:rPr>
        <w:t>ЦГМ- GHAPDzB-26/02</w:t>
      </w:r>
      <w:r w:rsidRPr="00B138F3">
        <w:rPr>
          <w:rFonts w:ascii="GHEA Grapalat" w:hAnsi="GHEA Grapalat"/>
          <w:i/>
        </w:rPr>
        <w:t>"</w:t>
      </w:r>
      <w:r w:rsidRPr="00B138F3">
        <w:rPr>
          <w:rStyle w:val="FootnoteReference"/>
          <w:rFonts w:ascii="GHEA Grapalat" w:hAnsi="GHEA Grapalat"/>
          <w:i/>
        </w:rPr>
        <w:footnoteReference w:customMarkFollows="1" w:id="5"/>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777630">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777630" w:rsidRPr="00B138F3">
        <w:rPr>
          <w:rFonts w:ascii="GHEA Grapalat" w:hAnsi="GHEA Grapalat"/>
          <w:spacing w:val="-6"/>
          <w:sz w:val="22"/>
          <w:szCs w:val="22"/>
        </w:rPr>
        <w:t xml:space="preserve">Компания участвует в организованной </w:t>
      </w:r>
      <w:r w:rsidR="00777630">
        <w:rPr>
          <w:rFonts w:ascii="GHEA Grapalat" w:hAnsi="GHEA Grapalat"/>
        </w:rPr>
        <w:t>ГНО</w:t>
      </w:r>
      <w:r w:rsidR="00777630" w:rsidRPr="00DA57D4">
        <w:rPr>
          <w:rFonts w:ascii="GHEA Grapalat" w:hAnsi="GHEA Grapalat"/>
        </w:rPr>
        <w:t xml:space="preserve"> «</w:t>
      </w:r>
      <w:r w:rsidR="00777630">
        <w:rPr>
          <w:rFonts w:ascii="GHEA Grapalat" w:hAnsi="GHEA Grapalat"/>
        </w:rPr>
        <w:t>Центр гидрометеорологии и мониторинга</w:t>
      </w:r>
      <w:r w:rsidR="00777630" w:rsidRPr="00DA57D4">
        <w:rPr>
          <w:rFonts w:ascii="GHEA Grapalat" w:hAnsi="GHEA Grapalat"/>
        </w:rPr>
        <w:t>»</w:t>
      </w:r>
      <w:r w:rsidR="00777630" w:rsidRPr="00B138F3">
        <w:rPr>
          <w:rFonts w:ascii="GHEA Grapalat" w:hAnsi="GHEA Grapalat"/>
          <w:spacing w:val="-6"/>
          <w:sz w:val="22"/>
          <w:szCs w:val="22"/>
        </w:rPr>
        <w:t xml:space="preserve"> (далее — Заказчик) </w:t>
      </w:r>
      <w:r w:rsidR="00777630" w:rsidRPr="00B138F3">
        <w:rPr>
          <w:rFonts w:ascii="GHEA Grapalat" w:hAnsi="GHEA Grapalat"/>
          <w:sz w:val="22"/>
          <w:szCs w:val="22"/>
        </w:rPr>
        <w:t xml:space="preserve">процедуре закупок </w:t>
      </w:r>
      <w:r w:rsidR="00777630" w:rsidRPr="00777630">
        <w:rPr>
          <w:rFonts w:ascii="GHEA Grapalat" w:hAnsi="GHEA Grapalat"/>
          <w:spacing w:val="-6"/>
          <w:sz w:val="22"/>
          <w:szCs w:val="22"/>
        </w:rPr>
        <w:t>под кодом </w:t>
      </w:r>
      <w:r w:rsidR="00505D3D">
        <w:rPr>
          <w:rFonts w:ascii="GHEA Grapalat" w:hAnsi="GHEA Grapalat"/>
          <w:spacing w:val="-6"/>
          <w:sz w:val="22"/>
          <w:szCs w:val="22"/>
        </w:rPr>
        <w:t>ЦГМ- GHAPDzB-26/02</w:t>
      </w:r>
      <w:r w:rsidR="00777630" w:rsidRPr="00777630">
        <w:rPr>
          <w:rFonts w:ascii="GHEA Grapalat" w:hAnsi="GHEA Grapalat"/>
          <w:spacing w:val="-6"/>
          <w:sz w:val="22"/>
          <w:szCs w:val="22"/>
        </w:rPr>
        <w:t>.</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 xml:space="preserve">Компания не может письменно или иным способом дать распоряжение </w:t>
      </w:r>
      <w:r w:rsidRPr="00B138F3">
        <w:rPr>
          <w:rFonts w:ascii="GHEA Grapalat" w:hAnsi="GHEA Grapalat"/>
        </w:rPr>
        <w:lastRenderedPageBreak/>
        <w:t>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777630"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r w:rsidR="00777630" w:rsidRPr="00777630">
        <w:rPr>
          <w:rFonts w:ascii="GHEA Grapalat" w:hAnsi="GHEA Grapalat"/>
        </w:rPr>
        <w:t xml:space="preserve"> </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Default="0067145C" w:rsidP="00632AC2">
      <w:pPr>
        <w:widowControl w:val="0"/>
        <w:spacing w:after="160"/>
        <w:rPr>
          <w:rFonts w:ascii="GHEA Grapalat" w:hAnsi="GHEA Grapalat"/>
        </w:rPr>
      </w:pPr>
    </w:p>
    <w:p w:rsidR="0067145C" w:rsidRPr="00B138F3" w:rsidRDefault="0067145C" w:rsidP="00632AC2">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B63CC3">
              <w:rPr>
                <w:rFonts w:ascii="GHEA Grapalat" w:hAnsi="GHEA Grapalat"/>
                <w:sz w:val="20"/>
                <w:szCs w:val="20"/>
              </w:rPr>
              <w:t xml:space="preserve"> </w:t>
            </w:r>
            <w:r>
              <w:rPr>
                <w:rFonts w:ascii="GHEA Grapalat" w:hAnsi="GHEA Grapalat"/>
                <w:sz w:val="20"/>
                <w:szCs w:val="20"/>
              </w:rPr>
              <w:t>ГНО</w:t>
            </w:r>
            <w:r w:rsidRPr="00B63CC3">
              <w:rPr>
                <w:rFonts w:ascii="GHEA Grapalat" w:hAnsi="GHEA Grapalat"/>
                <w:sz w:val="20"/>
                <w:szCs w:val="20"/>
              </w:rPr>
              <w:t xml:space="preserve"> «</w:t>
            </w:r>
            <w:r>
              <w:rPr>
                <w:rFonts w:ascii="GHEA Grapalat" w:hAnsi="GHEA Grapalat"/>
                <w:sz w:val="20"/>
                <w:szCs w:val="20"/>
              </w:rPr>
              <w:t>Центр гидрометеорологии и мониторинга</w:t>
            </w:r>
            <w:r w:rsidRPr="00B63CC3">
              <w:rPr>
                <w:rFonts w:ascii="GHEA Grapalat" w:hAnsi="GHEA Grapalat"/>
                <w:sz w:val="20"/>
                <w:szCs w:val="20"/>
              </w:rPr>
              <w:t>»</w:t>
            </w:r>
          </w:p>
        </w:tc>
      </w:tr>
      <w:tr w:rsidR="00CA16D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A16D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cs="Arial"/>
                <w:sz w:val="20"/>
                <w:szCs w:val="20"/>
              </w:rPr>
              <w:t>02825793</w:t>
            </w:r>
          </w:p>
        </w:tc>
      </w:tr>
      <w:tr w:rsidR="00CA16D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t xml:space="preserve">  </w:t>
            </w:r>
            <w:r w:rsidRPr="005965B4">
              <w:rPr>
                <w:rFonts w:ascii="GHEA Grapalat" w:hAnsi="GHEA Grapalat"/>
              </w:rPr>
              <w:t>Операционный департамент Министерства финансов</w:t>
            </w:r>
          </w:p>
        </w:tc>
      </w:tr>
      <w:tr w:rsidR="00CA16D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16D1" w:rsidRPr="00B138F3" w:rsidRDefault="00CA16D1" w:rsidP="00CA16D1">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B63CC3">
              <w:rPr>
                <w:rFonts w:ascii="GHEA Grapalat" w:hAnsi="GHEA Grapalat"/>
                <w:sz w:val="20"/>
                <w:szCs w:val="20"/>
              </w:rPr>
              <w:t>900018003</w:t>
            </w:r>
            <w:r>
              <w:rPr>
                <w:rFonts w:ascii="GHEA Grapalat" w:hAnsi="GHEA Grapalat"/>
                <w:sz w:val="20"/>
                <w:szCs w:val="20"/>
                <w:lang w:val="en-US"/>
              </w:rPr>
              <w:t>815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8D352C" w:rsidRPr="00B138F3" w:rsidRDefault="00071D1C" w:rsidP="00777630">
      <w:pPr>
        <w:pStyle w:val="BodyTextIndent3"/>
        <w:widowControl w:val="0"/>
        <w:spacing w:after="160" w:line="240" w:lineRule="auto"/>
        <w:jc w:val="right"/>
        <w:rPr>
          <w:rFonts w:ascii="GHEA Grapalat" w:hAnsi="GHEA Grapalat"/>
          <w:i/>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777630">
        <w:rPr>
          <w:rFonts w:ascii="GHEA Grapalat" w:hAnsi="GHEA Grapalat"/>
          <w:b/>
          <w:sz w:val="24"/>
          <w:szCs w:val="24"/>
        </w:rPr>
        <w:t></w:t>
      </w:r>
      <w:r w:rsidR="00505D3D">
        <w:rPr>
          <w:rFonts w:ascii="GHEA Grapalat" w:hAnsi="GHEA Grapalat"/>
          <w:b/>
          <w:sz w:val="24"/>
          <w:szCs w:val="24"/>
        </w:rPr>
        <w:t>ЦГМ- GHAPDzB-26/02</w:t>
      </w:r>
      <w:r w:rsidR="00777630">
        <w:rPr>
          <w:rFonts w:ascii="GHEA Grapalat" w:hAnsi="GHEA Grapalat"/>
          <w:b/>
          <w:sz w:val="24"/>
          <w:szCs w:val="24"/>
        </w:rPr>
        <w:t></w:t>
      </w: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271B34" w:rsidRDefault="00071D1C" w:rsidP="00777630">
      <w:pPr>
        <w:widowControl w:val="0"/>
        <w:spacing w:after="160"/>
        <w:ind w:left="-142" w:firstLine="142"/>
        <w:jc w:val="center"/>
        <w:rPr>
          <w:rFonts w:ascii="GHEA Grapalat" w:hAnsi="GHEA Grapalat" w:cs="Sylfaen"/>
          <w:lang w:val="en-US"/>
        </w:rPr>
      </w:pPr>
      <w:r w:rsidRPr="00B138F3">
        <w:rPr>
          <w:rFonts w:ascii="GHEA Grapalat" w:hAnsi="GHEA Grapalat"/>
          <w:b/>
        </w:rPr>
        <w:t xml:space="preserve">№ </w:t>
      </w:r>
      <w:r w:rsidR="00505D3D">
        <w:rPr>
          <w:rFonts w:ascii="GHEA Grapalat" w:hAnsi="GHEA Grapalat"/>
          <w:b/>
        </w:rPr>
        <w:t>ЦГМ- GHAPDzB-26/02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777630"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67145C">
              <w:rPr>
                <w:rFonts w:ascii="GHEA Grapalat" w:hAnsi="GHEA Grapalat"/>
                <w:lang w:val="en-US"/>
              </w:rPr>
              <w:t>24</w:t>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360B3D" w:rsidP="00B46D58">
      <w:pPr>
        <w:widowControl w:val="0"/>
        <w:spacing w:after="160"/>
        <w:jc w:val="both"/>
        <w:rPr>
          <w:rFonts w:ascii="GHEA Grapalat" w:hAnsi="GHEA Grapalat"/>
        </w:rPr>
      </w:pPr>
      <w:r>
        <w:rPr>
          <w:rFonts w:ascii="GHEA Grapalat" w:hAnsi="GHEA Grapalat"/>
        </w:rPr>
        <w:t>ГНО</w:t>
      </w:r>
      <w:r w:rsidRPr="00DA57D4">
        <w:rPr>
          <w:rFonts w:ascii="GHEA Grapalat" w:hAnsi="GHEA Grapalat"/>
        </w:rPr>
        <w:t xml:space="preserve"> «</w:t>
      </w:r>
      <w:r>
        <w:rPr>
          <w:rFonts w:ascii="GHEA Grapalat" w:hAnsi="GHEA Grapalat"/>
        </w:rPr>
        <w:t>Центр гидрометеорологии и мониторинга</w:t>
      </w:r>
      <w:r w:rsidRPr="00DA57D4">
        <w:rPr>
          <w:rFonts w:ascii="GHEA Grapalat" w:hAnsi="GHEA Grapalat"/>
        </w:rPr>
        <w:t>»</w:t>
      </w:r>
      <w:r w:rsidR="006B3AE3" w:rsidRPr="00B138F3">
        <w:rPr>
          <w:rFonts w:ascii="GHEA Grapalat" w:hAnsi="GHEA Grapalat"/>
        </w:rPr>
        <w:t xml:space="preserve">, в лице </w:t>
      </w:r>
      <w:r w:rsidRPr="00360B3D">
        <w:rPr>
          <w:rFonts w:ascii="GHEA Grapalat" w:hAnsi="GHEA Grapalat"/>
        </w:rPr>
        <w:t>директора Л.Азизян</w:t>
      </w:r>
      <w:r w:rsidRPr="008D0FB2">
        <w:rPr>
          <w:rFonts w:ascii="GHEA Grapalat" w:hAnsi="GHEA Grapalat"/>
        </w:rPr>
        <w:t>а</w:t>
      </w:r>
      <w:r w:rsidR="006B3AE3" w:rsidRPr="00B138F3">
        <w:rPr>
          <w:rFonts w:ascii="GHEA Grapalat" w:hAnsi="GHEA Grapalat"/>
        </w:rPr>
        <w:t xml:space="preserve">, действующего на основании устава </w:t>
      </w:r>
      <w:r w:rsidRPr="00360B3D">
        <w:rPr>
          <w:rFonts w:ascii="GHEA Grapalat" w:hAnsi="GHEA Grapalat"/>
        </w:rPr>
        <w:t>организации</w:t>
      </w:r>
      <w:r w:rsidR="006B3AE3" w:rsidRPr="00B138F3">
        <w:rPr>
          <w:rFonts w:ascii="GHEA Grapalat" w:hAnsi="GHEA Grapalat"/>
        </w:rPr>
        <w:t>,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8D0FB2" w:rsidRPr="008D0FB2">
        <w:rPr>
          <w:rFonts w:ascii="GHEA Grapalat" w:hAnsi="GHEA Grapalat"/>
        </w:rPr>
        <w:t>10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уплаченной </w:t>
      </w:r>
      <w:r w:rsidRPr="00B138F3">
        <w:rPr>
          <w:rFonts w:ascii="GHEA Grapalat" w:hAnsi="GHEA Grapalat"/>
        </w:rPr>
        <w:lastRenderedPageBreak/>
        <w:t>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65070" w:rsidRPr="00265070">
        <w:rPr>
          <w:rFonts w:ascii="GHEA Grapalat" w:hAnsi="GHEA Grapalat"/>
        </w:rPr>
        <w:t>10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w:t>
      </w:r>
      <w:r w:rsidR="0031301C" w:rsidRPr="0031301C">
        <w:rPr>
          <w:rFonts w:ascii="GHEA Grapalat" w:hAnsi="GHEA Grapalat"/>
        </w:rPr>
        <w:t>,включая НДС</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7748D7"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00BD346A" w:rsidRPr="007748D7">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w:t>
      </w:r>
      <w:r w:rsidR="00884C10">
        <w:rPr>
          <w:rFonts w:ascii="GHEA Grapalat" w:hAnsi="GHEA Grapalat"/>
        </w:rPr>
        <w:t>)</w:t>
      </w:r>
      <w:r w:rsidRPr="00B138F3">
        <w:rPr>
          <w:rFonts w:ascii="GHEA Grapalat" w:hAnsi="GHEA Grapalat"/>
        </w:rPr>
        <w:t>,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884C10" w:rsidRPr="00884C10">
        <w:rPr>
          <w:rFonts w:ascii="GHEA Grapalat" w:hAnsi="GHEA Grapalat"/>
        </w:rPr>
        <w:t>25</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884C10" w:rsidRPr="00884C10" w:rsidRDefault="00232E31" w:rsidP="00884C10">
      <w:pPr>
        <w:widowControl w:val="0"/>
        <w:tabs>
          <w:tab w:val="left" w:pos="1134"/>
        </w:tabs>
        <w:spacing w:after="160"/>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00884C10" w:rsidRPr="00884C10">
        <w:rPr>
          <w:rFonts w:ascii="GHEA Grapalat" w:hAnsi="GHEA Grapalat"/>
        </w:rPr>
        <w:t>:</w:t>
      </w:r>
    </w:p>
    <w:p w:rsidR="00071D1C" w:rsidRPr="00B138F3" w:rsidRDefault="00071D1C" w:rsidP="00884C10">
      <w:pPr>
        <w:widowControl w:val="0"/>
        <w:tabs>
          <w:tab w:val="left" w:pos="1134"/>
        </w:tabs>
        <w:spacing w:after="160"/>
        <w:ind w:firstLine="567"/>
        <w:jc w:val="both"/>
        <w:rPr>
          <w:rFonts w:ascii="GHEA Grapalat" w:hAnsi="GHEA Grapalat"/>
          <w:b/>
        </w:rPr>
      </w:pPr>
      <w:r w:rsidRPr="00B138F3">
        <w:rPr>
          <w:rFonts w:ascii="GHEA Grapalat" w:hAnsi="GHEA Grapalat"/>
          <w:b/>
        </w:rPr>
        <w:t>4. КАЧЕСТВО И ГАРАНТИЯ ТОВАРА</w:t>
      </w:r>
    </w:p>
    <w:p w:rsidR="00071D1C"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31301C" w:rsidRPr="00BC3C0A">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884C10" w:rsidRPr="00DC63B2">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B138F3">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7"/>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FootnoteReference"/>
          <w:rFonts w:ascii="GHEA Grapalat" w:hAnsi="GHEA Grapalat"/>
        </w:rPr>
        <w:footnoteReference w:customMarkFollows="1" w:id="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690B39" w:rsidRPr="00FB29E1" w:rsidRDefault="00690B39" w:rsidP="00690B39">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w:t>
      </w:r>
      <w:r w:rsidRPr="006F0A20">
        <w:rPr>
          <w:rFonts w:ascii="GHEA Grapalat" w:eastAsiaTheme="minorHAnsi" w:hAnsi="GHEA Grapalat" w:cstheme="minorBidi"/>
          <w:sz w:val="22"/>
          <w:szCs w:val="22"/>
          <w:lang w:eastAsia="en-US" w:bidi="ar-SA"/>
        </w:rPr>
        <w:lastRenderedPageBreak/>
        <w:t>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690B39" w:rsidRPr="00B138F3" w:rsidRDefault="00690B39" w:rsidP="00690B39">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690B39" w:rsidRPr="00B138F3" w:rsidRDefault="00690B39" w:rsidP="00690B39">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690B39" w:rsidRPr="00B138F3" w:rsidRDefault="00690B39" w:rsidP="00690B39">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0500E8" w:rsidRDefault="000500E8" w:rsidP="000500E8">
            <w:pPr>
              <w:widowControl w:val="0"/>
              <w:jc w:val="center"/>
              <w:rPr>
                <w:rFonts w:ascii="GHEA Grapalat" w:hAnsi="GHEA Grapalat" w:cs="Arial"/>
                <w:b/>
                <w:color w:val="000000"/>
                <w:lang w:val="af-ZA" w:bidi="ar-SA"/>
              </w:rPr>
            </w:pPr>
            <w:r>
              <w:rPr>
                <w:rFonts w:ascii="GHEA Grapalat" w:hAnsi="GHEA Grapalat" w:cs="Arial"/>
                <w:b/>
                <w:color w:val="000000"/>
                <w:lang w:val="af-ZA" w:bidi="ar-SA"/>
              </w:rPr>
              <w:t>ГНО</w:t>
            </w:r>
            <w:r w:rsidRPr="0017078C">
              <w:rPr>
                <w:rFonts w:ascii="GHEA Grapalat" w:hAnsi="GHEA Grapalat" w:cs="Arial"/>
                <w:b/>
                <w:color w:val="000000"/>
                <w:lang w:val="af-ZA" w:bidi="ar-SA"/>
              </w:rPr>
              <w:t xml:space="preserve"> «</w:t>
            </w:r>
            <w:r>
              <w:rPr>
                <w:rFonts w:ascii="GHEA Grapalat" w:hAnsi="GHEA Grapalat" w:cs="Arial"/>
                <w:b/>
                <w:color w:val="000000"/>
                <w:lang w:val="af-ZA" w:bidi="ar-SA"/>
              </w:rPr>
              <w:t>Центр гидрометеорологии и мониторинга</w:t>
            </w:r>
            <w:r w:rsidRPr="0017078C">
              <w:rPr>
                <w:rFonts w:ascii="GHEA Grapalat" w:hAnsi="GHEA Grapalat" w:cs="Arial"/>
                <w:b/>
                <w:color w:val="000000"/>
                <w:lang w:val="af-ZA" w:bidi="ar-SA"/>
              </w:rPr>
              <w:t>»</w:t>
            </w:r>
          </w:p>
          <w:p w:rsidR="000500E8" w:rsidRDefault="000500E8" w:rsidP="000500E8">
            <w:pPr>
              <w:widowControl w:val="0"/>
              <w:jc w:val="center"/>
              <w:rPr>
                <w:rFonts w:ascii="GHEA Grapalat" w:hAnsi="GHEA Grapalat" w:cs="Arial"/>
                <w:color w:val="000000"/>
                <w:lang w:val="af-ZA" w:bidi="ar-SA"/>
              </w:rPr>
            </w:pPr>
            <w:r w:rsidRPr="00E60E0C">
              <w:rPr>
                <w:rFonts w:ascii="GHEA Grapalat" w:hAnsi="GHEA Grapalat" w:cs="Sylfaen"/>
                <w:b/>
                <w:bCs/>
              </w:rPr>
              <w:t>Г.</w:t>
            </w:r>
            <w:r w:rsidRPr="0090515B">
              <w:rPr>
                <w:rFonts w:ascii="GHEA Grapalat" w:hAnsi="GHEA Grapalat" w:cs="Arial"/>
                <w:color w:val="000000"/>
                <w:lang w:val="af-ZA" w:bidi="ar-SA"/>
              </w:rPr>
              <w:t xml:space="preserve"> Ереван, ул. Чаренца 46</w:t>
            </w:r>
          </w:p>
          <w:p w:rsidR="000500E8" w:rsidRPr="00E60E0C" w:rsidRDefault="000500E8" w:rsidP="000500E8">
            <w:pPr>
              <w:widowControl w:val="0"/>
              <w:jc w:val="center"/>
              <w:rPr>
                <w:rFonts w:ascii="GHEA Grapalat" w:hAnsi="GHEA Grapalat" w:cs="Sylfaen"/>
                <w:b/>
                <w:bCs/>
              </w:rPr>
            </w:pPr>
            <w:r w:rsidRPr="00E60E0C">
              <w:rPr>
                <w:rFonts w:ascii="GHEA Grapalat" w:hAnsi="GHEA Grapalat" w:cs="Sylfaen"/>
                <w:b/>
                <w:bCs/>
              </w:rPr>
              <w:t>Центральное казначейство Министерства финансов</w:t>
            </w:r>
          </w:p>
          <w:p w:rsidR="000500E8" w:rsidRPr="00E60E0C" w:rsidRDefault="000500E8" w:rsidP="000500E8">
            <w:pPr>
              <w:widowControl w:val="0"/>
              <w:jc w:val="center"/>
              <w:rPr>
                <w:rFonts w:ascii="GHEA Grapalat" w:hAnsi="GHEA Grapalat" w:cs="Sylfaen"/>
                <w:b/>
                <w:bCs/>
              </w:rPr>
            </w:pPr>
            <w:r w:rsidRPr="00E60E0C">
              <w:rPr>
                <w:rFonts w:ascii="GHEA Grapalat" w:hAnsi="GHEA Grapalat" w:cs="Sylfaen"/>
                <w:b/>
                <w:bCs/>
              </w:rPr>
              <w:t>Н/С 900018003815</w:t>
            </w:r>
          </w:p>
          <w:p w:rsidR="000500E8" w:rsidRPr="00E60E0C" w:rsidRDefault="000500E8" w:rsidP="000500E8">
            <w:pPr>
              <w:widowControl w:val="0"/>
              <w:jc w:val="center"/>
              <w:rPr>
                <w:rFonts w:ascii="GHEA Grapalat" w:hAnsi="GHEA Grapalat" w:cs="Sylfaen"/>
                <w:b/>
                <w:bCs/>
              </w:rPr>
            </w:pPr>
            <w:r w:rsidRPr="00E60E0C">
              <w:rPr>
                <w:rFonts w:ascii="GHEA Grapalat" w:hAnsi="GHEA Grapalat" w:cs="Sylfaen"/>
                <w:b/>
                <w:bCs/>
              </w:rPr>
              <w:t>ИНН 02825793</w:t>
            </w:r>
          </w:p>
          <w:p w:rsidR="000500E8" w:rsidRPr="00E60E0C" w:rsidRDefault="000500E8" w:rsidP="000500E8">
            <w:pPr>
              <w:widowControl w:val="0"/>
              <w:jc w:val="center"/>
              <w:rPr>
                <w:rFonts w:ascii="GHEA Grapalat" w:hAnsi="GHEA Grapalat"/>
              </w:rPr>
            </w:pPr>
            <w:r w:rsidRPr="00E60E0C">
              <w:rPr>
                <w:rFonts w:ascii="GHEA Grapalat" w:hAnsi="GHEA Grapalat"/>
              </w:rPr>
              <w:t>Директор</w:t>
            </w:r>
          </w:p>
          <w:p w:rsidR="000500E8" w:rsidRPr="00B138F3" w:rsidRDefault="000500E8" w:rsidP="000500E8">
            <w:pPr>
              <w:widowControl w:val="0"/>
              <w:spacing w:after="160"/>
              <w:jc w:val="center"/>
              <w:rPr>
                <w:rFonts w:ascii="GHEA Grapalat" w:hAnsi="GHEA Grapalat" w:cs="Sylfaen"/>
                <w:b/>
                <w:bCs/>
              </w:rPr>
            </w:pPr>
            <w:r w:rsidRPr="00E60E0C">
              <w:rPr>
                <w:rFonts w:ascii="GHEA Grapalat" w:hAnsi="GHEA Grapalat"/>
              </w:rPr>
              <w:t>Л.Азизян</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ПРОДАВЕЦ</w:t>
            </w: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Default="00B10E8F" w:rsidP="00B46D58">
            <w:pPr>
              <w:widowControl w:val="0"/>
              <w:spacing w:after="160"/>
              <w:jc w:val="center"/>
              <w:rPr>
                <w:rFonts w:ascii="GHEA Grapalat" w:hAnsi="GHEA Grapalat"/>
                <w:b/>
              </w:rPr>
            </w:pPr>
          </w:p>
          <w:p w:rsidR="00B10E8F" w:rsidRPr="00B138F3" w:rsidRDefault="00B10E8F" w:rsidP="00B46D58">
            <w:pPr>
              <w:widowControl w:val="0"/>
              <w:spacing w:after="160"/>
              <w:jc w:val="center"/>
              <w:rPr>
                <w:rFonts w:ascii="GHEA Grapalat" w:hAnsi="GHEA Grapalat" w:cs="Sylfaen"/>
                <w:b/>
                <w:bCs/>
              </w:rPr>
            </w:pP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525435" w:rsidRDefault="00071D1C" w:rsidP="00525435">
      <w:pPr>
        <w:widowControl w:val="0"/>
        <w:jc w:val="right"/>
        <w:rPr>
          <w:rFonts w:ascii="GHEA Grapalat" w:hAnsi="GHEA Grapalat"/>
          <w:iCs/>
          <w:sz w:val="18"/>
          <w:szCs w:val="18"/>
        </w:rPr>
      </w:pPr>
      <w:r w:rsidRPr="00525435">
        <w:rPr>
          <w:rFonts w:ascii="GHEA Grapalat" w:hAnsi="GHEA Grapalat"/>
          <w:iCs/>
          <w:sz w:val="18"/>
          <w:szCs w:val="18"/>
        </w:rPr>
        <w:lastRenderedPageBreak/>
        <w:t>Приложение № 1</w:t>
      </w:r>
    </w:p>
    <w:p w:rsidR="00071D1C" w:rsidRPr="00286B53" w:rsidRDefault="00071D1C" w:rsidP="00525435">
      <w:pPr>
        <w:widowControl w:val="0"/>
        <w:jc w:val="right"/>
        <w:rPr>
          <w:rFonts w:ascii="GHEA Grapalat" w:hAnsi="GHEA Grapalat"/>
          <w:i/>
          <w:sz w:val="22"/>
          <w:szCs w:val="22"/>
        </w:rPr>
      </w:pPr>
      <w:r w:rsidRPr="00525435">
        <w:rPr>
          <w:rFonts w:ascii="GHEA Grapalat" w:hAnsi="GHEA Grapalat"/>
          <w:iCs/>
          <w:sz w:val="18"/>
          <w:szCs w:val="18"/>
        </w:rPr>
        <w:t xml:space="preserve">к Договору под кодом </w:t>
      </w:r>
      <w:r w:rsidR="001D0249" w:rsidRPr="00525435">
        <w:rPr>
          <w:rFonts w:ascii="GHEA Grapalat" w:hAnsi="GHEA Grapalat"/>
          <w:iCs/>
          <w:sz w:val="18"/>
          <w:szCs w:val="18"/>
        </w:rPr>
        <w:br/>
      </w:r>
      <w:r w:rsidRPr="00525435">
        <w:rPr>
          <w:rFonts w:ascii="GHEA Grapalat" w:hAnsi="GHEA Grapalat"/>
          <w:iCs/>
          <w:sz w:val="18"/>
          <w:szCs w:val="18"/>
        </w:rPr>
        <w:t xml:space="preserve">заключенному </w:t>
      </w:r>
      <w:r w:rsidR="006132ED" w:rsidRPr="00525435">
        <w:rPr>
          <w:rFonts w:ascii="GHEA Grapalat" w:hAnsi="GHEA Grapalat"/>
          <w:iCs/>
          <w:sz w:val="18"/>
          <w:szCs w:val="18"/>
        </w:rPr>
        <w:t>"</w:t>
      </w:r>
      <w:r w:rsidR="00D52566" w:rsidRPr="00525435">
        <w:rPr>
          <w:rFonts w:ascii="GHEA Grapalat" w:hAnsi="GHEA Grapalat"/>
          <w:iCs/>
          <w:sz w:val="18"/>
          <w:szCs w:val="18"/>
        </w:rPr>
        <w:tab/>
      </w:r>
      <w:r w:rsidR="006132ED" w:rsidRPr="00525435">
        <w:rPr>
          <w:rFonts w:ascii="GHEA Grapalat" w:hAnsi="GHEA Grapalat"/>
          <w:iCs/>
          <w:sz w:val="18"/>
          <w:szCs w:val="18"/>
        </w:rPr>
        <w:t>"</w:t>
      </w:r>
      <w:r w:rsidR="00D52566" w:rsidRPr="00525435">
        <w:rPr>
          <w:rFonts w:ascii="GHEA Grapalat" w:hAnsi="GHEA Grapalat"/>
          <w:iCs/>
          <w:sz w:val="18"/>
          <w:szCs w:val="18"/>
        </w:rPr>
        <w:tab/>
      </w:r>
      <w:r w:rsidRPr="00525435">
        <w:rPr>
          <w:rFonts w:ascii="GHEA Grapalat" w:hAnsi="GHEA Grapalat"/>
          <w:iCs/>
          <w:sz w:val="18"/>
          <w:szCs w:val="18"/>
        </w:rPr>
        <w:t>20</w:t>
      </w:r>
      <w:r w:rsidR="00B10E8F" w:rsidRPr="00525435">
        <w:rPr>
          <w:rFonts w:ascii="GHEA Grapalat" w:hAnsi="GHEA Grapalat"/>
          <w:iCs/>
          <w:sz w:val="18"/>
          <w:szCs w:val="18"/>
        </w:rPr>
        <w:t>2</w:t>
      </w:r>
      <w:r w:rsidR="00827B86" w:rsidRPr="00827B86">
        <w:rPr>
          <w:rFonts w:ascii="GHEA Grapalat" w:hAnsi="GHEA Grapalat"/>
          <w:iCs/>
          <w:sz w:val="18"/>
          <w:szCs w:val="18"/>
        </w:rPr>
        <w:t>5</w:t>
      </w:r>
      <w:r w:rsidRPr="00525435">
        <w:rPr>
          <w:rFonts w:ascii="GHEA Grapalat" w:hAnsi="GHEA Grapalat"/>
          <w:iCs/>
          <w:sz w:val="18"/>
          <w:szCs w:val="18"/>
        </w:rPr>
        <w:t>г</w:t>
      </w:r>
      <w:r w:rsidRPr="00286B53">
        <w:rPr>
          <w:rFonts w:ascii="GHEA Grapalat" w:hAnsi="GHEA Grapalat"/>
          <w:i/>
          <w:sz w:val="22"/>
          <w:szCs w:val="22"/>
        </w:rPr>
        <w:t>.</w:t>
      </w:r>
    </w:p>
    <w:p w:rsidR="005C7E8C" w:rsidRDefault="00071D1C" w:rsidP="005C7E8C">
      <w:pPr>
        <w:widowControl w:val="0"/>
        <w:spacing w:before="240"/>
        <w:jc w:val="center"/>
        <w:rPr>
          <w:rFonts w:ascii="GHEA Grapalat" w:hAnsi="GHEA Grapalat"/>
          <w:sz w:val="22"/>
          <w:szCs w:val="22"/>
        </w:rPr>
      </w:pPr>
      <w:r w:rsidRPr="00286B53">
        <w:rPr>
          <w:rFonts w:ascii="GHEA Grapalat" w:hAnsi="GHEA Grapalat"/>
          <w:sz w:val="22"/>
          <w:szCs w:val="22"/>
        </w:rPr>
        <w:t>ТЕХНИЧЕСКА</w:t>
      </w:r>
      <w:r w:rsidR="001D0249" w:rsidRPr="00286B53">
        <w:rPr>
          <w:rFonts w:ascii="GHEA Grapalat" w:hAnsi="GHEA Grapalat"/>
          <w:sz w:val="22"/>
          <w:szCs w:val="22"/>
        </w:rPr>
        <w:t>Я ХАРАКТЕРИСТИКА-ГРАФИК ЗАКУПКИ</w:t>
      </w:r>
    </w:p>
    <w:p w:rsidR="00071D1C" w:rsidRPr="008B6CB5" w:rsidRDefault="00071D1C" w:rsidP="005C7E8C">
      <w:pPr>
        <w:widowControl w:val="0"/>
        <w:spacing w:before="240"/>
        <w:jc w:val="right"/>
        <w:rPr>
          <w:rFonts w:ascii="GHEA Grapalat" w:hAnsi="GHEA Grapalat"/>
          <w:sz w:val="18"/>
          <w:szCs w:val="18"/>
        </w:rPr>
      </w:pPr>
      <w:r w:rsidRPr="008B6CB5">
        <w:rPr>
          <w:rFonts w:ascii="GHEA Grapalat" w:hAnsi="GHEA Grapalat"/>
          <w:sz w:val="18"/>
          <w:szCs w:val="18"/>
        </w:rPr>
        <w:t>Драмов РА</w:t>
      </w:r>
    </w:p>
    <w:tbl>
      <w:tblPr>
        <w:tblW w:w="15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45"/>
        <w:gridCol w:w="1548"/>
        <w:gridCol w:w="1843"/>
        <w:gridCol w:w="1134"/>
        <w:gridCol w:w="1276"/>
        <w:gridCol w:w="1559"/>
        <w:gridCol w:w="1418"/>
        <w:gridCol w:w="1155"/>
        <w:gridCol w:w="1158"/>
        <w:gridCol w:w="1589"/>
      </w:tblGrid>
      <w:tr w:rsidR="00B138F3" w:rsidRPr="00286B53" w:rsidTr="0040002E">
        <w:trPr>
          <w:jc w:val="center"/>
        </w:trPr>
        <w:tc>
          <w:tcPr>
            <w:tcW w:w="15067" w:type="dxa"/>
            <w:gridSpan w:val="11"/>
          </w:tcPr>
          <w:p w:rsidR="00071D1C" w:rsidRPr="00286B53" w:rsidRDefault="00071D1C" w:rsidP="00B46D58">
            <w:pPr>
              <w:widowControl w:val="0"/>
              <w:jc w:val="center"/>
              <w:rPr>
                <w:rFonts w:ascii="GHEA Grapalat" w:hAnsi="GHEA Grapalat"/>
                <w:sz w:val="14"/>
                <w:szCs w:val="14"/>
              </w:rPr>
            </w:pPr>
            <w:r w:rsidRPr="00286B53">
              <w:rPr>
                <w:rFonts w:ascii="GHEA Grapalat" w:hAnsi="GHEA Grapalat"/>
                <w:sz w:val="14"/>
                <w:szCs w:val="14"/>
              </w:rPr>
              <w:t>Товар</w:t>
            </w:r>
          </w:p>
        </w:tc>
      </w:tr>
      <w:tr w:rsidR="00B10E8F" w:rsidRPr="00286B53" w:rsidTr="00185DEB">
        <w:trPr>
          <w:trHeight w:val="219"/>
          <w:jc w:val="center"/>
        </w:trPr>
        <w:tc>
          <w:tcPr>
            <w:tcW w:w="1242" w:type="dxa"/>
            <w:vMerge w:val="restart"/>
            <w:vAlign w:val="center"/>
          </w:tcPr>
          <w:p w:rsidR="00B10E8F" w:rsidRPr="00286B53" w:rsidRDefault="00B10E8F" w:rsidP="00B46D58">
            <w:pPr>
              <w:widowControl w:val="0"/>
              <w:jc w:val="center"/>
              <w:rPr>
                <w:rFonts w:ascii="GHEA Grapalat" w:hAnsi="GHEA Grapalat"/>
                <w:sz w:val="14"/>
                <w:szCs w:val="14"/>
              </w:rPr>
            </w:pPr>
            <w:r w:rsidRPr="00286B53">
              <w:rPr>
                <w:rFonts w:ascii="GHEA Grapalat" w:hAnsi="GHEA Grapalat"/>
                <w:sz w:val="14"/>
                <w:szCs w:val="14"/>
              </w:rPr>
              <w:t xml:space="preserve">номер предусмотренного </w:t>
            </w:r>
            <w:r w:rsidRPr="00286B53">
              <w:rPr>
                <w:rFonts w:ascii="GHEA Grapalat" w:hAnsi="GHEA Grapalat"/>
                <w:spacing w:val="-6"/>
                <w:sz w:val="14"/>
                <w:szCs w:val="14"/>
              </w:rPr>
              <w:t>приглашением</w:t>
            </w:r>
            <w:r w:rsidRPr="00286B53">
              <w:rPr>
                <w:rFonts w:ascii="GHEA Grapalat" w:hAnsi="GHEA Grapalat"/>
                <w:sz w:val="14"/>
                <w:szCs w:val="14"/>
              </w:rPr>
              <w:t xml:space="preserve"> лота</w:t>
            </w:r>
          </w:p>
        </w:tc>
        <w:tc>
          <w:tcPr>
            <w:tcW w:w="1145" w:type="dxa"/>
            <w:vMerge w:val="restart"/>
            <w:vAlign w:val="center"/>
          </w:tcPr>
          <w:p w:rsidR="00B10E8F" w:rsidRPr="00286B53" w:rsidRDefault="00B10E8F" w:rsidP="00B46D58">
            <w:pPr>
              <w:widowControl w:val="0"/>
              <w:jc w:val="center"/>
              <w:rPr>
                <w:rFonts w:ascii="GHEA Grapalat" w:hAnsi="GHEA Grapalat"/>
                <w:sz w:val="14"/>
                <w:szCs w:val="14"/>
              </w:rPr>
            </w:pPr>
            <w:r w:rsidRPr="00286B53">
              <w:rPr>
                <w:rFonts w:ascii="GHEA Grapalat" w:hAnsi="GHEA Grapalat"/>
                <w:sz w:val="14"/>
                <w:szCs w:val="14"/>
              </w:rPr>
              <w:t>промежуточный код, предусмотренный планом закупок по классификации ЕЗК (CPV)</w:t>
            </w:r>
          </w:p>
        </w:tc>
        <w:tc>
          <w:tcPr>
            <w:tcW w:w="1548" w:type="dxa"/>
            <w:vMerge w:val="restart"/>
            <w:vAlign w:val="center"/>
          </w:tcPr>
          <w:p w:rsidR="00B10E8F" w:rsidRPr="00286B53" w:rsidRDefault="00B10E8F" w:rsidP="00B64ECA">
            <w:pPr>
              <w:widowControl w:val="0"/>
              <w:jc w:val="center"/>
              <w:rPr>
                <w:rFonts w:ascii="GHEA Grapalat" w:hAnsi="GHEA Grapalat"/>
                <w:sz w:val="14"/>
                <w:szCs w:val="14"/>
                <w:lang w:val="en-US"/>
              </w:rPr>
            </w:pPr>
            <w:r w:rsidRPr="00286B53">
              <w:rPr>
                <w:rFonts w:ascii="GHEA Grapalat" w:hAnsi="GHEA Grapalat"/>
                <w:sz w:val="14"/>
                <w:szCs w:val="14"/>
              </w:rPr>
              <w:t xml:space="preserve">наименование </w:t>
            </w:r>
          </w:p>
        </w:tc>
        <w:tc>
          <w:tcPr>
            <w:tcW w:w="1843" w:type="dxa"/>
            <w:vMerge w:val="restart"/>
            <w:vAlign w:val="center"/>
          </w:tcPr>
          <w:p w:rsidR="00B10E8F" w:rsidRPr="00286B53" w:rsidRDefault="00B10E8F" w:rsidP="00B46D58">
            <w:pPr>
              <w:widowControl w:val="0"/>
              <w:ind w:left="-108" w:right="-59"/>
              <w:jc w:val="center"/>
              <w:rPr>
                <w:rFonts w:ascii="GHEA Grapalat" w:hAnsi="GHEA Grapalat"/>
                <w:sz w:val="14"/>
                <w:szCs w:val="14"/>
              </w:rPr>
            </w:pPr>
            <w:r w:rsidRPr="00286B53">
              <w:rPr>
                <w:rFonts w:ascii="GHEA Grapalat" w:hAnsi="GHEA Grapalat"/>
                <w:sz w:val="14"/>
                <w:szCs w:val="14"/>
              </w:rPr>
              <w:t>техническая характеристика</w:t>
            </w:r>
          </w:p>
        </w:tc>
        <w:tc>
          <w:tcPr>
            <w:tcW w:w="1134" w:type="dxa"/>
            <w:vMerge w:val="restart"/>
            <w:vAlign w:val="center"/>
          </w:tcPr>
          <w:p w:rsidR="00B10E8F" w:rsidRPr="00286B53" w:rsidRDefault="00B10E8F" w:rsidP="00B46D58">
            <w:pPr>
              <w:widowControl w:val="0"/>
              <w:ind w:left="-48" w:right="-108"/>
              <w:jc w:val="center"/>
              <w:rPr>
                <w:rFonts w:ascii="GHEA Grapalat" w:hAnsi="GHEA Grapalat"/>
                <w:sz w:val="14"/>
                <w:szCs w:val="14"/>
              </w:rPr>
            </w:pPr>
            <w:r w:rsidRPr="00286B53">
              <w:rPr>
                <w:rFonts w:ascii="GHEA Grapalat" w:hAnsi="GHEA Grapalat"/>
                <w:sz w:val="14"/>
                <w:szCs w:val="14"/>
              </w:rPr>
              <w:t>единица измерения</w:t>
            </w:r>
          </w:p>
        </w:tc>
        <w:tc>
          <w:tcPr>
            <w:tcW w:w="1276" w:type="dxa"/>
            <w:vMerge w:val="restart"/>
            <w:vAlign w:val="center"/>
          </w:tcPr>
          <w:p w:rsidR="00B10E8F" w:rsidRPr="00286B53" w:rsidRDefault="00B10E8F" w:rsidP="00B46D58">
            <w:pPr>
              <w:widowControl w:val="0"/>
              <w:ind w:left="-108" w:right="-108"/>
              <w:jc w:val="center"/>
              <w:rPr>
                <w:rFonts w:ascii="GHEA Grapalat" w:hAnsi="GHEA Grapalat"/>
                <w:sz w:val="14"/>
                <w:szCs w:val="14"/>
              </w:rPr>
            </w:pPr>
            <w:r w:rsidRPr="00286B53">
              <w:rPr>
                <w:rFonts w:ascii="GHEA Grapalat" w:hAnsi="GHEA Grapalat"/>
                <w:sz w:val="14"/>
                <w:szCs w:val="14"/>
              </w:rPr>
              <w:t>цена единицы/драмов РА</w:t>
            </w:r>
          </w:p>
        </w:tc>
        <w:tc>
          <w:tcPr>
            <w:tcW w:w="1559" w:type="dxa"/>
            <w:vMerge w:val="restart"/>
            <w:vAlign w:val="center"/>
          </w:tcPr>
          <w:p w:rsidR="00B10E8F" w:rsidRPr="00286B53" w:rsidRDefault="00B10E8F" w:rsidP="00B46D58">
            <w:pPr>
              <w:widowControl w:val="0"/>
              <w:ind w:left="-108" w:right="-108"/>
              <w:jc w:val="center"/>
              <w:rPr>
                <w:rFonts w:ascii="GHEA Grapalat" w:hAnsi="GHEA Grapalat"/>
                <w:sz w:val="14"/>
                <w:szCs w:val="14"/>
              </w:rPr>
            </w:pPr>
            <w:r w:rsidRPr="00286B53">
              <w:rPr>
                <w:rFonts w:ascii="GHEA Grapalat" w:hAnsi="GHEA Grapalat"/>
                <w:sz w:val="14"/>
                <w:szCs w:val="14"/>
              </w:rPr>
              <w:t>общая цена/драмов РА</w:t>
            </w:r>
          </w:p>
        </w:tc>
        <w:tc>
          <w:tcPr>
            <w:tcW w:w="1418" w:type="dxa"/>
            <w:vMerge w:val="restart"/>
            <w:vAlign w:val="center"/>
          </w:tcPr>
          <w:p w:rsidR="00B10E8F" w:rsidRPr="00286B53" w:rsidRDefault="00B10E8F" w:rsidP="00B46D58">
            <w:pPr>
              <w:widowControl w:val="0"/>
              <w:ind w:left="-126" w:right="-108"/>
              <w:jc w:val="center"/>
              <w:rPr>
                <w:rFonts w:ascii="GHEA Grapalat" w:hAnsi="GHEA Grapalat"/>
                <w:sz w:val="14"/>
                <w:szCs w:val="14"/>
              </w:rPr>
            </w:pPr>
            <w:r w:rsidRPr="00286B53">
              <w:rPr>
                <w:rFonts w:ascii="GHEA Grapalat" w:hAnsi="GHEA Grapalat"/>
                <w:sz w:val="14"/>
                <w:szCs w:val="14"/>
              </w:rPr>
              <w:t>общий объем</w:t>
            </w:r>
          </w:p>
        </w:tc>
        <w:tc>
          <w:tcPr>
            <w:tcW w:w="3902" w:type="dxa"/>
            <w:gridSpan w:val="3"/>
            <w:vAlign w:val="center"/>
          </w:tcPr>
          <w:p w:rsidR="00B10E8F" w:rsidRPr="00286B53" w:rsidRDefault="00B10E8F" w:rsidP="00B46D58">
            <w:pPr>
              <w:widowControl w:val="0"/>
              <w:jc w:val="center"/>
              <w:rPr>
                <w:rFonts w:ascii="GHEA Grapalat" w:hAnsi="GHEA Grapalat"/>
                <w:sz w:val="14"/>
                <w:szCs w:val="14"/>
              </w:rPr>
            </w:pPr>
            <w:r w:rsidRPr="00286B53">
              <w:rPr>
                <w:rFonts w:ascii="GHEA Grapalat" w:hAnsi="GHEA Grapalat"/>
                <w:sz w:val="14"/>
                <w:szCs w:val="14"/>
              </w:rPr>
              <w:t>поставки</w:t>
            </w:r>
          </w:p>
        </w:tc>
      </w:tr>
      <w:tr w:rsidR="00B10E8F" w:rsidRPr="00286B53" w:rsidTr="00185DEB">
        <w:trPr>
          <w:trHeight w:val="445"/>
          <w:jc w:val="center"/>
        </w:trPr>
        <w:tc>
          <w:tcPr>
            <w:tcW w:w="1242" w:type="dxa"/>
            <w:vMerge/>
            <w:vAlign w:val="center"/>
          </w:tcPr>
          <w:p w:rsidR="00B10E8F" w:rsidRPr="00286B53" w:rsidRDefault="00B10E8F" w:rsidP="00B46D58">
            <w:pPr>
              <w:widowControl w:val="0"/>
              <w:jc w:val="center"/>
              <w:rPr>
                <w:rFonts w:ascii="GHEA Grapalat" w:hAnsi="GHEA Grapalat"/>
                <w:sz w:val="14"/>
                <w:szCs w:val="14"/>
              </w:rPr>
            </w:pPr>
          </w:p>
        </w:tc>
        <w:tc>
          <w:tcPr>
            <w:tcW w:w="1145" w:type="dxa"/>
            <w:vMerge/>
            <w:vAlign w:val="center"/>
          </w:tcPr>
          <w:p w:rsidR="00B10E8F" w:rsidRPr="00286B53" w:rsidRDefault="00B10E8F" w:rsidP="00B46D58">
            <w:pPr>
              <w:widowControl w:val="0"/>
              <w:jc w:val="center"/>
              <w:rPr>
                <w:rFonts w:ascii="GHEA Grapalat" w:hAnsi="GHEA Grapalat"/>
                <w:sz w:val="14"/>
                <w:szCs w:val="14"/>
              </w:rPr>
            </w:pPr>
          </w:p>
        </w:tc>
        <w:tc>
          <w:tcPr>
            <w:tcW w:w="1548" w:type="dxa"/>
            <w:vMerge/>
            <w:vAlign w:val="center"/>
          </w:tcPr>
          <w:p w:rsidR="00B10E8F" w:rsidRPr="00286B53" w:rsidRDefault="00B10E8F" w:rsidP="00B46D58">
            <w:pPr>
              <w:widowControl w:val="0"/>
              <w:jc w:val="center"/>
              <w:rPr>
                <w:rFonts w:ascii="GHEA Grapalat" w:hAnsi="GHEA Grapalat"/>
                <w:sz w:val="14"/>
                <w:szCs w:val="14"/>
              </w:rPr>
            </w:pPr>
          </w:p>
        </w:tc>
        <w:tc>
          <w:tcPr>
            <w:tcW w:w="1843" w:type="dxa"/>
            <w:vMerge/>
            <w:vAlign w:val="center"/>
          </w:tcPr>
          <w:p w:rsidR="00B10E8F" w:rsidRPr="00286B53" w:rsidRDefault="00B10E8F" w:rsidP="00B46D58">
            <w:pPr>
              <w:widowControl w:val="0"/>
              <w:jc w:val="center"/>
              <w:rPr>
                <w:rFonts w:ascii="GHEA Grapalat" w:hAnsi="GHEA Grapalat"/>
                <w:sz w:val="14"/>
                <w:szCs w:val="14"/>
              </w:rPr>
            </w:pPr>
          </w:p>
        </w:tc>
        <w:tc>
          <w:tcPr>
            <w:tcW w:w="1134" w:type="dxa"/>
            <w:vMerge/>
            <w:vAlign w:val="center"/>
          </w:tcPr>
          <w:p w:rsidR="00B10E8F" w:rsidRPr="00286B53" w:rsidRDefault="00B10E8F" w:rsidP="00B46D58">
            <w:pPr>
              <w:widowControl w:val="0"/>
              <w:jc w:val="center"/>
              <w:rPr>
                <w:rFonts w:ascii="GHEA Grapalat" w:hAnsi="GHEA Grapalat"/>
                <w:sz w:val="14"/>
                <w:szCs w:val="14"/>
              </w:rPr>
            </w:pPr>
          </w:p>
        </w:tc>
        <w:tc>
          <w:tcPr>
            <w:tcW w:w="1276" w:type="dxa"/>
            <w:vMerge/>
            <w:vAlign w:val="center"/>
          </w:tcPr>
          <w:p w:rsidR="00B10E8F" w:rsidRPr="00286B53" w:rsidRDefault="00B10E8F" w:rsidP="00B46D58">
            <w:pPr>
              <w:widowControl w:val="0"/>
              <w:jc w:val="center"/>
              <w:rPr>
                <w:rFonts w:ascii="GHEA Grapalat" w:hAnsi="GHEA Grapalat"/>
                <w:sz w:val="14"/>
                <w:szCs w:val="14"/>
              </w:rPr>
            </w:pPr>
          </w:p>
        </w:tc>
        <w:tc>
          <w:tcPr>
            <w:tcW w:w="1559" w:type="dxa"/>
            <w:vMerge/>
            <w:vAlign w:val="center"/>
          </w:tcPr>
          <w:p w:rsidR="00B10E8F" w:rsidRPr="00286B53" w:rsidRDefault="00B10E8F" w:rsidP="00B46D58">
            <w:pPr>
              <w:widowControl w:val="0"/>
              <w:jc w:val="center"/>
              <w:rPr>
                <w:rFonts w:ascii="GHEA Grapalat" w:hAnsi="GHEA Grapalat"/>
                <w:sz w:val="14"/>
                <w:szCs w:val="14"/>
              </w:rPr>
            </w:pPr>
          </w:p>
        </w:tc>
        <w:tc>
          <w:tcPr>
            <w:tcW w:w="1418" w:type="dxa"/>
            <w:vMerge/>
            <w:vAlign w:val="center"/>
          </w:tcPr>
          <w:p w:rsidR="00B10E8F" w:rsidRPr="00286B53" w:rsidRDefault="00B10E8F" w:rsidP="00B46D58">
            <w:pPr>
              <w:widowControl w:val="0"/>
              <w:jc w:val="center"/>
              <w:rPr>
                <w:rFonts w:ascii="GHEA Grapalat" w:hAnsi="GHEA Grapalat"/>
                <w:sz w:val="14"/>
                <w:szCs w:val="14"/>
              </w:rPr>
            </w:pPr>
          </w:p>
        </w:tc>
        <w:tc>
          <w:tcPr>
            <w:tcW w:w="1155" w:type="dxa"/>
            <w:vAlign w:val="center"/>
          </w:tcPr>
          <w:p w:rsidR="00B10E8F" w:rsidRPr="00286B53" w:rsidRDefault="00B10E8F" w:rsidP="00B46D58">
            <w:pPr>
              <w:widowControl w:val="0"/>
              <w:ind w:left="-108" w:right="-108"/>
              <w:jc w:val="center"/>
              <w:rPr>
                <w:rFonts w:ascii="GHEA Grapalat" w:hAnsi="GHEA Grapalat"/>
                <w:sz w:val="14"/>
                <w:szCs w:val="14"/>
              </w:rPr>
            </w:pPr>
            <w:r w:rsidRPr="00286B53">
              <w:rPr>
                <w:rFonts w:ascii="GHEA Grapalat" w:hAnsi="GHEA Grapalat"/>
                <w:sz w:val="14"/>
                <w:szCs w:val="14"/>
              </w:rPr>
              <w:t>адрес</w:t>
            </w:r>
          </w:p>
        </w:tc>
        <w:tc>
          <w:tcPr>
            <w:tcW w:w="1158" w:type="dxa"/>
            <w:vAlign w:val="center"/>
          </w:tcPr>
          <w:p w:rsidR="00B10E8F" w:rsidRPr="00286B53" w:rsidRDefault="00B10E8F" w:rsidP="00B46D58">
            <w:pPr>
              <w:widowControl w:val="0"/>
              <w:ind w:left="-46" w:right="-84"/>
              <w:jc w:val="center"/>
              <w:rPr>
                <w:rFonts w:ascii="GHEA Grapalat" w:hAnsi="GHEA Grapalat"/>
                <w:sz w:val="14"/>
                <w:szCs w:val="14"/>
              </w:rPr>
            </w:pPr>
            <w:r w:rsidRPr="00286B53">
              <w:rPr>
                <w:rFonts w:ascii="GHEA Grapalat" w:hAnsi="GHEA Grapalat"/>
                <w:sz w:val="14"/>
                <w:szCs w:val="14"/>
              </w:rPr>
              <w:t>подлежащее поставке количество товара</w:t>
            </w:r>
          </w:p>
        </w:tc>
        <w:tc>
          <w:tcPr>
            <w:tcW w:w="1589" w:type="dxa"/>
            <w:vAlign w:val="center"/>
          </w:tcPr>
          <w:p w:rsidR="00B10E8F" w:rsidRPr="00286B53" w:rsidRDefault="00B10E8F" w:rsidP="00B46D58">
            <w:pPr>
              <w:widowControl w:val="0"/>
              <w:ind w:left="-132" w:right="-129"/>
              <w:jc w:val="center"/>
              <w:rPr>
                <w:rFonts w:ascii="GHEA Grapalat" w:hAnsi="GHEA Grapalat"/>
                <w:sz w:val="14"/>
                <w:szCs w:val="14"/>
                <w:lang w:val="en-US"/>
              </w:rPr>
            </w:pPr>
            <w:r w:rsidRPr="00286B53">
              <w:rPr>
                <w:rFonts w:ascii="GHEA Grapalat" w:hAnsi="GHEA Grapalat"/>
                <w:sz w:val="14"/>
                <w:szCs w:val="14"/>
              </w:rPr>
              <w:t>срок</w:t>
            </w:r>
            <w:r w:rsidRPr="00286B53">
              <w:rPr>
                <w:rStyle w:val="FootnoteReference"/>
                <w:rFonts w:ascii="GHEA Grapalat" w:hAnsi="GHEA Grapalat"/>
                <w:sz w:val="14"/>
                <w:szCs w:val="14"/>
              </w:rPr>
              <w:footnoteReference w:customMarkFollows="1" w:id="9"/>
              <w:t>***</w:t>
            </w:r>
          </w:p>
        </w:tc>
      </w:tr>
      <w:tr w:rsidR="001D31D6" w:rsidRPr="00E447AF" w:rsidTr="001D31D6">
        <w:trPr>
          <w:trHeight w:val="271"/>
          <w:jc w:val="center"/>
        </w:trPr>
        <w:tc>
          <w:tcPr>
            <w:tcW w:w="1242" w:type="dxa"/>
            <w:vAlign w:val="center"/>
          </w:tcPr>
          <w:p w:rsidR="001D31D6" w:rsidRPr="00437E66" w:rsidRDefault="001D31D6" w:rsidP="001D31D6">
            <w:pPr>
              <w:pStyle w:val="ListParagraph"/>
              <w:numPr>
                <w:ilvl w:val="0"/>
                <w:numId w:val="34"/>
              </w:numPr>
              <w:jc w:val="center"/>
              <w:rPr>
                <w:rFonts w:ascii="GHEA Grapalat" w:hAnsi="GHEA Grapalat"/>
                <w:b/>
                <w:bCs/>
                <w:sz w:val="12"/>
                <w:szCs w:val="12"/>
              </w:rPr>
            </w:pPr>
          </w:p>
        </w:tc>
        <w:tc>
          <w:tcPr>
            <w:tcW w:w="1145" w:type="dxa"/>
            <w:vAlign w:val="center"/>
          </w:tcPr>
          <w:p w:rsidR="001D31D6" w:rsidRDefault="001D31D6" w:rsidP="001D31D6">
            <w:pPr>
              <w:jc w:val="center"/>
              <w:rPr>
                <w:rFonts w:ascii="GHEA Grapalat" w:hAnsi="GHEA Grapalat" w:cs="Arial"/>
                <w:sz w:val="20"/>
                <w:szCs w:val="20"/>
              </w:rPr>
            </w:pPr>
            <w:r>
              <w:rPr>
                <w:rFonts w:ascii="GHEA Grapalat" w:hAnsi="GHEA Grapalat" w:cs="Arial"/>
                <w:sz w:val="20"/>
                <w:szCs w:val="20"/>
              </w:rPr>
              <w:t>38121400</w:t>
            </w:r>
          </w:p>
          <w:p w:rsidR="001D31D6" w:rsidRPr="002F1B9A" w:rsidRDefault="001D31D6" w:rsidP="001D31D6">
            <w:pPr>
              <w:jc w:val="center"/>
              <w:rPr>
                <w:rFonts w:ascii="GHEA Grapalat" w:hAnsi="GHEA Grapalat" w:cs="Arial"/>
                <w:color w:val="000000"/>
                <w:sz w:val="16"/>
                <w:szCs w:val="16"/>
              </w:rPr>
            </w:pPr>
          </w:p>
        </w:tc>
        <w:tc>
          <w:tcPr>
            <w:tcW w:w="1548" w:type="dxa"/>
            <w:vAlign w:val="center"/>
          </w:tcPr>
          <w:p w:rsidR="001D31D6" w:rsidRPr="004302DB" w:rsidRDefault="001D31D6" w:rsidP="001D31D6">
            <w:pPr>
              <w:pStyle w:val="BodyTextIndent2"/>
              <w:spacing w:line="240" w:lineRule="auto"/>
              <w:ind w:firstLine="0"/>
              <w:jc w:val="center"/>
              <w:rPr>
                <w:rFonts w:ascii="GHEA Grapalat" w:hAnsi="GHEA Grapalat"/>
                <w:b/>
                <w:bCs/>
                <w:i/>
                <w:iCs/>
                <w:sz w:val="14"/>
                <w:szCs w:val="14"/>
              </w:rPr>
            </w:pPr>
            <w:r w:rsidRPr="001D31D6">
              <w:rPr>
                <w:rFonts w:ascii="GHEA Grapalat" w:hAnsi="GHEA Grapalat" w:cs="Arial"/>
              </w:rPr>
              <w:t>наблюдательн</w:t>
            </w:r>
            <w:proofErr w:type="spellStart"/>
            <w:r w:rsidRPr="001D31D6">
              <w:rPr>
                <w:rFonts w:ascii="GHEA Grapalat" w:hAnsi="GHEA Grapalat" w:cs="Arial"/>
              </w:rPr>
              <w:t>ый</w:t>
            </w:r>
            <w:proofErr w:type="spellEnd"/>
            <w:r w:rsidRPr="001D31D6">
              <w:rPr>
                <w:rFonts w:ascii="GHEA Grapalat" w:hAnsi="GHEA Grapalat" w:cs="Arial"/>
              </w:rPr>
              <w:t xml:space="preserve"> пункт</w:t>
            </w:r>
          </w:p>
        </w:tc>
        <w:tc>
          <w:tcPr>
            <w:tcW w:w="1843" w:type="dxa"/>
          </w:tcPr>
          <w:p w:rsidR="001D31D6" w:rsidRPr="009A0B2A" w:rsidRDefault="001D31D6" w:rsidP="001D31D6">
            <w:pPr>
              <w:rPr>
                <w:rFonts w:ascii="GHEA Grapalat" w:hAnsi="GHEA Grapalat" w:cs="Calibri"/>
                <w:i/>
                <w:iCs/>
                <w:color w:val="000000"/>
                <w:sz w:val="10"/>
                <w:szCs w:val="10"/>
              </w:rPr>
            </w:pPr>
          </w:p>
        </w:tc>
        <w:tc>
          <w:tcPr>
            <w:tcW w:w="1134" w:type="dxa"/>
            <w:vAlign w:val="center"/>
          </w:tcPr>
          <w:p w:rsidR="001D31D6" w:rsidRDefault="001D31D6" w:rsidP="001D31D6">
            <w:pPr>
              <w:jc w:val="center"/>
            </w:pPr>
          </w:p>
        </w:tc>
        <w:tc>
          <w:tcPr>
            <w:tcW w:w="1276" w:type="dxa"/>
            <w:vAlign w:val="center"/>
          </w:tcPr>
          <w:p w:rsidR="001D31D6" w:rsidRPr="007661BD" w:rsidRDefault="001D31D6" w:rsidP="001D31D6">
            <w:pPr>
              <w:jc w:val="center"/>
              <w:rPr>
                <w:rFonts w:ascii="GHEA Grapalat" w:hAnsi="GHEA Grapalat"/>
                <w:sz w:val="20"/>
              </w:rPr>
            </w:pPr>
          </w:p>
        </w:tc>
        <w:tc>
          <w:tcPr>
            <w:tcW w:w="1559" w:type="dxa"/>
            <w:vAlign w:val="center"/>
          </w:tcPr>
          <w:p w:rsidR="001D31D6" w:rsidRPr="00593608" w:rsidRDefault="001D31D6" w:rsidP="001D31D6">
            <w:pPr>
              <w:jc w:val="center"/>
              <w:rPr>
                <w:rFonts w:ascii="GHEA Grapalat" w:hAnsi="GHEA Grapalat"/>
                <w:sz w:val="18"/>
                <w:szCs w:val="18"/>
              </w:rPr>
            </w:pPr>
          </w:p>
        </w:tc>
        <w:tc>
          <w:tcPr>
            <w:tcW w:w="1418" w:type="dxa"/>
            <w:vAlign w:val="center"/>
          </w:tcPr>
          <w:p w:rsidR="001D31D6" w:rsidRPr="00C40D1F" w:rsidRDefault="001D31D6" w:rsidP="001D31D6">
            <w:pPr>
              <w:jc w:val="center"/>
              <w:rPr>
                <w:rFonts w:ascii="GHEA Grapalat" w:hAnsi="GHEA Grapalat"/>
                <w:sz w:val="20"/>
                <w:lang w:val="en-US"/>
              </w:rPr>
            </w:pPr>
            <w:r>
              <w:rPr>
                <w:rFonts w:ascii="GHEA Grapalat" w:hAnsi="GHEA Grapalat" w:cs="Arial"/>
                <w:sz w:val="20"/>
                <w:szCs w:val="20"/>
                <w:lang w:val="en-US"/>
              </w:rPr>
              <w:t>3</w:t>
            </w:r>
          </w:p>
        </w:tc>
        <w:tc>
          <w:tcPr>
            <w:tcW w:w="1155" w:type="dxa"/>
            <w:textDirection w:val="btLr"/>
            <w:vAlign w:val="center"/>
          </w:tcPr>
          <w:p w:rsidR="001D31D6" w:rsidRPr="00E447AF" w:rsidRDefault="001D31D6" w:rsidP="001D31D6">
            <w:pPr>
              <w:widowControl w:val="0"/>
              <w:ind w:left="113" w:right="113"/>
              <w:jc w:val="center"/>
              <w:rPr>
                <w:rFonts w:ascii="GHEA Grapalat" w:hAnsi="GHEA Grapalat"/>
                <w:b/>
                <w:bCs/>
                <w:sz w:val="16"/>
                <w:szCs w:val="16"/>
                <w:lang w:val="en-US"/>
              </w:rPr>
            </w:pPr>
            <w:r w:rsidRPr="00E447AF">
              <w:rPr>
                <w:rFonts w:ascii="GHEA Grapalat" w:hAnsi="GHEA Grapalat"/>
                <w:b/>
                <w:bCs/>
                <w:sz w:val="16"/>
                <w:szCs w:val="16"/>
              </w:rPr>
              <w:t xml:space="preserve">Г.Ереван,ул. </w:t>
            </w:r>
            <w:r w:rsidRPr="00E447AF">
              <w:rPr>
                <w:rFonts w:ascii="GHEA Grapalat" w:hAnsi="GHEA Grapalat"/>
                <w:b/>
                <w:bCs/>
                <w:sz w:val="16"/>
                <w:szCs w:val="16"/>
                <w:lang w:val="en-US"/>
              </w:rPr>
              <w:t xml:space="preserve"> </w:t>
            </w:r>
            <w:proofErr w:type="spellStart"/>
            <w:r w:rsidRPr="00E447AF">
              <w:rPr>
                <w:rFonts w:ascii="GHEA Grapalat" w:hAnsi="GHEA Grapalat"/>
                <w:b/>
                <w:bCs/>
                <w:sz w:val="16"/>
                <w:szCs w:val="16"/>
                <w:lang w:val="en-US"/>
              </w:rPr>
              <w:t>Чаренца</w:t>
            </w:r>
            <w:proofErr w:type="spellEnd"/>
            <w:r w:rsidRPr="00E447AF">
              <w:rPr>
                <w:rFonts w:ascii="GHEA Grapalat" w:hAnsi="GHEA Grapalat"/>
                <w:b/>
                <w:bCs/>
                <w:sz w:val="16"/>
                <w:szCs w:val="16"/>
                <w:lang w:val="en-US"/>
              </w:rPr>
              <w:t xml:space="preserve"> 46</w:t>
            </w:r>
          </w:p>
        </w:tc>
        <w:tc>
          <w:tcPr>
            <w:tcW w:w="1158" w:type="dxa"/>
            <w:vAlign w:val="center"/>
          </w:tcPr>
          <w:p w:rsidR="001D31D6" w:rsidRPr="00C40D1F" w:rsidRDefault="001D31D6" w:rsidP="001D31D6">
            <w:pPr>
              <w:jc w:val="center"/>
              <w:rPr>
                <w:rFonts w:ascii="GHEA Grapalat" w:hAnsi="GHEA Grapalat"/>
                <w:sz w:val="20"/>
                <w:lang w:val="en-US"/>
              </w:rPr>
            </w:pPr>
            <w:r>
              <w:rPr>
                <w:rFonts w:ascii="GHEA Grapalat" w:hAnsi="GHEA Grapalat" w:cs="Arial"/>
                <w:sz w:val="20"/>
                <w:szCs w:val="20"/>
                <w:lang w:val="en-US"/>
              </w:rPr>
              <w:t>3</w:t>
            </w:r>
          </w:p>
        </w:tc>
        <w:tc>
          <w:tcPr>
            <w:tcW w:w="1589" w:type="dxa"/>
            <w:vAlign w:val="center"/>
          </w:tcPr>
          <w:p w:rsidR="001D31D6" w:rsidRPr="0018766E" w:rsidRDefault="001D31D6" w:rsidP="001D31D6">
            <w:pPr>
              <w:jc w:val="center"/>
              <w:rPr>
                <w:rFonts w:ascii="GHEA Grapalat" w:hAnsi="GHEA Grapalat"/>
                <w:sz w:val="14"/>
                <w:szCs w:val="14"/>
              </w:rPr>
            </w:pPr>
            <w:r w:rsidRPr="001D31D6">
              <w:rPr>
                <w:rFonts w:ascii="GHEA Grapalat" w:hAnsi="GHEA Grapalat"/>
                <w:sz w:val="14"/>
                <w:szCs w:val="14"/>
              </w:rPr>
              <w:t>Доставка в течение 24 недель после подписания соглашения.</w:t>
            </w:r>
          </w:p>
        </w:tc>
      </w:tr>
      <w:tr w:rsidR="001D31D6" w:rsidRPr="00E447AF" w:rsidTr="001D31D6">
        <w:trPr>
          <w:trHeight w:val="271"/>
          <w:jc w:val="center"/>
        </w:trPr>
        <w:tc>
          <w:tcPr>
            <w:tcW w:w="15067" w:type="dxa"/>
            <w:gridSpan w:val="11"/>
            <w:vAlign w:val="center"/>
          </w:tcPr>
          <w:p w:rsidR="001D31D6" w:rsidRPr="00D85ACB" w:rsidRDefault="001D31D6" w:rsidP="001D31D6">
            <w:pPr>
              <w:jc w:val="center"/>
              <w:rPr>
                <w:rFonts w:ascii="GHEA Grapalat" w:hAnsi="GHEA Grapalat"/>
                <w:b/>
                <w:bCs/>
              </w:rPr>
            </w:pPr>
            <w:r w:rsidRPr="00D85ACB">
              <w:rPr>
                <w:rFonts w:ascii="GHEA Grapalat" w:hAnsi="GHEA Grapalat"/>
                <w:b/>
                <w:bCs/>
              </w:rPr>
              <w:t>Технические характеристики 1 наблюдательного пункта</w:t>
            </w:r>
          </w:p>
          <w:p w:rsidR="001D31D6" w:rsidRPr="00D85ACB" w:rsidRDefault="001D31D6" w:rsidP="001D31D6">
            <w:pPr>
              <w:jc w:val="both"/>
              <w:rPr>
                <w:rFonts w:ascii="GHEA Grapalat" w:hAnsi="GHEA Grapalat"/>
                <w:b/>
                <w:bCs/>
              </w:rPr>
            </w:pPr>
          </w:p>
          <w:p w:rsidR="001D31D6" w:rsidRPr="00D85ACB" w:rsidRDefault="001D31D6" w:rsidP="001D31D6">
            <w:pPr>
              <w:jc w:val="both"/>
              <w:rPr>
                <w:rFonts w:ascii="GHEA Grapalat" w:hAnsi="GHEA Grapalat"/>
                <w:b/>
                <w:bCs/>
              </w:rPr>
            </w:pPr>
            <w:r w:rsidRPr="00D85ACB">
              <w:rPr>
                <w:rFonts w:ascii="GHEA Grapalat" w:hAnsi="GHEA Grapalat"/>
                <w:b/>
                <w:bCs/>
              </w:rPr>
              <w:t>1. Структура</w:t>
            </w:r>
          </w:p>
          <w:p w:rsidR="001D31D6" w:rsidRPr="00D85ACB" w:rsidRDefault="001D31D6" w:rsidP="001D31D6">
            <w:pPr>
              <w:jc w:val="both"/>
              <w:rPr>
                <w:rFonts w:ascii="GHEA Grapalat" w:hAnsi="GHEA Grapalat"/>
                <w:b/>
                <w:bCs/>
              </w:rPr>
            </w:pPr>
            <w:r w:rsidRPr="00D85ACB">
              <w:rPr>
                <w:rFonts w:ascii="GHEA Grapalat" w:hAnsi="GHEA Grapalat"/>
                <w:b/>
                <w:bCs/>
              </w:rPr>
              <w:t xml:space="preserve">Павильон </w:t>
            </w:r>
          </w:p>
          <w:p w:rsidR="001D31D6" w:rsidRPr="00D85ACB" w:rsidRDefault="001D31D6" w:rsidP="001D31D6">
            <w:pPr>
              <w:jc w:val="both"/>
              <w:rPr>
                <w:rFonts w:ascii="GHEA Grapalat" w:hAnsi="GHEA Grapalat"/>
              </w:rPr>
            </w:pPr>
            <w:r w:rsidRPr="00D85ACB">
              <w:rPr>
                <w:rFonts w:ascii="GHEA Grapalat" w:hAnsi="GHEA Grapalat"/>
              </w:rPr>
              <w:t>• кабина должна быть герметично закрыта,</w:t>
            </w:r>
          </w:p>
          <w:p w:rsidR="001D31D6" w:rsidRPr="00D85ACB" w:rsidRDefault="001D31D6" w:rsidP="001D31D6">
            <w:pPr>
              <w:jc w:val="both"/>
              <w:rPr>
                <w:rFonts w:ascii="GHEA Grapalat" w:hAnsi="GHEA Grapalat"/>
              </w:rPr>
            </w:pPr>
            <w:r w:rsidRPr="00D85ACB">
              <w:rPr>
                <w:rFonts w:ascii="GHEA Grapalat" w:hAnsi="GHEA Grapalat"/>
              </w:rPr>
              <w:t>• металлический каркас,</w:t>
            </w:r>
          </w:p>
          <w:p w:rsidR="001D31D6" w:rsidRPr="00D85ACB" w:rsidRDefault="001D31D6" w:rsidP="001D31D6">
            <w:pPr>
              <w:jc w:val="both"/>
              <w:rPr>
                <w:rFonts w:ascii="GHEA Grapalat" w:hAnsi="GHEA Grapalat"/>
              </w:rPr>
            </w:pPr>
            <w:r w:rsidRPr="00D85ACB">
              <w:rPr>
                <w:rFonts w:ascii="GHEA Grapalat" w:hAnsi="GHEA Grapalat"/>
              </w:rPr>
              <w:t>• на крыше павильона должен быть установлен заземлитель молниезащиты,</w:t>
            </w:r>
          </w:p>
          <w:p w:rsidR="001D31D6" w:rsidRPr="00D85ACB" w:rsidRDefault="001D31D6" w:rsidP="001D31D6">
            <w:pPr>
              <w:jc w:val="both"/>
              <w:rPr>
                <w:rFonts w:ascii="GHEA Grapalat" w:hAnsi="GHEA Grapalat"/>
              </w:rPr>
            </w:pPr>
            <w:r w:rsidRPr="00D85ACB">
              <w:rPr>
                <w:rFonts w:ascii="GHEA Grapalat" w:hAnsi="GHEA Grapalat"/>
              </w:rPr>
              <w:t>• розетки и выключатели следует устанавливать на уровне от 0,8 до 1,5 м, количество зависит от количества приборов,</w:t>
            </w:r>
          </w:p>
          <w:p w:rsidR="001D31D6" w:rsidRPr="00D85ACB" w:rsidRDefault="001D31D6" w:rsidP="001D31D6">
            <w:pPr>
              <w:jc w:val="both"/>
              <w:rPr>
                <w:rFonts w:ascii="GHEA Grapalat" w:hAnsi="GHEA Grapalat"/>
              </w:rPr>
            </w:pPr>
            <w:r w:rsidRPr="00D85ACB">
              <w:rPr>
                <w:rFonts w:ascii="GHEA Grapalat" w:hAnsi="GHEA Grapalat"/>
              </w:rPr>
              <w:t>• кабели должны быть в вертикальном и горизонтальном положении,</w:t>
            </w:r>
          </w:p>
          <w:p w:rsidR="001D31D6" w:rsidRPr="00D85ACB" w:rsidRDefault="001D31D6" w:rsidP="001D31D6">
            <w:pPr>
              <w:jc w:val="both"/>
              <w:rPr>
                <w:rFonts w:ascii="GHEA Grapalat" w:hAnsi="GHEA Grapalat"/>
              </w:rPr>
            </w:pPr>
            <w:r w:rsidRPr="00D85ACB">
              <w:rPr>
                <w:rFonts w:ascii="GHEA Grapalat" w:hAnsi="GHEA Grapalat"/>
              </w:rPr>
              <w:t>• любое токопроводящее соединение должно быть изолировано,</w:t>
            </w:r>
          </w:p>
          <w:p w:rsidR="001D31D6" w:rsidRPr="00D85ACB" w:rsidRDefault="001D31D6" w:rsidP="001D31D6">
            <w:pPr>
              <w:jc w:val="both"/>
              <w:rPr>
                <w:rFonts w:ascii="GHEA Grapalat" w:hAnsi="GHEA Grapalat"/>
              </w:rPr>
            </w:pPr>
            <w:r w:rsidRPr="00D85ACB">
              <w:rPr>
                <w:rFonts w:ascii="GHEA Grapalat" w:hAnsi="GHEA Grapalat"/>
              </w:rPr>
              <w:t>• внутри павильона должен быть металлический стеллаж для оборудования и газовых баллонов,</w:t>
            </w:r>
          </w:p>
          <w:p w:rsidR="001D31D6" w:rsidRPr="00D85ACB" w:rsidRDefault="001D31D6" w:rsidP="001D31D6">
            <w:pPr>
              <w:jc w:val="both"/>
              <w:rPr>
                <w:rFonts w:ascii="GHEA Grapalat" w:hAnsi="GHEA Grapalat"/>
              </w:rPr>
            </w:pPr>
            <w:r w:rsidRPr="00D85ACB">
              <w:rPr>
                <w:rFonts w:ascii="GHEA Grapalat" w:hAnsi="GHEA Grapalat"/>
              </w:rPr>
              <w:t>• для подъема на крышу павильона должна быть предусмотрена металлическая лестница,</w:t>
            </w:r>
          </w:p>
          <w:p w:rsidR="001D31D6" w:rsidRPr="00D85ACB" w:rsidRDefault="001D31D6" w:rsidP="001D31D6">
            <w:pPr>
              <w:jc w:val="both"/>
              <w:rPr>
                <w:rFonts w:ascii="GHEA Grapalat" w:hAnsi="GHEA Grapalat"/>
              </w:rPr>
            </w:pPr>
            <w:r w:rsidRPr="00D85ACB">
              <w:rPr>
                <w:rFonts w:ascii="GHEA Grapalat" w:hAnsi="GHEA Grapalat"/>
              </w:rPr>
              <w:t>• огнетушитель (вес ≤ 6 кг),</w:t>
            </w:r>
          </w:p>
          <w:p w:rsidR="001D31D6" w:rsidRPr="00D85ACB" w:rsidRDefault="001D31D6" w:rsidP="001D31D6">
            <w:pPr>
              <w:jc w:val="both"/>
              <w:rPr>
                <w:rFonts w:ascii="GHEA Grapalat" w:hAnsi="GHEA Grapalat"/>
                <w:lang w:val="hy-AM"/>
              </w:rPr>
            </w:pPr>
            <w:r w:rsidRPr="00D85ACB">
              <w:rPr>
                <w:rFonts w:ascii="GHEA Grapalat" w:hAnsi="GHEA Grapalat"/>
              </w:rPr>
              <w:t>• в павильоне должна быть предусмотрена система вентиляции с установкой 2-х вытяжных вентиляторов, обеспечивающих полную замену объема воздуха в течение 8 часов</w:t>
            </w:r>
            <w:r w:rsidRPr="00D85ACB">
              <w:rPr>
                <w:rFonts w:ascii="GHEA Grapalat" w:hAnsi="GHEA Grapalat"/>
                <w:lang w:val="hy-AM"/>
              </w:rPr>
              <w:t>,</w:t>
            </w:r>
          </w:p>
          <w:p w:rsidR="001D31D6" w:rsidRPr="00D85ACB" w:rsidRDefault="001D31D6" w:rsidP="001D31D6">
            <w:pPr>
              <w:jc w:val="both"/>
              <w:rPr>
                <w:rFonts w:ascii="GHEA Grapalat" w:hAnsi="GHEA Grapalat"/>
              </w:rPr>
            </w:pPr>
            <w:r w:rsidRPr="00D85ACB">
              <w:rPr>
                <w:rFonts w:ascii="GHEA Grapalat" w:hAnsi="GHEA Grapalat"/>
              </w:rPr>
              <w:t>• оператору необходимо предоставить рабочий стол и стул,</w:t>
            </w:r>
          </w:p>
          <w:p w:rsidR="001D31D6" w:rsidRPr="00D85ACB" w:rsidRDefault="001D31D6" w:rsidP="001D31D6">
            <w:pPr>
              <w:jc w:val="both"/>
              <w:rPr>
                <w:rFonts w:ascii="Cambria Math" w:hAnsi="Cambria Math"/>
                <w:lang w:val="hy-AM"/>
              </w:rPr>
            </w:pPr>
            <w:r w:rsidRPr="00D85ACB">
              <w:rPr>
                <w:rFonts w:ascii="GHEA Grapalat" w:hAnsi="GHEA Grapalat"/>
              </w:rPr>
              <w:lastRenderedPageBreak/>
              <w:t>• отверстие для кабеля питания</w:t>
            </w:r>
            <w:r w:rsidRPr="00D85ACB">
              <w:rPr>
                <w:rFonts w:ascii="Cambria Math" w:hAnsi="Cambria Math"/>
                <w:lang w:val="hy-AM"/>
              </w:rPr>
              <w:t>,</w:t>
            </w:r>
          </w:p>
          <w:p w:rsidR="001D31D6" w:rsidRPr="00D85ACB" w:rsidRDefault="001D31D6" w:rsidP="001D31D6">
            <w:pPr>
              <w:jc w:val="both"/>
              <w:rPr>
                <w:rFonts w:ascii="GHEA Grapalat" w:hAnsi="GHEA Grapalat"/>
              </w:rPr>
            </w:pPr>
            <w:r w:rsidRPr="00D85ACB">
              <w:rPr>
                <w:rFonts w:ascii="GHEA Grapalat" w:hAnsi="GHEA Grapalat"/>
                <w:b/>
                <w:bCs/>
              </w:rPr>
              <w:t xml:space="preserve">• </w:t>
            </w:r>
            <w:r w:rsidRPr="00D85ACB">
              <w:rPr>
                <w:rFonts w:ascii="GHEA Grapalat" w:hAnsi="GHEA Grapalat"/>
              </w:rPr>
              <w:t>Предоставьте чертеж конструкции павильона.</w:t>
            </w:r>
          </w:p>
          <w:p w:rsidR="001D31D6" w:rsidRPr="00D85ACB" w:rsidRDefault="001D31D6" w:rsidP="001D31D6">
            <w:pPr>
              <w:jc w:val="both"/>
              <w:rPr>
                <w:rFonts w:ascii="GHEA Grapalat" w:hAnsi="GHEA Grapalat"/>
                <w:b/>
                <w:bCs/>
              </w:rPr>
            </w:pPr>
          </w:p>
          <w:p w:rsidR="001D31D6" w:rsidRPr="00D85ACB" w:rsidRDefault="001D31D6" w:rsidP="001D31D6">
            <w:pPr>
              <w:jc w:val="both"/>
              <w:rPr>
                <w:rFonts w:ascii="GHEA Grapalat" w:hAnsi="GHEA Grapalat"/>
                <w:b/>
                <w:bCs/>
              </w:rPr>
            </w:pPr>
            <w:r w:rsidRPr="00D85ACB">
              <w:rPr>
                <w:rFonts w:ascii="GHEA Grapalat" w:hAnsi="GHEA Grapalat"/>
                <w:b/>
                <w:bCs/>
              </w:rPr>
              <w:t>Размеры</w:t>
            </w:r>
          </w:p>
          <w:p w:rsidR="001D31D6" w:rsidRPr="00D85ACB" w:rsidRDefault="001D31D6" w:rsidP="001D31D6">
            <w:pPr>
              <w:jc w:val="both"/>
              <w:rPr>
                <w:rFonts w:ascii="GHEA Grapalat" w:hAnsi="GHEA Grapalat"/>
              </w:rPr>
            </w:pPr>
            <w:r w:rsidRPr="00D85ACB">
              <w:rPr>
                <w:rFonts w:ascii="GHEA Grapalat" w:hAnsi="GHEA Grapalat"/>
                <w:b/>
                <w:bCs/>
              </w:rPr>
              <w:t xml:space="preserve">• </w:t>
            </w:r>
            <w:r w:rsidRPr="00D85ACB">
              <w:rPr>
                <w:rFonts w:ascii="GHEA Grapalat" w:hAnsi="GHEA Grapalat"/>
              </w:rPr>
              <w:t>Общая длина: 3 м</w:t>
            </w:r>
          </w:p>
          <w:p w:rsidR="001D31D6" w:rsidRPr="00D85ACB" w:rsidRDefault="001D31D6" w:rsidP="001D31D6">
            <w:pPr>
              <w:jc w:val="both"/>
              <w:rPr>
                <w:rFonts w:ascii="GHEA Grapalat" w:hAnsi="GHEA Grapalat"/>
              </w:rPr>
            </w:pPr>
            <w:r w:rsidRPr="00D85ACB">
              <w:rPr>
                <w:rFonts w:ascii="GHEA Grapalat" w:hAnsi="GHEA Grapalat"/>
              </w:rPr>
              <w:t>• Общая ширина: 2,9 м</w:t>
            </w:r>
          </w:p>
          <w:p w:rsidR="001D31D6" w:rsidRPr="00D85ACB" w:rsidRDefault="001D31D6" w:rsidP="001D31D6">
            <w:pPr>
              <w:jc w:val="both"/>
              <w:rPr>
                <w:rFonts w:ascii="GHEA Grapalat" w:hAnsi="GHEA Grapalat"/>
              </w:rPr>
            </w:pPr>
            <w:r w:rsidRPr="00D85ACB">
              <w:rPr>
                <w:rFonts w:ascii="GHEA Grapalat" w:hAnsi="GHEA Grapalat"/>
              </w:rPr>
              <w:t>• Общая внешняя высота: 2,85 м</w:t>
            </w: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t>База</w:t>
            </w:r>
          </w:p>
          <w:p w:rsidR="001D31D6" w:rsidRPr="00D85ACB" w:rsidRDefault="001D31D6" w:rsidP="001D31D6">
            <w:pPr>
              <w:jc w:val="both"/>
              <w:rPr>
                <w:rFonts w:ascii="GHEA Grapalat" w:hAnsi="GHEA Grapalat"/>
                <w:lang w:val="hy-AM"/>
              </w:rPr>
            </w:pPr>
            <w:r w:rsidRPr="00D85ACB">
              <w:rPr>
                <w:rFonts w:ascii="GHEA Grapalat" w:hAnsi="GHEA Grapalat"/>
                <w:lang w:val="hy-AM"/>
              </w:rPr>
              <w:t>Фундамент должен представлять собой профилированный каркас.</w:t>
            </w: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t>Пол</w:t>
            </w:r>
          </w:p>
          <w:p w:rsidR="001D31D6" w:rsidRPr="00D85ACB" w:rsidRDefault="001D31D6" w:rsidP="001D31D6">
            <w:pPr>
              <w:jc w:val="both"/>
              <w:rPr>
                <w:rFonts w:ascii="GHEA Grapalat" w:hAnsi="GHEA Grapalat"/>
                <w:bCs/>
              </w:rPr>
            </w:pPr>
            <w:r w:rsidRPr="00D85ACB">
              <w:rPr>
                <w:rFonts w:ascii="GHEA Grapalat" w:hAnsi="GHEA Grapalat"/>
                <w:bCs/>
              </w:rPr>
              <w:t>• Усиленные (склеенные) полиэстерные сэндвич-панели</w:t>
            </w:r>
          </w:p>
          <w:p w:rsidR="001D31D6" w:rsidRPr="00D85ACB" w:rsidRDefault="001D31D6" w:rsidP="001D31D6">
            <w:pPr>
              <w:jc w:val="both"/>
              <w:rPr>
                <w:rFonts w:ascii="GHEA Grapalat" w:hAnsi="GHEA Grapalat"/>
                <w:bCs/>
              </w:rPr>
            </w:pPr>
            <w:r w:rsidRPr="00D85ACB">
              <w:rPr>
                <w:rFonts w:ascii="GHEA Grapalat" w:hAnsi="GHEA Grapalat"/>
                <w:bCs/>
              </w:rPr>
              <w:t>• Снаружи усилен фанерой с пластиковым наружным покрытием</w:t>
            </w: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t>Стены</w:t>
            </w:r>
          </w:p>
          <w:p w:rsidR="001D31D6" w:rsidRPr="00D85ACB" w:rsidRDefault="001D31D6" w:rsidP="001D31D6">
            <w:pPr>
              <w:pStyle w:val="CommentText"/>
              <w:rPr>
                <w:sz w:val="22"/>
                <w:szCs w:val="22"/>
              </w:rPr>
            </w:pPr>
            <w:r w:rsidRPr="00D85ACB">
              <w:rPr>
                <w:sz w:val="22"/>
                <w:szCs w:val="22"/>
              </w:rPr>
              <w:t>Покрыта металлическим листом или прочной фанерой.</w:t>
            </w:r>
          </w:p>
          <w:p w:rsidR="001D31D6" w:rsidRPr="00D85ACB" w:rsidRDefault="001D31D6" w:rsidP="001D31D6">
            <w:pPr>
              <w:jc w:val="both"/>
            </w:pPr>
            <w:r w:rsidRPr="00D85ACB">
              <w:t>• Предназначена для эксплуатации в различных погодных условиях.</w:t>
            </w: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t>Кабина</w:t>
            </w:r>
          </w:p>
          <w:p w:rsidR="001D31D6" w:rsidRPr="00D85ACB" w:rsidRDefault="001D31D6" w:rsidP="001D31D6">
            <w:pPr>
              <w:jc w:val="both"/>
              <w:rPr>
                <w:rFonts w:ascii="GHEA Grapalat" w:hAnsi="GHEA Grapalat"/>
                <w:bCs/>
                <w:lang w:val="hy-AM"/>
              </w:rPr>
            </w:pPr>
            <w:r w:rsidRPr="00D85ACB">
              <w:rPr>
                <w:rFonts w:ascii="GHEA Grapalat" w:hAnsi="GHEA Grapalat"/>
                <w:bCs/>
                <w:lang w:val="hy-AM"/>
              </w:rPr>
              <w:t>• Двухслойные сэндвич-панели из стекловолокна, армированного полиэфиром, с полиуретановой изоляцией между слоями</w:t>
            </w: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t>Внешняя поверхность павильона</w:t>
            </w:r>
          </w:p>
          <w:p w:rsidR="001D31D6" w:rsidRPr="00D85ACB" w:rsidRDefault="001D31D6" w:rsidP="001D31D6">
            <w:pPr>
              <w:jc w:val="both"/>
              <w:rPr>
                <w:rFonts w:ascii="GHEA Grapalat" w:hAnsi="GHEA Grapalat"/>
                <w:bCs/>
                <w:lang w:val="hy-AM"/>
              </w:rPr>
            </w:pPr>
            <w:r w:rsidRPr="00D85ACB">
              <w:rPr>
                <w:rFonts w:ascii="GHEA Grapalat" w:hAnsi="GHEA Grapalat"/>
                <w:bCs/>
                <w:lang w:val="hy-AM"/>
              </w:rPr>
              <w:t>• Покрыта металлическими листами или прочной фанерой.</w:t>
            </w:r>
          </w:p>
          <w:p w:rsidR="001D31D6" w:rsidRPr="00D85ACB" w:rsidRDefault="001D31D6" w:rsidP="001D31D6">
            <w:pPr>
              <w:jc w:val="both"/>
              <w:rPr>
                <w:rFonts w:ascii="GHEA Grapalat" w:hAnsi="GHEA Grapalat"/>
                <w:bCs/>
                <w:lang w:val="hy-AM"/>
              </w:rPr>
            </w:pPr>
            <w:r w:rsidRPr="00D85ACB">
              <w:rPr>
                <w:rFonts w:ascii="GHEA Grapalat" w:hAnsi="GHEA Grapalat"/>
                <w:bCs/>
                <w:lang w:val="hy-AM"/>
              </w:rPr>
              <w:t>• Предназначена для эксплуатации в различных погодных условиях.</w:t>
            </w: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t>Дверь</w:t>
            </w:r>
          </w:p>
          <w:p w:rsidR="001D31D6" w:rsidRPr="00D85ACB" w:rsidRDefault="001D31D6" w:rsidP="001D31D6">
            <w:pPr>
              <w:jc w:val="both"/>
              <w:rPr>
                <w:rFonts w:ascii="GHEA Grapalat" w:hAnsi="GHEA Grapalat"/>
                <w:lang w:val="hy-AM"/>
              </w:rPr>
            </w:pPr>
            <w:r w:rsidRPr="00D85ACB">
              <w:rPr>
                <w:rFonts w:ascii="GHEA Grapalat" w:hAnsi="GHEA Grapalat"/>
                <w:lang w:val="hy-AM"/>
              </w:rPr>
              <w:t>• Одна распашная дверь.</w:t>
            </w:r>
          </w:p>
          <w:p w:rsidR="001D31D6" w:rsidRPr="00D85ACB" w:rsidRDefault="001D31D6" w:rsidP="001D31D6">
            <w:pPr>
              <w:jc w:val="both"/>
              <w:rPr>
                <w:rFonts w:ascii="GHEA Grapalat" w:hAnsi="GHEA Grapalat"/>
                <w:lang w:val="hy-AM"/>
              </w:rPr>
            </w:pPr>
            <w:r w:rsidRPr="00D85ACB">
              <w:rPr>
                <w:rFonts w:ascii="GHEA Grapalat" w:hAnsi="GHEA Grapalat"/>
                <w:lang w:val="hy-AM"/>
              </w:rPr>
              <w:t>• Запирается сверху и снизу.</w:t>
            </w:r>
          </w:p>
          <w:p w:rsidR="001D31D6" w:rsidRPr="00D85ACB" w:rsidRDefault="001D31D6" w:rsidP="001D31D6">
            <w:pPr>
              <w:jc w:val="both"/>
              <w:rPr>
                <w:rFonts w:ascii="GHEA Grapalat" w:hAnsi="GHEA Grapalat"/>
                <w:lang w:val="hy-AM"/>
              </w:rPr>
            </w:pPr>
            <w:r w:rsidRPr="00D85ACB">
              <w:rPr>
                <w:rFonts w:ascii="GHEA Grapalat" w:hAnsi="GHEA Grapalat"/>
                <w:lang w:val="hy-AM"/>
              </w:rPr>
              <w:t>• Комплект должен быть оснащен предохранителем.</w:t>
            </w: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t>2. Баллоны с калибровочным газом и редуктор давления</w:t>
            </w:r>
          </w:p>
          <w:p w:rsidR="001D31D6" w:rsidRPr="00D85ACB" w:rsidRDefault="001D31D6" w:rsidP="001D31D6">
            <w:pPr>
              <w:jc w:val="both"/>
              <w:rPr>
                <w:rFonts w:ascii="GHEA Grapalat" w:hAnsi="GHEA Grapalat"/>
                <w:lang w:val="hy-AM"/>
              </w:rPr>
            </w:pPr>
            <w:r w:rsidRPr="00D85ACB">
              <w:rPr>
                <w:rFonts w:ascii="GHEA Grapalat" w:hAnsi="GHEA Grapalat"/>
                <w:lang w:val="hy-AM"/>
              </w:rPr>
              <w:t>1. Сертифицированный баллон и редуктор давления для газов</w:t>
            </w:r>
          </w:p>
          <w:p w:rsidR="001D31D6" w:rsidRPr="00D85ACB" w:rsidRDefault="001D31D6" w:rsidP="001D31D6">
            <w:pPr>
              <w:jc w:val="both"/>
              <w:rPr>
                <w:rFonts w:ascii="GHEA Grapalat" w:hAnsi="GHEA Grapalat"/>
                <w:lang w:val="hy-AM"/>
              </w:rPr>
            </w:pPr>
            <w:r w:rsidRPr="00D85ACB">
              <w:rPr>
                <w:rFonts w:ascii="GHEA Grapalat" w:hAnsi="GHEA Grapalat"/>
                <w:lang w:val="hy-AM"/>
              </w:rPr>
              <w:lastRenderedPageBreak/>
              <w:t xml:space="preserve"> N2: 99,999% или более</w:t>
            </w:r>
          </w:p>
          <w:p w:rsidR="001D31D6" w:rsidRPr="00D85ACB" w:rsidRDefault="001D31D6" w:rsidP="001D31D6">
            <w:pPr>
              <w:jc w:val="both"/>
              <w:rPr>
                <w:rFonts w:ascii="GHEA Grapalat" w:hAnsi="GHEA Grapalat"/>
                <w:lang w:val="hy-AM"/>
              </w:rPr>
            </w:pPr>
            <w:r w:rsidRPr="00D85ACB">
              <w:rPr>
                <w:rFonts w:ascii="GHEA Grapalat" w:hAnsi="GHEA Grapalat"/>
                <w:lang w:val="hy-AM"/>
              </w:rPr>
              <w:t xml:space="preserve"> SO2: 40-47,5 ppm, остальное N2)</w:t>
            </w:r>
          </w:p>
          <w:p w:rsidR="001D31D6" w:rsidRPr="00D85ACB" w:rsidRDefault="001D31D6" w:rsidP="001D31D6">
            <w:pPr>
              <w:jc w:val="both"/>
              <w:rPr>
                <w:rFonts w:ascii="GHEA Grapalat" w:hAnsi="GHEA Grapalat"/>
                <w:lang w:val="hy-AM"/>
              </w:rPr>
            </w:pPr>
            <w:r w:rsidRPr="00D85ACB">
              <w:rPr>
                <w:rFonts w:ascii="GHEA Grapalat" w:hAnsi="GHEA Grapalat"/>
                <w:lang w:val="hy-AM"/>
              </w:rPr>
              <w:t xml:space="preserve"> NO: 90-95 ppm, остальное N2</w:t>
            </w:r>
          </w:p>
          <w:p w:rsidR="001D31D6" w:rsidRPr="00D85ACB" w:rsidRDefault="001D31D6" w:rsidP="001D31D6">
            <w:pPr>
              <w:jc w:val="both"/>
              <w:rPr>
                <w:rFonts w:ascii="GHEA Grapalat" w:hAnsi="GHEA Grapalat"/>
                <w:lang w:val="hy-AM"/>
              </w:rPr>
            </w:pPr>
            <w:r w:rsidRPr="00D85ACB">
              <w:rPr>
                <w:rFonts w:ascii="GHEA Grapalat" w:hAnsi="GHEA Grapalat"/>
                <w:lang w:val="hy-AM"/>
              </w:rPr>
              <w:t xml:space="preserve"> CO: 4,25-4,75 ppm, остальное N2</w:t>
            </w:r>
          </w:p>
          <w:p w:rsidR="001D31D6" w:rsidRPr="00D85ACB" w:rsidRDefault="001D31D6" w:rsidP="001D31D6">
            <w:pPr>
              <w:jc w:val="both"/>
              <w:rPr>
                <w:rFonts w:ascii="GHEA Grapalat" w:hAnsi="GHEA Grapalat"/>
                <w:lang w:val="hy-AM"/>
              </w:rPr>
            </w:pPr>
          </w:p>
          <w:p w:rsidR="001D31D6" w:rsidRPr="00D85ACB" w:rsidRDefault="001D31D6" w:rsidP="001D31D6">
            <w:pPr>
              <w:jc w:val="both"/>
              <w:rPr>
                <w:rFonts w:ascii="GHEA Grapalat" w:hAnsi="GHEA Grapalat"/>
                <w:lang w:val="hy-AM"/>
              </w:rPr>
            </w:pPr>
            <w:r w:rsidRPr="00D85ACB">
              <w:rPr>
                <w:rFonts w:ascii="GHEA Grapalat" w:hAnsi="GHEA Grapalat"/>
                <w:b/>
                <w:lang w:val="hy-AM"/>
              </w:rPr>
              <w:t>2</w:t>
            </w:r>
            <w:r w:rsidRPr="00D85ACB">
              <w:rPr>
                <w:rFonts w:ascii="GHEA Grapalat" w:hAnsi="GHEA Grapalat"/>
                <w:b/>
                <w:bCs/>
                <w:lang w:val="hy-AM"/>
              </w:rPr>
              <w:t>. Разъяснение</w:t>
            </w:r>
          </w:p>
          <w:p w:rsidR="001D31D6" w:rsidRPr="00D85ACB" w:rsidRDefault="001D31D6" w:rsidP="001D31D6">
            <w:pPr>
              <w:jc w:val="both"/>
              <w:rPr>
                <w:rFonts w:ascii="GHEA Grapalat" w:hAnsi="GHEA Grapalat"/>
                <w:lang w:val="hy-AM"/>
              </w:rPr>
            </w:pPr>
            <w:r w:rsidRPr="00D85ACB">
              <w:rPr>
                <w:rFonts w:ascii="GHEA Grapalat" w:hAnsi="GHEA Grapalat"/>
                <w:lang w:val="hy-AM"/>
              </w:rPr>
              <w:t xml:space="preserve"> Давление. 150 бар</w:t>
            </w:r>
          </w:p>
          <w:p w:rsidR="001D31D6" w:rsidRPr="00D85ACB" w:rsidRDefault="001D31D6" w:rsidP="001D31D6">
            <w:pPr>
              <w:jc w:val="both"/>
              <w:rPr>
                <w:rFonts w:ascii="GHEA Grapalat" w:hAnsi="GHEA Grapalat"/>
                <w:lang w:val="hy-AM"/>
              </w:rPr>
            </w:pPr>
            <w:r w:rsidRPr="00D85ACB">
              <w:rPr>
                <w:rFonts w:ascii="GHEA Grapalat" w:hAnsi="GHEA Grapalat"/>
                <w:lang w:val="hy-AM"/>
              </w:rPr>
              <w:t xml:space="preserve"> Срок годности 12 месяцев и более</w:t>
            </w:r>
          </w:p>
          <w:p w:rsidR="001D31D6" w:rsidRPr="00D85ACB" w:rsidRDefault="001D31D6" w:rsidP="001D31D6">
            <w:pPr>
              <w:jc w:val="both"/>
              <w:rPr>
                <w:rFonts w:ascii="GHEA Grapalat" w:hAnsi="GHEA Grapalat"/>
                <w:lang w:val="hy-AM"/>
              </w:rPr>
            </w:pPr>
            <w:r w:rsidRPr="00D85ACB">
              <w:rPr>
                <w:rFonts w:ascii="GHEA Grapalat" w:hAnsi="GHEA Grapalat"/>
                <w:lang w:val="hy-AM"/>
              </w:rPr>
              <w:t xml:space="preserve"> Точность: ±5% или меньше</w:t>
            </w:r>
          </w:p>
          <w:p w:rsidR="001D31D6" w:rsidRPr="00D85ACB" w:rsidRDefault="001D31D6" w:rsidP="001D31D6">
            <w:pPr>
              <w:jc w:val="both"/>
              <w:rPr>
                <w:rFonts w:ascii="GHEA Grapalat" w:hAnsi="GHEA Grapalat"/>
                <w:lang w:val="hy-AM"/>
              </w:rPr>
            </w:pPr>
            <w:r w:rsidRPr="00D85ACB">
              <w:rPr>
                <w:rFonts w:ascii="GHEA Grapalat" w:hAnsi="GHEA Grapalat"/>
                <w:lang w:val="hy-AM"/>
              </w:rPr>
              <w:t xml:space="preserve"> Размер баллона: 20 литров и более</w:t>
            </w:r>
          </w:p>
          <w:p w:rsidR="001D31D6" w:rsidRPr="00D85ACB" w:rsidRDefault="001D31D6" w:rsidP="001D31D6">
            <w:pPr>
              <w:jc w:val="both"/>
              <w:rPr>
                <w:rFonts w:ascii="GHEA Grapalat" w:hAnsi="GHEA Grapalat"/>
                <w:lang w:val="hy-AM"/>
              </w:rPr>
            </w:pPr>
          </w:p>
          <w:p w:rsidR="001D31D6" w:rsidRPr="00D85ACB" w:rsidRDefault="001D31D6" w:rsidP="001D31D6">
            <w:pPr>
              <w:jc w:val="both"/>
              <w:rPr>
                <w:rFonts w:ascii="GHEA Grapalat" w:hAnsi="GHEA Grapalat"/>
                <w:lang w:val="hy-AM"/>
              </w:rPr>
            </w:pPr>
            <w:r w:rsidRPr="00D85ACB">
              <w:rPr>
                <w:rFonts w:ascii="GHEA Grapalat" w:hAnsi="GHEA Grapalat"/>
                <w:lang w:val="hy-AM"/>
              </w:rPr>
              <w:t>Сертифицированный баллон и редуктор давления со следующей газовой смесью:</w:t>
            </w:r>
          </w:p>
          <w:p w:rsidR="001D31D6" w:rsidRPr="00D85ACB" w:rsidRDefault="001D31D6" w:rsidP="001D31D6">
            <w:pPr>
              <w:jc w:val="both"/>
              <w:rPr>
                <w:rFonts w:ascii="GHEA Grapalat" w:hAnsi="GHEA Grapalat"/>
                <w:lang w:val="hy-AM"/>
              </w:rPr>
            </w:pPr>
            <w:r w:rsidRPr="00D85ACB">
              <w:rPr>
                <w:rFonts w:ascii="GHEA Grapalat" w:hAnsi="GHEA Grapalat"/>
                <w:lang w:val="hy-AM"/>
              </w:rPr>
              <w:t>SO2 20 ppm + NO 20 ppm + CO 300 ppm в азоте или воздухе баланс</w:t>
            </w:r>
          </w:p>
          <w:p w:rsidR="001D31D6" w:rsidRPr="00D85ACB" w:rsidRDefault="001D31D6" w:rsidP="001D31D6">
            <w:pPr>
              <w:jc w:val="both"/>
              <w:rPr>
                <w:rFonts w:ascii="GHEA Grapalat" w:hAnsi="GHEA Grapalat"/>
                <w:lang w:val="hy-AM"/>
              </w:rPr>
            </w:pPr>
            <w:r w:rsidRPr="00D85ACB">
              <w:rPr>
                <w:rFonts w:ascii="GHEA Grapalat" w:hAnsi="GHEA Grapalat"/>
                <w:lang w:val="hy-AM"/>
              </w:rPr>
              <w:t>• Давление: 150 бар,</w:t>
            </w:r>
          </w:p>
          <w:p w:rsidR="001D31D6" w:rsidRPr="00D85ACB" w:rsidRDefault="001D31D6" w:rsidP="001D31D6">
            <w:pPr>
              <w:jc w:val="both"/>
              <w:rPr>
                <w:rFonts w:ascii="GHEA Grapalat" w:hAnsi="GHEA Grapalat"/>
                <w:lang w:val="hy-AM"/>
              </w:rPr>
            </w:pPr>
            <w:r w:rsidRPr="00D85ACB">
              <w:rPr>
                <w:rFonts w:ascii="GHEA Grapalat" w:hAnsi="GHEA Grapalat"/>
                <w:lang w:val="hy-AM"/>
              </w:rPr>
              <w:t>• Период стабильности: минимум 12 месяцев,</w:t>
            </w:r>
          </w:p>
          <w:p w:rsidR="001D31D6" w:rsidRPr="00D85ACB" w:rsidRDefault="001D31D6" w:rsidP="001D31D6">
            <w:pPr>
              <w:jc w:val="both"/>
              <w:rPr>
                <w:rFonts w:ascii="GHEA Grapalat" w:hAnsi="GHEA Grapalat"/>
                <w:lang w:val="hy-AM"/>
              </w:rPr>
            </w:pPr>
            <w:r w:rsidRPr="00D85ACB">
              <w:rPr>
                <w:rFonts w:ascii="GHEA Grapalat" w:hAnsi="GHEA Grapalat"/>
                <w:lang w:val="hy-AM"/>
              </w:rPr>
              <w:t>• Точность: максимум ± 5%,</w:t>
            </w:r>
          </w:p>
          <w:p w:rsidR="001D31D6" w:rsidRPr="00D85ACB" w:rsidRDefault="001D31D6" w:rsidP="001D31D6">
            <w:pPr>
              <w:jc w:val="both"/>
              <w:rPr>
                <w:rFonts w:ascii="GHEA Grapalat" w:hAnsi="GHEA Grapalat"/>
                <w:lang w:val="hy-AM"/>
              </w:rPr>
            </w:pPr>
            <w:r w:rsidRPr="00D85ACB">
              <w:rPr>
                <w:rFonts w:ascii="GHEA Grapalat" w:hAnsi="GHEA Grapalat"/>
                <w:lang w:val="hy-AM"/>
              </w:rPr>
              <w:t>• Объем баллона: 20 л.</w:t>
            </w:r>
          </w:p>
          <w:p w:rsidR="001D31D6" w:rsidRPr="00D85ACB" w:rsidRDefault="001D31D6" w:rsidP="001D31D6">
            <w:pPr>
              <w:jc w:val="both"/>
              <w:rPr>
                <w:rFonts w:ascii="GHEA Grapalat" w:hAnsi="GHEA Grapalat"/>
                <w:lang w:val="hy-AM"/>
              </w:rPr>
            </w:pPr>
          </w:p>
          <w:p w:rsidR="001D31D6" w:rsidRPr="00D85ACB" w:rsidRDefault="001D31D6" w:rsidP="001D31D6">
            <w:pPr>
              <w:jc w:val="both"/>
              <w:rPr>
                <w:rFonts w:ascii="GHEA Grapalat" w:hAnsi="GHEA Grapalat" w:cs="Sylfaen"/>
                <w:b/>
                <w:bCs/>
                <w:lang w:val="hy-AM"/>
              </w:rPr>
            </w:pPr>
            <w:r w:rsidRPr="00D85ACB">
              <w:rPr>
                <w:rFonts w:ascii="GHEA Grapalat" w:hAnsi="GHEA Grapalat" w:cs="Sylfaen"/>
                <w:b/>
                <w:bCs/>
                <w:lang w:val="hy-AM"/>
              </w:rPr>
              <w:t>3. Компьютер</w:t>
            </w:r>
          </w:p>
          <w:p w:rsidR="001D31D6" w:rsidRPr="00D85ACB" w:rsidRDefault="001D31D6" w:rsidP="001D31D6">
            <w:pPr>
              <w:jc w:val="both"/>
              <w:rPr>
                <w:rFonts w:ascii="GHEA Grapalat" w:hAnsi="GHEA Grapalat" w:cs="Sylfaen"/>
                <w:b/>
                <w:bCs/>
                <w:lang w:val="hy-AM"/>
              </w:rPr>
            </w:pPr>
            <w:r w:rsidRPr="00D85ACB">
              <w:rPr>
                <w:rFonts w:ascii="GHEA Grapalat" w:hAnsi="GHEA Grapalat" w:cs="Sylfaen"/>
                <w:b/>
                <w:bCs/>
                <w:lang w:val="hy-AM"/>
              </w:rPr>
              <w:t>Минимальные требования:</w:t>
            </w:r>
          </w:p>
          <w:p w:rsidR="001D31D6" w:rsidRPr="00D85ACB" w:rsidRDefault="001D31D6" w:rsidP="001D31D6">
            <w:pPr>
              <w:jc w:val="both"/>
              <w:rPr>
                <w:rFonts w:ascii="GHEA Grapalat" w:hAnsi="GHEA Grapalat" w:cs="Sylfaen"/>
                <w:lang w:val="hy-AM"/>
              </w:rPr>
            </w:pPr>
            <w:r w:rsidRPr="00D85ACB">
              <w:rPr>
                <w:rFonts w:ascii="GHEA Grapalat" w:hAnsi="GHEA Grapalat" w:cs="Sylfaen"/>
                <w:b/>
                <w:bCs/>
                <w:lang w:val="hy-AM"/>
              </w:rPr>
              <w:t xml:space="preserve">• </w:t>
            </w:r>
            <w:r w:rsidRPr="00D85ACB">
              <w:rPr>
                <w:rFonts w:ascii="GHEA Grapalat" w:hAnsi="GHEA Grapalat" w:cs="Sylfaen"/>
                <w:lang w:val="hy-AM"/>
              </w:rPr>
              <w:t>MS Windows 10, 11 Профессиональная</w:t>
            </w:r>
          </w:p>
          <w:p w:rsidR="001D31D6" w:rsidRPr="00D85ACB" w:rsidRDefault="001D31D6" w:rsidP="001D31D6">
            <w:pPr>
              <w:jc w:val="both"/>
              <w:rPr>
                <w:rFonts w:ascii="GHEA Grapalat" w:hAnsi="GHEA Grapalat" w:cs="Sylfaen"/>
                <w:lang w:val="hy-AM"/>
              </w:rPr>
            </w:pPr>
            <w:r w:rsidRPr="00D85ACB">
              <w:rPr>
                <w:rFonts w:ascii="GHEA Grapalat" w:hAnsi="GHEA Grapalat" w:cs="Sylfaen"/>
                <w:lang w:val="hy-AM"/>
              </w:rPr>
              <w:t>• ОЗУ (оперативное запоминающее устройство) - T16 Гб</w:t>
            </w:r>
          </w:p>
          <w:p w:rsidR="001D31D6" w:rsidRPr="00D85ACB" w:rsidRDefault="001D31D6" w:rsidP="001D31D6">
            <w:pPr>
              <w:jc w:val="both"/>
              <w:rPr>
                <w:rFonts w:ascii="GHEA Grapalat" w:hAnsi="GHEA Grapalat" w:cs="Sylfaen"/>
                <w:lang w:val="hy-AM"/>
              </w:rPr>
            </w:pPr>
            <w:r w:rsidRPr="00D85ACB">
              <w:rPr>
                <w:rFonts w:ascii="GHEA Grapalat" w:hAnsi="GHEA Grapalat" w:cs="Sylfaen"/>
                <w:lang w:val="hy-AM"/>
              </w:rPr>
              <w:t>• SSD (хранилище) — 512 Гб</w:t>
            </w:r>
          </w:p>
          <w:p w:rsidR="001D31D6" w:rsidRPr="00D85ACB" w:rsidRDefault="001D31D6" w:rsidP="001D31D6">
            <w:pPr>
              <w:jc w:val="both"/>
              <w:rPr>
                <w:rFonts w:ascii="GHEA Grapalat" w:hAnsi="GHEA Grapalat" w:cs="Sylfaen"/>
                <w:lang w:val="hy-AM"/>
              </w:rPr>
            </w:pPr>
            <w:r w:rsidRPr="00D85ACB">
              <w:rPr>
                <w:rFonts w:ascii="GHEA Grapalat" w:hAnsi="GHEA Grapalat" w:cs="Sylfaen"/>
                <w:lang w:val="hy-AM"/>
              </w:rPr>
              <w:t>• 21-дюймовый ЖК-монитор.</w:t>
            </w:r>
          </w:p>
          <w:p w:rsidR="001D31D6" w:rsidRPr="00D85ACB" w:rsidRDefault="001D31D6" w:rsidP="001D31D6">
            <w:pPr>
              <w:jc w:val="both"/>
              <w:rPr>
                <w:rFonts w:ascii="GHEA Grapalat" w:hAnsi="GHEA Grapalat" w:cs="Sylfaen"/>
                <w:lang w:val="hy-AM"/>
              </w:rPr>
            </w:pPr>
            <w:r w:rsidRPr="00D85ACB">
              <w:rPr>
                <w:rFonts w:ascii="GHEA Grapalat" w:hAnsi="GHEA Grapalat" w:cs="Sylfaen"/>
                <w:lang w:val="hy-AM"/>
              </w:rPr>
              <w:t>• Клавиатура/мышь</w:t>
            </w:r>
          </w:p>
          <w:p w:rsidR="001D31D6" w:rsidRPr="00D85ACB" w:rsidRDefault="001D31D6" w:rsidP="001D31D6">
            <w:pPr>
              <w:jc w:val="both"/>
              <w:rPr>
                <w:rFonts w:ascii="GHEA Grapalat" w:hAnsi="GHEA Grapalat" w:cs="Sylfaen"/>
                <w:lang w:val="hy-AM"/>
              </w:rPr>
            </w:pPr>
            <w:r w:rsidRPr="00D85ACB">
              <w:rPr>
                <w:rFonts w:ascii="GHEA Grapalat" w:hAnsi="GHEA Grapalat" w:cs="Sylfaen"/>
                <w:lang w:val="hy-AM"/>
              </w:rPr>
              <w:t>• 2 USB-порта</w:t>
            </w:r>
          </w:p>
          <w:p w:rsidR="001D31D6" w:rsidRPr="00D85ACB" w:rsidRDefault="001D31D6" w:rsidP="001D31D6">
            <w:pPr>
              <w:jc w:val="both"/>
              <w:rPr>
                <w:rFonts w:ascii="GHEA Grapalat" w:hAnsi="GHEA Grapalat" w:cs="Sylfaen"/>
                <w:lang w:val="hy-AM"/>
              </w:rPr>
            </w:pPr>
            <w:r w:rsidRPr="00D85ACB">
              <w:rPr>
                <w:rFonts w:ascii="GHEA Grapalat" w:hAnsi="GHEA Grapalat" w:cs="Sylfaen"/>
                <w:lang w:val="hy-AM"/>
              </w:rPr>
              <w:t>• 2 порта Ethernet</w:t>
            </w: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t>Принтер</w:t>
            </w:r>
          </w:p>
          <w:p w:rsidR="001D31D6" w:rsidRPr="00D85ACB" w:rsidRDefault="001D31D6" w:rsidP="001D31D6">
            <w:pPr>
              <w:jc w:val="both"/>
              <w:rPr>
                <w:rFonts w:ascii="GHEA Grapalat" w:hAnsi="GHEA Grapalat"/>
                <w:lang w:val="hy-AM"/>
              </w:rPr>
            </w:pPr>
            <w:r w:rsidRPr="00D85ACB">
              <w:rPr>
                <w:rFonts w:ascii="GHEA Grapalat" w:hAnsi="GHEA Grapalat"/>
                <w:lang w:val="hy-AM"/>
              </w:rPr>
              <w:t>Цветной лазерный принтер.</w:t>
            </w:r>
          </w:p>
          <w:p w:rsidR="001D31D6" w:rsidRPr="00D85ACB" w:rsidRDefault="001D31D6" w:rsidP="001D31D6">
            <w:pPr>
              <w:jc w:val="both"/>
              <w:rPr>
                <w:rFonts w:ascii="GHEA Grapalat" w:hAnsi="GHEA Grapalat"/>
                <w:lang w:val="hy-AM"/>
              </w:rPr>
            </w:pPr>
            <w:r w:rsidRPr="00D85ACB">
              <w:rPr>
                <w:rFonts w:ascii="GHEA Grapalat" w:hAnsi="GHEA Grapalat"/>
                <w:lang w:val="hy-AM"/>
              </w:rPr>
              <w:t>Коммуникации</w:t>
            </w:r>
          </w:p>
          <w:p w:rsidR="001D31D6" w:rsidRPr="00D85ACB" w:rsidRDefault="001D31D6" w:rsidP="001D31D6">
            <w:pPr>
              <w:jc w:val="both"/>
              <w:rPr>
                <w:rFonts w:ascii="GHEA Grapalat" w:hAnsi="GHEA Grapalat"/>
                <w:lang w:val="hy-AM"/>
              </w:rPr>
            </w:pPr>
            <w:r w:rsidRPr="00D85ACB">
              <w:rPr>
                <w:rFonts w:ascii="GHEA Grapalat" w:hAnsi="GHEA Grapalat"/>
                <w:lang w:val="hy-AM"/>
              </w:rPr>
              <w:lastRenderedPageBreak/>
              <w:t>Модем или маршрутизатор.</w:t>
            </w:r>
          </w:p>
          <w:p w:rsidR="001D31D6" w:rsidRPr="00D85ACB" w:rsidRDefault="001D31D6" w:rsidP="001D31D6">
            <w:pPr>
              <w:jc w:val="both"/>
              <w:rPr>
                <w:rFonts w:ascii="GHEA Grapalat" w:hAnsi="GHEA Grapalat"/>
                <w:lang w:val="hy-AM"/>
              </w:rPr>
            </w:pPr>
          </w:p>
          <w:p w:rsidR="001D31D6" w:rsidRPr="00D85ACB" w:rsidRDefault="001D31D6" w:rsidP="001D31D6">
            <w:pPr>
              <w:jc w:val="both"/>
              <w:rPr>
                <w:rFonts w:ascii="GHEA Grapalat" w:eastAsia="MS Mincho" w:hAnsi="GHEA Grapalat" w:cs="MS Mincho"/>
                <w:b/>
                <w:bCs/>
                <w:lang w:val="hy-AM"/>
              </w:rPr>
            </w:pPr>
            <w:r w:rsidRPr="00D85ACB">
              <w:rPr>
                <w:rFonts w:ascii="GHEA Grapalat" w:hAnsi="GHEA Grapalat"/>
                <w:b/>
                <w:bCs/>
                <w:lang w:val="hy-AM"/>
              </w:rPr>
              <w:t>4</w:t>
            </w:r>
            <w:r w:rsidRPr="00D85ACB">
              <w:rPr>
                <w:rFonts w:ascii="Cambria Math" w:eastAsia="MS Mincho" w:hAnsi="Cambria Math" w:cs="Cambria Math"/>
                <w:b/>
                <w:bCs/>
                <w:lang w:val="hy-AM"/>
              </w:rPr>
              <w:t>․</w:t>
            </w:r>
            <w:r w:rsidRPr="00D85ACB">
              <w:rPr>
                <w:rFonts w:ascii="GHEA Grapalat" w:eastAsia="MS Mincho" w:hAnsi="GHEA Grapalat" w:cs="MS Mincho"/>
                <w:b/>
                <w:bCs/>
                <w:lang w:val="hy-AM"/>
              </w:rPr>
              <w:t xml:space="preserve"> Система кондиционирования и вентиляции</w:t>
            </w:r>
          </w:p>
          <w:p w:rsidR="001D31D6" w:rsidRPr="00D85ACB" w:rsidRDefault="001D31D6" w:rsidP="001D31D6">
            <w:pPr>
              <w:jc w:val="both"/>
              <w:rPr>
                <w:rFonts w:ascii="GHEA Grapalat" w:hAnsi="GHEA Grapalat"/>
                <w:lang w:val="hy-AM"/>
              </w:rPr>
            </w:pPr>
            <w:r w:rsidRPr="00D85ACB">
              <w:rPr>
                <w:rFonts w:ascii="GHEA Grapalat" w:eastAsia="MS Mincho" w:hAnsi="GHEA Grapalat" w:cs="MS Mincho"/>
                <w:lang w:val="hy-AM"/>
              </w:rPr>
              <w:t>Система терморегулирования, устанавливаемая в павильоне, должна обеспечивать температуру внутри павильона от +17 до +23 °С в условиях от -30 до 50 °С. Параметры кондиционера представлены ниже:</w:t>
            </w:r>
          </w:p>
          <w:p w:rsidR="001D31D6" w:rsidRPr="00D85ACB" w:rsidRDefault="001D31D6" w:rsidP="001D31D6">
            <w:pPr>
              <w:jc w:val="both"/>
              <w:rPr>
                <w:rFonts w:ascii="GHEA Grapalat" w:hAnsi="GHEA Grapalat" w:cs="Sylfaen"/>
                <w:bCs/>
                <w:lang w:val="hy-AM"/>
              </w:rPr>
            </w:pPr>
            <w:r w:rsidRPr="00D85ACB">
              <w:rPr>
                <w:rFonts w:ascii="GHEA Grapalat" w:hAnsi="GHEA Grapalat" w:cs="Sylfaen"/>
                <w:bCs/>
                <w:lang w:val="hy-AM"/>
              </w:rPr>
              <w:t>• Тип блока</w:t>
            </w:r>
            <w:r w:rsidRPr="00D85ACB">
              <w:rPr>
                <w:rFonts w:ascii="GHEA Grapalat" w:hAnsi="GHEA Grapalat" w:cs="Sylfaen"/>
                <w:bCs/>
              </w:rPr>
              <w:t>:</w:t>
            </w:r>
            <w:r w:rsidRPr="00D85ACB">
              <w:rPr>
                <w:rFonts w:ascii="GHEA Grapalat" w:hAnsi="GHEA Grapalat" w:cs="Sylfaen"/>
                <w:bCs/>
                <w:lang w:val="hy-AM"/>
              </w:rPr>
              <w:t xml:space="preserve"> Настенный настенный одноблочный, без внешнего конденсаторного блока</w:t>
            </w:r>
          </w:p>
          <w:p w:rsidR="001D31D6" w:rsidRPr="00D85ACB" w:rsidRDefault="001D31D6" w:rsidP="001D31D6">
            <w:pPr>
              <w:jc w:val="both"/>
              <w:rPr>
                <w:rFonts w:ascii="GHEA Grapalat" w:hAnsi="GHEA Grapalat" w:cs="Sylfaen"/>
                <w:bCs/>
                <w:lang w:val="hy-AM"/>
              </w:rPr>
            </w:pPr>
            <w:r w:rsidRPr="00D85ACB">
              <w:rPr>
                <w:rFonts w:ascii="GHEA Grapalat" w:hAnsi="GHEA Grapalat" w:cs="Sylfaen"/>
                <w:bCs/>
                <w:lang w:val="hy-AM"/>
              </w:rPr>
              <w:t>• Режим работы: обогрев/охлаждение, осушение и вентиляция</w:t>
            </w:r>
          </w:p>
          <w:p w:rsidR="001D31D6" w:rsidRPr="00D85ACB" w:rsidRDefault="001D31D6" w:rsidP="001D31D6">
            <w:pPr>
              <w:jc w:val="both"/>
              <w:rPr>
                <w:rFonts w:ascii="GHEA Grapalat" w:hAnsi="GHEA Grapalat" w:cs="Sylfaen"/>
                <w:bCs/>
                <w:lang w:val="hy-AM"/>
              </w:rPr>
            </w:pPr>
            <w:r w:rsidRPr="00D85ACB">
              <w:rPr>
                <w:rFonts w:ascii="GHEA Grapalat" w:hAnsi="GHEA Grapalat" w:cs="Sylfaen"/>
                <w:bCs/>
                <w:lang w:val="hy-AM"/>
              </w:rPr>
              <w:t>• Уровень шума: не более 38 дБА</w:t>
            </w:r>
          </w:p>
          <w:p w:rsidR="001D31D6" w:rsidRPr="00D85ACB" w:rsidRDefault="001D31D6" w:rsidP="001D31D6">
            <w:pPr>
              <w:jc w:val="both"/>
              <w:rPr>
                <w:rFonts w:ascii="GHEA Grapalat" w:hAnsi="GHEA Grapalat" w:cs="Sylfaen"/>
                <w:bCs/>
                <w:lang w:val="hy-AM"/>
              </w:rPr>
            </w:pPr>
            <w:r w:rsidRPr="00D85ACB">
              <w:rPr>
                <w:rFonts w:ascii="GHEA Grapalat" w:hAnsi="GHEA Grapalat" w:cs="Sylfaen"/>
                <w:bCs/>
                <w:lang w:val="hy-AM"/>
              </w:rPr>
              <w:t>• Фильтры: стандартные, моющиеся</w:t>
            </w:r>
          </w:p>
          <w:p w:rsidR="001D31D6" w:rsidRPr="00D85ACB" w:rsidRDefault="001D31D6" w:rsidP="001D31D6">
            <w:pPr>
              <w:jc w:val="both"/>
              <w:rPr>
                <w:rFonts w:ascii="GHEA Grapalat" w:hAnsi="GHEA Grapalat" w:cs="Sylfaen"/>
                <w:bCs/>
                <w:lang w:val="hy-AM"/>
              </w:rPr>
            </w:pPr>
            <w:r w:rsidRPr="00D85ACB">
              <w:rPr>
                <w:rFonts w:ascii="GHEA Grapalat" w:hAnsi="GHEA Grapalat" w:cs="Sylfaen"/>
                <w:bCs/>
                <w:lang w:val="hy-AM"/>
              </w:rPr>
              <w:t>• Напряжение питания: 220-240 В, 50/60 Гц</w:t>
            </w:r>
          </w:p>
          <w:p w:rsidR="001D31D6" w:rsidRPr="00D85ACB" w:rsidRDefault="001D31D6" w:rsidP="001D31D6">
            <w:pPr>
              <w:jc w:val="both"/>
              <w:rPr>
                <w:rFonts w:ascii="GHEA Grapalat" w:hAnsi="GHEA Grapalat" w:cs="Sylfaen"/>
                <w:bCs/>
                <w:lang w:val="hy-AM"/>
              </w:rPr>
            </w:pPr>
            <w:r w:rsidRPr="00D85ACB">
              <w:rPr>
                <w:rFonts w:ascii="GHEA Grapalat" w:hAnsi="GHEA Grapalat" w:cs="Sylfaen"/>
                <w:bCs/>
                <w:lang w:val="hy-AM"/>
              </w:rPr>
              <w:t>• Мощность охлаждения: не менее 2,0 кВт</w:t>
            </w:r>
          </w:p>
          <w:p w:rsidR="001D31D6" w:rsidRPr="00D85ACB" w:rsidRDefault="001D31D6" w:rsidP="001D31D6">
            <w:pPr>
              <w:jc w:val="both"/>
              <w:rPr>
                <w:rFonts w:ascii="GHEA Grapalat" w:hAnsi="GHEA Grapalat" w:cs="Sylfaen"/>
                <w:bCs/>
                <w:lang w:val="hy-AM"/>
              </w:rPr>
            </w:pPr>
            <w:r w:rsidRPr="00D85ACB">
              <w:rPr>
                <w:rFonts w:ascii="GHEA Grapalat" w:hAnsi="GHEA Grapalat" w:cs="Sylfaen"/>
                <w:bCs/>
                <w:lang w:val="hy-AM"/>
              </w:rPr>
              <w:t>• Мощность обогрева: не менее 2,0 кВт</w:t>
            </w:r>
          </w:p>
          <w:p w:rsidR="001D31D6" w:rsidRPr="00D85ACB" w:rsidRDefault="001D31D6" w:rsidP="001D31D6">
            <w:pPr>
              <w:jc w:val="both"/>
              <w:rPr>
                <w:rFonts w:ascii="GHEA Grapalat" w:hAnsi="GHEA Grapalat" w:cs="Sylfaen"/>
                <w:bCs/>
                <w:lang w:val="hy-AM"/>
              </w:rPr>
            </w:pPr>
            <w:r w:rsidRPr="00D85ACB">
              <w:rPr>
                <w:rFonts w:ascii="GHEA Grapalat" w:hAnsi="GHEA Grapalat" w:cs="Sylfaen"/>
                <w:bCs/>
                <w:lang w:val="hy-AM"/>
              </w:rPr>
              <w:t>• Класс энергоэффективности: A или выше</w:t>
            </w:r>
          </w:p>
          <w:p w:rsidR="001D31D6" w:rsidRPr="00D85ACB" w:rsidRDefault="001D31D6" w:rsidP="001D31D6">
            <w:pPr>
              <w:jc w:val="both"/>
              <w:rPr>
                <w:rFonts w:ascii="GHEA Grapalat" w:hAnsi="GHEA Grapalat" w:cs="Sylfaen"/>
                <w:bCs/>
                <w:lang w:val="hy-AM"/>
              </w:rPr>
            </w:pPr>
            <w:r w:rsidRPr="00D85ACB">
              <w:rPr>
                <w:rFonts w:ascii="GHEA Grapalat" w:hAnsi="GHEA Grapalat" w:cs="Sylfaen"/>
                <w:bCs/>
                <w:lang w:val="hy-AM"/>
              </w:rPr>
              <w:t>• Тип хладагента: экологически чистый (например, R32 или эквивалент)</w:t>
            </w:r>
          </w:p>
          <w:p w:rsidR="001D31D6" w:rsidRPr="00D85ACB" w:rsidRDefault="001D31D6" w:rsidP="001D31D6">
            <w:pPr>
              <w:jc w:val="both"/>
              <w:rPr>
                <w:rFonts w:ascii="GHEA Grapalat" w:hAnsi="GHEA Grapalat"/>
                <w:bCs/>
              </w:rPr>
            </w:pPr>
          </w:p>
          <w:p w:rsidR="001D31D6" w:rsidRPr="00D85ACB" w:rsidRDefault="001D31D6" w:rsidP="001D31D6">
            <w:pPr>
              <w:jc w:val="both"/>
              <w:rPr>
                <w:rFonts w:ascii="GHEA Grapalat" w:hAnsi="GHEA Grapalat"/>
                <w:bCs/>
                <w:u w:val="single"/>
              </w:rPr>
            </w:pPr>
            <w:r w:rsidRPr="00D85ACB">
              <w:rPr>
                <w:rFonts w:ascii="GHEA Grapalat" w:hAnsi="GHEA Grapalat"/>
                <w:bCs/>
                <w:u w:val="single"/>
              </w:rPr>
              <w:t xml:space="preserve"> Интеллектуальные и автоматические функции:</w:t>
            </w:r>
          </w:p>
          <w:p w:rsidR="001D31D6" w:rsidRPr="00D85ACB" w:rsidRDefault="001D31D6" w:rsidP="001D31D6">
            <w:pPr>
              <w:jc w:val="both"/>
              <w:rPr>
                <w:rFonts w:ascii="GHEA Grapalat" w:hAnsi="GHEA Grapalat"/>
                <w:bCs/>
              </w:rPr>
            </w:pPr>
            <w:r w:rsidRPr="00D85ACB">
              <w:rPr>
                <w:rFonts w:ascii="GHEA Grapalat" w:hAnsi="GHEA Grapalat"/>
                <w:bCs/>
              </w:rPr>
              <w:t>• Управление по Wi-Fi (через мобильное приложение)</w:t>
            </w:r>
          </w:p>
          <w:p w:rsidR="001D31D6" w:rsidRPr="00D85ACB" w:rsidRDefault="001D31D6" w:rsidP="001D31D6">
            <w:pPr>
              <w:jc w:val="both"/>
              <w:rPr>
                <w:rFonts w:ascii="GHEA Grapalat" w:hAnsi="GHEA Grapalat"/>
                <w:bCs/>
              </w:rPr>
            </w:pPr>
            <w:r w:rsidRPr="00D85ACB">
              <w:rPr>
                <w:rFonts w:ascii="GHEA Grapalat" w:hAnsi="GHEA Grapalat"/>
                <w:bCs/>
              </w:rPr>
              <w:t>• Таймер / Режим сна / Эко-режим</w:t>
            </w:r>
          </w:p>
          <w:p w:rsidR="001D31D6" w:rsidRPr="00D85ACB" w:rsidRDefault="001D31D6" w:rsidP="001D31D6">
            <w:pPr>
              <w:jc w:val="both"/>
              <w:rPr>
                <w:rFonts w:ascii="GHEA Grapalat" w:hAnsi="GHEA Grapalat"/>
                <w:bCs/>
              </w:rPr>
            </w:pPr>
            <w:r w:rsidRPr="00D85ACB">
              <w:rPr>
                <w:rFonts w:ascii="GHEA Grapalat" w:hAnsi="GHEA Grapalat"/>
                <w:bCs/>
              </w:rPr>
              <w:t>• Автоматический перезапуск после отключения питания</w:t>
            </w:r>
          </w:p>
          <w:p w:rsidR="001D31D6" w:rsidRPr="00D85ACB" w:rsidRDefault="001D31D6" w:rsidP="001D31D6">
            <w:pPr>
              <w:jc w:val="both"/>
              <w:rPr>
                <w:rFonts w:ascii="GHEA Grapalat" w:hAnsi="GHEA Grapalat"/>
                <w:bCs/>
              </w:rPr>
            </w:pPr>
            <w:r w:rsidRPr="00D85ACB">
              <w:rPr>
                <w:rFonts w:ascii="GHEA Grapalat" w:hAnsi="GHEA Grapalat"/>
                <w:bCs/>
              </w:rPr>
              <w:t>• Самодиагностика и коды ошибок</w:t>
            </w:r>
          </w:p>
          <w:p w:rsidR="001D31D6" w:rsidRPr="00D85ACB" w:rsidRDefault="001D31D6" w:rsidP="001D31D6">
            <w:pPr>
              <w:jc w:val="both"/>
              <w:rPr>
                <w:rFonts w:ascii="GHEA Grapalat" w:hAnsi="GHEA Grapalat"/>
                <w:bCs/>
              </w:rPr>
            </w:pPr>
            <w:r w:rsidRPr="00D85ACB">
              <w:rPr>
                <w:rFonts w:ascii="GHEA Grapalat" w:hAnsi="GHEA Grapalat"/>
                <w:bCs/>
              </w:rPr>
              <w:t>• Автоматическая регулировка температуры</w:t>
            </w:r>
          </w:p>
          <w:p w:rsidR="001D31D6" w:rsidRPr="00D85ACB" w:rsidRDefault="001D31D6" w:rsidP="001D31D6">
            <w:pPr>
              <w:jc w:val="both"/>
              <w:rPr>
                <w:rFonts w:ascii="GHEA Grapalat" w:hAnsi="GHEA Grapalat"/>
                <w:bCs/>
              </w:rPr>
            </w:pPr>
            <w:r w:rsidRPr="00D85ACB">
              <w:rPr>
                <w:rFonts w:ascii="GHEA Grapalat" w:hAnsi="GHEA Grapalat"/>
                <w:bCs/>
              </w:rPr>
              <w:t>• Система самодиагностики с отображением кодов ошибок</w:t>
            </w:r>
          </w:p>
          <w:p w:rsidR="001D31D6" w:rsidRPr="00D85ACB" w:rsidRDefault="001D31D6" w:rsidP="001D31D6">
            <w:pPr>
              <w:jc w:val="both"/>
              <w:rPr>
                <w:rFonts w:ascii="GHEA Grapalat" w:hAnsi="GHEA Grapalat"/>
                <w:bCs/>
              </w:rPr>
            </w:pPr>
            <w:r w:rsidRPr="00D85ACB">
              <w:rPr>
                <w:rFonts w:ascii="GHEA Grapalat" w:hAnsi="GHEA Grapalat"/>
                <w:bCs/>
              </w:rPr>
              <w:t>• Интерфейс связи RS485 или аналогичный</w:t>
            </w:r>
          </w:p>
          <w:p w:rsidR="001D31D6" w:rsidRPr="00D85ACB" w:rsidRDefault="001D31D6" w:rsidP="001D31D6">
            <w:pPr>
              <w:jc w:val="both"/>
              <w:rPr>
                <w:rFonts w:ascii="GHEA Grapalat" w:hAnsi="GHEA Grapalat"/>
                <w:bCs/>
              </w:rPr>
            </w:pPr>
            <w:r w:rsidRPr="00D85ACB">
              <w:rPr>
                <w:rFonts w:ascii="GHEA Grapalat" w:hAnsi="GHEA Grapalat"/>
                <w:bCs/>
              </w:rPr>
              <w:t>• Поддержка протокола связи Modbus RTU или аналогичного (включение/выключение устройства, выбор режима работы, изменение заданной температуры, показания текущей температуры в помещении, мониторинг состояния работы устройства, считывание сигналов ошибок и кодов).</w:t>
            </w: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eastAsia="MS Mincho" w:hAnsi="GHEA Grapalat" w:cs="MS Mincho"/>
                <w:b/>
                <w:bCs/>
                <w:lang w:val="hy-AM"/>
              </w:rPr>
            </w:pPr>
            <w:r w:rsidRPr="00D85ACB">
              <w:rPr>
                <w:rFonts w:ascii="GHEA Grapalat" w:hAnsi="GHEA Grapalat"/>
                <w:b/>
                <w:bCs/>
                <w:lang w:val="hy-AM"/>
              </w:rPr>
              <w:t>5</w:t>
            </w:r>
            <w:r w:rsidRPr="00D85ACB">
              <w:rPr>
                <w:rFonts w:ascii="Cambria Math" w:eastAsia="MS Mincho" w:hAnsi="Cambria Math" w:cs="Cambria Math"/>
                <w:b/>
                <w:bCs/>
                <w:lang w:val="hy-AM"/>
              </w:rPr>
              <w:t>․</w:t>
            </w:r>
            <w:r w:rsidRPr="00D85ACB">
              <w:rPr>
                <w:rFonts w:ascii="GHEA Grapalat" w:eastAsia="MS Mincho" w:hAnsi="GHEA Grapalat" w:cs="MS Mincho"/>
                <w:b/>
                <w:bCs/>
                <w:lang w:val="hy-AM"/>
              </w:rPr>
              <w:t xml:space="preserve"> Основное электрооборудование</w:t>
            </w:r>
          </w:p>
          <w:p w:rsidR="001D31D6" w:rsidRPr="00D85ACB" w:rsidRDefault="001D31D6" w:rsidP="001D31D6">
            <w:pPr>
              <w:jc w:val="both"/>
              <w:rPr>
                <w:rFonts w:ascii="GHEA Grapalat" w:eastAsia="MS Mincho" w:hAnsi="GHEA Grapalat" w:cs="MS Mincho"/>
                <w:lang w:val="hy-AM"/>
              </w:rPr>
            </w:pPr>
            <w:r w:rsidRPr="00D85ACB">
              <w:rPr>
                <w:rFonts w:ascii="GHEA Grapalat" w:eastAsia="MS Mincho" w:hAnsi="GHEA Grapalat" w:cs="MS Mincho"/>
                <w:b/>
                <w:bCs/>
                <w:lang w:val="hy-AM"/>
              </w:rPr>
              <w:t xml:space="preserve">• </w:t>
            </w:r>
            <w:r w:rsidRPr="00D85ACB">
              <w:rPr>
                <w:rFonts w:ascii="GHEA Grapalat" w:eastAsia="MS Mincho" w:hAnsi="GHEA Grapalat" w:cs="MS Mincho"/>
                <w:lang w:val="hy-AM"/>
              </w:rPr>
              <w:t>2 люминесцентные лампы для внутреннего освещения</w:t>
            </w:r>
          </w:p>
          <w:p w:rsidR="001D31D6" w:rsidRPr="00D85ACB" w:rsidRDefault="001D31D6" w:rsidP="001D31D6">
            <w:pPr>
              <w:jc w:val="both"/>
              <w:rPr>
                <w:rFonts w:ascii="GHEA Grapalat" w:hAnsi="GHEA Grapalat"/>
                <w:lang w:val="hy-AM"/>
              </w:rPr>
            </w:pPr>
            <w:r w:rsidRPr="00D85ACB">
              <w:rPr>
                <w:rFonts w:ascii="GHEA Grapalat" w:eastAsia="MS Mincho" w:hAnsi="GHEA Grapalat" w:cs="MS Mincho"/>
                <w:lang w:val="hy-AM"/>
              </w:rPr>
              <w:t>• Стабилизатор напряжения для электрооборудования.</w:t>
            </w: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eastAsia="MS Mincho" w:hAnsi="GHEA Grapalat" w:cs="MS Mincho"/>
                <w:b/>
                <w:bCs/>
                <w:lang w:val="hy-AM"/>
              </w:rPr>
            </w:pPr>
            <w:r w:rsidRPr="00D85ACB">
              <w:rPr>
                <w:rFonts w:ascii="GHEA Grapalat" w:hAnsi="GHEA Grapalat"/>
                <w:b/>
                <w:bCs/>
                <w:lang w:val="hy-AM"/>
              </w:rPr>
              <w:t>6</w:t>
            </w:r>
            <w:r w:rsidRPr="00D85ACB">
              <w:rPr>
                <w:rFonts w:ascii="Cambria Math" w:eastAsia="MS Mincho" w:hAnsi="Cambria Math" w:cs="Cambria Math"/>
                <w:b/>
                <w:bCs/>
                <w:lang w:val="hy-AM"/>
              </w:rPr>
              <w:t>․</w:t>
            </w:r>
            <w:r w:rsidRPr="00D85ACB">
              <w:rPr>
                <w:rFonts w:ascii="GHEA Grapalat" w:eastAsia="MS Mincho" w:hAnsi="GHEA Grapalat" w:cs="MS Mincho"/>
                <w:b/>
                <w:bCs/>
                <w:lang w:val="hy-AM"/>
              </w:rPr>
              <w:t xml:space="preserve"> Стеллажи</w:t>
            </w:r>
          </w:p>
          <w:p w:rsidR="001D31D6" w:rsidRPr="00D85ACB" w:rsidRDefault="001D31D6" w:rsidP="001D31D6">
            <w:pPr>
              <w:jc w:val="both"/>
              <w:rPr>
                <w:rFonts w:ascii="GHEA Grapalat" w:eastAsia="MS Mincho" w:hAnsi="GHEA Grapalat" w:cs="MS Mincho"/>
                <w:lang w:val="hy-AM"/>
              </w:rPr>
            </w:pPr>
            <w:r w:rsidRPr="00D85ACB">
              <w:rPr>
                <w:rFonts w:ascii="GHEA Grapalat" w:eastAsia="MS Mincho" w:hAnsi="GHEA Grapalat" w:cs="MS Mincho"/>
                <w:lang w:val="hy-AM"/>
              </w:rPr>
              <w:t>Необходимо предусмотреть полки для размещения анализаторов, газовых баллонов и вспомогательного оборудования.</w:t>
            </w:r>
          </w:p>
          <w:p w:rsidR="001D31D6" w:rsidRPr="00D85ACB" w:rsidRDefault="001D31D6" w:rsidP="001D31D6">
            <w:pPr>
              <w:jc w:val="both"/>
              <w:rPr>
                <w:rFonts w:ascii="GHEA Grapalat" w:hAnsi="GHEA Grapalat"/>
                <w:lang w:val="hy-AM"/>
              </w:rPr>
            </w:pPr>
            <w:r w:rsidRPr="00D85ACB">
              <w:rPr>
                <w:rFonts w:ascii="GHEA Grapalat" w:eastAsia="MS Mincho" w:hAnsi="GHEA Grapalat" w:cs="MS Mincho"/>
                <w:lang w:val="hy-AM"/>
              </w:rPr>
              <w:t>Стеллажи должны быть рассчитаны на эксплуатацию под большими нагрузками и иметь легкий доступ для оператора. Стойка должна иметь телескопическую направляющую с лотками для анализаторов. На стеллаже должна быть предусмотрена полка для установки насосов.</w:t>
            </w: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t>Полка</w:t>
            </w:r>
          </w:p>
          <w:p w:rsidR="001D31D6" w:rsidRPr="00D85ACB" w:rsidRDefault="001D31D6" w:rsidP="001D31D6">
            <w:pPr>
              <w:jc w:val="both"/>
              <w:rPr>
                <w:rFonts w:ascii="GHEA Grapalat" w:hAnsi="GHEA Grapalat"/>
                <w:lang w:val="hy-AM"/>
              </w:rPr>
            </w:pPr>
            <w:r w:rsidRPr="00D85ACB">
              <w:rPr>
                <w:rFonts w:ascii="GHEA Grapalat" w:hAnsi="GHEA Grapalat"/>
                <w:lang w:val="hy-AM"/>
              </w:rPr>
              <w:t xml:space="preserve">Полка для размещения баллонов. Изготовлена </w:t>
            </w:r>
            <w:r w:rsidRPr="00D85ACB">
              <w:rPr>
                <w:rFonts w:ascii="GHEA Grapalat" w:hAnsi="GHEA Grapalat" w:cs="GHEA Grapalat"/>
                <w:lang w:val="hy-AM"/>
              </w:rPr>
              <w:t>из</w:t>
            </w:r>
            <w:r w:rsidRPr="00D85ACB">
              <w:rPr>
                <w:rFonts w:ascii="GHEA Grapalat" w:hAnsi="GHEA Grapalat"/>
                <w:lang w:val="hy-AM"/>
              </w:rPr>
              <w:t xml:space="preserve"> </w:t>
            </w:r>
            <w:r w:rsidRPr="00D85ACB">
              <w:rPr>
                <w:rFonts w:ascii="GHEA Grapalat" w:hAnsi="GHEA Grapalat" w:cs="GHEA Grapalat"/>
                <w:lang w:val="hy-AM"/>
              </w:rPr>
              <w:t>профильной</w:t>
            </w:r>
            <w:r w:rsidRPr="00D85ACB">
              <w:rPr>
                <w:rFonts w:ascii="GHEA Grapalat" w:hAnsi="GHEA Grapalat"/>
                <w:lang w:val="hy-AM"/>
              </w:rPr>
              <w:t xml:space="preserve"> </w:t>
            </w:r>
            <w:r w:rsidRPr="00D85ACB">
              <w:rPr>
                <w:rFonts w:ascii="GHEA Grapalat" w:hAnsi="GHEA Grapalat" w:cs="GHEA Grapalat"/>
                <w:lang w:val="hy-AM"/>
              </w:rPr>
              <w:t>трубы</w:t>
            </w:r>
            <w:r w:rsidRPr="00D85ACB">
              <w:rPr>
                <w:rFonts w:ascii="GHEA Grapalat" w:hAnsi="GHEA Grapalat"/>
                <w:lang w:val="hy-AM"/>
              </w:rPr>
              <w:t>.</w:t>
            </w:r>
          </w:p>
          <w:p w:rsidR="001D31D6" w:rsidRPr="00D85ACB" w:rsidRDefault="001D31D6" w:rsidP="001D31D6">
            <w:pPr>
              <w:jc w:val="both"/>
              <w:rPr>
                <w:rFonts w:ascii="GHEA Grapalat" w:hAnsi="GHEA Grapalat"/>
                <w:lang w:val="hy-AM"/>
              </w:rPr>
            </w:pPr>
          </w:p>
          <w:p w:rsidR="001D31D6" w:rsidRPr="00D85ACB" w:rsidRDefault="001D31D6" w:rsidP="001D31D6">
            <w:pPr>
              <w:jc w:val="both"/>
              <w:rPr>
                <w:rFonts w:ascii="GHEA Grapalat" w:hAnsi="GHEA Grapalat"/>
                <w:lang w:val="hy-AM"/>
              </w:rPr>
            </w:pPr>
            <w:r w:rsidRPr="00D85ACB">
              <w:rPr>
                <w:rFonts w:ascii="GHEA Grapalat" w:hAnsi="GHEA Grapalat"/>
                <w:b/>
                <w:lang w:val="hy-AM"/>
              </w:rPr>
              <w:t>7</w:t>
            </w:r>
            <w:r w:rsidRPr="00D85ACB">
              <w:rPr>
                <w:rFonts w:ascii="Cambria Math" w:eastAsia="MS Mincho" w:hAnsi="Cambria Math" w:cs="Cambria Math"/>
                <w:lang w:val="hy-AM"/>
              </w:rPr>
              <w:t>․</w:t>
            </w:r>
            <w:r w:rsidRPr="00D85ACB">
              <w:rPr>
                <w:rFonts w:ascii="GHEA Grapalat" w:hAnsi="GHEA Grapalat"/>
                <w:lang w:val="hy-AM"/>
              </w:rPr>
              <w:t xml:space="preserve"> </w:t>
            </w:r>
            <w:r w:rsidRPr="00D85ACB">
              <w:rPr>
                <w:rFonts w:ascii="GHEA Grapalat" w:hAnsi="GHEA Grapalat"/>
                <w:b/>
                <w:bCs/>
                <w:lang w:val="hy-AM"/>
              </w:rPr>
              <w:t>Источник бесперебойного питания (ИБП)</w:t>
            </w:r>
          </w:p>
          <w:p w:rsidR="001D31D6" w:rsidRPr="00D85ACB" w:rsidRDefault="001D31D6" w:rsidP="001D31D6">
            <w:pPr>
              <w:jc w:val="both"/>
              <w:rPr>
                <w:rFonts w:ascii="GHEA Grapalat" w:hAnsi="GHEA Grapalat"/>
                <w:lang w:val="hy-AM"/>
              </w:rPr>
            </w:pPr>
            <w:r w:rsidRPr="00D85ACB">
              <w:rPr>
                <w:rFonts w:ascii="GHEA Grapalat" w:hAnsi="GHEA Grapalat"/>
                <w:lang w:val="hy-AM"/>
              </w:rPr>
              <w:t>Стационарный пункт наблюдения должен быть оборудован системой бесперебойного питания, от которой должно быть подключено все электрооборудование (кроме кондиционирования). В случае отключения электроэнергии должен автоматически включаться источник бесперебойного питания мощностью 6000 ВА.</w:t>
            </w:r>
          </w:p>
          <w:p w:rsidR="001D31D6" w:rsidRPr="00D85ACB" w:rsidRDefault="001D31D6" w:rsidP="001D31D6">
            <w:pPr>
              <w:jc w:val="both"/>
              <w:rPr>
                <w:rFonts w:ascii="GHEA Grapalat" w:hAnsi="GHEA Grapalat"/>
                <w:lang w:val="hy-AM"/>
              </w:rPr>
            </w:pPr>
          </w:p>
          <w:p w:rsidR="001D31D6" w:rsidRPr="00D85ACB" w:rsidRDefault="001D31D6" w:rsidP="001D31D6">
            <w:pPr>
              <w:jc w:val="both"/>
              <w:rPr>
                <w:rFonts w:ascii="GHEA Grapalat" w:hAnsi="GHEA Grapalat"/>
                <w:lang w:val="hy-AM"/>
              </w:rPr>
            </w:pPr>
            <w:r w:rsidRPr="00D85ACB">
              <w:rPr>
                <w:rFonts w:ascii="GHEA Grapalat" w:hAnsi="GHEA Grapalat"/>
                <w:lang w:val="hy-AM"/>
              </w:rPr>
              <w:t>Тип: ИБП онлайнового типа</w:t>
            </w:r>
          </w:p>
          <w:p w:rsidR="001D31D6" w:rsidRPr="00D85ACB" w:rsidRDefault="001D31D6" w:rsidP="001D31D6">
            <w:pPr>
              <w:jc w:val="both"/>
              <w:rPr>
                <w:rFonts w:ascii="GHEA Grapalat" w:hAnsi="GHEA Grapalat"/>
                <w:lang w:val="hy-AM"/>
              </w:rPr>
            </w:pPr>
            <w:r w:rsidRPr="00D85ACB">
              <w:rPr>
                <w:rFonts w:ascii="GHEA Grapalat" w:hAnsi="GHEA Grapalat"/>
                <w:lang w:val="hy-AM"/>
              </w:rPr>
              <w:t>Номинальная мощность: 6 кВА и более</w:t>
            </w:r>
          </w:p>
          <w:p w:rsidR="001D31D6" w:rsidRPr="00D85ACB" w:rsidRDefault="001D31D6" w:rsidP="001D31D6">
            <w:pPr>
              <w:jc w:val="both"/>
              <w:rPr>
                <w:rFonts w:ascii="GHEA Grapalat" w:hAnsi="GHEA Grapalat"/>
                <w:lang w:val="hy-AM"/>
              </w:rPr>
            </w:pPr>
            <w:r w:rsidRPr="00D85ACB">
              <w:rPr>
                <w:rFonts w:ascii="GHEA Grapalat" w:hAnsi="GHEA Grapalat"/>
                <w:lang w:val="hy-AM"/>
              </w:rPr>
              <w:t>Входное напряжение: 230 ± 10%, 50 Гц</w:t>
            </w:r>
          </w:p>
          <w:p w:rsidR="001D31D6" w:rsidRPr="00D85ACB" w:rsidRDefault="001D31D6" w:rsidP="001D31D6">
            <w:pPr>
              <w:jc w:val="both"/>
              <w:rPr>
                <w:rFonts w:ascii="GHEA Grapalat" w:hAnsi="GHEA Grapalat"/>
                <w:lang w:val="hy-AM"/>
              </w:rPr>
            </w:pPr>
            <w:r w:rsidRPr="00D85ACB">
              <w:rPr>
                <w:rFonts w:ascii="GHEA Grapalat" w:hAnsi="GHEA Grapalat"/>
                <w:lang w:val="hy-AM"/>
              </w:rPr>
              <w:t>Выходное напряжение: 230 ± 4%, 50 Гц</w:t>
            </w:r>
          </w:p>
          <w:p w:rsidR="001D31D6" w:rsidRPr="00D85ACB" w:rsidRDefault="001D31D6" w:rsidP="001D31D6">
            <w:pPr>
              <w:jc w:val="both"/>
              <w:rPr>
                <w:rFonts w:ascii="GHEA Grapalat" w:hAnsi="GHEA Grapalat"/>
                <w:lang w:val="hy-AM"/>
              </w:rPr>
            </w:pPr>
            <w:r w:rsidRPr="00D85ACB">
              <w:rPr>
                <w:rFonts w:ascii="GHEA Grapalat" w:hAnsi="GHEA Grapalat"/>
                <w:lang w:val="hy-AM"/>
              </w:rPr>
              <w:t>Время зарядки (до 90%) — максимум 4 часа.</w:t>
            </w:r>
          </w:p>
          <w:p w:rsidR="001D31D6" w:rsidRPr="00D85ACB" w:rsidRDefault="001D31D6" w:rsidP="001D31D6">
            <w:pPr>
              <w:jc w:val="both"/>
              <w:rPr>
                <w:rFonts w:ascii="GHEA Grapalat" w:hAnsi="GHEA Grapalat"/>
                <w:lang w:val="hy-AM"/>
              </w:rPr>
            </w:pPr>
            <w:r w:rsidRPr="00D85ACB">
              <w:rPr>
                <w:rFonts w:ascii="GHEA Grapalat" w:hAnsi="GHEA Grapalat"/>
                <w:lang w:val="hy-AM"/>
              </w:rPr>
              <w:t>Управляет SmartSlot, RS-232, USB.</w:t>
            </w:r>
          </w:p>
          <w:p w:rsidR="001D31D6" w:rsidRPr="00D85ACB" w:rsidRDefault="001D31D6" w:rsidP="001D31D6">
            <w:pPr>
              <w:jc w:val="both"/>
              <w:rPr>
                <w:rFonts w:ascii="GHEA Grapalat" w:hAnsi="GHEA Grapalat"/>
                <w:lang w:val="hy-AM"/>
              </w:rPr>
            </w:pPr>
            <w:r w:rsidRPr="00D85ACB">
              <w:rPr>
                <w:rFonts w:ascii="GHEA Grapalat" w:hAnsi="GHEA Grapalat"/>
                <w:lang w:val="hy-AM"/>
              </w:rPr>
              <w:t>Встроенные перезаряжаемые батареи.</w:t>
            </w:r>
          </w:p>
          <w:p w:rsidR="001D31D6" w:rsidRPr="00D85ACB" w:rsidRDefault="001D31D6" w:rsidP="001D31D6">
            <w:pPr>
              <w:jc w:val="both"/>
              <w:rPr>
                <w:rFonts w:ascii="GHEA Grapalat" w:hAnsi="GHEA Grapalat"/>
                <w:lang w:val="hy-AM"/>
              </w:rPr>
            </w:pPr>
            <w:r w:rsidRPr="00D85ACB">
              <w:rPr>
                <w:rFonts w:ascii="GHEA Grapalat" w:hAnsi="GHEA Grapalat"/>
                <w:lang w:val="hy-AM"/>
              </w:rPr>
              <w:t>Время работы аккумулятора при полной нагрузке составляет не менее 5 минут.</w:t>
            </w: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hAnsi="GHEA Grapalat"/>
                <w:lang w:val="hy-AM"/>
              </w:rPr>
            </w:pPr>
            <w:r w:rsidRPr="00D85ACB">
              <w:rPr>
                <w:rFonts w:ascii="GHEA Grapalat" w:hAnsi="GHEA Grapalat"/>
                <w:b/>
                <w:bCs/>
                <w:lang w:val="hy-AM"/>
              </w:rPr>
              <w:t>8</w:t>
            </w:r>
            <w:r w:rsidRPr="00D85ACB">
              <w:rPr>
                <w:rFonts w:ascii="Cambria Math" w:eastAsia="MS Mincho" w:hAnsi="Cambria Math" w:cs="Cambria Math"/>
                <w:lang w:val="hy-AM"/>
              </w:rPr>
              <w:t>․</w:t>
            </w:r>
            <w:r w:rsidRPr="00D85ACB">
              <w:rPr>
                <w:rFonts w:ascii="GHEA Grapalat" w:hAnsi="GHEA Grapalat"/>
                <w:lang w:val="hy-AM"/>
              </w:rPr>
              <w:t xml:space="preserve"> </w:t>
            </w:r>
            <w:r w:rsidRPr="00D85ACB">
              <w:rPr>
                <w:rFonts w:ascii="GHEA Grapalat" w:hAnsi="GHEA Grapalat" w:cs="GHEA Grapalat"/>
                <w:b/>
                <w:bCs/>
                <w:lang w:val="hy-AM"/>
              </w:rPr>
              <w:t>Комплекс</w:t>
            </w:r>
            <w:r w:rsidRPr="00D85ACB">
              <w:rPr>
                <w:rFonts w:ascii="GHEA Grapalat" w:hAnsi="GHEA Grapalat"/>
                <w:b/>
                <w:bCs/>
                <w:lang w:val="hy-AM"/>
              </w:rPr>
              <w:t xml:space="preserve"> </w:t>
            </w:r>
            <w:r w:rsidRPr="00D85ACB">
              <w:rPr>
                <w:rFonts w:ascii="GHEA Grapalat" w:hAnsi="GHEA Grapalat" w:cs="GHEA Grapalat"/>
                <w:b/>
                <w:bCs/>
                <w:lang w:val="hy-AM"/>
              </w:rPr>
              <w:t>звуковой</w:t>
            </w:r>
            <w:r w:rsidRPr="00D85ACB">
              <w:rPr>
                <w:rFonts w:ascii="GHEA Grapalat" w:hAnsi="GHEA Grapalat"/>
                <w:b/>
                <w:bCs/>
                <w:lang w:val="hy-AM"/>
              </w:rPr>
              <w:t xml:space="preserve"> </w:t>
            </w:r>
            <w:r w:rsidRPr="00D85ACB">
              <w:rPr>
                <w:rFonts w:ascii="GHEA Grapalat" w:hAnsi="GHEA Grapalat" w:cs="GHEA Grapalat"/>
                <w:b/>
                <w:bCs/>
                <w:lang w:val="hy-AM"/>
              </w:rPr>
              <w:t>сигнализации</w:t>
            </w:r>
            <w:r w:rsidRPr="00D85ACB">
              <w:rPr>
                <w:rFonts w:ascii="GHEA Grapalat" w:hAnsi="GHEA Grapalat"/>
                <w:b/>
                <w:bCs/>
                <w:lang w:val="hy-AM"/>
              </w:rPr>
              <w:t xml:space="preserve"> </w:t>
            </w:r>
            <w:r w:rsidRPr="00D85ACB">
              <w:rPr>
                <w:rFonts w:ascii="GHEA Grapalat" w:hAnsi="GHEA Grapalat" w:cs="GHEA Grapalat"/>
                <w:b/>
                <w:bCs/>
                <w:lang w:val="hy-AM"/>
              </w:rPr>
              <w:t>и</w:t>
            </w:r>
            <w:r w:rsidRPr="00D85ACB">
              <w:rPr>
                <w:rFonts w:ascii="GHEA Grapalat" w:hAnsi="GHEA Grapalat"/>
                <w:b/>
                <w:bCs/>
                <w:lang w:val="hy-AM"/>
              </w:rPr>
              <w:t xml:space="preserve"> </w:t>
            </w:r>
            <w:r w:rsidRPr="00D85ACB">
              <w:rPr>
                <w:rFonts w:ascii="GHEA Grapalat" w:hAnsi="GHEA Grapalat" w:cs="GHEA Grapalat"/>
                <w:b/>
                <w:bCs/>
                <w:lang w:val="hy-AM"/>
              </w:rPr>
              <w:t>пожарной</w:t>
            </w:r>
            <w:r w:rsidRPr="00D85ACB">
              <w:rPr>
                <w:rFonts w:ascii="GHEA Grapalat" w:hAnsi="GHEA Grapalat"/>
                <w:b/>
                <w:bCs/>
                <w:lang w:val="hy-AM"/>
              </w:rPr>
              <w:t xml:space="preserve"> </w:t>
            </w:r>
            <w:r w:rsidRPr="00D85ACB">
              <w:rPr>
                <w:rFonts w:ascii="GHEA Grapalat" w:hAnsi="GHEA Grapalat" w:cs="GHEA Grapalat"/>
                <w:b/>
                <w:bCs/>
                <w:lang w:val="hy-AM"/>
              </w:rPr>
              <w:t>безопасности, система видеонаблюдения</w:t>
            </w:r>
          </w:p>
          <w:p w:rsidR="001D31D6" w:rsidRPr="00D85ACB" w:rsidRDefault="001D31D6" w:rsidP="001D31D6">
            <w:pPr>
              <w:jc w:val="both"/>
              <w:rPr>
                <w:rFonts w:ascii="GHEA Grapalat" w:hAnsi="GHEA Grapalat"/>
                <w:lang w:val="hy-AM"/>
              </w:rPr>
            </w:pPr>
            <w:r w:rsidRPr="00D85ACB">
              <w:rPr>
                <w:rFonts w:ascii="GHEA Grapalat" w:hAnsi="GHEA Grapalat"/>
                <w:b/>
                <w:bCs/>
                <w:lang w:val="hy-AM"/>
              </w:rPr>
              <w:t xml:space="preserve">• </w:t>
            </w:r>
            <w:r w:rsidRPr="00D85ACB">
              <w:rPr>
                <w:rFonts w:ascii="GHEA Grapalat" w:hAnsi="GHEA Grapalat"/>
                <w:lang w:val="hy-AM"/>
              </w:rPr>
              <w:t>отправлять сформированный сигнал о несанкционированном открытии дверей павильона, превышении установленного температурного диапазона и возникновении пожароопасной ситуации оператору посредством SMS или электронной почты. по почте,</w:t>
            </w:r>
          </w:p>
          <w:p w:rsidR="001D31D6" w:rsidRPr="00D85ACB" w:rsidRDefault="001D31D6" w:rsidP="001D31D6">
            <w:pPr>
              <w:jc w:val="both"/>
              <w:rPr>
                <w:rFonts w:ascii="GHEA Grapalat" w:hAnsi="GHEA Grapalat"/>
                <w:lang w:val="hy-AM"/>
              </w:rPr>
            </w:pPr>
            <w:r w:rsidRPr="00D85ACB">
              <w:rPr>
                <w:rFonts w:ascii="GHEA Grapalat" w:hAnsi="GHEA Grapalat"/>
                <w:lang w:val="hy-AM"/>
              </w:rPr>
              <w:t>• В павильоне должен быть предусмотрен огнетушитель.</w:t>
            </w:r>
          </w:p>
          <w:p w:rsidR="001D31D6" w:rsidRPr="00D85ACB" w:rsidRDefault="001D31D6" w:rsidP="001D31D6">
            <w:pPr>
              <w:jc w:val="both"/>
              <w:rPr>
                <w:rFonts w:ascii="GHEA Grapalat" w:hAnsi="GHEA Grapalat"/>
                <w:lang w:val="hy-AM"/>
              </w:rPr>
            </w:pPr>
            <w:r w:rsidRPr="00D85ACB">
              <w:rPr>
                <w:rFonts w:ascii="GHEA Grapalat" w:hAnsi="GHEA Grapalat"/>
                <w:lang w:val="hy-AM"/>
              </w:rPr>
              <w:t>• Павильон должен быть оборудован устройством видеонаблюдения с возможностью вращения на 360 градусов.</w:t>
            </w:r>
          </w:p>
          <w:p w:rsidR="001D31D6" w:rsidRPr="00D85ACB" w:rsidRDefault="001D31D6" w:rsidP="001D31D6">
            <w:pPr>
              <w:jc w:val="both"/>
              <w:rPr>
                <w:rFonts w:ascii="GHEA Grapalat" w:hAnsi="GHEA Grapalat"/>
                <w:lang w:val="hy-AM"/>
              </w:rPr>
            </w:pP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t>Рабочие документы</w:t>
            </w:r>
          </w:p>
          <w:p w:rsidR="001D31D6" w:rsidRPr="00D85ACB" w:rsidRDefault="001D31D6" w:rsidP="001D31D6">
            <w:pPr>
              <w:jc w:val="both"/>
              <w:rPr>
                <w:rFonts w:ascii="GHEA Grapalat" w:hAnsi="GHEA Grapalat"/>
                <w:lang w:val="hy-AM"/>
              </w:rPr>
            </w:pPr>
            <w:r w:rsidRPr="00D85ACB">
              <w:rPr>
                <w:rFonts w:ascii="GHEA Grapalat" w:hAnsi="GHEA Grapalat"/>
                <w:lang w:val="hy-AM"/>
              </w:rPr>
              <w:t>Паспорт павильона.</w:t>
            </w:r>
          </w:p>
          <w:p w:rsidR="001D31D6" w:rsidRPr="00D85ACB" w:rsidRDefault="001D31D6" w:rsidP="001D31D6">
            <w:pPr>
              <w:jc w:val="both"/>
              <w:rPr>
                <w:rFonts w:ascii="GHEA Grapalat" w:hAnsi="GHEA Grapalat"/>
                <w:b/>
                <w:bCs/>
                <w:lang w:val="hy-AM"/>
              </w:rPr>
            </w:pP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lastRenderedPageBreak/>
              <w:t>9</w:t>
            </w:r>
            <w:r w:rsidRPr="00D85ACB">
              <w:rPr>
                <w:rFonts w:ascii="Cambria Math" w:eastAsia="MS Mincho" w:hAnsi="Cambria Math" w:cs="Cambria Math"/>
                <w:b/>
                <w:bCs/>
                <w:lang w:val="hy-AM"/>
              </w:rPr>
              <w:t>․</w:t>
            </w:r>
            <w:r w:rsidRPr="00D85ACB">
              <w:rPr>
                <w:rFonts w:ascii="GHEA Grapalat" w:hAnsi="GHEA Grapalat"/>
                <w:b/>
                <w:bCs/>
                <w:lang w:val="hy-AM"/>
              </w:rPr>
              <w:t xml:space="preserve"> Установка</w:t>
            </w:r>
          </w:p>
          <w:p w:rsidR="001D31D6" w:rsidRPr="00D85ACB" w:rsidRDefault="001D31D6" w:rsidP="001D31D6">
            <w:pPr>
              <w:jc w:val="both"/>
              <w:rPr>
                <w:rFonts w:ascii="GHEA Grapalat" w:hAnsi="GHEA Grapalat"/>
                <w:lang w:val="hy-AM"/>
              </w:rPr>
            </w:pPr>
            <w:r w:rsidRPr="00D85ACB">
              <w:rPr>
                <w:rFonts w:ascii="GHEA Grapalat" w:hAnsi="GHEA Grapalat"/>
                <w:lang w:val="hy-AM"/>
              </w:rPr>
              <w:t>Установка системы должна выполняться поставщиком.</w:t>
            </w:r>
          </w:p>
          <w:p w:rsidR="001D31D6" w:rsidRPr="00D85ACB" w:rsidRDefault="001D31D6" w:rsidP="001D31D6">
            <w:pPr>
              <w:jc w:val="both"/>
              <w:rPr>
                <w:rFonts w:ascii="GHEA Grapalat" w:hAnsi="GHEA Grapalat"/>
                <w:lang w:val="hy-AM"/>
              </w:rPr>
            </w:pPr>
            <w:r w:rsidRPr="00D85ACB">
              <w:rPr>
                <w:rFonts w:ascii="GHEA Grapalat" w:hAnsi="GHEA Grapalat"/>
                <w:lang w:val="hy-AM"/>
              </w:rPr>
              <w:t>Все работы, предусмотренные данным проектом, должны быть завершены в течение 20 дней с даты подписания контракта.</w:t>
            </w:r>
          </w:p>
          <w:p w:rsidR="001D31D6" w:rsidRPr="00D85ACB" w:rsidRDefault="001D31D6" w:rsidP="001D31D6">
            <w:pPr>
              <w:jc w:val="both"/>
              <w:rPr>
                <w:rFonts w:ascii="GHEA Grapalat" w:hAnsi="GHEA Grapalat"/>
                <w:lang w:val="hy-AM"/>
              </w:rPr>
            </w:pPr>
            <w:r w:rsidRPr="00D85ACB">
              <w:rPr>
                <w:rFonts w:ascii="GHEA Grapalat" w:hAnsi="GHEA Grapalat"/>
                <w:lang w:val="hy-AM"/>
              </w:rPr>
              <w:t>Необходимо предоставить чертежи всех работ.</w:t>
            </w:r>
          </w:p>
          <w:p w:rsidR="001D31D6" w:rsidRPr="00D85ACB" w:rsidRDefault="001D31D6" w:rsidP="001D31D6">
            <w:pPr>
              <w:jc w:val="both"/>
              <w:rPr>
                <w:rFonts w:ascii="GHEA Grapalat" w:hAnsi="GHEA Grapalat"/>
                <w:lang w:val="hy-AM"/>
              </w:rPr>
            </w:pPr>
            <w:r w:rsidRPr="00D85ACB">
              <w:rPr>
                <w:rFonts w:ascii="GHEA Grapalat" w:hAnsi="GHEA Grapalat"/>
                <w:lang w:val="hy-AM"/>
              </w:rPr>
              <w:t>Все налоги должны быть включены в общую стоимость.</w:t>
            </w:r>
          </w:p>
          <w:p w:rsidR="001D31D6" w:rsidRPr="00D85ACB" w:rsidRDefault="001D31D6" w:rsidP="001D31D6">
            <w:pPr>
              <w:jc w:val="both"/>
              <w:rPr>
                <w:rFonts w:ascii="GHEA Grapalat" w:hAnsi="GHEA Grapalat"/>
                <w:lang w:val="hy-AM"/>
              </w:rPr>
            </w:pPr>
          </w:p>
          <w:p w:rsidR="001D31D6" w:rsidRPr="00D85ACB" w:rsidRDefault="001D31D6" w:rsidP="001D31D6">
            <w:pPr>
              <w:jc w:val="both"/>
              <w:rPr>
                <w:rFonts w:ascii="GHEA Grapalat" w:hAnsi="GHEA Grapalat"/>
                <w:lang w:val="hy-AM"/>
              </w:rPr>
            </w:pPr>
            <w:r w:rsidRPr="00D85ACB">
              <w:rPr>
                <w:rFonts w:ascii="GHEA Grapalat" w:hAnsi="GHEA Grapalat"/>
                <w:lang w:val="hy-AM"/>
              </w:rPr>
              <w:t>В монтажные работы также должны быть включены следующие работы:</w:t>
            </w:r>
          </w:p>
          <w:p w:rsidR="001D31D6" w:rsidRPr="00D85ACB" w:rsidRDefault="001D31D6" w:rsidP="001D31D6">
            <w:pPr>
              <w:jc w:val="both"/>
              <w:rPr>
                <w:rFonts w:ascii="GHEA Grapalat" w:hAnsi="GHEA Grapalat"/>
                <w:lang w:val="hy-AM"/>
              </w:rPr>
            </w:pPr>
            <w:r w:rsidRPr="00D85ACB">
              <w:rPr>
                <w:rFonts w:ascii="GHEA Grapalat" w:hAnsi="GHEA Grapalat"/>
                <w:lang w:val="hy-AM"/>
              </w:rPr>
              <w:t>• Работы по выравниванию строительной площадки</w:t>
            </w:r>
          </w:p>
          <w:p w:rsidR="001D31D6" w:rsidRPr="00D85ACB" w:rsidRDefault="001D31D6" w:rsidP="001D31D6">
            <w:pPr>
              <w:jc w:val="both"/>
              <w:rPr>
                <w:rFonts w:ascii="GHEA Grapalat" w:hAnsi="GHEA Grapalat"/>
                <w:lang w:val="hy-AM"/>
              </w:rPr>
            </w:pPr>
            <w:r w:rsidRPr="00D85ACB">
              <w:rPr>
                <w:rFonts w:ascii="GHEA Grapalat" w:hAnsi="GHEA Grapalat"/>
                <w:lang w:val="hy-AM"/>
              </w:rPr>
              <w:t>• Работы по укладке гравия</w:t>
            </w:r>
          </w:p>
          <w:p w:rsidR="001D31D6" w:rsidRPr="00D85ACB" w:rsidRDefault="001D31D6" w:rsidP="001D31D6">
            <w:pPr>
              <w:jc w:val="both"/>
              <w:rPr>
                <w:rFonts w:ascii="GHEA Grapalat" w:hAnsi="GHEA Grapalat"/>
                <w:lang w:val="hy-AM"/>
              </w:rPr>
            </w:pPr>
            <w:r w:rsidRPr="00D85ACB">
              <w:rPr>
                <w:rFonts w:ascii="GHEA Grapalat" w:hAnsi="GHEA Grapalat"/>
                <w:lang w:val="hy-AM"/>
              </w:rPr>
              <w:t>• Железобетонные работы</w:t>
            </w:r>
          </w:p>
          <w:p w:rsidR="001D31D6" w:rsidRPr="00D85ACB" w:rsidRDefault="001D31D6" w:rsidP="001D31D6">
            <w:pPr>
              <w:jc w:val="both"/>
              <w:rPr>
                <w:rFonts w:ascii="GHEA Grapalat" w:hAnsi="GHEA Grapalat"/>
                <w:lang w:val="hy-AM"/>
              </w:rPr>
            </w:pPr>
            <w:r w:rsidRPr="00D85ACB">
              <w:rPr>
                <w:rFonts w:ascii="GHEA Grapalat" w:hAnsi="GHEA Grapalat"/>
                <w:lang w:val="hy-AM"/>
              </w:rPr>
              <w:t>• Работы по заземлению</w:t>
            </w:r>
          </w:p>
          <w:p w:rsidR="001D31D6" w:rsidRPr="00D85ACB" w:rsidRDefault="001D31D6" w:rsidP="001D31D6">
            <w:pPr>
              <w:jc w:val="both"/>
              <w:rPr>
                <w:rFonts w:ascii="GHEA Grapalat" w:hAnsi="GHEA Grapalat"/>
                <w:lang w:val="hy-AM"/>
              </w:rPr>
            </w:pPr>
            <w:r w:rsidRPr="00D85ACB">
              <w:rPr>
                <w:rFonts w:ascii="GHEA Grapalat" w:hAnsi="GHEA Grapalat"/>
                <w:lang w:val="hy-AM"/>
              </w:rPr>
              <w:t>• Работы по установке металлического ограждения вокруг наблюдательного пункта.</w:t>
            </w:r>
          </w:p>
          <w:p w:rsidR="001D31D6" w:rsidRPr="00D85ACB" w:rsidRDefault="001D31D6" w:rsidP="001D31D6">
            <w:pPr>
              <w:jc w:val="both"/>
              <w:rPr>
                <w:rFonts w:ascii="GHEA Grapalat" w:hAnsi="GHEA Grapalat"/>
                <w:lang w:val="hy-AM"/>
              </w:rPr>
            </w:pPr>
          </w:p>
          <w:p w:rsidR="001D31D6" w:rsidRPr="00D85ACB" w:rsidRDefault="001D31D6" w:rsidP="001D31D6">
            <w:pPr>
              <w:jc w:val="both"/>
              <w:rPr>
                <w:rFonts w:ascii="GHEA Grapalat" w:hAnsi="GHEA Grapalat"/>
                <w:lang w:val="hy-AM"/>
              </w:rPr>
            </w:pPr>
          </w:p>
          <w:p w:rsidR="001D31D6" w:rsidRPr="00D85ACB" w:rsidRDefault="001D31D6" w:rsidP="001D31D6">
            <w:pPr>
              <w:jc w:val="both"/>
              <w:rPr>
                <w:rFonts w:ascii="GHEA Grapalat" w:hAnsi="GHEA Grapalat"/>
                <w:b/>
                <w:bCs/>
                <w:lang w:val="hy-AM"/>
              </w:rPr>
            </w:pPr>
            <w:r w:rsidRPr="00D85ACB">
              <w:rPr>
                <w:rFonts w:ascii="GHEA Grapalat" w:hAnsi="GHEA Grapalat"/>
                <w:b/>
                <w:bCs/>
                <w:lang w:val="hy-AM"/>
              </w:rPr>
              <w:t>10</w:t>
            </w:r>
            <w:r w:rsidRPr="00D85ACB">
              <w:rPr>
                <w:rFonts w:ascii="Cambria Math" w:eastAsia="MS Mincho" w:hAnsi="Cambria Math" w:cs="Cambria Math"/>
                <w:b/>
                <w:bCs/>
                <w:lang w:val="hy-AM"/>
              </w:rPr>
              <w:t>․</w:t>
            </w:r>
            <w:r w:rsidRPr="00D85ACB">
              <w:rPr>
                <w:rFonts w:ascii="GHEA Grapalat" w:hAnsi="GHEA Grapalat"/>
                <w:b/>
                <w:bCs/>
                <w:lang w:val="hy-AM"/>
              </w:rPr>
              <w:t xml:space="preserve"> </w:t>
            </w:r>
            <w:r w:rsidRPr="00D85ACB">
              <w:rPr>
                <w:rFonts w:ascii="GHEA Grapalat" w:hAnsi="GHEA Grapalat" w:cs="GHEA Grapalat"/>
                <w:b/>
                <w:bCs/>
                <w:lang w:val="hy-AM"/>
              </w:rPr>
              <w:t>Гарантия</w:t>
            </w:r>
          </w:p>
          <w:p w:rsidR="001D31D6" w:rsidRPr="00D85ACB" w:rsidRDefault="001D31D6" w:rsidP="001D31D6">
            <w:pPr>
              <w:jc w:val="both"/>
              <w:rPr>
                <w:rFonts w:ascii="GHEA Grapalat" w:hAnsi="GHEA Grapalat"/>
                <w:lang w:val="hy-AM"/>
              </w:rPr>
            </w:pPr>
            <w:r w:rsidRPr="00D85ACB">
              <w:rPr>
                <w:rFonts w:ascii="GHEA Grapalat" w:hAnsi="GHEA Grapalat"/>
                <w:lang w:val="hy-AM"/>
              </w:rPr>
              <w:t>Гарантийные обязательства включают в себя работы по ремонту неисправных деталей, а в случае невозможности ремонта — замену неисправных деталей на новые. Поставщик гарантирует, что станции не имеют дефектов и соответствуют техническим характеристикам.</w:t>
            </w:r>
          </w:p>
          <w:p w:rsidR="001D31D6" w:rsidRPr="00D85ACB" w:rsidRDefault="001D31D6" w:rsidP="001D31D6">
            <w:pPr>
              <w:jc w:val="both"/>
              <w:rPr>
                <w:rFonts w:ascii="GHEA Grapalat" w:hAnsi="GHEA Grapalat"/>
                <w:lang w:val="hy-AM"/>
              </w:rPr>
            </w:pPr>
            <w:r w:rsidRPr="00D85ACB">
              <w:rPr>
                <w:rFonts w:ascii="GHEA Grapalat" w:hAnsi="GHEA Grapalat"/>
                <w:lang w:val="hy-AM"/>
              </w:rPr>
              <w:t>Поставщик обязан устранить все дефекты за свой счет и своими силами в течение 30 календарных дней с момента получения отчета о дефекте.</w:t>
            </w:r>
          </w:p>
          <w:p w:rsidR="001D31D6" w:rsidRPr="00D85ACB" w:rsidRDefault="001D31D6" w:rsidP="001D31D6">
            <w:pPr>
              <w:jc w:val="both"/>
              <w:rPr>
                <w:rFonts w:ascii="GHEA Grapalat" w:hAnsi="GHEA Grapalat"/>
                <w:lang w:val="hy-AM"/>
              </w:rPr>
            </w:pPr>
            <w:r w:rsidRPr="00D85ACB">
              <w:rPr>
                <w:rFonts w:ascii="GHEA Grapalat" w:hAnsi="GHEA Grapalat"/>
                <w:lang w:val="hy-AM"/>
              </w:rPr>
              <w:t>На компьютер, кондиционер и систему бесперебойного питания распространяется гарантия сроком на один год с даты поставки.</w:t>
            </w:r>
          </w:p>
          <w:p w:rsidR="001D31D6" w:rsidRPr="001D31D6" w:rsidRDefault="001D31D6" w:rsidP="001D31D6">
            <w:pPr>
              <w:jc w:val="center"/>
              <w:rPr>
                <w:rFonts w:ascii="GHEA Grapalat" w:hAnsi="GHEA Grapalat"/>
                <w:sz w:val="14"/>
                <w:szCs w:val="14"/>
                <w:lang w:val="hy-AM"/>
              </w:rPr>
            </w:pPr>
          </w:p>
        </w:tc>
      </w:tr>
    </w:tbl>
    <w:p w:rsidR="00F954E8" w:rsidRPr="00E447AF" w:rsidRDefault="00F954E8" w:rsidP="00B46D58">
      <w:pPr>
        <w:widowControl w:val="0"/>
        <w:jc w:val="both"/>
        <w:rPr>
          <w:rFonts w:ascii="GHEA Grapalat" w:hAnsi="GHEA Grapalat"/>
          <w:sz w:val="18"/>
          <w:szCs w:val="18"/>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jc w:val="center"/>
              <w:rPr>
                <w:rFonts w:ascii="GHEA Grapalat" w:hAnsi="GHEA Grapalat"/>
                <w:b/>
              </w:rPr>
            </w:pPr>
            <w:r w:rsidRPr="00B138F3">
              <w:rPr>
                <w:rFonts w:ascii="GHEA Grapalat" w:hAnsi="GHEA Grapalat"/>
                <w:b/>
              </w:rPr>
              <w:t>ПОКУПАТЕЛЬ</w:t>
            </w:r>
          </w:p>
          <w:p w:rsidR="00B10E8F" w:rsidRDefault="00B10E8F" w:rsidP="00B10E8F">
            <w:pPr>
              <w:widowControl w:val="0"/>
              <w:jc w:val="center"/>
              <w:rPr>
                <w:rFonts w:ascii="GHEA Grapalat" w:hAnsi="GHEA Grapalat" w:cs="Arial"/>
                <w:b/>
                <w:color w:val="000000"/>
                <w:lang w:val="af-ZA" w:bidi="ar-SA"/>
              </w:rPr>
            </w:pPr>
            <w:r>
              <w:rPr>
                <w:rFonts w:ascii="GHEA Grapalat" w:hAnsi="GHEA Grapalat" w:cs="Arial"/>
                <w:b/>
                <w:color w:val="000000"/>
                <w:lang w:val="af-ZA" w:bidi="ar-SA"/>
              </w:rPr>
              <w:t>ГНО</w:t>
            </w:r>
            <w:r w:rsidRPr="0017078C">
              <w:rPr>
                <w:rFonts w:ascii="GHEA Grapalat" w:hAnsi="GHEA Grapalat" w:cs="Arial"/>
                <w:b/>
                <w:color w:val="000000"/>
                <w:lang w:val="af-ZA" w:bidi="ar-SA"/>
              </w:rPr>
              <w:t xml:space="preserve"> «</w:t>
            </w:r>
            <w:r>
              <w:rPr>
                <w:rFonts w:ascii="GHEA Grapalat" w:hAnsi="GHEA Grapalat" w:cs="Arial"/>
                <w:b/>
                <w:color w:val="000000"/>
                <w:lang w:val="af-ZA" w:bidi="ar-SA"/>
              </w:rPr>
              <w:t>Центр гидрометеорологии и мониторинга</w:t>
            </w:r>
            <w:r w:rsidRPr="0017078C">
              <w:rPr>
                <w:rFonts w:ascii="GHEA Grapalat" w:hAnsi="GHEA Grapalat" w:cs="Arial"/>
                <w:b/>
                <w:color w:val="000000"/>
                <w:lang w:val="af-ZA" w:bidi="ar-SA"/>
              </w:rPr>
              <w:t>»</w:t>
            </w:r>
          </w:p>
          <w:p w:rsidR="00B10E8F" w:rsidRDefault="00B10E8F" w:rsidP="00B10E8F">
            <w:pPr>
              <w:widowControl w:val="0"/>
              <w:jc w:val="center"/>
              <w:rPr>
                <w:rFonts w:ascii="GHEA Grapalat" w:hAnsi="GHEA Grapalat" w:cs="Arial"/>
                <w:color w:val="000000"/>
                <w:lang w:val="af-ZA" w:bidi="ar-SA"/>
              </w:rPr>
            </w:pPr>
            <w:r w:rsidRPr="00E60E0C">
              <w:rPr>
                <w:rFonts w:ascii="GHEA Grapalat" w:hAnsi="GHEA Grapalat" w:cs="Sylfaen"/>
                <w:b/>
                <w:bCs/>
              </w:rPr>
              <w:t>Г.</w:t>
            </w:r>
            <w:r w:rsidRPr="0090515B">
              <w:rPr>
                <w:rFonts w:ascii="GHEA Grapalat" w:hAnsi="GHEA Grapalat" w:cs="Arial"/>
                <w:color w:val="000000"/>
                <w:lang w:val="af-ZA" w:bidi="ar-SA"/>
              </w:rPr>
              <w:t xml:space="preserve"> Ереван, ул. Чаренца 46</w:t>
            </w:r>
          </w:p>
          <w:p w:rsidR="00B10E8F" w:rsidRPr="00E60E0C" w:rsidRDefault="00B10E8F" w:rsidP="00B10E8F">
            <w:pPr>
              <w:widowControl w:val="0"/>
              <w:jc w:val="center"/>
              <w:rPr>
                <w:rFonts w:ascii="GHEA Grapalat" w:hAnsi="GHEA Grapalat" w:cs="Sylfaen"/>
                <w:b/>
                <w:bCs/>
              </w:rPr>
            </w:pPr>
            <w:r w:rsidRPr="00E60E0C">
              <w:rPr>
                <w:rFonts w:ascii="GHEA Grapalat" w:hAnsi="GHEA Grapalat" w:cs="Sylfaen"/>
                <w:b/>
                <w:bCs/>
              </w:rPr>
              <w:t>Центральное казначейство Министерства финансов</w:t>
            </w:r>
          </w:p>
          <w:p w:rsidR="00B10E8F" w:rsidRPr="00E60E0C" w:rsidRDefault="00B10E8F" w:rsidP="00B10E8F">
            <w:pPr>
              <w:widowControl w:val="0"/>
              <w:jc w:val="center"/>
              <w:rPr>
                <w:rFonts w:ascii="GHEA Grapalat" w:hAnsi="GHEA Grapalat" w:cs="Sylfaen"/>
                <w:b/>
                <w:bCs/>
              </w:rPr>
            </w:pPr>
            <w:r w:rsidRPr="00E60E0C">
              <w:rPr>
                <w:rFonts w:ascii="GHEA Grapalat" w:hAnsi="GHEA Grapalat" w:cs="Sylfaen"/>
                <w:b/>
                <w:bCs/>
              </w:rPr>
              <w:t>Н/С 900018003815</w:t>
            </w:r>
          </w:p>
          <w:p w:rsidR="00B10E8F" w:rsidRPr="00E60E0C" w:rsidRDefault="00B10E8F" w:rsidP="00B10E8F">
            <w:pPr>
              <w:widowControl w:val="0"/>
              <w:jc w:val="center"/>
              <w:rPr>
                <w:rFonts w:ascii="GHEA Grapalat" w:hAnsi="GHEA Grapalat" w:cs="Sylfaen"/>
                <w:b/>
                <w:bCs/>
              </w:rPr>
            </w:pPr>
            <w:r w:rsidRPr="00E60E0C">
              <w:rPr>
                <w:rFonts w:ascii="GHEA Grapalat" w:hAnsi="GHEA Grapalat" w:cs="Sylfaen"/>
                <w:b/>
                <w:bCs/>
              </w:rPr>
              <w:t>ИНН 02825793</w:t>
            </w:r>
          </w:p>
          <w:p w:rsidR="00B10E8F" w:rsidRPr="00E60E0C" w:rsidRDefault="00B10E8F" w:rsidP="00B10E8F">
            <w:pPr>
              <w:widowControl w:val="0"/>
              <w:jc w:val="center"/>
              <w:rPr>
                <w:rFonts w:ascii="GHEA Grapalat" w:hAnsi="GHEA Grapalat"/>
              </w:rPr>
            </w:pPr>
            <w:r w:rsidRPr="00E60E0C">
              <w:rPr>
                <w:rFonts w:ascii="GHEA Grapalat" w:hAnsi="GHEA Grapalat"/>
              </w:rPr>
              <w:t>Директор</w:t>
            </w:r>
          </w:p>
          <w:p w:rsidR="00B10E8F" w:rsidRPr="00B138F3" w:rsidRDefault="00B10E8F" w:rsidP="00B10E8F">
            <w:pPr>
              <w:widowControl w:val="0"/>
              <w:spacing w:after="160"/>
              <w:jc w:val="center"/>
              <w:rPr>
                <w:rFonts w:ascii="GHEA Grapalat" w:hAnsi="GHEA Grapalat" w:cs="Sylfaen"/>
                <w:b/>
                <w:bCs/>
              </w:rPr>
            </w:pPr>
            <w:r w:rsidRPr="00E60E0C">
              <w:rPr>
                <w:rFonts w:ascii="GHEA Grapalat" w:hAnsi="GHEA Grapalat"/>
              </w:rPr>
              <w:lastRenderedPageBreak/>
              <w:t>Л.Азизян</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Default="00071D1C" w:rsidP="00B46D58">
            <w:pPr>
              <w:widowControl w:val="0"/>
              <w:jc w:val="center"/>
              <w:rPr>
                <w:rFonts w:ascii="GHEA Grapalat" w:hAnsi="GHEA Grapalat"/>
                <w:b/>
              </w:rPr>
            </w:pPr>
            <w:r w:rsidRPr="00B138F3">
              <w:rPr>
                <w:rFonts w:ascii="GHEA Grapalat" w:hAnsi="GHEA Grapalat"/>
                <w:b/>
              </w:rPr>
              <w:t>ПРОДАВЕЦ</w:t>
            </w: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Default="006A26EF" w:rsidP="00B46D58">
            <w:pPr>
              <w:widowControl w:val="0"/>
              <w:jc w:val="center"/>
              <w:rPr>
                <w:rFonts w:ascii="GHEA Grapalat" w:hAnsi="GHEA Grapalat"/>
                <w:b/>
              </w:rPr>
            </w:pPr>
          </w:p>
          <w:p w:rsidR="006A26EF" w:rsidRPr="00B138F3" w:rsidRDefault="006A26EF" w:rsidP="00B46D58">
            <w:pPr>
              <w:widowControl w:val="0"/>
              <w:jc w:val="center"/>
              <w:rPr>
                <w:rFonts w:ascii="GHEA Grapalat" w:hAnsi="GHEA Grapalat" w:cs="Sylfaen"/>
                <w:b/>
                <w:bCs/>
              </w:rPr>
            </w:pP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970E87" w:rsidP="00970E87">
      <w:pPr>
        <w:widowControl w:val="0"/>
        <w:spacing w:after="160"/>
        <w:jc w:val="right"/>
        <w:rPr>
          <w:rFonts w:ascii="GHEA Grapalat" w:hAnsi="GHEA Grapalat"/>
        </w:rPr>
        <w:sectPr w:rsidR="00071D1C" w:rsidRPr="00B138F3" w:rsidSect="008B6CB5">
          <w:footnotePr>
            <w:pos w:val="beneathText"/>
          </w:footnotePr>
          <w:pgSz w:w="16838" w:h="11906" w:orient="landscape" w:code="9"/>
          <w:pgMar w:top="720" w:right="720" w:bottom="720" w:left="720" w:header="561" w:footer="561" w:gutter="0"/>
          <w:cols w:space="720"/>
        </w:sectPr>
      </w:pPr>
      <w:r w:rsidRPr="00B138F3">
        <w:rPr>
          <w:rFonts w:ascii="GHEA Grapalat" w:hAnsi="GHEA Grapalat"/>
        </w:rPr>
        <w:lastRenderedPageBreak/>
        <w:t xml:space="preserve"> </w:t>
      </w:r>
    </w:p>
    <w:p w:rsidR="009E7E7C" w:rsidRPr="009E7E7C" w:rsidRDefault="009E7E7C" w:rsidP="009E7E7C">
      <w:pPr>
        <w:widowControl w:val="0"/>
        <w:spacing w:after="160"/>
        <w:jc w:val="right"/>
        <w:rPr>
          <w:rFonts w:ascii="GHEA Grapalat" w:hAnsi="GHEA Grapalat"/>
          <w:i/>
          <w:sz w:val="22"/>
          <w:szCs w:val="22"/>
        </w:rPr>
      </w:pPr>
      <w:r w:rsidRPr="009E7E7C">
        <w:rPr>
          <w:rFonts w:ascii="GHEA Grapalat" w:hAnsi="GHEA Grapalat"/>
          <w:i/>
          <w:sz w:val="22"/>
          <w:szCs w:val="22"/>
        </w:rPr>
        <w:lastRenderedPageBreak/>
        <w:t>Приложение № 2</w:t>
      </w:r>
    </w:p>
    <w:p w:rsidR="009E7E7C" w:rsidRPr="009E7E7C" w:rsidRDefault="009E7E7C" w:rsidP="009E7E7C">
      <w:pPr>
        <w:widowControl w:val="0"/>
        <w:spacing w:after="160"/>
        <w:jc w:val="right"/>
        <w:rPr>
          <w:rFonts w:ascii="GHEA Grapalat" w:hAnsi="GHEA Grapalat"/>
          <w:i/>
          <w:sz w:val="22"/>
          <w:szCs w:val="22"/>
        </w:rPr>
      </w:pPr>
      <w:r w:rsidRPr="009E7E7C">
        <w:rPr>
          <w:rFonts w:ascii="GHEA Grapalat" w:hAnsi="GHEA Grapalat"/>
          <w:i/>
          <w:sz w:val="22"/>
          <w:szCs w:val="22"/>
        </w:rPr>
        <w:t xml:space="preserve">к Договору под кодом </w:t>
      </w:r>
      <w:r w:rsidRPr="009E7E7C">
        <w:rPr>
          <w:rFonts w:ascii="GHEA Grapalat" w:hAnsi="GHEA Grapalat"/>
          <w:i/>
          <w:sz w:val="22"/>
          <w:szCs w:val="22"/>
        </w:rPr>
        <w:br/>
        <w:t>заключенному "</w:t>
      </w:r>
      <w:r w:rsidRPr="009E7E7C">
        <w:rPr>
          <w:rFonts w:ascii="GHEA Grapalat" w:hAnsi="GHEA Grapalat"/>
          <w:i/>
          <w:sz w:val="22"/>
          <w:szCs w:val="22"/>
        </w:rPr>
        <w:tab/>
        <w:t>"</w:t>
      </w:r>
      <w:r w:rsidRPr="009E7E7C">
        <w:rPr>
          <w:rFonts w:ascii="GHEA Grapalat" w:hAnsi="GHEA Grapalat"/>
          <w:i/>
          <w:sz w:val="22"/>
          <w:szCs w:val="22"/>
        </w:rPr>
        <w:tab/>
        <w:t>202</w:t>
      </w:r>
      <w:r w:rsidR="00572EF5" w:rsidRPr="00572EF5">
        <w:rPr>
          <w:rFonts w:ascii="GHEA Grapalat" w:hAnsi="GHEA Grapalat"/>
          <w:i/>
          <w:sz w:val="22"/>
          <w:szCs w:val="22"/>
        </w:rPr>
        <w:t xml:space="preserve"> </w:t>
      </w:r>
      <w:r w:rsidRPr="009E7E7C">
        <w:rPr>
          <w:rFonts w:ascii="GHEA Grapalat" w:hAnsi="GHEA Grapalat"/>
          <w:i/>
          <w:sz w:val="22"/>
          <w:szCs w:val="22"/>
        </w:rPr>
        <w:t>г.</w:t>
      </w:r>
    </w:p>
    <w:p w:rsidR="009E7E7C" w:rsidRPr="009E7E7C" w:rsidRDefault="009E7E7C" w:rsidP="009E7E7C">
      <w:pPr>
        <w:widowControl w:val="0"/>
        <w:spacing w:after="160"/>
        <w:jc w:val="center"/>
        <w:rPr>
          <w:rFonts w:ascii="GHEA Grapalat" w:hAnsi="GHEA Grapalat"/>
          <w:sz w:val="22"/>
          <w:szCs w:val="22"/>
        </w:rPr>
      </w:pPr>
      <w:r w:rsidRPr="009E7E7C">
        <w:rPr>
          <w:rFonts w:ascii="GHEA Grapalat" w:hAnsi="GHEA Grapalat"/>
          <w:sz w:val="22"/>
          <w:szCs w:val="22"/>
        </w:rPr>
        <w:t>ГРАФИК ОПЛАТЫ</w:t>
      </w:r>
      <w:r w:rsidRPr="009E7E7C">
        <w:rPr>
          <w:rStyle w:val="FootnoteReference"/>
          <w:rFonts w:ascii="GHEA Grapalat" w:hAnsi="GHEA Grapalat"/>
          <w:sz w:val="22"/>
          <w:szCs w:val="22"/>
        </w:rPr>
        <w:footnoteReference w:customMarkFollows="1" w:id="10"/>
        <w:t>*</w:t>
      </w:r>
    </w:p>
    <w:p w:rsidR="009E7E7C" w:rsidRPr="009E7E7C" w:rsidRDefault="009E7E7C" w:rsidP="009E7E7C">
      <w:pPr>
        <w:widowControl w:val="0"/>
        <w:spacing w:after="160"/>
        <w:jc w:val="right"/>
        <w:rPr>
          <w:rFonts w:ascii="GHEA Grapalat" w:hAnsi="GHEA Grapalat"/>
          <w:sz w:val="22"/>
          <w:szCs w:val="22"/>
        </w:rPr>
      </w:pPr>
      <w:r w:rsidRPr="009E7E7C">
        <w:rPr>
          <w:rFonts w:ascii="GHEA Grapalat" w:hAnsi="GHEA Grapalat"/>
          <w:sz w:val="22"/>
          <w:szCs w:val="22"/>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895"/>
        <w:gridCol w:w="2433"/>
        <w:gridCol w:w="890"/>
        <w:gridCol w:w="924"/>
        <w:gridCol w:w="649"/>
        <w:gridCol w:w="790"/>
        <w:gridCol w:w="591"/>
        <w:gridCol w:w="591"/>
        <w:gridCol w:w="661"/>
        <w:gridCol w:w="771"/>
        <w:gridCol w:w="838"/>
        <w:gridCol w:w="812"/>
        <w:gridCol w:w="892"/>
        <w:gridCol w:w="815"/>
        <w:gridCol w:w="739"/>
      </w:tblGrid>
      <w:tr w:rsidR="009E7E7C" w:rsidRPr="009E7E7C" w:rsidTr="00A80648">
        <w:trPr>
          <w:trHeight w:val="305"/>
          <w:jc w:val="center"/>
        </w:trPr>
        <w:tc>
          <w:tcPr>
            <w:tcW w:w="15905" w:type="dxa"/>
            <w:gridSpan w:val="16"/>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Товар</w:t>
            </w:r>
          </w:p>
        </w:tc>
      </w:tr>
      <w:tr w:rsidR="009E7E7C" w:rsidRPr="009E7E7C" w:rsidTr="003A372F">
        <w:trPr>
          <w:trHeight w:val="747"/>
          <w:jc w:val="center"/>
        </w:trPr>
        <w:tc>
          <w:tcPr>
            <w:tcW w:w="1614" w:type="dxa"/>
            <w:vAlign w:val="center"/>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номер предусмотренного приглашением лота</w:t>
            </w:r>
          </w:p>
        </w:tc>
        <w:tc>
          <w:tcPr>
            <w:tcW w:w="1895" w:type="dxa"/>
            <w:vAlign w:val="center"/>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промежуточный код, предусмотренный планом закупок по классификации ЕЗК (CPV)</w:t>
            </w:r>
          </w:p>
        </w:tc>
        <w:tc>
          <w:tcPr>
            <w:tcW w:w="2433" w:type="dxa"/>
            <w:vAlign w:val="center"/>
          </w:tcPr>
          <w:p w:rsidR="009E7E7C" w:rsidRPr="009E7E7C" w:rsidRDefault="009E7E7C" w:rsidP="00A80648">
            <w:pPr>
              <w:widowControl w:val="0"/>
              <w:jc w:val="center"/>
              <w:rPr>
                <w:rFonts w:ascii="GHEA Grapalat" w:hAnsi="GHEA Grapalat"/>
                <w:sz w:val="14"/>
                <w:szCs w:val="14"/>
              </w:rPr>
            </w:pPr>
            <w:r w:rsidRPr="009E7E7C">
              <w:rPr>
                <w:rFonts w:ascii="GHEA Grapalat" w:hAnsi="GHEA Grapalat"/>
                <w:sz w:val="14"/>
                <w:szCs w:val="14"/>
              </w:rPr>
              <w:t>наименование</w:t>
            </w:r>
          </w:p>
        </w:tc>
        <w:tc>
          <w:tcPr>
            <w:tcW w:w="9963" w:type="dxa"/>
            <w:gridSpan w:val="13"/>
            <w:vAlign w:val="center"/>
          </w:tcPr>
          <w:p w:rsidR="009E7E7C" w:rsidRPr="009E7E7C" w:rsidRDefault="009E7E7C" w:rsidP="00A80648">
            <w:pPr>
              <w:widowControl w:val="0"/>
              <w:jc w:val="both"/>
              <w:rPr>
                <w:rFonts w:ascii="GHEA Grapalat" w:hAnsi="GHEA Grapalat"/>
                <w:sz w:val="14"/>
                <w:szCs w:val="14"/>
              </w:rPr>
            </w:pPr>
            <w:r w:rsidRPr="009E7E7C">
              <w:rPr>
                <w:rFonts w:ascii="GHEA Grapalat" w:hAnsi="GHEA Grapalat"/>
                <w:sz w:val="14"/>
                <w:szCs w:val="14"/>
              </w:rPr>
              <w:t>Оплату товара предусматривается произвести в 202</w:t>
            </w:r>
            <w:r w:rsidR="00572EF5" w:rsidRPr="00572EF5">
              <w:rPr>
                <w:rFonts w:ascii="GHEA Grapalat" w:hAnsi="GHEA Grapalat"/>
                <w:sz w:val="14"/>
                <w:szCs w:val="14"/>
              </w:rPr>
              <w:t>6</w:t>
            </w:r>
            <w:r w:rsidRPr="009E7E7C">
              <w:rPr>
                <w:rFonts w:ascii="GHEA Grapalat" w:hAnsi="GHEA Grapalat"/>
                <w:sz w:val="14"/>
                <w:szCs w:val="14"/>
              </w:rPr>
              <w:t>г., по месяцам, в том числе</w:t>
            </w:r>
            <w:r w:rsidRPr="009E7E7C">
              <w:rPr>
                <w:rStyle w:val="FootnoteReference"/>
                <w:rFonts w:ascii="GHEA Grapalat" w:hAnsi="GHEA Grapalat"/>
                <w:sz w:val="14"/>
                <w:szCs w:val="14"/>
              </w:rPr>
              <w:footnoteReference w:customMarkFollows="1" w:id="11"/>
              <w:t>**</w:t>
            </w:r>
          </w:p>
        </w:tc>
      </w:tr>
      <w:tr w:rsidR="009E7E7C" w:rsidRPr="009E7E7C" w:rsidTr="003A372F">
        <w:trPr>
          <w:trHeight w:val="594"/>
          <w:jc w:val="center"/>
        </w:trPr>
        <w:tc>
          <w:tcPr>
            <w:tcW w:w="1614" w:type="dxa"/>
          </w:tcPr>
          <w:p w:rsidR="009E7E7C" w:rsidRPr="009E7E7C" w:rsidRDefault="009E7E7C" w:rsidP="00A80648">
            <w:pPr>
              <w:widowControl w:val="0"/>
              <w:jc w:val="center"/>
              <w:rPr>
                <w:rFonts w:ascii="GHEA Grapalat" w:hAnsi="GHEA Grapalat"/>
                <w:sz w:val="14"/>
                <w:szCs w:val="14"/>
              </w:rPr>
            </w:pPr>
          </w:p>
        </w:tc>
        <w:tc>
          <w:tcPr>
            <w:tcW w:w="1895" w:type="dxa"/>
          </w:tcPr>
          <w:p w:rsidR="009E7E7C" w:rsidRPr="009E7E7C" w:rsidRDefault="009E7E7C" w:rsidP="00A80648">
            <w:pPr>
              <w:widowControl w:val="0"/>
              <w:jc w:val="center"/>
              <w:rPr>
                <w:rFonts w:ascii="GHEA Grapalat" w:hAnsi="GHEA Grapalat"/>
                <w:sz w:val="14"/>
                <w:szCs w:val="14"/>
              </w:rPr>
            </w:pPr>
          </w:p>
        </w:tc>
        <w:tc>
          <w:tcPr>
            <w:tcW w:w="2433" w:type="dxa"/>
          </w:tcPr>
          <w:p w:rsidR="009E7E7C" w:rsidRPr="009E7E7C" w:rsidRDefault="009E7E7C" w:rsidP="00A80648">
            <w:pPr>
              <w:widowControl w:val="0"/>
              <w:jc w:val="center"/>
              <w:rPr>
                <w:rFonts w:ascii="GHEA Grapalat" w:hAnsi="GHEA Grapalat"/>
                <w:sz w:val="14"/>
                <w:szCs w:val="14"/>
              </w:rPr>
            </w:pPr>
          </w:p>
        </w:tc>
        <w:tc>
          <w:tcPr>
            <w:tcW w:w="890"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январь</w:t>
            </w:r>
          </w:p>
        </w:tc>
        <w:tc>
          <w:tcPr>
            <w:tcW w:w="924" w:type="dxa"/>
            <w:vAlign w:val="center"/>
          </w:tcPr>
          <w:p w:rsidR="009E7E7C" w:rsidRPr="009E7E7C" w:rsidRDefault="009E7E7C" w:rsidP="00A80648">
            <w:pPr>
              <w:widowControl w:val="0"/>
              <w:ind w:right="-7"/>
              <w:jc w:val="center"/>
              <w:rPr>
                <w:rFonts w:ascii="GHEA Grapalat" w:hAnsi="GHEA Grapalat" w:cs="Sylfaen"/>
                <w:sz w:val="14"/>
                <w:szCs w:val="14"/>
              </w:rPr>
            </w:pPr>
            <w:r w:rsidRPr="009E7E7C">
              <w:rPr>
                <w:rFonts w:ascii="GHEA Grapalat" w:hAnsi="GHEA Grapalat"/>
                <w:sz w:val="14"/>
                <w:szCs w:val="14"/>
              </w:rPr>
              <w:t>февраль</w:t>
            </w:r>
          </w:p>
        </w:tc>
        <w:tc>
          <w:tcPr>
            <w:tcW w:w="649"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март</w:t>
            </w:r>
          </w:p>
        </w:tc>
        <w:tc>
          <w:tcPr>
            <w:tcW w:w="790" w:type="dxa"/>
            <w:vAlign w:val="center"/>
          </w:tcPr>
          <w:p w:rsidR="009E7E7C" w:rsidRPr="009E7E7C" w:rsidRDefault="009E7E7C" w:rsidP="00A80648">
            <w:pPr>
              <w:widowControl w:val="0"/>
              <w:ind w:right="-7"/>
              <w:jc w:val="center"/>
              <w:rPr>
                <w:rFonts w:ascii="GHEA Grapalat" w:hAnsi="GHEA Grapalat" w:cs="Sylfaen"/>
                <w:sz w:val="14"/>
                <w:szCs w:val="14"/>
              </w:rPr>
            </w:pPr>
            <w:r w:rsidRPr="009E7E7C">
              <w:rPr>
                <w:rFonts w:ascii="GHEA Grapalat" w:hAnsi="GHEA Grapalat"/>
                <w:sz w:val="14"/>
                <w:szCs w:val="14"/>
              </w:rPr>
              <w:t>апрель</w:t>
            </w:r>
          </w:p>
        </w:tc>
        <w:tc>
          <w:tcPr>
            <w:tcW w:w="591"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май</w:t>
            </w:r>
          </w:p>
        </w:tc>
        <w:tc>
          <w:tcPr>
            <w:tcW w:w="591"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июнь</w:t>
            </w:r>
          </w:p>
        </w:tc>
        <w:tc>
          <w:tcPr>
            <w:tcW w:w="661"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июль</w:t>
            </w:r>
          </w:p>
        </w:tc>
        <w:tc>
          <w:tcPr>
            <w:tcW w:w="771"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август</w:t>
            </w:r>
          </w:p>
        </w:tc>
        <w:tc>
          <w:tcPr>
            <w:tcW w:w="838"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сентябрь</w:t>
            </w:r>
          </w:p>
        </w:tc>
        <w:tc>
          <w:tcPr>
            <w:tcW w:w="812"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октябрь</w:t>
            </w:r>
          </w:p>
        </w:tc>
        <w:tc>
          <w:tcPr>
            <w:tcW w:w="892"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ноябрь</w:t>
            </w:r>
          </w:p>
        </w:tc>
        <w:tc>
          <w:tcPr>
            <w:tcW w:w="815" w:type="dxa"/>
            <w:vAlign w:val="center"/>
          </w:tcPr>
          <w:p w:rsidR="009E7E7C" w:rsidRPr="009E7E7C" w:rsidRDefault="009E7E7C" w:rsidP="00A80648">
            <w:pPr>
              <w:widowControl w:val="0"/>
              <w:ind w:right="-7"/>
              <w:jc w:val="center"/>
              <w:rPr>
                <w:rFonts w:ascii="GHEA Grapalat" w:hAnsi="GHEA Grapalat"/>
                <w:sz w:val="14"/>
                <w:szCs w:val="14"/>
              </w:rPr>
            </w:pPr>
            <w:r w:rsidRPr="009E7E7C">
              <w:rPr>
                <w:rFonts w:ascii="GHEA Grapalat" w:hAnsi="GHEA Grapalat"/>
                <w:sz w:val="14"/>
                <w:szCs w:val="14"/>
              </w:rPr>
              <w:t>декабрь</w:t>
            </w:r>
          </w:p>
        </w:tc>
        <w:tc>
          <w:tcPr>
            <w:tcW w:w="739" w:type="dxa"/>
            <w:vAlign w:val="center"/>
          </w:tcPr>
          <w:p w:rsidR="009E7E7C" w:rsidRPr="009E7E7C" w:rsidRDefault="009E7E7C" w:rsidP="00A80648">
            <w:pPr>
              <w:widowControl w:val="0"/>
              <w:ind w:right="-1"/>
              <w:jc w:val="center"/>
              <w:rPr>
                <w:rFonts w:ascii="GHEA Grapalat" w:hAnsi="GHEA Grapalat"/>
                <w:sz w:val="14"/>
                <w:szCs w:val="14"/>
                <w:lang w:val="en-US"/>
              </w:rPr>
            </w:pPr>
            <w:r w:rsidRPr="009E7E7C">
              <w:rPr>
                <w:rFonts w:ascii="GHEA Grapalat" w:hAnsi="GHEA Grapalat"/>
                <w:sz w:val="14"/>
                <w:szCs w:val="14"/>
              </w:rPr>
              <w:t>Всего</w:t>
            </w:r>
          </w:p>
        </w:tc>
      </w:tr>
      <w:tr w:rsidR="00572EF5" w:rsidRPr="009E7E7C" w:rsidTr="003A372F">
        <w:trPr>
          <w:trHeight w:val="404"/>
          <w:jc w:val="center"/>
        </w:trPr>
        <w:tc>
          <w:tcPr>
            <w:tcW w:w="1614" w:type="dxa"/>
            <w:vAlign w:val="center"/>
          </w:tcPr>
          <w:p w:rsidR="00572EF5" w:rsidRPr="009A0B2A" w:rsidRDefault="004D56A9" w:rsidP="00572EF5">
            <w:pPr>
              <w:jc w:val="center"/>
              <w:rPr>
                <w:rFonts w:ascii="GHEA Grapalat" w:hAnsi="GHEA Grapalat"/>
                <w:b/>
                <w:bCs/>
                <w:sz w:val="12"/>
                <w:szCs w:val="12"/>
                <w:lang w:val="en-US"/>
              </w:rPr>
            </w:pPr>
            <w:r>
              <w:rPr>
                <w:rFonts w:ascii="GHEA Grapalat" w:hAnsi="GHEA Grapalat"/>
                <w:b/>
                <w:bCs/>
                <w:sz w:val="12"/>
                <w:szCs w:val="12"/>
                <w:lang w:val="en-US"/>
              </w:rPr>
              <w:t>1</w:t>
            </w:r>
          </w:p>
        </w:tc>
        <w:tc>
          <w:tcPr>
            <w:tcW w:w="1895" w:type="dxa"/>
            <w:vAlign w:val="center"/>
          </w:tcPr>
          <w:p w:rsidR="00572EF5" w:rsidRPr="006142AD" w:rsidRDefault="00572EF5" w:rsidP="00572EF5">
            <w:pPr>
              <w:jc w:val="center"/>
              <w:rPr>
                <w:rFonts w:ascii="GHEA Grapalat" w:hAnsi="GHEA Grapalat"/>
                <w:b/>
                <w:bCs/>
                <w:sz w:val="12"/>
                <w:szCs w:val="12"/>
              </w:rPr>
            </w:pPr>
          </w:p>
        </w:tc>
        <w:tc>
          <w:tcPr>
            <w:tcW w:w="2433" w:type="dxa"/>
            <w:vAlign w:val="center"/>
          </w:tcPr>
          <w:p w:rsidR="00572EF5" w:rsidRPr="008E2EDB" w:rsidRDefault="00CA0205" w:rsidP="00572EF5">
            <w:pPr>
              <w:jc w:val="center"/>
              <w:rPr>
                <w:rFonts w:ascii="GHEA Grapalat" w:hAnsi="GHEA Grapalat" w:cs="Calibri"/>
                <w:sz w:val="14"/>
                <w:szCs w:val="14"/>
                <w:lang w:val="en-US"/>
              </w:rPr>
            </w:pPr>
            <w:r>
              <w:rPr>
                <w:rFonts w:ascii="GHEA Grapalat" w:hAnsi="GHEA Grapalat"/>
                <w:i/>
                <w:sz w:val="18"/>
                <w:szCs w:val="18"/>
              </w:rPr>
              <w:t>наблюдательный пункт</w:t>
            </w:r>
          </w:p>
        </w:tc>
        <w:tc>
          <w:tcPr>
            <w:tcW w:w="890"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924"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649"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790"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591"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591"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661"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771"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838"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812"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892"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815"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c>
          <w:tcPr>
            <w:tcW w:w="739" w:type="dxa"/>
            <w:vAlign w:val="center"/>
          </w:tcPr>
          <w:p w:rsidR="00572EF5" w:rsidRPr="0025780B" w:rsidRDefault="00572EF5" w:rsidP="00572EF5">
            <w:pPr>
              <w:rPr>
                <w:rFonts w:ascii="GHEA Grapalat" w:hAnsi="GHEA Grapalat"/>
                <w:sz w:val="16"/>
                <w:szCs w:val="16"/>
                <w:lang w:val="pt-BR"/>
              </w:rPr>
            </w:pPr>
            <w:r w:rsidRPr="0025780B">
              <w:rPr>
                <w:rFonts w:ascii="GHEA Grapalat" w:hAnsi="GHEA Grapalat"/>
                <w:sz w:val="16"/>
                <w:szCs w:val="16"/>
                <w:lang w:val="pt-BR"/>
              </w:rPr>
              <w:t>... %</w:t>
            </w:r>
          </w:p>
        </w:tc>
      </w:tr>
    </w:tbl>
    <w:p w:rsidR="009E7E7C" w:rsidRPr="009E7E7C" w:rsidRDefault="009E7E7C" w:rsidP="009E7E7C">
      <w:pPr>
        <w:widowControl w:val="0"/>
        <w:spacing w:after="120"/>
        <w:rPr>
          <w:rFonts w:ascii="GHEA Grapalat" w:hAnsi="GHEA Grapalat"/>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9E7E7C" w:rsidRPr="009E7E7C" w:rsidTr="00A80648">
        <w:trPr>
          <w:jc w:val="center"/>
        </w:trPr>
        <w:tc>
          <w:tcPr>
            <w:tcW w:w="4536" w:type="dxa"/>
          </w:tcPr>
          <w:p w:rsidR="009E7E7C" w:rsidRPr="009E7E7C" w:rsidRDefault="009E7E7C" w:rsidP="00A80648">
            <w:pPr>
              <w:widowControl w:val="0"/>
              <w:spacing w:after="160"/>
              <w:jc w:val="center"/>
              <w:rPr>
                <w:rFonts w:ascii="GHEA Grapalat" w:hAnsi="GHEA Grapalat"/>
                <w:b/>
                <w:sz w:val="22"/>
                <w:szCs w:val="22"/>
              </w:rPr>
            </w:pPr>
            <w:r w:rsidRPr="009E7E7C">
              <w:rPr>
                <w:rFonts w:ascii="GHEA Grapalat" w:hAnsi="GHEA Grapalat"/>
                <w:b/>
                <w:sz w:val="22"/>
                <w:szCs w:val="22"/>
              </w:rPr>
              <w:t>ПОКУПАТЕЛЬ</w:t>
            </w:r>
          </w:p>
          <w:p w:rsidR="009E7E7C" w:rsidRPr="008B6CB5" w:rsidRDefault="009E7E7C" w:rsidP="00A80648">
            <w:pPr>
              <w:widowControl w:val="0"/>
              <w:jc w:val="center"/>
              <w:rPr>
                <w:rFonts w:ascii="GHEA Grapalat" w:hAnsi="GHEA Grapalat" w:cs="Arial"/>
                <w:b/>
                <w:color w:val="000000"/>
                <w:sz w:val="18"/>
                <w:szCs w:val="18"/>
                <w:lang w:val="af-ZA" w:bidi="ar-SA"/>
              </w:rPr>
            </w:pPr>
            <w:r w:rsidRPr="008B6CB5">
              <w:rPr>
                <w:rFonts w:ascii="GHEA Grapalat" w:hAnsi="GHEA Grapalat" w:cs="Arial"/>
                <w:b/>
                <w:color w:val="000000"/>
                <w:sz w:val="18"/>
                <w:szCs w:val="18"/>
                <w:lang w:val="af-ZA" w:bidi="ar-SA"/>
              </w:rPr>
              <w:t>ГНО «Центр гидрометеорологии и мониторинга»</w:t>
            </w:r>
          </w:p>
          <w:p w:rsidR="009E7E7C" w:rsidRPr="008B6CB5" w:rsidRDefault="009E7E7C" w:rsidP="00A80648">
            <w:pPr>
              <w:widowControl w:val="0"/>
              <w:jc w:val="center"/>
              <w:rPr>
                <w:rFonts w:ascii="GHEA Grapalat" w:hAnsi="GHEA Grapalat" w:cs="Arial"/>
                <w:color w:val="000000"/>
                <w:sz w:val="18"/>
                <w:szCs w:val="18"/>
                <w:lang w:val="af-ZA" w:bidi="ar-SA"/>
              </w:rPr>
            </w:pPr>
            <w:r w:rsidRPr="008B6CB5">
              <w:rPr>
                <w:rFonts w:ascii="GHEA Grapalat" w:hAnsi="GHEA Grapalat" w:cs="Sylfaen"/>
                <w:b/>
                <w:bCs/>
                <w:sz w:val="18"/>
                <w:szCs w:val="18"/>
              </w:rPr>
              <w:t>Г.</w:t>
            </w:r>
            <w:r w:rsidRPr="008B6CB5">
              <w:rPr>
                <w:rFonts w:ascii="GHEA Grapalat" w:hAnsi="GHEA Grapalat" w:cs="Arial"/>
                <w:color w:val="000000"/>
                <w:sz w:val="18"/>
                <w:szCs w:val="18"/>
                <w:lang w:val="af-ZA" w:bidi="ar-SA"/>
              </w:rPr>
              <w:t xml:space="preserve"> Ереван, ул. Чаренца 46</w:t>
            </w:r>
          </w:p>
          <w:p w:rsidR="009E7E7C" w:rsidRPr="008B6CB5" w:rsidRDefault="009E7E7C" w:rsidP="00A80648">
            <w:pPr>
              <w:widowControl w:val="0"/>
              <w:jc w:val="center"/>
              <w:rPr>
                <w:rFonts w:ascii="GHEA Grapalat" w:hAnsi="GHEA Grapalat" w:cs="Sylfaen"/>
                <w:b/>
                <w:bCs/>
                <w:sz w:val="18"/>
                <w:szCs w:val="18"/>
              </w:rPr>
            </w:pPr>
            <w:r w:rsidRPr="008B6CB5">
              <w:rPr>
                <w:rFonts w:ascii="GHEA Grapalat" w:hAnsi="GHEA Grapalat" w:cs="Sylfaen"/>
                <w:b/>
                <w:bCs/>
                <w:sz w:val="18"/>
                <w:szCs w:val="18"/>
              </w:rPr>
              <w:t>Центральное казначейство Министерства финансов</w:t>
            </w:r>
          </w:p>
          <w:p w:rsidR="009E7E7C" w:rsidRPr="008B6CB5" w:rsidRDefault="009E7E7C" w:rsidP="00A80648">
            <w:pPr>
              <w:widowControl w:val="0"/>
              <w:jc w:val="center"/>
              <w:rPr>
                <w:rFonts w:ascii="GHEA Grapalat" w:hAnsi="GHEA Grapalat" w:cs="Sylfaen"/>
                <w:b/>
                <w:bCs/>
                <w:sz w:val="18"/>
                <w:szCs w:val="18"/>
              </w:rPr>
            </w:pPr>
            <w:r w:rsidRPr="008B6CB5">
              <w:rPr>
                <w:rFonts w:ascii="GHEA Grapalat" w:hAnsi="GHEA Grapalat" w:cs="Sylfaen"/>
                <w:b/>
                <w:bCs/>
                <w:sz w:val="18"/>
                <w:szCs w:val="18"/>
              </w:rPr>
              <w:t>Н/С 900018003815</w:t>
            </w:r>
          </w:p>
          <w:p w:rsidR="009E7E7C" w:rsidRPr="008B6CB5" w:rsidRDefault="009E7E7C" w:rsidP="00A80648">
            <w:pPr>
              <w:widowControl w:val="0"/>
              <w:jc w:val="center"/>
              <w:rPr>
                <w:rFonts w:ascii="GHEA Grapalat" w:hAnsi="GHEA Grapalat" w:cs="Sylfaen"/>
                <w:b/>
                <w:bCs/>
                <w:sz w:val="18"/>
                <w:szCs w:val="18"/>
              </w:rPr>
            </w:pPr>
            <w:r w:rsidRPr="008B6CB5">
              <w:rPr>
                <w:rFonts w:ascii="GHEA Grapalat" w:hAnsi="GHEA Grapalat" w:cs="Sylfaen"/>
                <w:b/>
                <w:bCs/>
                <w:sz w:val="18"/>
                <w:szCs w:val="18"/>
              </w:rPr>
              <w:t>ИНН 02825793</w:t>
            </w:r>
          </w:p>
          <w:p w:rsidR="009E7E7C" w:rsidRPr="008B6CB5" w:rsidRDefault="009E7E7C" w:rsidP="00A80648">
            <w:pPr>
              <w:widowControl w:val="0"/>
              <w:jc w:val="center"/>
              <w:rPr>
                <w:rFonts w:ascii="GHEA Grapalat" w:hAnsi="GHEA Grapalat"/>
                <w:sz w:val="20"/>
                <w:szCs w:val="20"/>
              </w:rPr>
            </w:pPr>
            <w:r w:rsidRPr="008B6CB5">
              <w:rPr>
                <w:rFonts w:ascii="GHEA Grapalat" w:hAnsi="GHEA Grapalat"/>
                <w:sz w:val="20"/>
                <w:szCs w:val="20"/>
              </w:rPr>
              <w:t>Директор</w:t>
            </w:r>
          </w:p>
          <w:p w:rsidR="009E7E7C" w:rsidRPr="009E7E7C" w:rsidRDefault="009E7E7C" w:rsidP="00A80648">
            <w:pPr>
              <w:widowControl w:val="0"/>
              <w:spacing w:after="160"/>
              <w:jc w:val="center"/>
              <w:rPr>
                <w:rFonts w:ascii="GHEA Grapalat" w:hAnsi="GHEA Grapalat" w:cs="Sylfaen"/>
                <w:b/>
                <w:bCs/>
                <w:sz w:val="22"/>
                <w:szCs w:val="22"/>
              </w:rPr>
            </w:pPr>
            <w:r w:rsidRPr="008B6CB5">
              <w:rPr>
                <w:rFonts w:ascii="GHEA Grapalat" w:hAnsi="GHEA Grapalat"/>
                <w:sz w:val="20"/>
                <w:szCs w:val="20"/>
              </w:rPr>
              <w:t>Л.Азизян</w:t>
            </w:r>
          </w:p>
          <w:p w:rsidR="009E7E7C" w:rsidRPr="009E7E7C" w:rsidRDefault="009E7E7C" w:rsidP="00A80648">
            <w:pPr>
              <w:widowControl w:val="0"/>
              <w:jc w:val="center"/>
              <w:rPr>
                <w:rFonts w:ascii="GHEA Grapalat" w:hAnsi="GHEA Grapalat"/>
                <w:sz w:val="22"/>
                <w:szCs w:val="22"/>
                <w:lang w:val="en-US"/>
              </w:rPr>
            </w:pPr>
            <w:r w:rsidRPr="009E7E7C">
              <w:rPr>
                <w:rFonts w:ascii="GHEA Grapalat" w:hAnsi="GHEA Grapalat"/>
                <w:sz w:val="22"/>
                <w:szCs w:val="22"/>
                <w:lang w:val="en-US"/>
              </w:rPr>
              <w:t>_____________________</w:t>
            </w:r>
          </w:p>
          <w:p w:rsidR="009E7E7C" w:rsidRPr="009E7E7C" w:rsidRDefault="009E7E7C" w:rsidP="00A80648">
            <w:pPr>
              <w:widowControl w:val="0"/>
              <w:spacing w:after="160"/>
              <w:jc w:val="center"/>
              <w:rPr>
                <w:rFonts w:ascii="GHEA Grapalat" w:hAnsi="GHEA Grapalat"/>
                <w:sz w:val="18"/>
                <w:szCs w:val="18"/>
              </w:rPr>
            </w:pPr>
            <w:r w:rsidRPr="009E7E7C">
              <w:rPr>
                <w:rFonts w:ascii="GHEA Grapalat" w:hAnsi="GHEA Grapalat"/>
                <w:sz w:val="18"/>
                <w:szCs w:val="18"/>
              </w:rPr>
              <w:t>/подпись/</w:t>
            </w:r>
          </w:p>
          <w:p w:rsidR="009E7E7C" w:rsidRPr="009E7E7C" w:rsidRDefault="009E7E7C" w:rsidP="00A80648">
            <w:pPr>
              <w:widowControl w:val="0"/>
              <w:spacing w:after="160"/>
              <w:jc w:val="center"/>
              <w:rPr>
                <w:rFonts w:ascii="GHEA Grapalat" w:hAnsi="GHEA Grapalat"/>
                <w:sz w:val="22"/>
                <w:szCs w:val="22"/>
              </w:rPr>
            </w:pPr>
            <w:r w:rsidRPr="009E7E7C">
              <w:rPr>
                <w:rFonts w:ascii="GHEA Grapalat" w:hAnsi="GHEA Grapalat"/>
                <w:sz w:val="22"/>
                <w:szCs w:val="22"/>
              </w:rPr>
              <w:t>М. П.</w:t>
            </w:r>
          </w:p>
        </w:tc>
        <w:tc>
          <w:tcPr>
            <w:tcW w:w="760" w:type="dxa"/>
          </w:tcPr>
          <w:p w:rsidR="009E7E7C" w:rsidRPr="009E7E7C" w:rsidRDefault="009E7E7C" w:rsidP="00A80648">
            <w:pPr>
              <w:widowControl w:val="0"/>
              <w:spacing w:after="160"/>
              <w:jc w:val="center"/>
              <w:rPr>
                <w:rFonts w:ascii="GHEA Grapalat" w:hAnsi="GHEA Grapalat"/>
                <w:sz w:val="22"/>
                <w:szCs w:val="22"/>
              </w:rPr>
            </w:pPr>
          </w:p>
        </w:tc>
        <w:tc>
          <w:tcPr>
            <w:tcW w:w="4343" w:type="dxa"/>
          </w:tcPr>
          <w:p w:rsidR="009E7E7C" w:rsidRPr="009E7E7C" w:rsidRDefault="009E7E7C" w:rsidP="00A80648">
            <w:pPr>
              <w:widowControl w:val="0"/>
              <w:spacing w:after="160"/>
              <w:jc w:val="center"/>
              <w:rPr>
                <w:rFonts w:ascii="GHEA Grapalat" w:hAnsi="GHEA Grapalat"/>
                <w:b/>
                <w:sz w:val="22"/>
                <w:szCs w:val="22"/>
              </w:rPr>
            </w:pPr>
            <w:r w:rsidRPr="009E7E7C">
              <w:rPr>
                <w:rFonts w:ascii="GHEA Grapalat" w:hAnsi="GHEA Grapalat"/>
                <w:b/>
                <w:sz w:val="22"/>
                <w:szCs w:val="22"/>
              </w:rPr>
              <w:t>ПРОДАВЕЦ</w:t>
            </w:r>
          </w:p>
          <w:p w:rsidR="009E7E7C" w:rsidRPr="009E7E7C" w:rsidRDefault="009E7E7C" w:rsidP="00A80648">
            <w:pPr>
              <w:widowControl w:val="0"/>
              <w:spacing w:after="160"/>
              <w:jc w:val="center"/>
              <w:rPr>
                <w:rFonts w:ascii="GHEA Grapalat" w:hAnsi="GHEA Grapalat" w:cs="Sylfaen"/>
                <w:b/>
                <w:bCs/>
                <w:sz w:val="22"/>
                <w:szCs w:val="22"/>
              </w:rPr>
            </w:pPr>
          </w:p>
          <w:p w:rsidR="009E7E7C" w:rsidRPr="009E7E7C" w:rsidRDefault="009E7E7C" w:rsidP="00A80648">
            <w:pPr>
              <w:widowControl w:val="0"/>
              <w:spacing w:after="160"/>
              <w:jc w:val="center"/>
              <w:rPr>
                <w:rFonts w:ascii="GHEA Grapalat" w:hAnsi="GHEA Grapalat" w:cs="Sylfaen"/>
                <w:b/>
                <w:bCs/>
                <w:sz w:val="22"/>
                <w:szCs w:val="22"/>
              </w:rPr>
            </w:pPr>
          </w:p>
          <w:p w:rsidR="009E7E7C" w:rsidRPr="009E7E7C" w:rsidRDefault="009E7E7C" w:rsidP="00A80648">
            <w:pPr>
              <w:widowControl w:val="0"/>
              <w:spacing w:after="160"/>
              <w:jc w:val="center"/>
              <w:rPr>
                <w:rFonts w:ascii="GHEA Grapalat" w:hAnsi="GHEA Grapalat" w:cs="Sylfaen"/>
                <w:b/>
                <w:bCs/>
                <w:sz w:val="22"/>
                <w:szCs w:val="22"/>
              </w:rPr>
            </w:pPr>
          </w:p>
          <w:p w:rsidR="009E7E7C" w:rsidRPr="009E7E7C" w:rsidRDefault="009E7E7C" w:rsidP="00A80648">
            <w:pPr>
              <w:widowControl w:val="0"/>
              <w:spacing w:after="160"/>
              <w:jc w:val="center"/>
              <w:rPr>
                <w:rFonts w:ascii="GHEA Grapalat" w:hAnsi="GHEA Grapalat" w:cs="Sylfaen"/>
                <w:b/>
                <w:bCs/>
                <w:sz w:val="22"/>
                <w:szCs w:val="22"/>
              </w:rPr>
            </w:pPr>
          </w:p>
          <w:p w:rsidR="009E7E7C" w:rsidRPr="009E7E7C" w:rsidRDefault="009E7E7C" w:rsidP="00A80648">
            <w:pPr>
              <w:widowControl w:val="0"/>
              <w:spacing w:after="160"/>
              <w:jc w:val="center"/>
              <w:rPr>
                <w:rFonts w:ascii="GHEA Grapalat" w:hAnsi="GHEA Grapalat" w:cs="Sylfaen"/>
                <w:b/>
                <w:bCs/>
                <w:sz w:val="22"/>
                <w:szCs w:val="22"/>
              </w:rPr>
            </w:pPr>
          </w:p>
          <w:p w:rsidR="009E7E7C" w:rsidRPr="009E7E7C" w:rsidRDefault="009E7E7C" w:rsidP="00A80648">
            <w:pPr>
              <w:widowControl w:val="0"/>
              <w:jc w:val="center"/>
              <w:rPr>
                <w:rFonts w:ascii="GHEA Grapalat" w:hAnsi="GHEA Grapalat"/>
                <w:sz w:val="22"/>
                <w:szCs w:val="22"/>
                <w:lang w:val="en-US"/>
              </w:rPr>
            </w:pPr>
            <w:r w:rsidRPr="009E7E7C">
              <w:rPr>
                <w:rFonts w:ascii="GHEA Grapalat" w:hAnsi="GHEA Grapalat"/>
                <w:sz w:val="22"/>
                <w:szCs w:val="22"/>
                <w:lang w:val="en-US"/>
              </w:rPr>
              <w:t>______________________</w:t>
            </w:r>
          </w:p>
          <w:p w:rsidR="009E7E7C" w:rsidRPr="009E7E7C" w:rsidRDefault="009E7E7C" w:rsidP="00A80648">
            <w:pPr>
              <w:widowControl w:val="0"/>
              <w:spacing w:after="160"/>
              <w:jc w:val="center"/>
              <w:rPr>
                <w:rFonts w:ascii="GHEA Grapalat" w:hAnsi="GHEA Grapalat"/>
                <w:sz w:val="18"/>
                <w:szCs w:val="18"/>
              </w:rPr>
            </w:pPr>
            <w:r w:rsidRPr="009E7E7C">
              <w:rPr>
                <w:rFonts w:ascii="GHEA Grapalat" w:hAnsi="GHEA Grapalat"/>
                <w:sz w:val="18"/>
                <w:szCs w:val="18"/>
              </w:rPr>
              <w:t>/подпись/</w:t>
            </w:r>
          </w:p>
          <w:p w:rsidR="009E7E7C" w:rsidRPr="009E7E7C" w:rsidRDefault="009E7E7C" w:rsidP="00A80648">
            <w:pPr>
              <w:widowControl w:val="0"/>
              <w:spacing w:after="160"/>
              <w:jc w:val="center"/>
              <w:rPr>
                <w:rFonts w:ascii="GHEA Grapalat" w:hAnsi="GHEA Grapalat"/>
                <w:sz w:val="22"/>
                <w:szCs w:val="22"/>
              </w:rPr>
            </w:pPr>
            <w:r w:rsidRPr="009E7E7C">
              <w:rPr>
                <w:rFonts w:ascii="GHEA Grapalat" w:hAnsi="GHEA Grapalat"/>
                <w:sz w:val="22"/>
                <w:szCs w:val="22"/>
              </w:rPr>
              <w:t>М. П.</w:t>
            </w:r>
          </w:p>
        </w:tc>
      </w:tr>
    </w:tbl>
    <w:p w:rsidR="009E7E7C" w:rsidRDefault="009E7E7C" w:rsidP="00B46D58">
      <w:pPr>
        <w:widowControl w:val="0"/>
        <w:spacing w:after="160"/>
        <w:jc w:val="right"/>
        <w:rPr>
          <w:rFonts w:ascii="GHEA Grapalat" w:hAnsi="GHEA Grapalat"/>
          <w:i/>
        </w:rPr>
        <w:sectPr w:rsidR="009E7E7C" w:rsidSect="008B6CB5">
          <w:pgSz w:w="16838" w:h="11906" w:orient="landscape" w:code="9"/>
          <w:pgMar w:top="720" w:right="720" w:bottom="720" w:left="720" w:header="567" w:footer="567"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690B39" w:rsidRPr="00BA20A0" w:rsidRDefault="00690B39" w:rsidP="00690B39">
      <w:pPr>
        <w:widowControl w:val="0"/>
        <w:jc w:val="right"/>
        <w:rPr>
          <w:rFonts w:ascii="GHEA Grapalat" w:hAnsi="GHEA Grapalat" w:cs="Sylfaen"/>
          <w:i/>
        </w:rPr>
      </w:pPr>
      <w:r>
        <w:rPr>
          <w:rFonts w:ascii="GHEA Grapalat" w:hAnsi="GHEA Grapalat"/>
          <w:i/>
        </w:rPr>
        <w:lastRenderedPageBreak/>
        <w:t>П</w:t>
      </w:r>
      <w:r w:rsidRPr="00BA20A0">
        <w:rPr>
          <w:rFonts w:ascii="GHEA Grapalat" w:hAnsi="GHEA Grapalat"/>
          <w:i/>
        </w:rPr>
        <w:t>иложение № 4</w:t>
      </w:r>
    </w:p>
    <w:p w:rsidR="00690B39" w:rsidRPr="00BA20A0" w:rsidRDefault="00690B39" w:rsidP="00690B39">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690B39" w:rsidRPr="00BA20A0" w:rsidRDefault="00690B39" w:rsidP="00690B39">
      <w:pPr>
        <w:jc w:val="center"/>
        <w:rPr>
          <w:rFonts w:ascii="GHEA Grapalat" w:hAnsi="GHEA Grapalat" w:cs="GHEA Grapalat"/>
        </w:rPr>
      </w:pPr>
    </w:p>
    <w:p w:rsidR="00690B39" w:rsidRPr="00BA20A0" w:rsidRDefault="00690B39" w:rsidP="00690B39">
      <w:pPr>
        <w:jc w:val="center"/>
        <w:rPr>
          <w:rFonts w:ascii="GHEA Grapalat" w:hAnsi="GHEA Grapalat" w:cs="GHEA Grapalat"/>
        </w:rPr>
      </w:pPr>
      <w:r w:rsidRPr="00BA20A0">
        <w:rPr>
          <w:rFonts w:ascii="GHEA Grapalat" w:hAnsi="GHEA Grapalat" w:cs="GHEA Grapalat"/>
        </w:rPr>
        <w:t>УВЕДОМЛЕНИЕ</w:t>
      </w:r>
    </w:p>
    <w:p w:rsidR="00690B39" w:rsidRPr="00BA20A0" w:rsidRDefault="00690B39" w:rsidP="00690B39">
      <w:pPr>
        <w:jc w:val="center"/>
        <w:rPr>
          <w:rFonts w:ascii="GHEA Grapalat" w:hAnsi="GHEA Grapalat" w:cs="GHEA Grapalat"/>
          <w:lang w:val="hy-AM"/>
        </w:rPr>
      </w:pPr>
    </w:p>
    <w:p w:rsidR="00690B39" w:rsidRPr="00BA20A0" w:rsidRDefault="00690B39" w:rsidP="00690B39">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690B39" w:rsidRPr="00BA20A0" w:rsidRDefault="00690B39" w:rsidP="00690B39">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rsidR="00690B39" w:rsidRPr="00BA20A0" w:rsidRDefault="00690B39" w:rsidP="00690B39">
      <w:pPr>
        <w:rPr>
          <w:rFonts w:ascii="GHEA Grapalat" w:hAnsi="GHEA Grapalat"/>
          <w:vertAlign w:val="superscript"/>
          <w:lang w:val="es-ES"/>
        </w:rPr>
      </w:pPr>
    </w:p>
    <w:p w:rsidR="00690B39" w:rsidRPr="00BA20A0" w:rsidRDefault="00690B39" w:rsidP="00690B39">
      <w:pPr>
        <w:pStyle w:val="ListParagraph"/>
        <w:numPr>
          <w:ilvl w:val="0"/>
          <w:numId w:val="35"/>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690B39" w:rsidRPr="00BA20A0" w:rsidRDefault="00690B39" w:rsidP="00690B39">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690B39" w:rsidRPr="00BA20A0" w:rsidRDefault="00690B39" w:rsidP="00690B39">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690B39" w:rsidRPr="00BA20A0" w:rsidRDefault="00690B39" w:rsidP="00690B39">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690B39" w:rsidRPr="00BA20A0" w:rsidRDefault="00690B39" w:rsidP="00690B39">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690B39" w:rsidRPr="00BA20A0" w:rsidRDefault="00690B39" w:rsidP="00690B39">
      <w:pPr>
        <w:rPr>
          <w:rFonts w:ascii="GHEA Grapalat" w:hAnsi="GHEA Grapalat" w:cs="Sylfaen"/>
          <w:sz w:val="20"/>
          <w:szCs w:val="20"/>
          <w:lang w:val="es-ES"/>
        </w:rPr>
      </w:pPr>
    </w:p>
    <w:p w:rsidR="00690B39" w:rsidRPr="00BA20A0" w:rsidRDefault="00690B39" w:rsidP="00690B39">
      <w:pPr>
        <w:pStyle w:val="ListParagraph"/>
        <w:numPr>
          <w:ilvl w:val="0"/>
          <w:numId w:val="35"/>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690B39" w:rsidRPr="00BA20A0" w:rsidRDefault="00690B39" w:rsidP="00690B39">
      <w:pPr>
        <w:jc w:val="center"/>
        <w:rPr>
          <w:rFonts w:ascii="GHEA Grapalat" w:hAnsi="GHEA Grapalat" w:cs="GHEA Grapalat"/>
          <w:lang w:val="es-ES"/>
        </w:rPr>
      </w:pPr>
    </w:p>
    <w:p w:rsidR="00690B39" w:rsidRPr="00BA20A0" w:rsidRDefault="00690B39" w:rsidP="00690B39">
      <w:pPr>
        <w:jc w:val="center"/>
        <w:rPr>
          <w:rFonts w:ascii="GHEA Grapalat" w:hAnsi="GHEA Grapalat" w:cs="Sylfaen"/>
          <w:b/>
          <w:lang w:val="es-ES"/>
        </w:rPr>
      </w:pPr>
    </w:p>
    <w:p w:rsidR="00690B39" w:rsidRPr="00BA20A0" w:rsidRDefault="00690B39" w:rsidP="00690B39">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690B39" w:rsidRPr="00BA20A0" w:rsidRDefault="00690B39" w:rsidP="00690B39">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690B39" w:rsidRPr="00BA20A0" w:rsidRDefault="00690B39" w:rsidP="00690B39">
      <w:pPr>
        <w:jc w:val="right"/>
        <w:rPr>
          <w:rFonts w:ascii="GHEA Grapalat" w:hAnsi="GHEA Grapalat"/>
          <w:sz w:val="20"/>
          <w:lang w:val="hy-AM"/>
        </w:rPr>
      </w:pPr>
      <w:r w:rsidRPr="00BA20A0">
        <w:rPr>
          <w:rFonts w:ascii="GHEA Grapalat" w:hAnsi="GHEA Grapalat"/>
          <w:sz w:val="20"/>
          <w:lang w:val="hy-AM"/>
        </w:rPr>
        <w:t xml:space="preserve">    </w:t>
      </w:r>
    </w:p>
    <w:p w:rsidR="00690B39" w:rsidRPr="00BA20A0" w:rsidRDefault="00690B39" w:rsidP="00690B39">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690B39" w:rsidRPr="00BA20A0" w:rsidRDefault="00690B39" w:rsidP="00690B39">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690B39" w:rsidRPr="00BA20A0" w:rsidRDefault="00690B39" w:rsidP="00690B39">
      <w:pPr>
        <w:jc w:val="center"/>
        <w:rPr>
          <w:rFonts w:ascii="GHEA Grapalat" w:hAnsi="GHEA Grapalat" w:cs="Sylfaen"/>
          <w:sz w:val="16"/>
          <w:szCs w:val="16"/>
          <w:lang w:val="es-ES"/>
        </w:rPr>
      </w:pPr>
    </w:p>
    <w:p w:rsidR="00690B39" w:rsidRPr="00BA20A0" w:rsidRDefault="00690B39" w:rsidP="00690B39">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8E2EDB" w:rsidRDefault="008E2EDB" w:rsidP="00B46D58">
      <w:pPr>
        <w:widowControl w:val="0"/>
        <w:spacing w:after="160"/>
        <w:ind w:left="-142" w:firstLine="142"/>
        <w:jc w:val="center"/>
        <w:rPr>
          <w:rFonts w:ascii="GHEA Grapalat" w:hAnsi="GHEA Grapalat" w:cs="Sylfaen"/>
          <w:b/>
        </w:rPr>
      </w:pPr>
    </w:p>
    <w:p w:rsidR="008E2EDB" w:rsidRPr="00B138F3" w:rsidRDefault="008E2EDB" w:rsidP="00B46D58">
      <w:pPr>
        <w:widowControl w:val="0"/>
        <w:spacing w:after="160"/>
        <w:ind w:left="-142" w:firstLine="142"/>
        <w:jc w:val="center"/>
        <w:rPr>
          <w:rFonts w:ascii="GHEA Grapalat" w:hAnsi="GHEA Grapalat" w:cs="Sylfaen"/>
          <w:b/>
        </w:rPr>
      </w:pPr>
    </w:p>
    <w:sectPr w:rsidR="008E2EDB"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9420E" w:rsidRDefault="00F9420E">
      <w:r>
        <w:separator/>
      </w:r>
    </w:p>
  </w:endnote>
  <w:endnote w:type="continuationSeparator" w:id="0">
    <w:p w:rsidR="00F9420E" w:rsidRDefault="00F9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1D31D6" w:rsidRPr="00C861E9" w:rsidRDefault="001D31D6">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84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9420E" w:rsidRDefault="00F9420E">
      <w:r>
        <w:separator/>
      </w:r>
    </w:p>
  </w:footnote>
  <w:footnote w:type="continuationSeparator" w:id="0">
    <w:p w:rsidR="00F9420E" w:rsidRDefault="00F9420E">
      <w:r>
        <w:continuationSeparator/>
      </w:r>
    </w:p>
  </w:footnote>
  <w:footnote w:id="1">
    <w:p w:rsidR="001D31D6" w:rsidRPr="00A31673" w:rsidRDefault="001D31D6">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1D31D6" w:rsidRDefault="001D31D6" w:rsidP="00541114">
      <w:pPr>
        <w:pStyle w:val="FootnoteText"/>
        <w:jc w:val="both"/>
        <w:rPr>
          <w:rFonts w:ascii="GHEA Grapalat" w:hAnsi="GHEA Grapalat"/>
          <w:i/>
        </w:rPr>
      </w:pPr>
      <w:r>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1D31D6" w:rsidRDefault="001D31D6" w:rsidP="00541114">
      <w:pPr>
        <w:jc w:val="both"/>
      </w:pPr>
    </w:p>
    <w:p w:rsidR="001D31D6" w:rsidRDefault="001D31D6" w:rsidP="00541114">
      <w:pPr>
        <w:jc w:val="both"/>
        <w:rPr>
          <w:rFonts w:ascii="GHEA Grapalat" w:hAnsi="GHEA Grapalat"/>
          <w:i/>
          <w:sz w:val="20"/>
          <w:szCs w:val="20"/>
        </w:rPr>
      </w:pPr>
      <w:r>
        <w:rPr>
          <w:rFonts w:ascii="GHEA Grapalat" w:hAnsi="GHEA Grapalat"/>
          <w:i/>
          <w:sz w:val="20"/>
          <w:szCs w:val="20"/>
        </w:rPr>
        <w:t>** -участник</w:t>
      </w:r>
      <w:r>
        <w:rPr>
          <w:rFonts w:asciiTheme="minorHAnsi" w:hAnsiTheme="minorHAnsi"/>
          <w:sz w:val="20"/>
          <w:szCs w:val="20"/>
          <w:lang w:val="af-ZA"/>
        </w:rPr>
        <w:t xml:space="preserve"> </w:t>
      </w:r>
      <w:r>
        <w:rPr>
          <w:rFonts w:ascii="GHEA Grapalat" w:hAnsi="GHEA Grapalat"/>
          <w:i/>
          <w:sz w:val="20"/>
          <w:szCs w:val="20"/>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1D31D6" w:rsidRDefault="001D31D6" w:rsidP="00541114">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1D31D6" w:rsidRDefault="001D31D6" w:rsidP="00541114">
      <w:pPr>
        <w:jc w:val="both"/>
        <w:rPr>
          <w:rFonts w:ascii="GHEA Grapalat" w:hAnsi="GHEA Grapalat"/>
          <w:i/>
          <w:sz w:val="20"/>
          <w:szCs w:val="20"/>
        </w:rPr>
      </w:pPr>
      <w:r>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1D31D6" w:rsidRPr="008B70EB" w:rsidRDefault="001D31D6"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1D31D6" w:rsidRDefault="001D31D6" w:rsidP="00637230">
      <w:pPr>
        <w:jc w:val="both"/>
        <w:rPr>
          <w:rFonts w:asciiTheme="minorHAnsi" w:hAnsiTheme="minorHAnsi"/>
          <w:lang w:val="af-ZA"/>
        </w:rPr>
      </w:pPr>
    </w:p>
  </w:footnote>
  <w:footnote w:id="3">
    <w:p w:rsidR="001D31D6" w:rsidRPr="00D3436F" w:rsidRDefault="001D31D6"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1D31D6" w:rsidRPr="00D3436F" w:rsidRDefault="001D31D6">
      <w:pPr>
        <w:pStyle w:val="FootnoteText"/>
        <w:rPr>
          <w:lang w:val="es-ES"/>
        </w:rPr>
      </w:pPr>
    </w:p>
  </w:footnote>
  <w:footnote w:id="4">
    <w:p w:rsidR="001D31D6" w:rsidRPr="008842CE" w:rsidRDefault="001D31D6" w:rsidP="003D2FE2">
      <w:pPr>
        <w:pStyle w:val="FootnoteText"/>
        <w:jc w:val="both"/>
      </w:pPr>
    </w:p>
  </w:footnote>
  <w:footnote w:id="5">
    <w:p w:rsidR="001D31D6" w:rsidRPr="008842CE" w:rsidRDefault="001D31D6" w:rsidP="000A214C">
      <w:pPr>
        <w:pStyle w:val="FootnoteText"/>
        <w:jc w:val="both"/>
        <w:rPr>
          <w:rFonts w:ascii="GHEA Grapalat" w:hAnsi="GHEA Grapalat"/>
        </w:rPr>
      </w:pPr>
    </w:p>
  </w:footnote>
  <w:footnote w:id="6">
    <w:p w:rsidR="001D31D6" w:rsidRPr="008842CE" w:rsidRDefault="001D31D6" w:rsidP="000A214C">
      <w:pPr>
        <w:pStyle w:val="FootnoteText"/>
        <w:jc w:val="both"/>
      </w:pPr>
    </w:p>
  </w:footnote>
  <w:footnote w:id="7">
    <w:p w:rsidR="001D31D6" w:rsidRPr="00D3436F" w:rsidRDefault="001D31D6"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1D31D6" w:rsidRPr="008842CE" w:rsidRDefault="001D31D6"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D31D6" w:rsidRPr="00D3436F" w:rsidRDefault="001D31D6">
      <w:pPr>
        <w:pStyle w:val="FootnoteText"/>
        <w:rPr>
          <w:lang w:val="hy-AM"/>
        </w:rPr>
      </w:pPr>
    </w:p>
  </w:footnote>
  <w:footnote w:id="9">
    <w:p w:rsidR="001D31D6" w:rsidRDefault="001D31D6" w:rsidP="008842CE">
      <w:pPr>
        <w:pStyle w:val="FootnoteText"/>
        <w:widowControl w:val="0"/>
        <w:jc w:val="both"/>
        <w:rPr>
          <w:rFonts w:ascii="GHEA Grapalat" w:hAnsi="GHEA Grapalat"/>
          <w:i/>
        </w:rPr>
      </w:pPr>
    </w:p>
    <w:p w:rsidR="001D31D6" w:rsidRPr="00E861BF" w:rsidRDefault="001D31D6" w:rsidP="006A05F4">
      <w:pPr>
        <w:pStyle w:val="FootnoteText"/>
        <w:widowControl w:val="0"/>
        <w:jc w:val="both"/>
        <w:rPr>
          <w:rFonts w:ascii="GHEA Grapalat" w:hAnsi="GHEA Grapalat"/>
          <w:i/>
        </w:rPr>
      </w:pPr>
    </w:p>
  </w:footnote>
  <w:footnote w:id="10">
    <w:p w:rsidR="001D31D6" w:rsidRPr="008842CE" w:rsidRDefault="001D31D6" w:rsidP="009E7E7C">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w:t>
      </w:r>
    </w:p>
  </w:footnote>
  <w:footnote w:id="11">
    <w:p w:rsidR="001D31D6" w:rsidRPr="008842CE" w:rsidRDefault="001D31D6" w:rsidP="009E7E7C">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021AD0"/>
    <w:multiLevelType w:val="hybridMultilevel"/>
    <w:tmpl w:val="9A02D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8"/>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55E"/>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27E"/>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00E8"/>
    <w:rsid w:val="00051490"/>
    <w:rsid w:val="00051B7F"/>
    <w:rsid w:val="00052084"/>
    <w:rsid w:val="00053001"/>
    <w:rsid w:val="00053474"/>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3CB"/>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4D"/>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051"/>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0420"/>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3FEB"/>
    <w:rsid w:val="00134D6E"/>
    <w:rsid w:val="00134DC5"/>
    <w:rsid w:val="00134FE3"/>
    <w:rsid w:val="001355F9"/>
    <w:rsid w:val="00135840"/>
    <w:rsid w:val="001361B2"/>
    <w:rsid w:val="001369CB"/>
    <w:rsid w:val="001377BA"/>
    <w:rsid w:val="00137A5C"/>
    <w:rsid w:val="00137DE2"/>
    <w:rsid w:val="001403AE"/>
    <w:rsid w:val="00142496"/>
    <w:rsid w:val="001439BD"/>
    <w:rsid w:val="00143BCC"/>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AA4"/>
    <w:rsid w:val="00161B32"/>
    <w:rsid w:val="0016213E"/>
    <w:rsid w:val="00163324"/>
    <w:rsid w:val="001647D2"/>
    <w:rsid w:val="001649C8"/>
    <w:rsid w:val="00164BBC"/>
    <w:rsid w:val="0016519F"/>
    <w:rsid w:val="001679A6"/>
    <w:rsid w:val="00171E80"/>
    <w:rsid w:val="001723D6"/>
    <w:rsid w:val="001724D7"/>
    <w:rsid w:val="00172716"/>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BD1"/>
    <w:rsid w:val="00183DD8"/>
    <w:rsid w:val="00183FEA"/>
    <w:rsid w:val="00184D18"/>
    <w:rsid w:val="00184F17"/>
    <w:rsid w:val="00185684"/>
    <w:rsid w:val="0018591C"/>
    <w:rsid w:val="00185DEB"/>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2B5"/>
    <w:rsid w:val="001A23A6"/>
    <w:rsid w:val="001A2579"/>
    <w:rsid w:val="001A2F72"/>
    <w:rsid w:val="001A3FEC"/>
    <w:rsid w:val="001A43A4"/>
    <w:rsid w:val="001A4C20"/>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0BA"/>
    <w:rsid w:val="001C278A"/>
    <w:rsid w:val="001C3D83"/>
    <w:rsid w:val="001C3F6C"/>
    <w:rsid w:val="001C6688"/>
    <w:rsid w:val="001C7110"/>
    <w:rsid w:val="001C76F7"/>
    <w:rsid w:val="001D0249"/>
    <w:rsid w:val="001D0AFC"/>
    <w:rsid w:val="001D129F"/>
    <w:rsid w:val="001D1D00"/>
    <w:rsid w:val="001D209D"/>
    <w:rsid w:val="001D2197"/>
    <w:rsid w:val="001D21E5"/>
    <w:rsid w:val="001D2D62"/>
    <w:rsid w:val="001D31D6"/>
    <w:rsid w:val="001D381F"/>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080"/>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4D8"/>
    <w:rsid w:val="00244B38"/>
    <w:rsid w:val="00245BA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070"/>
    <w:rsid w:val="00265A4B"/>
    <w:rsid w:val="00265D18"/>
    <w:rsid w:val="00266522"/>
    <w:rsid w:val="002665A4"/>
    <w:rsid w:val="002674D5"/>
    <w:rsid w:val="0027052A"/>
    <w:rsid w:val="00270D59"/>
    <w:rsid w:val="002716CA"/>
    <w:rsid w:val="00271B34"/>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88F"/>
    <w:rsid w:val="002864E5"/>
    <w:rsid w:val="00286B53"/>
    <w:rsid w:val="00286CDB"/>
    <w:rsid w:val="0028726A"/>
    <w:rsid w:val="00290EC6"/>
    <w:rsid w:val="00291919"/>
    <w:rsid w:val="00291EFF"/>
    <w:rsid w:val="002926D4"/>
    <w:rsid w:val="002929F0"/>
    <w:rsid w:val="00293A25"/>
    <w:rsid w:val="00293A76"/>
    <w:rsid w:val="00293C7D"/>
    <w:rsid w:val="002941F2"/>
    <w:rsid w:val="00294BD5"/>
    <w:rsid w:val="00294F67"/>
    <w:rsid w:val="00294FFF"/>
    <w:rsid w:val="0029515A"/>
    <w:rsid w:val="00295338"/>
    <w:rsid w:val="002A058F"/>
    <w:rsid w:val="002A0700"/>
    <w:rsid w:val="002A0C06"/>
    <w:rsid w:val="002A0EA6"/>
    <w:rsid w:val="002A0F30"/>
    <w:rsid w:val="002A0F45"/>
    <w:rsid w:val="002A10B2"/>
    <w:rsid w:val="002A1FAC"/>
    <w:rsid w:val="002A2CC7"/>
    <w:rsid w:val="002A2F79"/>
    <w:rsid w:val="002A3785"/>
    <w:rsid w:val="002A3FC1"/>
    <w:rsid w:val="002A4007"/>
    <w:rsid w:val="002A464D"/>
    <w:rsid w:val="002A4BE0"/>
    <w:rsid w:val="002A560E"/>
    <w:rsid w:val="002A665D"/>
    <w:rsid w:val="002A6A54"/>
    <w:rsid w:val="002A70BB"/>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B7C81"/>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4B6"/>
    <w:rsid w:val="002C6CF7"/>
    <w:rsid w:val="002C7037"/>
    <w:rsid w:val="002D02FE"/>
    <w:rsid w:val="002D156F"/>
    <w:rsid w:val="002D1AAA"/>
    <w:rsid w:val="002D207D"/>
    <w:rsid w:val="002D20E8"/>
    <w:rsid w:val="002D236D"/>
    <w:rsid w:val="002D2888"/>
    <w:rsid w:val="002D3935"/>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D72"/>
    <w:rsid w:val="002E3E26"/>
    <w:rsid w:val="002E4305"/>
    <w:rsid w:val="002E4CD1"/>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6D4"/>
    <w:rsid w:val="00305944"/>
    <w:rsid w:val="00305E59"/>
    <w:rsid w:val="00305F6D"/>
    <w:rsid w:val="003064D4"/>
    <w:rsid w:val="003065C4"/>
    <w:rsid w:val="00306C33"/>
    <w:rsid w:val="00307F3C"/>
    <w:rsid w:val="003101E4"/>
    <w:rsid w:val="00310A82"/>
    <w:rsid w:val="00310B6E"/>
    <w:rsid w:val="00310DC1"/>
    <w:rsid w:val="00310ED2"/>
    <w:rsid w:val="00311076"/>
    <w:rsid w:val="0031301C"/>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46C"/>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3A7A"/>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0B3D"/>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501"/>
    <w:rsid w:val="00376924"/>
    <w:rsid w:val="00376A9D"/>
    <w:rsid w:val="00377976"/>
    <w:rsid w:val="003802B8"/>
    <w:rsid w:val="00380721"/>
    <w:rsid w:val="00381658"/>
    <w:rsid w:val="00381E92"/>
    <w:rsid w:val="003822AE"/>
    <w:rsid w:val="003822C3"/>
    <w:rsid w:val="00382A99"/>
    <w:rsid w:val="00382B60"/>
    <w:rsid w:val="0038317B"/>
    <w:rsid w:val="00383467"/>
    <w:rsid w:val="0038394C"/>
    <w:rsid w:val="003839FF"/>
    <w:rsid w:val="0038400D"/>
    <w:rsid w:val="0038438D"/>
    <w:rsid w:val="0038517B"/>
    <w:rsid w:val="00385C27"/>
    <w:rsid w:val="00386E4B"/>
    <w:rsid w:val="003870B7"/>
    <w:rsid w:val="003871DA"/>
    <w:rsid w:val="00387767"/>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72F"/>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AF"/>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3E99"/>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51C"/>
    <w:rsid w:val="003E5D5B"/>
    <w:rsid w:val="003E618A"/>
    <w:rsid w:val="003E6971"/>
    <w:rsid w:val="003E7802"/>
    <w:rsid w:val="003F1EEA"/>
    <w:rsid w:val="003F208A"/>
    <w:rsid w:val="003F22D8"/>
    <w:rsid w:val="003F264A"/>
    <w:rsid w:val="003F26FB"/>
    <w:rsid w:val="003F2899"/>
    <w:rsid w:val="003F28E4"/>
    <w:rsid w:val="003F300B"/>
    <w:rsid w:val="003F4583"/>
    <w:rsid w:val="003F4C5E"/>
    <w:rsid w:val="003F6081"/>
    <w:rsid w:val="003F66A5"/>
    <w:rsid w:val="003F6CF8"/>
    <w:rsid w:val="003F6ED1"/>
    <w:rsid w:val="003F762C"/>
    <w:rsid w:val="003F7B41"/>
    <w:rsid w:val="003F7F2F"/>
    <w:rsid w:val="0040002E"/>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A49"/>
    <w:rsid w:val="00417E48"/>
    <w:rsid w:val="00417F33"/>
    <w:rsid w:val="00421AEB"/>
    <w:rsid w:val="00422009"/>
    <w:rsid w:val="00422802"/>
    <w:rsid w:val="004250DA"/>
    <w:rsid w:val="00425BAB"/>
    <w:rsid w:val="00426029"/>
    <w:rsid w:val="004265CE"/>
    <w:rsid w:val="00427EAA"/>
    <w:rsid w:val="004300C2"/>
    <w:rsid w:val="004302DB"/>
    <w:rsid w:val="00431998"/>
    <w:rsid w:val="004320F2"/>
    <w:rsid w:val="00434D1C"/>
    <w:rsid w:val="0043558D"/>
    <w:rsid w:val="004361D6"/>
    <w:rsid w:val="0043641B"/>
    <w:rsid w:val="0043662A"/>
    <w:rsid w:val="00436DF8"/>
    <w:rsid w:val="004373E3"/>
    <w:rsid w:val="0043781A"/>
    <w:rsid w:val="00437CDB"/>
    <w:rsid w:val="00437E66"/>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CE4"/>
    <w:rsid w:val="004A4515"/>
    <w:rsid w:val="004A4643"/>
    <w:rsid w:val="004A51CE"/>
    <w:rsid w:val="004A5C6D"/>
    <w:rsid w:val="004A6204"/>
    <w:rsid w:val="004A6A67"/>
    <w:rsid w:val="004A712A"/>
    <w:rsid w:val="004A76E4"/>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57C"/>
    <w:rsid w:val="004C33F3"/>
    <w:rsid w:val="004C3803"/>
    <w:rsid w:val="004C3E56"/>
    <w:rsid w:val="004C3EEF"/>
    <w:rsid w:val="004C5CF3"/>
    <w:rsid w:val="004C78E7"/>
    <w:rsid w:val="004D0281"/>
    <w:rsid w:val="004D0AE2"/>
    <w:rsid w:val="004D0EA7"/>
    <w:rsid w:val="004D1C32"/>
    <w:rsid w:val="004D1E87"/>
    <w:rsid w:val="004D2727"/>
    <w:rsid w:val="004D28BA"/>
    <w:rsid w:val="004D2A64"/>
    <w:rsid w:val="004D2B0B"/>
    <w:rsid w:val="004D2B4B"/>
    <w:rsid w:val="004D361E"/>
    <w:rsid w:val="004D5671"/>
    <w:rsid w:val="004D56A9"/>
    <w:rsid w:val="004D5FF6"/>
    <w:rsid w:val="004D6073"/>
    <w:rsid w:val="004D64A9"/>
    <w:rsid w:val="004D7784"/>
    <w:rsid w:val="004D77AD"/>
    <w:rsid w:val="004E037F"/>
    <w:rsid w:val="004E0B7B"/>
    <w:rsid w:val="004E144F"/>
    <w:rsid w:val="004E1503"/>
    <w:rsid w:val="004E1977"/>
    <w:rsid w:val="004E1B0A"/>
    <w:rsid w:val="004E1C69"/>
    <w:rsid w:val="004E1C8E"/>
    <w:rsid w:val="004E240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5D3D"/>
    <w:rsid w:val="005066AC"/>
    <w:rsid w:val="00506832"/>
    <w:rsid w:val="00507FEA"/>
    <w:rsid w:val="00510110"/>
    <w:rsid w:val="00510176"/>
    <w:rsid w:val="005106CC"/>
    <w:rsid w:val="00510CB7"/>
    <w:rsid w:val="005110F0"/>
    <w:rsid w:val="0051111D"/>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35"/>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114"/>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2EF5"/>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213"/>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DE8"/>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20B"/>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7E8C"/>
    <w:rsid w:val="005D00A5"/>
    <w:rsid w:val="005D00D6"/>
    <w:rsid w:val="005D0468"/>
    <w:rsid w:val="005D07B2"/>
    <w:rsid w:val="005D0BF1"/>
    <w:rsid w:val="005D0D93"/>
    <w:rsid w:val="005D10C6"/>
    <w:rsid w:val="005D191A"/>
    <w:rsid w:val="005D1A14"/>
    <w:rsid w:val="005D1ACD"/>
    <w:rsid w:val="005D1E7B"/>
    <w:rsid w:val="005D26DF"/>
    <w:rsid w:val="005D27D0"/>
    <w:rsid w:val="005D2C13"/>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4C08"/>
    <w:rsid w:val="005F53F2"/>
    <w:rsid w:val="005F581A"/>
    <w:rsid w:val="005F6602"/>
    <w:rsid w:val="005F789B"/>
    <w:rsid w:val="005F7C1D"/>
    <w:rsid w:val="0060526C"/>
    <w:rsid w:val="006057C9"/>
    <w:rsid w:val="00606328"/>
    <w:rsid w:val="0060652B"/>
    <w:rsid w:val="00606B84"/>
    <w:rsid w:val="00607120"/>
    <w:rsid w:val="00607F7B"/>
    <w:rsid w:val="00611998"/>
    <w:rsid w:val="0061231B"/>
    <w:rsid w:val="006132ED"/>
    <w:rsid w:val="00613320"/>
    <w:rsid w:val="006142AD"/>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70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03"/>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56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45C"/>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6236"/>
    <w:rsid w:val="00687E34"/>
    <w:rsid w:val="006906E8"/>
    <w:rsid w:val="00690B39"/>
    <w:rsid w:val="00691009"/>
    <w:rsid w:val="006912BB"/>
    <w:rsid w:val="00692C09"/>
    <w:rsid w:val="00692FA3"/>
    <w:rsid w:val="00693101"/>
    <w:rsid w:val="00693C4E"/>
    <w:rsid w:val="00694DC9"/>
    <w:rsid w:val="006953B6"/>
    <w:rsid w:val="00695E8D"/>
    <w:rsid w:val="006968E8"/>
    <w:rsid w:val="00696900"/>
    <w:rsid w:val="00697C38"/>
    <w:rsid w:val="006A05F4"/>
    <w:rsid w:val="006A0D8B"/>
    <w:rsid w:val="006A134C"/>
    <w:rsid w:val="006A13FB"/>
    <w:rsid w:val="006A14B3"/>
    <w:rsid w:val="006A1922"/>
    <w:rsid w:val="006A1F61"/>
    <w:rsid w:val="006A202F"/>
    <w:rsid w:val="006A26BE"/>
    <w:rsid w:val="006A26EF"/>
    <w:rsid w:val="006A3C8A"/>
    <w:rsid w:val="006A475C"/>
    <w:rsid w:val="006A4AFC"/>
    <w:rsid w:val="006A4E85"/>
    <w:rsid w:val="006A5026"/>
    <w:rsid w:val="006A556D"/>
    <w:rsid w:val="006A6214"/>
    <w:rsid w:val="006A649A"/>
    <w:rsid w:val="006A6C3E"/>
    <w:rsid w:val="006A6D19"/>
    <w:rsid w:val="006A7E82"/>
    <w:rsid w:val="006B0116"/>
    <w:rsid w:val="006B0566"/>
    <w:rsid w:val="006B184E"/>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6D05"/>
    <w:rsid w:val="006D7219"/>
    <w:rsid w:val="006D73FB"/>
    <w:rsid w:val="006E007C"/>
    <w:rsid w:val="006E15CD"/>
    <w:rsid w:val="006E1E8F"/>
    <w:rsid w:val="006E35A0"/>
    <w:rsid w:val="006E3D39"/>
    <w:rsid w:val="006E49D7"/>
    <w:rsid w:val="006E4E9F"/>
    <w:rsid w:val="006E50E4"/>
    <w:rsid w:val="006E5904"/>
    <w:rsid w:val="006E59BA"/>
    <w:rsid w:val="006E5CC5"/>
    <w:rsid w:val="006E682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3DBB"/>
    <w:rsid w:val="00704898"/>
    <w:rsid w:val="0070538C"/>
    <w:rsid w:val="00705492"/>
    <w:rsid w:val="00705706"/>
    <w:rsid w:val="007072C5"/>
    <w:rsid w:val="0070731F"/>
    <w:rsid w:val="00707B86"/>
    <w:rsid w:val="00712311"/>
    <w:rsid w:val="00712CB4"/>
    <w:rsid w:val="00712DB8"/>
    <w:rsid w:val="007131F4"/>
    <w:rsid w:val="00713746"/>
    <w:rsid w:val="00714D1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8C"/>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133"/>
    <w:rsid w:val="007712B7"/>
    <w:rsid w:val="00771A7D"/>
    <w:rsid w:val="00771C0F"/>
    <w:rsid w:val="00771DCB"/>
    <w:rsid w:val="00772052"/>
    <w:rsid w:val="00772280"/>
    <w:rsid w:val="00772F69"/>
    <w:rsid w:val="00773210"/>
    <w:rsid w:val="00773485"/>
    <w:rsid w:val="0077364F"/>
    <w:rsid w:val="00773841"/>
    <w:rsid w:val="00773BD2"/>
    <w:rsid w:val="007748D7"/>
    <w:rsid w:val="00774C67"/>
    <w:rsid w:val="0077504D"/>
    <w:rsid w:val="00775FAF"/>
    <w:rsid w:val="00776E6C"/>
    <w:rsid w:val="00777630"/>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164"/>
    <w:rsid w:val="007B36E4"/>
    <w:rsid w:val="007B3F5F"/>
    <w:rsid w:val="007B6811"/>
    <w:rsid w:val="007B6D84"/>
    <w:rsid w:val="007C0479"/>
    <w:rsid w:val="007C081F"/>
    <w:rsid w:val="007C0837"/>
    <w:rsid w:val="007C13B3"/>
    <w:rsid w:val="007C15C5"/>
    <w:rsid w:val="007C1825"/>
    <w:rsid w:val="007C1D08"/>
    <w:rsid w:val="007C274E"/>
    <w:rsid w:val="007C2C71"/>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31AE"/>
    <w:rsid w:val="0082440E"/>
    <w:rsid w:val="00824F68"/>
    <w:rsid w:val="008253F1"/>
    <w:rsid w:val="008258A1"/>
    <w:rsid w:val="00825AAE"/>
    <w:rsid w:val="00826193"/>
    <w:rsid w:val="008264EB"/>
    <w:rsid w:val="00827B20"/>
    <w:rsid w:val="00827B86"/>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A57"/>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2C73"/>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4C10"/>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52C"/>
    <w:rsid w:val="008A4985"/>
    <w:rsid w:val="008A4DA3"/>
    <w:rsid w:val="008A5CEA"/>
    <w:rsid w:val="008A70A4"/>
    <w:rsid w:val="008A7905"/>
    <w:rsid w:val="008B0198"/>
    <w:rsid w:val="008B0507"/>
    <w:rsid w:val="008B1233"/>
    <w:rsid w:val="008B12AF"/>
    <w:rsid w:val="008B1605"/>
    <w:rsid w:val="008B4DB1"/>
    <w:rsid w:val="008B4FDA"/>
    <w:rsid w:val="008B65A3"/>
    <w:rsid w:val="008B6CB5"/>
    <w:rsid w:val="008B70EB"/>
    <w:rsid w:val="008B73CD"/>
    <w:rsid w:val="008B77B7"/>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2"/>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2EDB"/>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280"/>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82F"/>
    <w:rsid w:val="00940C2A"/>
    <w:rsid w:val="009414B2"/>
    <w:rsid w:val="00941728"/>
    <w:rsid w:val="00941924"/>
    <w:rsid w:val="0094193A"/>
    <w:rsid w:val="00941E17"/>
    <w:rsid w:val="0094576F"/>
    <w:rsid w:val="0094588A"/>
    <w:rsid w:val="0094684E"/>
    <w:rsid w:val="009471C4"/>
    <w:rsid w:val="00947B00"/>
    <w:rsid w:val="00947D03"/>
    <w:rsid w:val="00950BF0"/>
    <w:rsid w:val="0095176C"/>
    <w:rsid w:val="0095199F"/>
    <w:rsid w:val="00951CE5"/>
    <w:rsid w:val="00952531"/>
    <w:rsid w:val="00953ADF"/>
    <w:rsid w:val="00953F12"/>
    <w:rsid w:val="00954425"/>
    <w:rsid w:val="009548D2"/>
    <w:rsid w:val="00954BC1"/>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0E87"/>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1BF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2A"/>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3B7E"/>
    <w:rsid w:val="009E45EE"/>
    <w:rsid w:val="009E45F3"/>
    <w:rsid w:val="009E49AB"/>
    <w:rsid w:val="009E4A0F"/>
    <w:rsid w:val="009E5048"/>
    <w:rsid w:val="009E7100"/>
    <w:rsid w:val="009E77E3"/>
    <w:rsid w:val="009E7E7C"/>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24A"/>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B9E"/>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73"/>
    <w:rsid w:val="00A65307"/>
    <w:rsid w:val="00A65C38"/>
    <w:rsid w:val="00A6609C"/>
    <w:rsid w:val="00A660E4"/>
    <w:rsid w:val="00A66431"/>
    <w:rsid w:val="00A6756D"/>
    <w:rsid w:val="00A677CD"/>
    <w:rsid w:val="00A67EAC"/>
    <w:rsid w:val="00A70355"/>
    <w:rsid w:val="00A70DC5"/>
    <w:rsid w:val="00A70E4C"/>
    <w:rsid w:val="00A7178B"/>
    <w:rsid w:val="00A71BBC"/>
    <w:rsid w:val="00A731B5"/>
    <w:rsid w:val="00A738F6"/>
    <w:rsid w:val="00A74478"/>
    <w:rsid w:val="00A747D4"/>
    <w:rsid w:val="00A74B2F"/>
    <w:rsid w:val="00A74D0E"/>
    <w:rsid w:val="00A74E7B"/>
    <w:rsid w:val="00A75242"/>
    <w:rsid w:val="00A7539D"/>
    <w:rsid w:val="00A7559E"/>
    <w:rsid w:val="00A76200"/>
    <w:rsid w:val="00A76C15"/>
    <w:rsid w:val="00A779D8"/>
    <w:rsid w:val="00A8064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406"/>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150B"/>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E8F"/>
    <w:rsid w:val="00B110DE"/>
    <w:rsid w:val="00B11297"/>
    <w:rsid w:val="00B11432"/>
    <w:rsid w:val="00B11B38"/>
    <w:rsid w:val="00B12288"/>
    <w:rsid w:val="00B12330"/>
    <w:rsid w:val="00B12C72"/>
    <w:rsid w:val="00B1352B"/>
    <w:rsid w:val="00B138F3"/>
    <w:rsid w:val="00B14473"/>
    <w:rsid w:val="00B14486"/>
    <w:rsid w:val="00B1481A"/>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22B"/>
    <w:rsid w:val="00B744F6"/>
    <w:rsid w:val="00B74B63"/>
    <w:rsid w:val="00B75687"/>
    <w:rsid w:val="00B75D2D"/>
    <w:rsid w:val="00B81197"/>
    <w:rsid w:val="00B81AD3"/>
    <w:rsid w:val="00B82520"/>
    <w:rsid w:val="00B853BF"/>
    <w:rsid w:val="00B8636F"/>
    <w:rsid w:val="00B86BCB"/>
    <w:rsid w:val="00B86C5F"/>
    <w:rsid w:val="00B87EF9"/>
    <w:rsid w:val="00B9100A"/>
    <w:rsid w:val="00B913ED"/>
    <w:rsid w:val="00B916D0"/>
    <w:rsid w:val="00B925B0"/>
    <w:rsid w:val="00B92CA7"/>
    <w:rsid w:val="00B932B8"/>
    <w:rsid w:val="00B941D0"/>
    <w:rsid w:val="00B9449D"/>
    <w:rsid w:val="00B9581C"/>
    <w:rsid w:val="00B95FE0"/>
    <w:rsid w:val="00B961C7"/>
    <w:rsid w:val="00B96B73"/>
    <w:rsid w:val="00B975FA"/>
    <w:rsid w:val="00B9778A"/>
    <w:rsid w:val="00B9796D"/>
    <w:rsid w:val="00BA13EC"/>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74C"/>
    <w:rsid w:val="00BC1804"/>
    <w:rsid w:val="00BC2255"/>
    <w:rsid w:val="00BC256B"/>
    <w:rsid w:val="00BC2E4D"/>
    <w:rsid w:val="00BC354F"/>
    <w:rsid w:val="00BC3A0B"/>
    <w:rsid w:val="00BC3C0A"/>
    <w:rsid w:val="00BC3E66"/>
    <w:rsid w:val="00BC4594"/>
    <w:rsid w:val="00BC502B"/>
    <w:rsid w:val="00BC54CA"/>
    <w:rsid w:val="00BC5D2F"/>
    <w:rsid w:val="00BC6807"/>
    <w:rsid w:val="00BC68A8"/>
    <w:rsid w:val="00BC6E1C"/>
    <w:rsid w:val="00BC6EE1"/>
    <w:rsid w:val="00BC6FA9"/>
    <w:rsid w:val="00BC723A"/>
    <w:rsid w:val="00BD0588"/>
    <w:rsid w:val="00BD08C8"/>
    <w:rsid w:val="00BD0D0A"/>
    <w:rsid w:val="00BD2920"/>
    <w:rsid w:val="00BD346A"/>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66"/>
    <w:rsid w:val="00BE54A9"/>
    <w:rsid w:val="00BE5525"/>
    <w:rsid w:val="00BE557F"/>
    <w:rsid w:val="00BE5F44"/>
    <w:rsid w:val="00BE6363"/>
    <w:rsid w:val="00BE68C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C56"/>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4F1D"/>
    <w:rsid w:val="00C257D6"/>
    <w:rsid w:val="00C2603E"/>
    <w:rsid w:val="00C26B4D"/>
    <w:rsid w:val="00C26CF7"/>
    <w:rsid w:val="00C277E3"/>
    <w:rsid w:val="00C27A88"/>
    <w:rsid w:val="00C27BA4"/>
    <w:rsid w:val="00C27F48"/>
    <w:rsid w:val="00C3071E"/>
    <w:rsid w:val="00C30BFB"/>
    <w:rsid w:val="00C3130B"/>
    <w:rsid w:val="00C31373"/>
    <w:rsid w:val="00C324F0"/>
    <w:rsid w:val="00C33115"/>
    <w:rsid w:val="00C33716"/>
    <w:rsid w:val="00C33B35"/>
    <w:rsid w:val="00C3421C"/>
    <w:rsid w:val="00C34296"/>
    <w:rsid w:val="00C34414"/>
    <w:rsid w:val="00C3484C"/>
    <w:rsid w:val="00C34AFD"/>
    <w:rsid w:val="00C35487"/>
    <w:rsid w:val="00C358EA"/>
    <w:rsid w:val="00C364E8"/>
    <w:rsid w:val="00C366B6"/>
    <w:rsid w:val="00C37724"/>
    <w:rsid w:val="00C3797F"/>
    <w:rsid w:val="00C4095B"/>
    <w:rsid w:val="00C40D1F"/>
    <w:rsid w:val="00C410E6"/>
    <w:rsid w:val="00C42879"/>
    <w:rsid w:val="00C43213"/>
    <w:rsid w:val="00C43524"/>
    <w:rsid w:val="00C435DD"/>
    <w:rsid w:val="00C43FEC"/>
    <w:rsid w:val="00C4487D"/>
    <w:rsid w:val="00C448BC"/>
    <w:rsid w:val="00C45620"/>
    <w:rsid w:val="00C45778"/>
    <w:rsid w:val="00C45B20"/>
    <w:rsid w:val="00C464BA"/>
    <w:rsid w:val="00C47000"/>
    <w:rsid w:val="00C47611"/>
    <w:rsid w:val="00C4795F"/>
    <w:rsid w:val="00C47A9F"/>
    <w:rsid w:val="00C47D55"/>
    <w:rsid w:val="00C50D71"/>
    <w:rsid w:val="00C50D96"/>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2A33"/>
    <w:rsid w:val="00C6329E"/>
    <w:rsid w:val="00C6467B"/>
    <w:rsid w:val="00C647D8"/>
    <w:rsid w:val="00C648B6"/>
    <w:rsid w:val="00C648DF"/>
    <w:rsid w:val="00C64BF0"/>
    <w:rsid w:val="00C64E56"/>
    <w:rsid w:val="00C656AB"/>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341"/>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205"/>
    <w:rsid w:val="00CA0A33"/>
    <w:rsid w:val="00CA11F2"/>
    <w:rsid w:val="00CA169D"/>
    <w:rsid w:val="00CA16D1"/>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CD"/>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C4"/>
    <w:rsid w:val="00D00BED"/>
    <w:rsid w:val="00D00DA3"/>
    <w:rsid w:val="00D01191"/>
    <w:rsid w:val="00D01B3C"/>
    <w:rsid w:val="00D02861"/>
    <w:rsid w:val="00D03331"/>
    <w:rsid w:val="00D0337D"/>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0B"/>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3CA4"/>
    <w:rsid w:val="00D4557B"/>
    <w:rsid w:val="00D463EA"/>
    <w:rsid w:val="00D46D5B"/>
    <w:rsid w:val="00D47316"/>
    <w:rsid w:val="00D47541"/>
    <w:rsid w:val="00D47A5B"/>
    <w:rsid w:val="00D47A9C"/>
    <w:rsid w:val="00D50545"/>
    <w:rsid w:val="00D50A41"/>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0C93"/>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97DF2"/>
    <w:rsid w:val="00DA0186"/>
    <w:rsid w:val="00DA0948"/>
    <w:rsid w:val="00DA0A4E"/>
    <w:rsid w:val="00DA0D2B"/>
    <w:rsid w:val="00DA0F94"/>
    <w:rsid w:val="00DA0FDD"/>
    <w:rsid w:val="00DA1801"/>
    <w:rsid w:val="00DA187D"/>
    <w:rsid w:val="00DA1AF1"/>
    <w:rsid w:val="00DA2289"/>
    <w:rsid w:val="00DA3D38"/>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6E4F"/>
    <w:rsid w:val="00DB7289"/>
    <w:rsid w:val="00DB7787"/>
    <w:rsid w:val="00DB7A41"/>
    <w:rsid w:val="00DC0B85"/>
    <w:rsid w:val="00DC14CE"/>
    <w:rsid w:val="00DC1B3F"/>
    <w:rsid w:val="00DC1DD1"/>
    <w:rsid w:val="00DC30CC"/>
    <w:rsid w:val="00DC4CCF"/>
    <w:rsid w:val="00DC5332"/>
    <w:rsid w:val="00DC567F"/>
    <w:rsid w:val="00DC59F5"/>
    <w:rsid w:val="00DC5C67"/>
    <w:rsid w:val="00DC5CAD"/>
    <w:rsid w:val="00DC619D"/>
    <w:rsid w:val="00DC63B2"/>
    <w:rsid w:val="00DC64B5"/>
    <w:rsid w:val="00DC6732"/>
    <w:rsid w:val="00DC6FEB"/>
    <w:rsid w:val="00DC769E"/>
    <w:rsid w:val="00DD0158"/>
    <w:rsid w:val="00DD0E31"/>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3BC"/>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7AF"/>
    <w:rsid w:val="00E4494D"/>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DF8"/>
    <w:rsid w:val="00E67FD5"/>
    <w:rsid w:val="00E70325"/>
    <w:rsid w:val="00E70468"/>
    <w:rsid w:val="00E70A0B"/>
    <w:rsid w:val="00E70FC4"/>
    <w:rsid w:val="00E739BE"/>
    <w:rsid w:val="00E73D51"/>
    <w:rsid w:val="00E73DCC"/>
    <w:rsid w:val="00E7424B"/>
    <w:rsid w:val="00E74264"/>
    <w:rsid w:val="00E749B7"/>
    <w:rsid w:val="00E74BF6"/>
    <w:rsid w:val="00E74F86"/>
    <w:rsid w:val="00E7522C"/>
    <w:rsid w:val="00E7544B"/>
    <w:rsid w:val="00E765B7"/>
    <w:rsid w:val="00E77AD7"/>
    <w:rsid w:val="00E77EEE"/>
    <w:rsid w:val="00E805B6"/>
    <w:rsid w:val="00E80AFC"/>
    <w:rsid w:val="00E80EA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5F2"/>
    <w:rsid w:val="00E969ED"/>
    <w:rsid w:val="00E96B46"/>
    <w:rsid w:val="00E9746B"/>
    <w:rsid w:val="00EA059F"/>
    <w:rsid w:val="00EA06E9"/>
    <w:rsid w:val="00EA0AEE"/>
    <w:rsid w:val="00EA0D10"/>
    <w:rsid w:val="00EA1314"/>
    <w:rsid w:val="00EA140F"/>
    <w:rsid w:val="00EA150B"/>
    <w:rsid w:val="00EA1765"/>
    <w:rsid w:val="00EA1A11"/>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157"/>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00D"/>
    <w:rsid w:val="00EF352E"/>
    <w:rsid w:val="00EF3662"/>
    <w:rsid w:val="00EF548A"/>
    <w:rsid w:val="00EF6526"/>
    <w:rsid w:val="00EF6AA2"/>
    <w:rsid w:val="00EF7868"/>
    <w:rsid w:val="00F00565"/>
    <w:rsid w:val="00F00C96"/>
    <w:rsid w:val="00F016A2"/>
    <w:rsid w:val="00F01AEC"/>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0F3"/>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39F2"/>
    <w:rsid w:val="00F9420E"/>
    <w:rsid w:val="00F9448B"/>
    <w:rsid w:val="00F954E8"/>
    <w:rsid w:val="00F95BB0"/>
    <w:rsid w:val="00F95E94"/>
    <w:rsid w:val="00F96993"/>
    <w:rsid w:val="00F97595"/>
    <w:rsid w:val="00F9791A"/>
    <w:rsid w:val="00F97D3E"/>
    <w:rsid w:val="00FA0498"/>
    <w:rsid w:val="00FA0E41"/>
    <w:rsid w:val="00FA0EEA"/>
    <w:rsid w:val="00FA25A2"/>
    <w:rsid w:val="00FA2B47"/>
    <w:rsid w:val="00FA2BFA"/>
    <w:rsid w:val="00FA2DBA"/>
    <w:rsid w:val="00FA2F7C"/>
    <w:rsid w:val="00FA2FB6"/>
    <w:rsid w:val="00FA37C3"/>
    <w:rsid w:val="00FA3D8E"/>
    <w:rsid w:val="00FA409E"/>
    <w:rsid w:val="00FA4725"/>
    <w:rsid w:val="00FA4DA1"/>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87B"/>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AE0"/>
    <w:rsid w:val="00FD0B1A"/>
    <w:rsid w:val="00FD0DBE"/>
    <w:rsid w:val="00FD1148"/>
    <w:rsid w:val="00FD1AAF"/>
    <w:rsid w:val="00FD2313"/>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8B8"/>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7E2E3"/>
  <w15:docId w15:val="{8745526E-FA89-4FB7-822D-4785093D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semiHidden/>
    <w:unhideWhenUsed/>
    <w:rsid w:val="00BE68C3"/>
    <w:rPr>
      <w:rFonts w:ascii="Consolas" w:hAnsi="Consolas" w:cs="Consolas"/>
      <w:sz w:val="20"/>
      <w:szCs w:val="20"/>
    </w:rPr>
  </w:style>
  <w:style w:type="character" w:customStyle="1" w:styleId="HTMLPreformattedChar">
    <w:name w:val="HTML Preformatted Char"/>
    <w:basedOn w:val="DefaultParagraphFont"/>
    <w:link w:val="HTMLPreformatted"/>
    <w:semiHidden/>
    <w:rsid w:val="00BE68C3"/>
    <w:rPr>
      <w:rFonts w:ascii="Consolas" w:hAnsi="Consolas" w:cs="Consolas"/>
    </w:rPr>
  </w:style>
  <w:style w:type="character" w:styleId="UnresolvedMention">
    <w:name w:val="Unresolved Mention"/>
    <w:basedOn w:val="DefaultParagraphFont"/>
    <w:uiPriority w:val="99"/>
    <w:semiHidden/>
    <w:unhideWhenUsed/>
    <w:rsid w:val="0075788C"/>
    <w:rPr>
      <w:color w:val="605E5C"/>
      <w:shd w:val="clear" w:color="auto" w:fill="E1DFDD"/>
    </w:rPr>
  </w:style>
  <w:style w:type="character" w:customStyle="1" w:styleId="CommentTextChar">
    <w:name w:val="Comment Text Char"/>
    <w:basedOn w:val="DefaultParagraphFont"/>
    <w:link w:val="CommentText"/>
    <w:uiPriority w:val="99"/>
    <w:semiHidden/>
    <w:rsid w:val="001D31D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3230740">
      <w:bodyDiv w:val="1"/>
      <w:marLeft w:val="0"/>
      <w:marRight w:val="0"/>
      <w:marTop w:val="0"/>
      <w:marBottom w:val="0"/>
      <w:divBdr>
        <w:top w:val="none" w:sz="0" w:space="0" w:color="auto"/>
        <w:left w:val="none" w:sz="0" w:space="0" w:color="auto"/>
        <w:bottom w:val="none" w:sz="0" w:space="0" w:color="auto"/>
        <w:right w:val="none" w:sz="0" w:space="0" w:color="auto"/>
      </w:divBdr>
    </w:div>
    <w:div w:id="26341566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6575518">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8026491">
      <w:bodyDiv w:val="1"/>
      <w:marLeft w:val="0"/>
      <w:marRight w:val="0"/>
      <w:marTop w:val="0"/>
      <w:marBottom w:val="0"/>
      <w:divBdr>
        <w:top w:val="none" w:sz="0" w:space="0" w:color="auto"/>
        <w:left w:val="none" w:sz="0" w:space="0" w:color="auto"/>
        <w:bottom w:val="none" w:sz="0" w:space="0" w:color="auto"/>
        <w:right w:val="none" w:sz="0" w:space="0" w:color="auto"/>
      </w:divBdr>
    </w:div>
    <w:div w:id="716783247">
      <w:bodyDiv w:val="1"/>
      <w:marLeft w:val="0"/>
      <w:marRight w:val="0"/>
      <w:marTop w:val="0"/>
      <w:marBottom w:val="0"/>
      <w:divBdr>
        <w:top w:val="none" w:sz="0" w:space="0" w:color="auto"/>
        <w:left w:val="none" w:sz="0" w:space="0" w:color="auto"/>
        <w:bottom w:val="none" w:sz="0" w:space="0" w:color="auto"/>
        <w:right w:val="none" w:sz="0" w:space="0" w:color="auto"/>
      </w:divBdr>
    </w:div>
    <w:div w:id="78292465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141585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7711103">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nnaa7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51997-89CF-45AF-AA75-3853583B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3722</TotalTime>
  <Pages>94</Pages>
  <Words>20718</Words>
  <Characters>118098</Characters>
  <Application>Microsoft Office Word</Application>
  <DocSecurity>0</DocSecurity>
  <Lines>984</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138539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1337</cp:revision>
  <cp:lastPrinted>2018-02-16T07:12:00Z</cp:lastPrinted>
  <dcterms:created xsi:type="dcterms:W3CDTF">2019-10-28T07:04:00Z</dcterms:created>
  <dcterms:modified xsi:type="dcterms:W3CDTF">2025-12-24T10:39:00Z</dcterms:modified>
</cp:coreProperties>
</file>