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3DA7B" w14:textId="77777777" w:rsidR="00EA05C3" w:rsidRPr="00B21BA9" w:rsidRDefault="00EA05C3" w:rsidP="00EA05C3">
      <w:pPr>
        <w:pStyle w:val="aa"/>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11015B81" w14:textId="77777777" w:rsidR="00EA05C3" w:rsidRPr="006E3A5B" w:rsidRDefault="00EA05C3" w:rsidP="00EA05C3">
      <w:pPr>
        <w:pStyle w:val="aa"/>
        <w:spacing w:after="0"/>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Pr>
          <w:rFonts w:ascii="GHEA Grapalat" w:hAnsi="GHEA Grapalat" w:cs="Sylfaen"/>
          <w:i/>
          <w:sz w:val="16"/>
          <w:lang w:val="hy-AM"/>
        </w:rPr>
        <w:t>մայիսի 31-ի</w:t>
      </w:r>
    </w:p>
    <w:p w14:paraId="7C202DE4" w14:textId="77777777" w:rsidR="00EA05C3" w:rsidRPr="00A71D81" w:rsidRDefault="00EA05C3" w:rsidP="00EA05C3">
      <w:pPr>
        <w:pStyle w:val="aa"/>
        <w:spacing w:after="0"/>
        <w:ind w:right="-7" w:firstLine="567"/>
        <w:jc w:val="right"/>
        <w:rPr>
          <w:rFonts w:ascii="GHEA Grapalat" w:hAnsi="GHEA Grapalat" w:cs="Sylfaen"/>
          <w:i/>
          <w:sz w:val="18"/>
          <w:szCs w:val="20"/>
          <w:lang w:val="af-ZA" w:eastAsia="ru-RU"/>
        </w:rPr>
      </w:pPr>
      <w:r w:rsidRPr="008D5026">
        <w:rPr>
          <w:rFonts w:ascii="GHEA Grapalat" w:hAnsi="GHEA Grapalat" w:cs="Sylfaen"/>
          <w:i/>
          <w:sz w:val="16"/>
          <w:lang w:val="hy-AM"/>
        </w:rPr>
        <w:t xml:space="preserve">N  </w:t>
      </w:r>
      <w:r w:rsidRPr="00CB7115">
        <w:rPr>
          <w:rFonts w:ascii="GHEA Grapalat" w:hAnsi="GHEA Grapalat" w:cs="Sylfaen"/>
          <w:i/>
          <w:sz w:val="16"/>
          <w:lang w:val="hy-AM"/>
        </w:rPr>
        <w:t xml:space="preserve"> </w:t>
      </w:r>
      <w:r>
        <w:rPr>
          <w:rFonts w:ascii="GHEA Grapalat" w:hAnsi="GHEA Grapalat" w:cs="Sylfaen"/>
          <w:i/>
          <w:sz w:val="16"/>
          <w:lang w:val="hy-AM"/>
        </w:rPr>
        <w:t>235</w:t>
      </w:r>
      <w:r w:rsidRPr="00CB7115">
        <w:rPr>
          <w:rFonts w:ascii="GHEA Grapalat" w:hAnsi="GHEA Grapalat" w:cs="Sylfaen"/>
          <w:i/>
          <w:sz w:val="16"/>
          <w:lang w:val="hy-AM"/>
        </w:rPr>
        <w:t xml:space="preserve"> -</w:t>
      </w:r>
      <w:r w:rsidRPr="008D5026">
        <w:rPr>
          <w:rFonts w:ascii="GHEA Grapalat" w:hAnsi="GHEA Grapalat" w:cs="Sylfaen"/>
          <w:i/>
          <w:sz w:val="16"/>
          <w:lang w:val="hy-AM"/>
        </w:rPr>
        <w:t xml:space="preserve">Ա  հրամանի        </w:t>
      </w:r>
    </w:p>
    <w:p w14:paraId="027B67DE" w14:textId="03D45CCD" w:rsidR="00096865" w:rsidRPr="008D5026" w:rsidRDefault="007B188A" w:rsidP="00EA05C3">
      <w:pPr>
        <w:pStyle w:val="aa"/>
        <w:spacing w:after="0"/>
        <w:ind w:right="-7" w:firstLine="567"/>
        <w:jc w:val="right"/>
        <w:rPr>
          <w:rFonts w:ascii="GHEA Grapalat" w:hAnsi="GHEA Grapalat" w:cs="Sylfaen"/>
          <w:i/>
          <w:sz w:val="18"/>
          <w:lang w:val="hy-AM"/>
        </w:rPr>
      </w:pPr>
      <w:r w:rsidRPr="008D5026">
        <w:rPr>
          <w:rFonts w:ascii="GHEA Grapalat" w:hAnsi="GHEA Grapalat" w:cs="Sylfaen"/>
          <w:i/>
          <w:sz w:val="18"/>
          <w:lang w:val="hy-AM"/>
        </w:rPr>
        <w:t xml:space="preserve">                                                                                       </w:t>
      </w:r>
      <w:r w:rsidR="00931A1F" w:rsidRPr="008D5026">
        <w:rPr>
          <w:rFonts w:ascii="GHEA Grapalat" w:hAnsi="GHEA Grapalat" w:cs="Sylfaen"/>
          <w:i/>
          <w:sz w:val="18"/>
          <w:lang w:val="hy-AM"/>
        </w:rPr>
        <w:t xml:space="preserve"> </w:t>
      </w:r>
    </w:p>
    <w:p w14:paraId="7CD37096" w14:textId="77777777" w:rsidR="00642EFE" w:rsidRPr="00A71D81" w:rsidRDefault="00642EFE" w:rsidP="00EA05C3">
      <w:pPr>
        <w:pStyle w:val="a3"/>
        <w:spacing w:line="240" w:lineRule="auto"/>
        <w:ind w:firstLine="0"/>
        <w:jc w:val="center"/>
        <w:rPr>
          <w:rFonts w:ascii="GHEA Grapalat" w:hAnsi="GHEA Grapalat"/>
          <w:i w:val="0"/>
          <w:lang w:val="af-ZA"/>
        </w:rPr>
      </w:pPr>
      <w:r w:rsidRPr="00A71D81">
        <w:rPr>
          <w:rFonts w:ascii="GHEA Grapalat" w:hAnsi="GHEA Grapalat"/>
          <w:i w:val="0"/>
          <w:lang w:val="af-ZA"/>
        </w:rPr>
        <w:t>ՀԱՅՏԱՐԱՐՈՒԹՅՈՒՆ</w:t>
      </w:r>
    </w:p>
    <w:p w14:paraId="569314AA" w14:textId="7CD954EC" w:rsidR="00642EFE" w:rsidRPr="00A71D81" w:rsidRDefault="002F7891" w:rsidP="00BC40D9">
      <w:pPr>
        <w:pStyle w:val="a3"/>
        <w:spacing w:line="240" w:lineRule="auto"/>
        <w:ind w:firstLine="0"/>
        <w:jc w:val="center"/>
        <w:rPr>
          <w:rFonts w:ascii="GHEA Grapalat" w:hAnsi="GHEA Grapalat"/>
          <w:i w:val="0"/>
          <w:lang w:val="af-ZA"/>
        </w:rPr>
      </w:pPr>
      <w:r>
        <w:rPr>
          <w:rFonts w:ascii="GHEA Grapalat" w:hAnsi="GHEA Grapalat"/>
          <w:i w:val="0"/>
          <w:lang w:val="hy-AM"/>
        </w:rPr>
        <w:t>ԳՆԱՆՇՄԱՆ</w:t>
      </w:r>
      <w:r w:rsidR="00642EFE" w:rsidRPr="00A71D81">
        <w:rPr>
          <w:rFonts w:ascii="GHEA Grapalat" w:hAnsi="GHEA Grapalat"/>
          <w:i w:val="0"/>
          <w:lang w:val="af-ZA"/>
        </w:rPr>
        <w:t xml:space="preserve"> </w:t>
      </w:r>
      <w:r>
        <w:rPr>
          <w:rFonts w:ascii="GHEA Grapalat" w:hAnsi="GHEA Grapalat"/>
          <w:i w:val="0"/>
          <w:lang w:val="hy-AM"/>
        </w:rPr>
        <w:t xml:space="preserve">ՀԱՐՑՄԱՆ </w:t>
      </w:r>
      <w:r w:rsidR="00642EFE" w:rsidRPr="00A71D81">
        <w:rPr>
          <w:rFonts w:ascii="GHEA Grapalat" w:hAnsi="GHEA Grapalat"/>
          <w:i w:val="0"/>
          <w:lang w:val="af-ZA"/>
        </w:rPr>
        <w:t>ՄԱՍԻՆ</w:t>
      </w:r>
    </w:p>
    <w:p w14:paraId="638CA66E" w14:textId="77777777" w:rsidR="00642EFE" w:rsidRPr="00A71D81" w:rsidRDefault="00642EFE" w:rsidP="00EA05C3">
      <w:pPr>
        <w:pStyle w:val="a3"/>
        <w:spacing w:line="240" w:lineRule="auto"/>
        <w:jc w:val="center"/>
        <w:rPr>
          <w:rFonts w:ascii="GHEA Grapalat" w:hAnsi="GHEA Grapalat"/>
          <w:i w:val="0"/>
          <w:lang w:val="af-ZA"/>
        </w:rPr>
      </w:pPr>
    </w:p>
    <w:p w14:paraId="25D9C0A6" w14:textId="77777777" w:rsidR="00642EFE" w:rsidRPr="00A71D81" w:rsidRDefault="00642EFE" w:rsidP="00EA05C3">
      <w:pPr>
        <w:pStyle w:val="a3"/>
        <w:spacing w:line="240" w:lineRule="auto"/>
        <w:ind w:firstLine="0"/>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686ACE6" w:rsidR="0091042F" w:rsidRPr="00A71D81" w:rsidRDefault="00642EFE" w:rsidP="00EA05C3">
      <w:pPr>
        <w:pStyle w:val="a3"/>
        <w:spacing w:line="240" w:lineRule="auto"/>
        <w:ind w:firstLine="0"/>
        <w:jc w:val="center"/>
        <w:rPr>
          <w:rFonts w:ascii="GHEA Grapalat" w:hAnsi="GHEA Grapalat"/>
          <w:i w:val="0"/>
          <w:lang w:val="af-ZA"/>
        </w:rPr>
      </w:pPr>
      <w:r w:rsidRPr="00150318">
        <w:rPr>
          <w:rFonts w:ascii="GHEA Grapalat" w:hAnsi="GHEA Grapalat"/>
          <w:b/>
          <w:i w:val="0"/>
          <w:lang w:val="af-ZA"/>
        </w:rPr>
        <w:t>20</w:t>
      </w:r>
      <w:r w:rsidR="002F7891" w:rsidRPr="00150318">
        <w:rPr>
          <w:rFonts w:ascii="GHEA Grapalat" w:hAnsi="GHEA Grapalat"/>
          <w:b/>
          <w:i w:val="0"/>
          <w:lang w:val="hy-AM"/>
        </w:rPr>
        <w:t>22</w:t>
      </w:r>
      <w:r w:rsidRPr="00A71D81">
        <w:rPr>
          <w:rFonts w:ascii="GHEA Grapalat" w:hAnsi="GHEA Grapalat"/>
          <w:i w:val="0"/>
          <w:lang w:val="af-ZA"/>
        </w:rPr>
        <w:t xml:space="preserve"> թվականի </w:t>
      </w:r>
      <w:r w:rsidR="00EA05C3">
        <w:rPr>
          <w:rFonts w:ascii="GHEA Grapalat" w:hAnsi="GHEA Grapalat"/>
          <w:i w:val="0"/>
          <w:lang w:val="af-ZA"/>
        </w:rPr>
        <w:t>«</w:t>
      </w:r>
      <w:r w:rsidR="008D5026">
        <w:rPr>
          <w:rFonts w:ascii="GHEA Grapalat" w:hAnsi="GHEA Grapalat"/>
          <w:b/>
          <w:i w:val="0"/>
          <w:lang w:val="hy-AM"/>
        </w:rPr>
        <w:t>հոկտեմբերի</w:t>
      </w:r>
      <w:r w:rsidR="00EA05C3">
        <w:rPr>
          <w:rFonts w:ascii="GHEA Grapalat" w:hAnsi="GHEA Grapalat"/>
          <w:b/>
          <w:i w:val="0"/>
          <w:lang w:val="hy-AM"/>
        </w:rPr>
        <w:t>»</w:t>
      </w:r>
      <w:r w:rsidRPr="00150318">
        <w:rPr>
          <w:rFonts w:ascii="GHEA Grapalat" w:hAnsi="GHEA Grapalat"/>
          <w:b/>
          <w:i w:val="0"/>
          <w:lang w:val="af-ZA"/>
        </w:rPr>
        <w:t xml:space="preserve"> </w:t>
      </w:r>
      <w:r w:rsidR="00EA05C3">
        <w:rPr>
          <w:rFonts w:ascii="GHEA Grapalat" w:hAnsi="GHEA Grapalat"/>
          <w:b/>
          <w:i w:val="0"/>
          <w:lang w:val="af-ZA"/>
        </w:rPr>
        <w:t>«</w:t>
      </w:r>
      <w:r w:rsidR="005048B0">
        <w:rPr>
          <w:rFonts w:ascii="GHEA Grapalat" w:hAnsi="GHEA Grapalat"/>
          <w:b/>
          <w:i w:val="0"/>
          <w:lang w:val="hy-AM"/>
        </w:rPr>
        <w:t>2</w:t>
      </w:r>
      <w:r w:rsidR="003A6674">
        <w:rPr>
          <w:rFonts w:ascii="GHEA Grapalat" w:hAnsi="GHEA Grapalat"/>
          <w:b/>
          <w:i w:val="0"/>
          <w:lang w:val="hy-AM"/>
        </w:rPr>
        <w:t>8</w:t>
      </w:r>
      <w:r w:rsidR="00EA05C3">
        <w:rPr>
          <w:rFonts w:ascii="GHEA Grapalat" w:hAnsi="GHEA Grapalat"/>
          <w:b/>
          <w:i w:val="0"/>
          <w:lang w:val="hy-AM"/>
        </w:rPr>
        <w:t>»</w:t>
      </w:r>
      <w:r w:rsidR="002F7891">
        <w:rPr>
          <w:rFonts w:ascii="GHEA Grapalat" w:hAnsi="GHEA Grapalat"/>
          <w:i w:val="0"/>
          <w:lang w:val="hy-AM"/>
        </w:rPr>
        <w:t xml:space="preserve">-ի </w:t>
      </w:r>
      <w:r w:rsidR="00A76C15" w:rsidRPr="00A71D81">
        <w:rPr>
          <w:rFonts w:ascii="GHEA Grapalat" w:hAnsi="GHEA Grapalat"/>
          <w:i w:val="0"/>
          <w:lang w:val="af-ZA"/>
        </w:rPr>
        <w:t>«</w:t>
      </w:r>
      <w:r w:rsidR="002F7891" w:rsidRPr="00150318">
        <w:rPr>
          <w:rFonts w:ascii="GHEA Grapalat" w:hAnsi="GHEA Grapalat"/>
          <w:b/>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A05C3">
      <w:pPr>
        <w:pStyle w:val="a3"/>
        <w:spacing w:line="240" w:lineRule="auto"/>
        <w:jc w:val="center"/>
        <w:rPr>
          <w:rFonts w:ascii="GHEA Grapalat" w:hAnsi="GHEA Grapalat"/>
          <w:i w:val="0"/>
          <w:lang w:val="af-ZA"/>
        </w:rPr>
      </w:pPr>
    </w:p>
    <w:p w14:paraId="1E2ED0B5" w14:textId="3D3E766C" w:rsidR="002F7891" w:rsidRPr="003A6674" w:rsidRDefault="00496E18" w:rsidP="00EA05C3">
      <w:pPr>
        <w:pStyle w:val="a3"/>
        <w:spacing w:line="240" w:lineRule="auto"/>
        <w:ind w:firstLine="0"/>
        <w:jc w:val="center"/>
        <w:rPr>
          <w:rFonts w:ascii="GHEA Grapalat" w:hAnsi="GHEA Grapalat"/>
          <w:b/>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2F7891" w:rsidRPr="00CA2E65">
        <w:rPr>
          <w:rFonts w:ascii="GHEA Grapalat" w:hAnsi="GHEA Grapalat"/>
          <w:b/>
          <w:i w:val="0"/>
          <w:lang w:val="hy-AM"/>
        </w:rPr>
        <w:t xml:space="preserve">ՀՀ </w:t>
      </w:r>
      <w:r w:rsidR="003A6674">
        <w:rPr>
          <w:rFonts w:ascii="GHEA Grapalat" w:hAnsi="GHEA Grapalat"/>
          <w:b/>
          <w:i w:val="0"/>
          <w:lang w:val="en-US"/>
        </w:rPr>
        <w:t>ՍՀԲԵՍԳ</w:t>
      </w:r>
      <w:r w:rsidR="003A6674" w:rsidRPr="003A6674">
        <w:rPr>
          <w:rFonts w:ascii="GHEA Grapalat" w:hAnsi="GHEA Grapalat"/>
          <w:b/>
          <w:i w:val="0"/>
          <w:lang w:val="af-ZA"/>
        </w:rPr>
        <w:t>-</w:t>
      </w:r>
      <w:r w:rsidR="003A6674">
        <w:rPr>
          <w:rFonts w:ascii="GHEA Grapalat" w:hAnsi="GHEA Grapalat"/>
          <w:b/>
          <w:i w:val="0"/>
          <w:lang w:val="en-US"/>
        </w:rPr>
        <w:t>ԳՀԱՊՁԲ</w:t>
      </w:r>
      <w:r w:rsidR="003A6674" w:rsidRPr="003A6674">
        <w:rPr>
          <w:rFonts w:ascii="GHEA Grapalat" w:hAnsi="GHEA Grapalat"/>
          <w:b/>
          <w:i w:val="0"/>
          <w:lang w:val="af-ZA"/>
        </w:rPr>
        <w:t>-22</w:t>
      </w:r>
      <w:r w:rsidR="003A6674">
        <w:rPr>
          <w:rFonts w:ascii="GHEA Grapalat" w:hAnsi="GHEA Grapalat"/>
          <w:b/>
          <w:i w:val="0"/>
          <w:lang w:val="af-ZA"/>
        </w:rPr>
        <w:t>/5</w:t>
      </w:r>
    </w:p>
    <w:p w14:paraId="2F2134AC" w14:textId="05097D62" w:rsidR="0091042F" w:rsidRPr="00A71D81" w:rsidRDefault="009F18D0" w:rsidP="00EA05C3">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1CB7FFFC" w14:textId="059D0B45" w:rsidR="002F7891" w:rsidRPr="002F7891" w:rsidRDefault="002F7891" w:rsidP="00EA05C3">
      <w:pPr>
        <w:ind w:firstLine="567"/>
        <w:jc w:val="both"/>
        <w:rPr>
          <w:rFonts w:ascii="GHEA Grapalat" w:hAnsi="GHEA Grapalat"/>
          <w:sz w:val="20"/>
          <w:szCs w:val="20"/>
          <w:lang w:val="af-ZA"/>
        </w:rPr>
      </w:pPr>
      <w:r w:rsidRPr="002F7891">
        <w:rPr>
          <w:rFonts w:ascii="GHEA Grapalat" w:hAnsi="GHEA Grapalat"/>
          <w:sz w:val="20"/>
          <w:szCs w:val="20"/>
          <w:lang w:val="af-ZA"/>
        </w:rPr>
        <w:t>Պատվիրատուն`</w:t>
      </w:r>
      <w:r w:rsidRPr="002F7891">
        <w:rPr>
          <w:rFonts w:ascii="GHEA Grapalat" w:hAnsi="GHEA Grapalat"/>
          <w:sz w:val="20"/>
          <w:szCs w:val="20"/>
          <w:lang w:val="hy-AM"/>
        </w:rPr>
        <w:t xml:space="preserve"> </w:t>
      </w:r>
      <w:r w:rsidR="00EF5F33">
        <w:rPr>
          <w:rFonts w:ascii="GHEA Grapalat" w:hAnsi="GHEA Grapalat"/>
          <w:b/>
          <w:sz w:val="20"/>
          <w:szCs w:val="20"/>
        </w:rPr>
        <w:t>Սպիտակի</w:t>
      </w:r>
      <w:r w:rsidR="00EF5F33" w:rsidRPr="00EF5F33">
        <w:rPr>
          <w:rFonts w:ascii="GHEA Grapalat" w:hAnsi="GHEA Grapalat"/>
          <w:b/>
          <w:sz w:val="20"/>
          <w:szCs w:val="20"/>
          <w:lang w:val="af-ZA"/>
        </w:rPr>
        <w:t xml:space="preserve"> </w:t>
      </w:r>
      <w:r w:rsidR="00EF5F33">
        <w:rPr>
          <w:rFonts w:ascii="GHEA Grapalat" w:hAnsi="GHEA Grapalat"/>
          <w:b/>
          <w:sz w:val="20"/>
          <w:szCs w:val="20"/>
        </w:rPr>
        <w:t>բնակարանների</w:t>
      </w:r>
      <w:r w:rsidR="00EF5F33" w:rsidRPr="00EF5F33">
        <w:rPr>
          <w:rFonts w:ascii="GHEA Grapalat" w:hAnsi="GHEA Grapalat"/>
          <w:b/>
          <w:sz w:val="20"/>
          <w:szCs w:val="20"/>
          <w:lang w:val="af-ZA"/>
        </w:rPr>
        <w:t xml:space="preserve"> </w:t>
      </w:r>
      <w:r w:rsidR="00EF5F33">
        <w:rPr>
          <w:rFonts w:ascii="GHEA Grapalat" w:hAnsi="GHEA Grapalat"/>
          <w:b/>
          <w:sz w:val="20"/>
          <w:szCs w:val="20"/>
        </w:rPr>
        <w:t>եւ</w:t>
      </w:r>
      <w:r w:rsidR="00EF5F33" w:rsidRPr="00EF5F33">
        <w:rPr>
          <w:rFonts w:ascii="GHEA Grapalat" w:hAnsi="GHEA Grapalat"/>
          <w:b/>
          <w:sz w:val="20"/>
          <w:szCs w:val="20"/>
          <w:lang w:val="af-ZA"/>
        </w:rPr>
        <w:t xml:space="preserve"> </w:t>
      </w:r>
      <w:r w:rsidR="00EF5F33">
        <w:rPr>
          <w:rFonts w:ascii="GHEA Grapalat" w:hAnsi="GHEA Grapalat"/>
          <w:b/>
          <w:sz w:val="20"/>
          <w:szCs w:val="20"/>
          <w:lang w:val="af-ZA"/>
        </w:rPr>
        <w:t>ենթակառուցվածքների սպասարկման գրասենյակը,</w:t>
      </w:r>
      <w:r w:rsidR="00EF5F33" w:rsidRPr="00EF5F33">
        <w:rPr>
          <w:rFonts w:ascii="GHEA Grapalat" w:hAnsi="GHEA Grapalat"/>
          <w:b/>
          <w:sz w:val="20"/>
          <w:szCs w:val="20"/>
          <w:lang w:val="af-ZA"/>
        </w:rPr>
        <w:t xml:space="preserve"> </w:t>
      </w:r>
      <w:r w:rsidRPr="002F7891">
        <w:rPr>
          <w:rFonts w:ascii="GHEA Grapalat" w:hAnsi="GHEA Grapalat"/>
          <w:sz w:val="20"/>
          <w:szCs w:val="20"/>
          <w:lang w:val="af-ZA"/>
        </w:rPr>
        <w:t>որը գտնվում է</w:t>
      </w:r>
      <w:r w:rsidRPr="002F7891">
        <w:rPr>
          <w:rFonts w:ascii="GHEA Grapalat" w:hAnsi="GHEA Grapalat"/>
          <w:sz w:val="20"/>
          <w:szCs w:val="20"/>
          <w:lang w:val="hy-AM"/>
        </w:rPr>
        <w:t xml:space="preserve"> </w:t>
      </w:r>
      <w:r w:rsidRPr="002F7891">
        <w:rPr>
          <w:rFonts w:ascii="GHEA Grapalat" w:hAnsi="GHEA Grapalat"/>
          <w:b/>
          <w:sz w:val="20"/>
          <w:szCs w:val="20"/>
          <w:lang w:val="hy-AM"/>
        </w:rPr>
        <w:t xml:space="preserve">ՀՀ, </w:t>
      </w:r>
      <w:r w:rsidR="00EF5F33">
        <w:rPr>
          <w:rFonts w:ascii="GHEA Grapalat" w:hAnsi="GHEA Grapalat"/>
          <w:b/>
          <w:sz w:val="20"/>
          <w:szCs w:val="20"/>
        </w:rPr>
        <w:t>լոռու</w:t>
      </w:r>
      <w:r w:rsidR="00EF5F33" w:rsidRPr="00EF5F33">
        <w:rPr>
          <w:rFonts w:ascii="GHEA Grapalat" w:hAnsi="GHEA Grapalat"/>
          <w:b/>
          <w:sz w:val="20"/>
          <w:szCs w:val="20"/>
          <w:lang w:val="af-ZA"/>
        </w:rPr>
        <w:t xml:space="preserve"> </w:t>
      </w:r>
      <w:r w:rsidRPr="002F7891">
        <w:rPr>
          <w:rFonts w:ascii="GHEA Grapalat" w:hAnsi="GHEA Grapalat"/>
          <w:b/>
          <w:sz w:val="20"/>
          <w:szCs w:val="20"/>
          <w:lang w:val="hy-AM"/>
        </w:rPr>
        <w:t>մարզ, ք</w:t>
      </w:r>
      <w:r w:rsidRPr="002F7891">
        <w:rPr>
          <w:rFonts w:ascii="Cambria Math" w:hAnsi="Cambria Math" w:cs="Cambria Math"/>
          <w:b/>
          <w:sz w:val="20"/>
          <w:szCs w:val="20"/>
          <w:lang w:val="hy-AM"/>
        </w:rPr>
        <w:t>․</w:t>
      </w:r>
      <w:r w:rsidRPr="002F7891">
        <w:rPr>
          <w:rFonts w:ascii="GHEA Grapalat" w:hAnsi="GHEA Grapalat"/>
          <w:b/>
          <w:sz w:val="20"/>
          <w:szCs w:val="20"/>
          <w:lang w:val="hy-AM"/>
        </w:rPr>
        <w:t xml:space="preserve"> </w:t>
      </w:r>
      <w:r w:rsidR="00EF5F33">
        <w:rPr>
          <w:rFonts w:ascii="GHEA Grapalat" w:hAnsi="GHEA Grapalat" w:cs="GHEA Grapalat"/>
          <w:b/>
          <w:sz w:val="20"/>
          <w:szCs w:val="20"/>
        </w:rPr>
        <w:t>Սպիտակ</w:t>
      </w:r>
      <w:r w:rsidRPr="002F7891">
        <w:rPr>
          <w:rFonts w:ascii="GHEA Grapalat" w:hAnsi="GHEA Grapalat"/>
          <w:b/>
          <w:sz w:val="20"/>
          <w:szCs w:val="20"/>
          <w:lang w:val="hy-AM"/>
        </w:rPr>
        <w:t xml:space="preserve">, </w:t>
      </w:r>
      <w:r w:rsidR="00EF5F33">
        <w:rPr>
          <w:rFonts w:ascii="GHEA Grapalat" w:hAnsi="GHEA Grapalat" w:cs="GHEA Grapalat"/>
          <w:b/>
          <w:sz w:val="20"/>
          <w:szCs w:val="20"/>
        </w:rPr>
        <w:t>Շահումյան</w:t>
      </w:r>
      <w:r w:rsidR="00EF5F33" w:rsidRPr="00EF5F33">
        <w:rPr>
          <w:rFonts w:ascii="GHEA Grapalat" w:hAnsi="GHEA Grapalat" w:cs="GHEA Grapalat"/>
          <w:b/>
          <w:sz w:val="20"/>
          <w:szCs w:val="20"/>
          <w:lang w:val="af-ZA"/>
        </w:rPr>
        <w:t xml:space="preserve"> 7 </w:t>
      </w:r>
      <w:r w:rsidRPr="002F7891">
        <w:rPr>
          <w:rFonts w:ascii="GHEA Grapalat" w:hAnsi="GHEA Grapalat"/>
          <w:sz w:val="20"/>
          <w:szCs w:val="20"/>
          <w:lang w:val="af-ZA"/>
        </w:rPr>
        <w:t>հասցեում,</w:t>
      </w:r>
      <w:r w:rsidRPr="002F7891">
        <w:rPr>
          <w:rFonts w:ascii="GHEA Grapalat" w:hAnsi="GHEA Grapalat"/>
          <w:sz w:val="20"/>
          <w:szCs w:val="20"/>
          <w:lang w:val="hy-AM"/>
        </w:rPr>
        <w:t xml:space="preserve"> </w:t>
      </w:r>
      <w:r>
        <w:rPr>
          <w:rFonts w:ascii="GHEA Grapalat" w:hAnsi="GHEA Grapalat"/>
          <w:sz w:val="20"/>
          <w:szCs w:val="20"/>
          <w:lang w:val="af-ZA"/>
        </w:rPr>
        <w:t xml:space="preserve">հայտարարում է </w:t>
      </w:r>
      <w:r w:rsidR="00755D6E">
        <w:rPr>
          <w:rFonts w:ascii="GHEA Grapalat" w:hAnsi="GHEA Grapalat"/>
          <w:sz w:val="20"/>
          <w:szCs w:val="20"/>
          <w:lang w:val="hy-AM"/>
        </w:rPr>
        <w:t>գնանշման  հարցում</w:t>
      </w:r>
      <w:r w:rsidRPr="002F7891">
        <w:rPr>
          <w:rFonts w:ascii="GHEA Grapalat" w:hAnsi="GHEA Grapalat"/>
          <w:sz w:val="20"/>
          <w:szCs w:val="20"/>
          <w:lang w:val="af-ZA"/>
        </w:rPr>
        <w:t>, որն իրականացվում է մեկ փուլով:</w:t>
      </w:r>
    </w:p>
    <w:p w14:paraId="471A66E6" w14:textId="77CC7DA3" w:rsidR="006265F4" w:rsidRPr="00A71D81" w:rsidRDefault="00A20B69" w:rsidP="00EA05C3">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306B00">
        <w:rPr>
          <w:rFonts w:ascii="GHEA Grapalat" w:hAnsi="GHEA Grapalat"/>
          <w:i w:val="0"/>
          <w:lang w:val="hy-AM"/>
        </w:rPr>
        <w:t xml:space="preserve"> </w:t>
      </w:r>
      <w:r w:rsidR="008D5026">
        <w:rPr>
          <w:rFonts w:ascii="GHEA Grapalat" w:hAnsi="GHEA Grapalat"/>
          <w:b/>
          <w:i w:val="0"/>
          <w:lang w:val="hy-AM"/>
        </w:rPr>
        <w:t>ապրանքների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A05C3">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A05C3">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A05C3">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A05C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CC47C77" w:rsidR="00332EE7" w:rsidRPr="00A71D81" w:rsidRDefault="00332EE7" w:rsidP="0068187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EF5F33" w:rsidRPr="002F7891">
        <w:rPr>
          <w:rFonts w:ascii="GHEA Grapalat" w:hAnsi="GHEA Grapalat"/>
          <w:b/>
          <w:lang w:val="hy-AM"/>
        </w:rPr>
        <w:t xml:space="preserve">ՀՀ, </w:t>
      </w:r>
      <w:r w:rsidR="00EF5F33">
        <w:rPr>
          <w:rFonts w:ascii="GHEA Grapalat" w:hAnsi="GHEA Grapalat"/>
          <w:b/>
        </w:rPr>
        <w:t>լոռու</w:t>
      </w:r>
      <w:r w:rsidR="00EF5F33" w:rsidRPr="00EF5F33">
        <w:rPr>
          <w:rFonts w:ascii="GHEA Grapalat" w:hAnsi="GHEA Grapalat"/>
          <w:b/>
          <w:lang w:val="af-ZA"/>
        </w:rPr>
        <w:t xml:space="preserve"> </w:t>
      </w:r>
      <w:r w:rsidR="00EF5F33" w:rsidRPr="002F7891">
        <w:rPr>
          <w:rFonts w:ascii="GHEA Grapalat" w:hAnsi="GHEA Grapalat"/>
          <w:b/>
          <w:lang w:val="hy-AM"/>
        </w:rPr>
        <w:t>մարզ, ք</w:t>
      </w:r>
      <w:r w:rsidR="00EF5F33" w:rsidRPr="002F7891">
        <w:rPr>
          <w:rFonts w:ascii="Cambria Math" w:hAnsi="Cambria Math" w:cs="Cambria Math"/>
          <w:b/>
          <w:lang w:val="hy-AM"/>
        </w:rPr>
        <w:t>․</w:t>
      </w:r>
      <w:r w:rsidR="00EF5F33" w:rsidRPr="002F7891">
        <w:rPr>
          <w:rFonts w:ascii="GHEA Grapalat" w:hAnsi="GHEA Grapalat"/>
          <w:b/>
          <w:lang w:val="hy-AM"/>
        </w:rPr>
        <w:t xml:space="preserve"> </w:t>
      </w:r>
      <w:r w:rsidR="00EF5F33">
        <w:rPr>
          <w:rFonts w:ascii="GHEA Grapalat" w:hAnsi="GHEA Grapalat" w:cs="GHEA Grapalat"/>
          <w:b/>
        </w:rPr>
        <w:t>Սպիտակ</w:t>
      </w:r>
      <w:r w:rsidR="00EF5F33" w:rsidRPr="002F7891">
        <w:rPr>
          <w:rFonts w:ascii="GHEA Grapalat" w:hAnsi="GHEA Grapalat"/>
          <w:b/>
          <w:lang w:val="hy-AM"/>
        </w:rPr>
        <w:t xml:space="preserve">, </w:t>
      </w:r>
      <w:r w:rsidR="00EF5F33">
        <w:rPr>
          <w:rFonts w:ascii="GHEA Grapalat" w:hAnsi="GHEA Grapalat" w:cs="GHEA Grapalat"/>
          <w:b/>
        </w:rPr>
        <w:t>Շահումյան</w:t>
      </w:r>
      <w:r w:rsidR="00EF5F33" w:rsidRPr="00EF5F33">
        <w:rPr>
          <w:rFonts w:ascii="GHEA Grapalat" w:hAnsi="GHEA Grapalat" w:cs="GHEA Grapalat"/>
          <w:b/>
          <w:lang w:val="af-ZA"/>
        </w:rPr>
        <w:t xml:space="preserve"> 7 </w:t>
      </w:r>
      <w:r w:rsidR="00FB0DEC" w:rsidRPr="002F7891">
        <w:rPr>
          <w:rFonts w:ascii="GHEA Grapalat" w:hAnsi="GHEA Grapalat"/>
          <w:b/>
          <w:i w:val="0"/>
          <w:lang w:val="hy-AM"/>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681876">
        <w:rPr>
          <w:rFonts w:ascii="GHEA Grapalat" w:hAnsi="GHEA Grapalat"/>
          <w:i w:val="0"/>
          <w:lang w:val="hy-AM"/>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FB0DEC" w:rsidRPr="00681876">
        <w:rPr>
          <w:rFonts w:ascii="GHEA Grapalat" w:hAnsi="GHEA Grapalat"/>
          <w:b/>
          <w:i w:val="0"/>
          <w:lang w:val="hy-AM"/>
        </w:rPr>
        <w:t>7</w:t>
      </w:r>
      <w:r w:rsidRPr="00FB0DEC">
        <w:rPr>
          <w:rFonts w:ascii="GHEA Grapalat" w:hAnsi="GHEA Grapalat"/>
          <w:b/>
          <w:i w:val="0"/>
          <w:lang w:val="af-ZA"/>
        </w:rPr>
        <w:t>-</w:t>
      </w:r>
      <w:r w:rsidRPr="00A71D81">
        <w:rPr>
          <w:rFonts w:ascii="GHEA Grapalat" w:hAnsi="GHEA Grapalat"/>
          <w:i w:val="0"/>
          <w:lang w:val="af-ZA"/>
        </w:rPr>
        <w:t xml:space="preserve">րդ օրվա ժամը </w:t>
      </w:r>
      <w:r w:rsidR="00674685" w:rsidRPr="00681876">
        <w:rPr>
          <w:rFonts w:ascii="GHEA Grapalat" w:hAnsi="GHEA Grapalat"/>
          <w:b/>
          <w:i w:val="0"/>
          <w:lang w:val="hy-AM"/>
        </w:rPr>
        <w:t>1</w:t>
      </w:r>
      <w:r w:rsidR="008D5026">
        <w:rPr>
          <w:rFonts w:ascii="GHEA Grapalat" w:hAnsi="GHEA Grapalat"/>
          <w:b/>
          <w:i w:val="0"/>
          <w:lang w:val="hy-AM"/>
        </w:rPr>
        <w:t>2</w:t>
      </w:r>
      <w:r w:rsidR="00674685" w:rsidRPr="00681876">
        <w:rPr>
          <w:rFonts w:ascii="GHEA Grapalat" w:hAnsi="GHEA Grapalat"/>
          <w:b/>
          <w:i w:val="0"/>
          <w:lang w:val="hy-AM"/>
        </w:rPr>
        <w:t>։0</w:t>
      </w:r>
      <w:r w:rsidR="008D5026">
        <w:rPr>
          <w:rFonts w:ascii="GHEA Grapalat" w:hAnsi="GHEA Grapalat"/>
          <w:b/>
          <w:i w:val="0"/>
          <w:lang w:val="hy-AM"/>
        </w:rPr>
        <w:t>0</w:t>
      </w:r>
      <w:r w:rsidRPr="00A71D81">
        <w:rPr>
          <w:rFonts w:ascii="GHEA Grapalat" w:hAnsi="GHEA Grapalat"/>
          <w:i w:val="0"/>
          <w:lang w:val="af-ZA"/>
        </w:rPr>
        <w:t>-</w:t>
      </w:r>
      <w:r w:rsidR="00681876">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EA05C3">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EB793FC" w:rsidR="00332EE7" w:rsidRPr="00A71D81" w:rsidRDefault="00332EE7" w:rsidP="00EA05C3">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674685">
        <w:rPr>
          <w:rFonts w:ascii="GHEA Grapalat" w:hAnsi="GHEA Grapalat"/>
          <w:i w:val="0"/>
          <w:lang w:val="af-ZA"/>
        </w:rPr>
        <w:t xml:space="preserve">ումը </w:t>
      </w:r>
      <w:r w:rsidR="00674685" w:rsidRPr="00681876">
        <w:rPr>
          <w:rFonts w:ascii="GHEA Grapalat" w:hAnsi="GHEA Grapalat"/>
          <w:i w:val="0"/>
          <w:lang w:val="af-ZA"/>
        </w:rPr>
        <w:t>տեղի կունենա</w:t>
      </w:r>
      <w:r w:rsidR="00674685" w:rsidRPr="008B7E6B">
        <w:rPr>
          <w:rFonts w:ascii="GHEA Grapalat" w:hAnsi="GHEA Grapalat"/>
          <w:b/>
          <w:i w:val="0"/>
          <w:lang w:val="af-ZA"/>
        </w:rPr>
        <w:t xml:space="preserve"> </w:t>
      </w:r>
      <w:r w:rsidR="00EF5F33" w:rsidRPr="002F7891">
        <w:rPr>
          <w:rFonts w:ascii="GHEA Grapalat" w:hAnsi="GHEA Grapalat"/>
          <w:b/>
          <w:lang w:val="hy-AM"/>
        </w:rPr>
        <w:t xml:space="preserve">ՀՀ, </w:t>
      </w:r>
      <w:r w:rsidR="00EF5F33">
        <w:rPr>
          <w:rFonts w:ascii="GHEA Grapalat" w:hAnsi="GHEA Grapalat"/>
          <w:b/>
        </w:rPr>
        <w:t>լոռու</w:t>
      </w:r>
      <w:r w:rsidR="00EF5F33" w:rsidRPr="00EF5F33">
        <w:rPr>
          <w:rFonts w:ascii="GHEA Grapalat" w:hAnsi="GHEA Grapalat"/>
          <w:b/>
          <w:lang w:val="af-ZA"/>
        </w:rPr>
        <w:t xml:space="preserve"> </w:t>
      </w:r>
      <w:r w:rsidR="00EF5F33" w:rsidRPr="002F7891">
        <w:rPr>
          <w:rFonts w:ascii="GHEA Grapalat" w:hAnsi="GHEA Grapalat"/>
          <w:b/>
          <w:lang w:val="hy-AM"/>
        </w:rPr>
        <w:t>մարզ, ք</w:t>
      </w:r>
      <w:r w:rsidR="00EF5F33" w:rsidRPr="002F7891">
        <w:rPr>
          <w:rFonts w:ascii="Cambria Math" w:hAnsi="Cambria Math" w:cs="Cambria Math"/>
          <w:b/>
          <w:lang w:val="hy-AM"/>
        </w:rPr>
        <w:t>․</w:t>
      </w:r>
      <w:r w:rsidR="00EF5F33" w:rsidRPr="002F7891">
        <w:rPr>
          <w:rFonts w:ascii="GHEA Grapalat" w:hAnsi="GHEA Grapalat"/>
          <w:b/>
          <w:lang w:val="hy-AM"/>
        </w:rPr>
        <w:t xml:space="preserve"> </w:t>
      </w:r>
      <w:r w:rsidR="00EF5F33">
        <w:rPr>
          <w:rFonts w:ascii="GHEA Grapalat" w:hAnsi="GHEA Grapalat" w:cs="GHEA Grapalat"/>
          <w:b/>
        </w:rPr>
        <w:t>Սպիտակ</w:t>
      </w:r>
      <w:r w:rsidR="00EF5F33" w:rsidRPr="002F7891">
        <w:rPr>
          <w:rFonts w:ascii="GHEA Grapalat" w:hAnsi="GHEA Grapalat"/>
          <w:b/>
          <w:lang w:val="hy-AM"/>
        </w:rPr>
        <w:t xml:space="preserve">, </w:t>
      </w:r>
      <w:r w:rsidR="00EF5F33">
        <w:rPr>
          <w:rFonts w:ascii="GHEA Grapalat" w:hAnsi="GHEA Grapalat" w:cs="GHEA Grapalat"/>
          <w:b/>
        </w:rPr>
        <w:t>Շահումյան</w:t>
      </w:r>
      <w:r w:rsidR="00EF5F33" w:rsidRPr="00EF5F33">
        <w:rPr>
          <w:rFonts w:ascii="GHEA Grapalat" w:hAnsi="GHEA Grapalat" w:cs="GHEA Grapalat"/>
          <w:b/>
          <w:lang w:val="af-ZA"/>
        </w:rPr>
        <w:t xml:space="preserve"> 7 </w:t>
      </w:r>
      <w:r w:rsidR="008B7E6B" w:rsidRPr="00681876">
        <w:rPr>
          <w:rFonts w:ascii="GHEA Grapalat" w:hAnsi="GHEA Grapalat"/>
          <w:i w:val="0"/>
          <w:lang w:val="af-ZA"/>
        </w:rPr>
        <w:t>հասցեում,</w:t>
      </w:r>
      <w:r w:rsidR="008B7E6B" w:rsidRPr="008B7E6B">
        <w:rPr>
          <w:rFonts w:ascii="GHEA Grapalat" w:hAnsi="GHEA Grapalat"/>
          <w:b/>
          <w:i w:val="0"/>
          <w:lang w:val="af-ZA"/>
        </w:rPr>
        <w:t xml:space="preserve">  </w:t>
      </w:r>
      <w:r w:rsidR="008B7E6B" w:rsidRPr="008B7E6B">
        <w:rPr>
          <w:rFonts w:ascii="GHEA Grapalat" w:hAnsi="GHEA Grapalat"/>
          <w:b/>
          <w:i w:val="0"/>
          <w:lang w:val="hy-AM"/>
        </w:rPr>
        <w:t>2022</w:t>
      </w:r>
      <w:r w:rsidR="00681876">
        <w:rPr>
          <w:rFonts w:ascii="GHEA Grapalat" w:hAnsi="GHEA Grapalat"/>
          <w:b/>
          <w:i w:val="0"/>
          <w:lang w:val="hy-AM"/>
        </w:rPr>
        <w:t xml:space="preserve"> </w:t>
      </w:r>
      <w:r w:rsidR="008B7E6B" w:rsidRPr="008B7E6B">
        <w:rPr>
          <w:rFonts w:ascii="GHEA Grapalat" w:hAnsi="GHEA Grapalat"/>
          <w:b/>
          <w:i w:val="0"/>
          <w:lang w:val="hy-AM"/>
        </w:rPr>
        <w:t>թ</w:t>
      </w:r>
      <w:r w:rsidR="00681876">
        <w:rPr>
          <w:rFonts w:ascii="GHEA Grapalat" w:hAnsi="GHEA Grapalat"/>
          <w:b/>
          <w:i w:val="0"/>
          <w:lang w:val="hy-AM"/>
        </w:rPr>
        <w:t xml:space="preserve">-ի </w:t>
      </w:r>
      <w:r w:rsidR="005048B0">
        <w:rPr>
          <w:rFonts w:ascii="GHEA Grapalat" w:hAnsi="GHEA Grapalat"/>
          <w:b/>
          <w:i w:val="0"/>
          <w:lang w:val="hy-AM"/>
        </w:rPr>
        <w:t xml:space="preserve">նոյեմբերի </w:t>
      </w:r>
      <w:r w:rsidR="003A6674">
        <w:rPr>
          <w:rFonts w:ascii="GHEA Grapalat" w:hAnsi="GHEA Grapalat"/>
          <w:b/>
          <w:i w:val="0"/>
          <w:lang w:val="hy-AM"/>
        </w:rPr>
        <w:t>4</w:t>
      </w:r>
      <w:r w:rsidR="008B7E6B">
        <w:rPr>
          <w:rFonts w:ascii="GHEA Grapalat" w:hAnsi="GHEA Grapalat"/>
          <w:i w:val="0"/>
          <w:lang w:val="af-ZA"/>
        </w:rPr>
        <w:t>-ին ժամը</w:t>
      </w:r>
      <w:r w:rsidR="00681876">
        <w:rPr>
          <w:rFonts w:ascii="GHEA Grapalat" w:hAnsi="GHEA Grapalat"/>
          <w:i w:val="0"/>
          <w:lang w:val="hy-AM"/>
        </w:rPr>
        <w:t xml:space="preserve"> </w:t>
      </w:r>
      <w:r w:rsidR="008B7E6B" w:rsidRPr="008B7E6B">
        <w:rPr>
          <w:rFonts w:ascii="GHEA Grapalat" w:hAnsi="GHEA Grapalat"/>
          <w:b/>
          <w:i w:val="0"/>
          <w:lang w:val="hy-AM"/>
        </w:rPr>
        <w:t>1</w:t>
      </w:r>
      <w:r w:rsidR="008D5026">
        <w:rPr>
          <w:rFonts w:ascii="GHEA Grapalat" w:hAnsi="GHEA Grapalat"/>
          <w:b/>
          <w:i w:val="0"/>
          <w:lang w:val="hy-AM"/>
        </w:rPr>
        <w:t>2</w:t>
      </w:r>
      <w:r w:rsidR="008B7E6B" w:rsidRPr="008B7E6B">
        <w:rPr>
          <w:rFonts w:ascii="GHEA Grapalat" w:hAnsi="GHEA Grapalat"/>
          <w:b/>
          <w:i w:val="0"/>
          <w:lang w:val="hy-AM"/>
        </w:rPr>
        <w:t>։0</w:t>
      </w:r>
      <w:r w:rsidR="008D5026">
        <w:rPr>
          <w:rFonts w:ascii="GHEA Grapalat" w:hAnsi="GHEA Grapalat"/>
          <w:b/>
          <w:i w:val="0"/>
          <w:lang w:val="hy-AM"/>
        </w:rPr>
        <w:t>0</w:t>
      </w:r>
      <w:r w:rsidRPr="00681876">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5048B0" w:rsidRDefault="006675F2" w:rsidP="00EA05C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 xml:space="preserve">ՀՀ քաղաքացիական դատավարության օրենսգրքով </w:t>
      </w:r>
      <w:r w:rsidRPr="005048B0">
        <w:rPr>
          <w:rFonts w:ascii="GHEA Grapalat" w:hAnsi="GHEA Grapalat"/>
          <w:sz w:val="20"/>
          <w:szCs w:val="20"/>
          <w:lang w:val="hy-AM"/>
        </w:rPr>
        <w:t>սահմանված կարգով։</w:t>
      </w:r>
    </w:p>
    <w:p w14:paraId="3D7CE449" w14:textId="77777777" w:rsidR="006675F2" w:rsidRPr="005048B0" w:rsidRDefault="006675F2" w:rsidP="00EA05C3">
      <w:pPr>
        <w:pStyle w:val="a3"/>
        <w:spacing w:line="240" w:lineRule="auto"/>
        <w:rPr>
          <w:rFonts w:ascii="GHEA Grapalat" w:hAnsi="GHEA Grapalat"/>
          <w:i w:val="0"/>
          <w:lang w:val="hy-AM"/>
        </w:rPr>
      </w:pPr>
    </w:p>
    <w:p w14:paraId="11B18665" w14:textId="7698B714" w:rsidR="008B7E6B" w:rsidRPr="005048B0" w:rsidRDefault="00754697" w:rsidP="00EA05C3">
      <w:pPr>
        <w:pStyle w:val="a3"/>
        <w:spacing w:line="240" w:lineRule="auto"/>
        <w:ind w:firstLine="567"/>
        <w:rPr>
          <w:rFonts w:ascii="GHEA Grapalat" w:hAnsi="GHEA Grapalat"/>
          <w:b/>
          <w:i w:val="0"/>
          <w:lang w:val="hy-AM"/>
        </w:rPr>
      </w:pPr>
      <w:r w:rsidRPr="005048B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5048B0">
        <w:rPr>
          <w:rFonts w:ascii="GHEA Grapalat" w:hAnsi="GHEA Grapalat"/>
          <w:i w:val="0"/>
          <w:lang w:val="af-ZA"/>
        </w:rPr>
        <w:t>գնահատող հանձնաժողովի քարտուղա</w:t>
      </w:r>
      <w:r w:rsidR="008B7E6B" w:rsidRPr="005048B0">
        <w:rPr>
          <w:rFonts w:ascii="GHEA Grapalat" w:hAnsi="GHEA Grapalat"/>
          <w:i w:val="0"/>
          <w:lang w:val="hy-AM"/>
        </w:rPr>
        <w:t>ր՝</w:t>
      </w:r>
      <w:r w:rsidR="008B7E6B" w:rsidRPr="005048B0">
        <w:rPr>
          <w:rFonts w:ascii="GHEA Grapalat" w:hAnsi="GHEA Grapalat"/>
          <w:lang w:val="af-ZA"/>
        </w:rPr>
        <w:t xml:space="preserve"> </w:t>
      </w:r>
      <w:r w:rsidR="008B7E6B" w:rsidRPr="005048B0">
        <w:rPr>
          <w:rFonts w:ascii="GHEA Grapalat" w:hAnsi="GHEA Grapalat"/>
          <w:i w:val="0"/>
          <w:lang w:val="af-ZA"/>
        </w:rPr>
        <w:t>քարտուղար</w:t>
      </w:r>
      <w:r w:rsidR="008B7E6B" w:rsidRPr="005048B0">
        <w:rPr>
          <w:rFonts w:ascii="GHEA Grapalat" w:hAnsi="GHEA Grapalat"/>
          <w:i w:val="0"/>
          <w:lang w:val="hy-AM"/>
        </w:rPr>
        <w:t xml:space="preserve"> </w:t>
      </w:r>
      <w:r w:rsidR="00EF5F33" w:rsidRPr="00EF5F33">
        <w:rPr>
          <w:rFonts w:ascii="GHEA Grapalat" w:hAnsi="GHEA Grapalat"/>
          <w:b/>
          <w:i w:val="0"/>
          <w:lang w:val="hy-AM"/>
        </w:rPr>
        <w:t>Կ</w:t>
      </w:r>
      <w:r w:rsidR="008D5026" w:rsidRPr="005048B0">
        <w:rPr>
          <w:rFonts w:ascii="Cambria Math" w:hAnsi="Cambria Math" w:cs="Cambria Math"/>
          <w:b/>
          <w:i w:val="0"/>
          <w:lang w:val="hy-AM"/>
        </w:rPr>
        <w:t>․</w:t>
      </w:r>
      <w:r w:rsidR="008D5026" w:rsidRPr="005048B0">
        <w:rPr>
          <w:rFonts w:ascii="GHEA Grapalat" w:hAnsi="GHEA Grapalat"/>
          <w:b/>
          <w:i w:val="0"/>
          <w:lang w:val="hy-AM"/>
        </w:rPr>
        <w:t xml:space="preserve"> </w:t>
      </w:r>
      <w:r w:rsidR="00EF5F33" w:rsidRPr="00EF5F33">
        <w:rPr>
          <w:rFonts w:ascii="GHEA Grapalat" w:hAnsi="GHEA Grapalat" w:cs="GHEA Grapalat"/>
          <w:b/>
          <w:i w:val="0"/>
          <w:lang w:val="hy-AM"/>
        </w:rPr>
        <w:t>Մաշակար</w:t>
      </w:r>
      <w:r w:rsidR="008D5026" w:rsidRPr="005048B0">
        <w:rPr>
          <w:rFonts w:ascii="GHEA Grapalat" w:hAnsi="GHEA Grapalat" w:cs="GHEA Grapalat"/>
          <w:b/>
          <w:i w:val="0"/>
          <w:lang w:val="hy-AM"/>
        </w:rPr>
        <w:t>յանին</w:t>
      </w:r>
      <w:r w:rsidR="008B7E6B" w:rsidRPr="005048B0">
        <w:rPr>
          <w:rFonts w:ascii="GHEA Grapalat" w:hAnsi="GHEA Grapalat"/>
          <w:b/>
          <w:i w:val="0"/>
          <w:lang w:val="hy-AM"/>
        </w:rPr>
        <w:t>։</w:t>
      </w:r>
    </w:p>
    <w:p w14:paraId="627D8FB4" w14:textId="77777777" w:rsidR="008B7E6B" w:rsidRPr="008B7E6B" w:rsidRDefault="008B7E6B" w:rsidP="00EA05C3">
      <w:pPr>
        <w:ind w:firstLine="567"/>
        <w:jc w:val="both"/>
        <w:rPr>
          <w:rFonts w:ascii="GHEA Grapalat" w:hAnsi="GHEA Grapalat"/>
          <w:sz w:val="16"/>
          <w:szCs w:val="16"/>
          <w:lang w:val="hy-AM"/>
        </w:rPr>
      </w:pPr>
      <w:r w:rsidRPr="008B7E6B">
        <w:rPr>
          <w:rFonts w:ascii="GHEA Grapalat" w:hAnsi="GHEA Grapalat"/>
          <w:sz w:val="20"/>
          <w:szCs w:val="20"/>
          <w:lang w:val="af-ZA"/>
        </w:rPr>
        <w:tab/>
      </w:r>
      <w:r w:rsidRPr="008B7E6B">
        <w:rPr>
          <w:rFonts w:ascii="GHEA Grapalat" w:hAnsi="GHEA Grapalat"/>
          <w:sz w:val="20"/>
          <w:szCs w:val="20"/>
          <w:lang w:val="af-ZA"/>
        </w:rPr>
        <w:tab/>
      </w:r>
      <w:r w:rsidRPr="008B7E6B">
        <w:rPr>
          <w:rFonts w:ascii="GHEA Grapalat" w:hAnsi="GHEA Grapalat"/>
          <w:sz w:val="20"/>
          <w:szCs w:val="20"/>
          <w:lang w:val="af-ZA"/>
        </w:rPr>
        <w:tab/>
      </w:r>
      <w:r w:rsidRPr="008B7E6B">
        <w:rPr>
          <w:rFonts w:ascii="GHEA Grapalat" w:hAnsi="GHEA Grapalat"/>
          <w:sz w:val="20"/>
          <w:szCs w:val="20"/>
          <w:lang w:val="af-ZA"/>
        </w:rPr>
        <w:tab/>
      </w:r>
      <w:r w:rsidRPr="008B7E6B">
        <w:rPr>
          <w:rFonts w:ascii="GHEA Grapalat" w:hAnsi="GHEA Grapalat"/>
          <w:sz w:val="20"/>
          <w:szCs w:val="20"/>
          <w:lang w:val="af-ZA"/>
        </w:rPr>
        <w:tab/>
      </w:r>
    </w:p>
    <w:p w14:paraId="05FEE361" w14:textId="3407D3B8" w:rsidR="008B7E6B" w:rsidRPr="00EF5F33" w:rsidRDefault="008B7E6B" w:rsidP="00EA05C3">
      <w:pPr>
        <w:jc w:val="both"/>
        <w:rPr>
          <w:rFonts w:ascii="GHEA Grapalat" w:hAnsi="GHEA Grapalat"/>
          <w:b/>
          <w:sz w:val="20"/>
          <w:szCs w:val="20"/>
          <w:lang w:val="hy-AM"/>
        </w:rPr>
      </w:pPr>
      <w:r w:rsidRPr="008B7E6B">
        <w:rPr>
          <w:rFonts w:ascii="GHEA Grapalat" w:hAnsi="GHEA Grapalat"/>
          <w:sz w:val="20"/>
          <w:szCs w:val="20"/>
          <w:lang w:val="af-ZA"/>
        </w:rPr>
        <w:t>Հեռախոս</w:t>
      </w:r>
      <w:r w:rsidRPr="008B7E6B">
        <w:rPr>
          <w:rFonts w:ascii="GHEA Grapalat" w:hAnsi="GHEA Grapalat"/>
          <w:sz w:val="20"/>
          <w:szCs w:val="20"/>
          <w:lang w:val="hy-AM"/>
        </w:rPr>
        <w:t xml:space="preserve">՝ </w:t>
      </w:r>
      <w:r w:rsidR="00EF5F33" w:rsidRPr="00EF5F33">
        <w:rPr>
          <w:rFonts w:ascii="GHEA Grapalat" w:hAnsi="GHEA Grapalat"/>
          <w:b/>
          <w:sz w:val="20"/>
          <w:szCs w:val="20"/>
          <w:lang w:val="hy-AM"/>
        </w:rPr>
        <w:t>095921002</w:t>
      </w:r>
    </w:p>
    <w:p w14:paraId="19C02800" w14:textId="77777777" w:rsidR="00EF5F33" w:rsidRPr="00EF5F33" w:rsidRDefault="008B7E6B" w:rsidP="00EF5F33">
      <w:pPr>
        <w:jc w:val="both"/>
        <w:rPr>
          <w:rFonts w:ascii="Helvetica" w:hAnsi="Helvetica"/>
          <w:color w:val="87898F"/>
          <w:shd w:val="clear" w:color="auto" w:fill="FFFFFF"/>
          <w:lang w:val="hy-AM"/>
        </w:rPr>
      </w:pPr>
      <w:r w:rsidRPr="008B7E6B">
        <w:rPr>
          <w:rFonts w:ascii="GHEA Grapalat" w:hAnsi="GHEA Grapalat"/>
          <w:sz w:val="20"/>
          <w:szCs w:val="20"/>
          <w:lang w:val="af-ZA"/>
        </w:rPr>
        <w:t xml:space="preserve">Էլ. փոստ </w:t>
      </w:r>
      <w:hyperlink r:id="rId8" w:history="1">
        <w:r w:rsidR="00EF5F33" w:rsidRPr="00EF5F33">
          <w:rPr>
            <w:rStyle w:val="a9"/>
            <w:rFonts w:ascii="Helvetica" w:hAnsi="Helvetica"/>
            <w:shd w:val="clear" w:color="auto" w:fill="FFFFFF"/>
            <w:lang w:val="hy-AM"/>
          </w:rPr>
          <w:t>gnumner-spitak@mail.ru</w:t>
        </w:r>
      </w:hyperlink>
      <w:r w:rsidR="00EF5F33" w:rsidRPr="00EF5F33">
        <w:rPr>
          <w:rFonts w:ascii="Helvetica" w:hAnsi="Helvetica"/>
          <w:color w:val="87898F"/>
          <w:shd w:val="clear" w:color="auto" w:fill="FFFFFF"/>
          <w:lang w:val="hy-AM"/>
        </w:rPr>
        <w:t xml:space="preserve"> </w:t>
      </w:r>
    </w:p>
    <w:p w14:paraId="413BA7AB" w14:textId="27B37336" w:rsidR="008B7E6B" w:rsidRPr="008B7E6B" w:rsidRDefault="008B7E6B" w:rsidP="00EF5F33">
      <w:pPr>
        <w:jc w:val="both"/>
        <w:rPr>
          <w:rFonts w:ascii="GHEA Grapalat" w:hAnsi="GHEA Grapalat"/>
          <w:sz w:val="20"/>
          <w:szCs w:val="20"/>
          <w:lang w:val="af-ZA"/>
        </w:rPr>
      </w:pPr>
      <w:r w:rsidRPr="008B7E6B">
        <w:rPr>
          <w:rFonts w:ascii="GHEA Grapalat" w:hAnsi="GHEA Grapalat"/>
          <w:sz w:val="20"/>
          <w:szCs w:val="20"/>
          <w:lang w:val="af-ZA"/>
        </w:rPr>
        <w:t xml:space="preserve">Պատվիրատու </w:t>
      </w:r>
      <w:r w:rsidRPr="008B7E6B">
        <w:rPr>
          <w:rFonts w:ascii="GHEA Grapalat" w:hAnsi="GHEA Grapalat"/>
          <w:sz w:val="20"/>
          <w:szCs w:val="20"/>
          <w:u w:val="single"/>
          <w:lang w:val="af-ZA"/>
        </w:rPr>
        <w:tab/>
      </w:r>
      <w:r w:rsidR="00EF5F33" w:rsidRPr="00EF5F33">
        <w:rPr>
          <w:rFonts w:ascii="GHEA Grapalat" w:hAnsi="GHEA Grapalat"/>
          <w:b/>
          <w:sz w:val="20"/>
          <w:szCs w:val="20"/>
          <w:lang w:val="hy-AM"/>
        </w:rPr>
        <w:t>Սպիտակի</w:t>
      </w:r>
      <w:r w:rsidR="00EF5F33" w:rsidRPr="00EF5F33">
        <w:rPr>
          <w:rFonts w:ascii="GHEA Grapalat" w:hAnsi="GHEA Grapalat"/>
          <w:b/>
          <w:sz w:val="20"/>
          <w:szCs w:val="20"/>
          <w:lang w:val="af-ZA"/>
        </w:rPr>
        <w:t xml:space="preserve"> </w:t>
      </w:r>
      <w:r w:rsidR="00EF5F33" w:rsidRPr="00EF5F33">
        <w:rPr>
          <w:rFonts w:ascii="GHEA Grapalat" w:hAnsi="GHEA Grapalat"/>
          <w:b/>
          <w:sz w:val="20"/>
          <w:szCs w:val="20"/>
          <w:lang w:val="hy-AM"/>
        </w:rPr>
        <w:t>բնակարանների</w:t>
      </w:r>
      <w:r w:rsidR="00EF5F33" w:rsidRPr="00EF5F33">
        <w:rPr>
          <w:rFonts w:ascii="GHEA Grapalat" w:hAnsi="GHEA Grapalat"/>
          <w:b/>
          <w:sz w:val="20"/>
          <w:szCs w:val="20"/>
          <w:lang w:val="af-ZA"/>
        </w:rPr>
        <w:t xml:space="preserve"> </w:t>
      </w:r>
      <w:r w:rsidR="00EF5F33" w:rsidRPr="00EF5F33">
        <w:rPr>
          <w:rFonts w:ascii="GHEA Grapalat" w:hAnsi="GHEA Grapalat"/>
          <w:b/>
          <w:sz w:val="20"/>
          <w:szCs w:val="20"/>
          <w:lang w:val="hy-AM"/>
        </w:rPr>
        <w:t>եւ</w:t>
      </w:r>
      <w:r w:rsidR="00EF5F33" w:rsidRPr="00EF5F33">
        <w:rPr>
          <w:rFonts w:ascii="GHEA Grapalat" w:hAnsi="GHEA Grapalat"/>
          <w:b/>
          <w:sz w:val="20"/>
          <w:szCs w:val="20"/>
          <w:lang w:val="af-ZA"/>
        </w:rPr>
        <w:t xml:space="preserve"> </w:t>
      </w:r>
      <w:r w:rsidR="00EF5F33">
        <w:rPr>
          <w:rFonts w:ascii="GHEA Grapalat" w:hAnsi="GHEA Grapalat"/>
          <w:b/>
          <w:sz w:val="20"/>
          <w:szCs w:val="20"/>
          <w:lang w:val="af-ZA"/>
        </w:rPr>
        <w:t>ենթակառուցվածքների սպասարկման գրասենյակ</w:t>
      </w:r>
    </w:p>
    <w:p w14:paraId="7B4E9391" w14:textId="33926175" w:rsidR="00754697" w:rsidRPr="008B7E6B" w:rsidRDefault="00754697" w:rsidP="00EA05C3">
      <w:pPr>
        <w:pStyle w:val="a3"/>
        <w:spacing w:line="240" w:lineRule="auto"/>
        <w:rPr>
          <w:rFonts w:ascii="GHEA Grapalat" w:hAnsi="GHEA Grapalat"/>
          <w:i w:val="0"/>
          <w:lang w:val="hy-AM"/>
        </w:rPr>
      </w:pPr>
    </w:p>
    <w:p w14:paraId="43FE39DB" w14:textId="065D2469" w:rsidR="00754697" w:rsidRPr="00A71D81" w:rsidRDefault="009F18D0" w:rsidP="00EA05C3">
      <w:pPr>
        <w:pStyle w:val="a3"/>
        <w:spacing w:line="240" w:lineRule="auto"/>
        <w:ind w:firstLine="0"/>
        <w:rPr>
          <w:rFonts w:ascii="GHEA Grapalat" w:hAnsi="GHEA Grapalat"/>
          <w:i w:val="0"/>
          <w:u w:val="single"/>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0AFE5CCE" w14:textId="3E4A783B" w:rsidR="009F18D0" w:rsidRPr="00A71D81" w:rsidRDefault="009F18D0" w:rsidP="00EA05C3">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A05C3">
      <w:pPr>
        <w:pStyle w:val="31"/>
        <w:spacing w:line="240" w:lineRule="auto"/>
        <w:ind w:firstLine="709"/>
        <w:rPr>
          <w:rFonts w:ascii="GHEA Grapalat" w:hAnsi="GHEA Grapalat" w:cs="Sylfaen"/>
          <w:b/>
          <w:lang w:val="es-ES"/>
        </w:rPr>
      </w:pPr>
    </w:p>
    <w:p w14:paraId="019FB036" w14:textId="77777777" w:rsidR="00754697" w:rsidRPr="00A71D81" w:rsidRDefault="00754697" w:rsidP="00EA05C3">
      <w:pPr>
        <w:pStyle w:val="a3"/>
        <w:spacing w:line="240" w:lineRule="auto"/>
        <w:ind w:left="1404"/>
        <w:rPr>
          <w:rFonts w:ascii="GHEA Grapalat" w:hAnsi="GHEA Grapalat"/>
          <w:i w:val="0"/>
          <w:lang w:val="af-ZA"/>
        </w:rPr>
      </w:pPr>
    </w:p>
    <w:p w14:paraId="6637C3DC" w14:textId="77777777" w:rsidR="00A12C95" w:rsidRDefault="00A12C95" w:rsidP="00EA05C3">
      <w:pPr>
        <w:pStyle w:val="a3"/>
        <w:spacing w:line="240" w:lineRule="auto"/>
        <w:ind w:left="1404"/>
        <w:rPr>
          <w:rFonts w:ascii="GHEA Grapalat" w:hAnsi="GHEA Grapalat"/>
          <w:i w:val="0"/>
          <w:lang w:val="hy-AM"/>
        </w:rPr>
      </w:pPr>
    </w:p>
    <w:p w14:paraId="5D690FF4" w14:textId="77777777" w:rsidR="00306B00" w:rsidRDefault="00306B00" w:rsidP="00EA05C3">
      <w:pPr>
        <w:pStyle w:val="a3"/>
        <w:spacing w:line="240" w:lineRule="auto"/>
        <w:ind w:left="1404"/>
        <w:rPr>
          <w:rFonts w:ascii="GHEA Grapalat" w:hAnsi="GHEA Grapalat"/>
          <w:i w:val="0"/>
          <w:lang w:val="hy-AM"/>
        </w:rPr>
      </w:pPr>
    </w:p>
    <w:p w14:paraId="2295F17D" w14:textId="77777777" w:rsidR="00306B00" w:rsidRDefault="00306B00" w:rsidP="00EA05C3">
      <w:pPr>
        <w:pStyle w:val="a3"/>
        <w:spacing w:line="240" w:lineRule="auto"/>
        <w:ind w:left="1404"/>
        <w:rPr>
          <w:rFonts w:ascii="GHEA Grapalat" w:hAnsi="GHEA Grapalat"/>
          <w:i w:val="0"/>
          <w:lang w:val="hy-AM"/>
        </w:rPr>
      </w:pPr>
    </w:p>
    <w:p w14:paraId="6D5E06D3" w14:textId="77777777" w:rsidR="00306B00" w:rsidRDefault="00306B00" w:rsidP="00EA05C3">
      <w:pPr>
        <w:pStyle w:val="a3"/>
        <w:spacing w:line="240" w:lineRule="auto"/>
        <w:ind w:left="1404"/>
        <w:rPr>
          <w:rFonts w:ascii="GHEA Grapalat" w:hAnsi="GHEA Grapalat"/>
          <w:i w:val="0"/>
          <w:lang w:val="hy-AM"/>
        </w:rPr>
      </w:pPr>
    </w:p>
    <w:p w14:paraId="4B38B241" w14:textId="77777777" w:rsidR="00306B00" w:rsidRDefault="00306B00" w:rsidP="00EA05C3">
      <w:pPr>
        <w:pStyle w:val="a3"/>
        <w:spacing w:line="240" w:lineRule="auto"/>
        <w:ind w:left="1404"/>
        <w:rPr>
          <w:rFonts w:ascii="GHEA Grapalat" w:hAnsi="GHEA Grapalat"/>
          <w:i w:val="0"/>
          <w:lang w:val="hy-AM"/>
        </w:rPr>
      </w:pPr>
    </w:p>
    <w:p w14:paraId="591B4D24" w14:textId="77777777" w:rsidR="00306B00" w:rsidRDefault="00306B00" w:rsidP="00EA05C3">
      <w:pPr>
        <w:pStyle w:val="a3"/>
        <w:spacing w:line="240" w:lineRule="auto"/>
        <w:ind w:left="1404"/>
        <w:rPr>
          <w:rFonts w:ascii="GHEA Grapalat" w:hAnsi="GHEA Grapalat"/>
          <w:i w:val="0"/>
          <w:lang w:val="hy-AM"/>
        </w:rPr>
      </w:pPr>
    </w:p>
    <w:p w14:paraId="076B3CA4" w14:textId="77777777" w:rsidR="00306B00" w:rsidRDefault="00306B00" w:rsidP="00EA05C3">
      <w:pPr>
        <w:pStyle w:val="a3"/>
        <w:spacing w:line="240" w:lineRule="auto"/>
        <w:ind w:left="1404"/>
        <w:rPr>
          <w:rFonts w:ascii="GHEA Grapalat" w:hAnsi="GHEA Grapalat"/>
          <w:i w:val="0"/>
          <w:lang w:val="hy-AM"/>
        </w:rPr>
      </w:pPr>
    </w:p>
    <w:p w14:paraId="38021BE5" w14:textId="77777777" w:rsidR="00306B00" w:rsidRDefault="00306B00" w:rsidP="00EA05C3">
      <w:pPr>
        <w:pStyle w:val="a3"/>
        <w:spacing w:line="240" w:lineRule="auto"/>
        <w:ind w:left="1404"/>
        <w:rPr>
          <w:rFonts w:ascii="GHEA Grapalat" w:hAnsi="GHEA Grapalat"/>
          <w:i w:val="0"/>
          <w:lang w:val="hy-AM"/>
        </w:rPr>
      </w:pPr>
    </w:p>
    <w:p w14:paraId="0DC95A2F" w14:textId="77777777" w:rsidR="00306B00" w:rsidRPr="00306B00" w:rsidRDefault="00306B00" w:rsidP="00EA05C3">
      <w:pPr>
        <w:pStyle w:val="a3"/>
        <w:spacing w:line="240" w:lineRule="auto"/>
        <w:ind w:left="1404"/>
        <w:rPr>
          <w:rFonts w:ascii="GHEA Grapalat" w:hAnsi="GHEA Grapalat"/>
          <w:i w:val="0"/>
          <w:lang w:val="hy-AM"/>
        </w:rPr>
      </w:pPr>
    </w:p>
    <w:p w14:paraId="29E83606" w14:textId="77777777" w:rsidR="006A3EF9" w:rsidRDefault="006A3EF9" w:rsidP="00EA05C3">
      <w:pPr>
        <w:pStyle w:val="aa"/>
        <w:spacing w:after="0"/>
        <w:rPr>
          <w:rFonts w:ascii="GHEA Grapalat" w:hAnsi="GHEA Grapalat" w:cs="Sylfaen"/>
          <w:i/>
          <w:sz w:val="22"/>
          <w:lang w:val="hy-AM"/>
        </w:rPr>
      </w:pPr>
    </w:p>
    <w:p w14:paraId="4C6D4B10" w14:textId="77777777" w:rsidR="006A3EF9" w:rsidRDefault="006A3EF9" w:rsidP="00EA05C3">
      <w:pPr>
        <w:pStyle w:val="aa"/>
        <w:spacing w:after="0"/>
        <w:rPr>
          <w:rFonts w:ascii="GHEA Grapalat" w:hAnsi="GHEA Grapalat" w:cs="Sylfaen"/>
          <w:i/>
          <w:sz w:val="22"/>
          <w:lang w:val="hy-AM"/>
        </w:rPr>
      </w:pPr>
    </w:p>
    <w:p w14:paraId="7917E9D0" w14:textId="17E57836" w:rsidR="00096865" w:rsidRPr="00A71D81" w:rsidRDefault="006A3EF9" w:rsidP="00306B00">
      <w:pPr>
        <w:pStyle w:val="aa"/>
        <w:spacing w:after="0"/>
        <w:jc w:val="right"/>
        <w:rPr>
          <w:rFonts w:ascii="GHEA Grapalat" w:hAnsi="GHEA Grapalat" w:cs="Sylfaen"/>
          <w:i/>
          <w:sz w:val="20"/>
          <w:szCs w:val="20"/>
          <w:lang w:val="af-ZA"/>
        </w:rPr>
      </w:pPr>
      <w:r>
        <w:rPr>
          <w:rFonts w:ascii="GHEA Grapalat" w:hAnsi="GHEA Grapalat" w:cs="Sylfaen"/>
          <w:i/>
          <w:sz w:val="22"/>
          <w:lang w:val="hy-AM"/>
        </w:rPr>
        <w:lastRenderedPageBreak/>
        <w:t xml:space="preserve">                                                                                                            </w:t>
      </w:r>
      <w:r w:rsidR="00096865" w:rsidRPr="006A3EF9">
        <w:rPr>
          <w:rFonts w:ascii="GHEA Grapalat" w:hAnsi="GHEA Grapalat" w:cs="Sylfaen"/>
          <w:i/>
          <w:sz w:val="20"/>
          <w:szCs w:val="20"/>
          <w:lang w:val="hy-AM"/>
        </w:rPr>
        <w:t>Հաստատված</w:t>
      </w:r>
      <w:r w:rsidR="00096865" w:rsidRPr="00A71D81">
        <w:rPr>
          <w:rFonts w:ascii="GHEA Grapalat" w:hAnsi="GHEA Grapalat" w:cs="Times Armenian"/>
          <w:i/>
          <w:sz w:val="20"/>
          <w:szCs w:val="20"/>
          <w:lang w:val="af-ZA"/>
        </w:rPr>
        <w:t xml:space="preserve"> </w:t>
      </w:r>
      <w:r w:rsidR="00096865" w:rsidRPr="006A3EF9">
        <w:rPr>
          <w:rFonts w:ascii="GHEA Grapalat" w:hAnsi="GHEA Grapalat" w:cs="Sylfaen"/>
          <w:i/>
          <w:sz w:val="20"/>
          <w:szCs w:val="20"/>
          <w:lang w:val="hy-AM"/>
        </w:rPr>
        <w:t>է</w:t>
      </w:r>
    </w:p>
    <w:p w14:paraId="2571BC9C" w14:textId="595C6736" w:rsidR="00096865" w:rsidRPr="00306B00" w:rsidRDefault="003A6674" w:rsidP="00EA05C3">
      <w:pPr>
        <w:pStyle w:val="aa"/>
        <w:spacing w:after="0"/>
        <w:ind w:firstLine="567"/>
        <w:jc w:val="right"/>
        <w:rPr>
          <w:rFonts w:ascii="GHEA Grapalat" w:hAnsi="GHEA Grapalat" w:cs="Sylfaen"/>
          <w:i/>
          <w:sz w:val="20"/>
          <w:szCs w:val="20"/>
          <w:lang w:val="af-ZA"/>
        </w:rPr>
      </w:pPr>
      <w:r w:rsidRPr="003A6674">
        <w:rPr>
          <w:rFonts w:ascii="GHEA Grapalat" w:hAnsi="GHEA Grapalat"/>
          <w:b/>
          <w:i/>
          <w:sz w:val="20"/>
          <w:szCs w:val="20"/>
          <w:lang w:val="hy-AM"/>
        </w:rPr>
        <w:t xml:space="preserve">ՀՀ </w:t>
      </w:r>
      <w:r w:rsidRPr="009B07FD">
        <w:rPr>
          <w:rFonts w:ascii="GHEA Grapalat" w:hAnsi="GHEA Grapalat"/>
          <w:b/>
          <w:i/>
          <w:sz w:val="20"/>
          <w:szCs w:val="20"/>
          <w:lang w:val="hy-AM"/>
        </w:rPr>
        <w:t>ՍՀԲԵՍԳ</w:t>
      </w:r>
      <w:r w:rsidRPr="003A6674">
        <w:rPr>
          <w:rFonts w:ascii="GHEA Grapalat" w:hAnsi="GHEA Grapalat"/>
          <w:b/>
          <w:i/>
          <w:sz w:val="20"/>
          <w:szCs w:val="20"/>
          <w:lang w:val="af-ZA"/>
        </w:rPr>
        <w:t>-</w:t>
      </w:r>
      <w:r w:rsidRPr="009B07FD">
        <w:rPr>
          <w:rFonts w:ascii="GHEA Grapalat" w:hAnsi="GHEA Grapalat"/>
          <w:b/>
          <w:i/>
          <w:sz w:val="20"/>
          <w:szCs w:val="20"/>
          <w:lang w:val="hy-AM"/>
        </w:rPr>
        <w:t>ԳՀԱՊՁԲ</w:t>
      </w:r>
      <w:r w:rsidRPr="003A6674">
        <w:rPr>
          <w:rFonts w:ascii="GHEA Grapalat" w:hAnsi="GHEA Grapalat"/>
          <w:b/>
          <w:i/>
          <w:sz w:val="20"/>
          <w:szCs w:val="20"/>
          <w:lang w:val="af-ZA"/>
        </w:rPr>
        <w:t>-22/5</w:t>
      </w:r>
      <w:r w:rsidR="00096865" w:rsidRPr="00306B00">
        <w:rPr>
          <w:rFonts w:ascii="GHEA Grapalat" w:hAnsi="GHEA Grapalat" w:cs="Sylfaen"/>
          <w:i/>
          <w:sz w:val="20"/>
          <w:szCs w:val="20"/>
          <w:lang w:val="hy-AM"/>
        </w:rPr>
        <w:t>ծածկա</w:t>
      </w:r>
      <w:r w:rsidR="00096865" w:rsidRPr="00306B00">
        <w:rPr>
          <w:rFonts w:ascii="GHEA Grapalat" w:hAnsi="GHEA Grapalat" w:cs="Times Armenian"/>
          <w:i/>
          <w:sz w:val="20"/>
          <w:szCs w:val="20"/>
          <w:lang w:val="hy-AM"/>
        </w:rPr>
        <w:t>գ</w:t>
      </w:r>
      <w:r w:rsidR="00096865" w:rsidRPr="00306B00">
        <w:rPr>
          <w:rFonts w:ascii="GHEA Grapalat" w:hAnsi="GHEA Grapalat" w:cs="Sylfaen"/>
          <w:i/>
          <w:sz w:val="20"/>
          <w:szCs w:val="20"/>
          <w:lang w:val="hy-AM"/>
        </w:rPr>
        <w:t>րով</w:t>
      </w:r>
      <w:r w:rsidR="00096865" w:rsidRPr="00306B00">
        <w:rPr>
          <w:rFonts w:ascii="GHEA Grapalat" w:hAnsi="GHEA Grapalat" w:cs="Times Armenian"/>
          <w:i/>
          <w:sz w:val="20"/>
          <w:szCs w:val="20"/>
          <w:lang w:val="af-ZA"/>
        </w:rPr>
        <w:t xml:space="preserve"> </w:t>
      </w:r>
    </w:p>
    <w:p w14:paraId="175D83D1" w14:textId="11CE4009" w:rsidR="00096865" w:rsidRPr="00306B00" w:rsidRDefault="006A3EF9" w:rsidP="00EA05C3">
      <w:pPr>
        <w:pStyle w:val="aa"/>
        <w:spacing w:after="0"/>
        <w:ind w:firstLine="567"/>
        <w:jc w:val="right"/>
        <w:rPr>
          <w:rFonts w:ascii="GHEA Grapalat" w:hAnsi="GHEA Grapalat" w:cs="Times Armenian"/>
          <w:i/>
          <w:sz w:val="20"/>
          <w:szCs w:val="20"/>
          <w:lang w:val="af-ZA"/>
        </w:rPr>
      </w:pPr>
      <w:r w:rsidRPr="00306B00">
        <w:rPr>
          <w:rFonts w:ascii="GHEA Grapalat" w:hAnsi="GHEA Grapalat" w:cs="Sylfaen"/>
          <w:i/>
          <w:sz w:val="20"/>
          <w:szCs w:val="20"/>
          <w:lang w:val="hy-AM"/>
        </w:rPr>
        <w:t>գնանշման հարցման</w:t>
      </w:r>
      <w:r w:rsidR="00096865" w:rsidRPr="00306B00">
        <w:rPr>
          <w:rFonts w:ascii="GHEA Grapalat" w:hAnsi="GHEA Grapalat" w:cs="Times Armenian"/>
          <w:i/>
          <w:sz w:val="20"/>
          <w:szCs w:val="20"/>
          <w:lang w:val="af-ZA"/>
        </w:rPr>
        <w:t xml:space="preserve"> </w:t>
      </w:r>
      <w:r w:rsidR="00EE5855" w:rsidRPr="00306B00">
        <w:rPr>
          <w:rFonts w:ascii="GHEA Grapalat" w:hAnsi="GHEA Grapalat" w:cs="Times Armenian"/>
          <w:i/>
          <w:sz w:val="20"/>
          <w:szCs w:val="20"/>
          <w:lang w:val="af-ZA"/>
        </w:rPr>
        <w:t xml:space="preserve">գնահատող </w:t>
      </w:r>
      <w:r w:rsidR="00096865" w:rsidRPr="008D5026">
        <w:rPr>
          <w:rFonts w:ascii="GHEA Grapalat" w:hAnsi="GHEA Grapalat" w:cs="Sylfaen"/>
          <w:i/>
          <w:sz w:val="20"/>
          <w:szCs w:val="20"/>
          <w:lang w:val="hy-AM"/>
        </w:rPr>
        <w:t>հանձնաժողովի</w:t>
      </w:r>
    </w:p>
    <w:p w14:paraId="7996A5EA" w14:textId="4BC0DC04" w:rsidR="00096865" w:rsidRPr="00306B00" w:rsidRDefault="006A3EF9" w:rsidP="00EA05C3">
      <w:pPr>
        <w:pStyle w:val="aa"/>
        <w:spacing w:after="0"/>
        <w:ind w:firstLine="567"/>
        <w:jc w:val="right"/>
        <w:rPr>
          <w:rFonts w:ascii="GHEA Grapalat" w:hAnsi="GHEA Grapalat"/>
          <w:i/>
          <w:sz w:val="20"/>
          <w:szCs w:val="20"/>
          <w:lang w:val="af-ZA"/>
        </w:rPr>
      </w:pPr>
      <w:r w:rsidRPr="00306B00">
        <w:rPr>
          <w:rFonts w:ascii="GHEA Grapalat" w:hAnsi="GHEA Grapalat" w:cs="Sylfaen"/>
          <w:i/>
          <w:sz w:val="20"/>
          <w:szCs w:val="20"/>
          <w:lang w:val="af-ZA"/>
        </w:rPr>
        <w:t xml:space="preserve"> </w:t>
      </w:r>
      <w:r w:rsidRPr="00306B00">
        <w:rPr>
          <w:rFonts w:ascii="GHEA Grapalat" w:hAnsi="GHEA Grapalat" w:cs="Sylfaen"/>
          <w:b/>
          <w:i/>
          <w:sz w:val="20"/>
          <w:szCs w:val="20"/>
          <w:lang w:val="af-ZA"/>
        </w:rPr>
        <w:t>20</w:t>
      </w:r>
      <w:r w:rsidRPr="00306B00">
        <w:rPr>
          <w:rFonts w:ascii="GHEA Grapalat" w:hAnsi="GHEA Grapalat" w:cs="Sylfaen"/>
          <w:b/>
          <w:i/>
          <w:sz w:val="20"/>
          <w:szCs w:val="20"/>
          <w:lang w:val="hy-AM"/>
        </w:rPr>
        <w:t>22</w:t>
      </w:r>
      <w:r w:rsidR="00096865" w:rsidRPr="00306B00">
        <w:rPr>
          <w:rFonts w:ascii="GHEA Grapalat" w:hAnsi="GHEA Grapalat" w:cs="Sylfaen"/>
          <w:b/>
          <w:i/>
          <w:sz w:val="20"/>
          <w:szCs w:val="20"/>
          <w:lang w:val="af-ZA"/>
        </w:rPr>
        <w:t xml:space="preserve"> </w:t>
      </w:r>
      <w:r w:rsidR="00096865" w:rsidRPr="009B07FD">
        <w:rPr>
          <w:rFonts w:ascii="GHEA Grapalat" w:hAnsi="GHEA Grapalat" w:cs="Sylfaen"/>
          <w:b/>
          <w:i/>
          <w:sz w:val="20"/>
          <w:szCs w:val="20"/>
          <w:lang w:val="hy-AM"/>
        </w:rPr>
        <w:t>թ</w:t>
      </w:r>
      <w:r w:rsidR="00096865" w:rsidRPr="00306B00">
        <w:rPr>
          <w:rFonts w:ascii="GHEA Grapalat" w:hAnsi="GHEA Grapalat" w:cs="Times Armenian"/>
          <w:b/>
          <w:i/>
          <w:sz w:val="20"/>
          <w:szCs w:val="20"/>
          <w:lang w:val="af-ZA"/>
        </w:rPr>
        <w:t xml:space="preserve">. </w:t>
      </w:r>
      <w:r w:rsidR="00CB4187">
        <w:rPr>
          <w:rFonts w:ascii="GHEA Grapalat" w:hAnsi="GHEA Grapalat" w:cs="Times Armenian"/>
          <w:b/>
          <w:i/>
          <w:sz w:val="20"/>
          <w:szCs w:val="20"/>
          <w:lang w:val="hy-AM"/>
        </w:rPr>
        <w:t>հոկտեմբեր</w:t>
      </w:r>
      <w:r w:rsidR="003A6674">
        <w:rPr>
          <w:rFonts w:ascii="GHEA Grapalat" w:hAnsi="GHEA Grapalat" w:cs="Times Armenian"/>
          <w:b/>
          <w:i/>
          <w:sz w:val="20"/>
          <w:szCs w:val="20"/>
          <w:lang w:val="hy-AM"/>
        </w:rPr>
        <w:t>ի 28</w:t>
      </w:r>
      <w:r w:rsidRPr="00306B00">
        <w:rPr>
          <w:rFonts w:ascii="GHEA Grapalat" w:hAnsi="GHEA Grapalat" w:cs="Times Armenian"/>
          <w:b/>
          <w:i/>
          <w:sz w:val="20"/>
          <w:szCs w:val="20"/>
          <w:lang w:val="hy-AM"/>
        </w:rPr>
        <w:t>-ի</w:t>
      </w:r>
      <w:r w:rsidR="005C6159" w:rsidRPr="00306B00">
        <w:rPr>
          <w:rFonts w:ascii="GHEA Grapalat" w:hAnsi="GHEA Grapalat" w:cs="Times Armenian"/>
          <w:b/>
          <w:i/>
          <w:sz w:val="20"/>
          <w:szCs w:val="20"/>
          <w:lang w:val="af-ZA"/>
        </w:rPr>
        <w:t xml:space="preserve"> </w:t>
      </w:r>
      <w:r w:rsidR="00096865" w:rsidRPr="00306B00">
        <w:rPr>
          <w:rFonts w:ascii="GHEA Grapalat" w:hAnsi="GHEA Grapalat" w:cs="Times Armenian"/>
          <w:b/>
          <w:i/>
          <w:sz w:val="20"/>
          <w:szCs w:val="20"/>
          <w:vertAlign w:val="subscript"/>
          <w:lang w:val="af-ZA"/>
        </w:rPr>
        <w:t xml:space="preserve"> </w:t>
      </w:r>
      <w:r w:rsidR="005C6159" w:rsidRPr="00306B00">
        <w:rPr>
          <w:rFonts w:ascii="GHEA Grapalat" w:hAnsi="GHEA Grapalat" w:cs="Times Armenian"/>
          <w:b/>
          <w:i/>
          <w:sz w:val="20"/>
          <w:szCs w:val="20"/>
          <w:lang w:val="af-ZA"/>
        </w:rPr>
        <w:t xml:space="preserve">N </w:t>
      </w:r>
      <w:r w:rsidRPr="00306B00">
        <w:rPr>
          <w:rFonts w:ascii="GHEA Grapalat" w:hAnsi="GHEA Grapalat" w:cs="Times Armenian"/>
          <w:b/>
          <w:i/>
          <w:sz w:val="20"/>
          <w:szCs w:val="20"/>
          <w:lang w:val="hy-AM"/>
        </w:rPr>
        <w:t>1</w:t>
      </w:r>
      <w:r w:rsidRPr="00306B00">
        <w:rPr>
          <w:rFonts w:ascii="GHEA Grapalat" w:hAnsi="GHEA Grapalat" w:cs="Times Armenian"/>
          <w:i/>
          <w:sz w:val="20"/>
          <w:szCs w:val="20"/>
          <w:lang w:val="hy-AM"/>
        </w:rPr>
        <w:t xml:space="preserve"> </w:t>
      </w:r>
      <w:r w:rsidR="00096865" w:rsidRPr="009B07FD">
        <w:rPr>
          <w:rFonts w:ascii="GHEA Grapalat" w:hAnsi="GHEA Grapalat" w:cs="Sylfaen"/>
          <w:i/>
          <w:sz w:val="20"/>
          <w:szCs w:val="20"/>
          <w:lang w:val="hy-AM"/>
        </w:rPr>
        <w:t>որոշմամբ</w:t>
      </w:r>
    </w:p>
    <w:p w14:paraId="2367FCAB" w14:textId="77777777" w:rsidR="00096865" w:rsidRPr="00A71D81" w:rsidRDefault="00096865" w:rsidP="00EA05C3">
      <w:pPr>
        <w:pStyle w:val="aa"/>
        <w:spacing w:after="0"/>
        <w:ind w:right="-7" w:firstLine="567"/>
        <w:jc w:val="center"/>
        <w:rPr>
          <w:rFonts w:ascii="GHEA Grapalat" w:hAnsi="GHEA Grapalat"/>
          <w:lang w:val="af-ZA"/>
        </w:rPr>
      </w:pPr>
    </w:p>
    <w:p w14:paraId="6754ECEF" w14:textId="77777777" w:rsidR="00096865" w:rsidRPr="00A71D81" w:rsidRDefault="00096865" w:rsidP="00EA05C3">
      <w:pPr>
        <w:pStyle w:val="aa"/>
        <w:spacing w:after="0"/>
        <w:ind w:right="-7" w:firstLine="567"/>
        <w:jc w:val="center"/>
        <w:rPr>
          <w:rFonts w:ascii="GHEA Grapalat" w:hAnsi="GHEA Grapalat"/>
          <w:lang w:val="af-ZA"/>
        </w:rPr>
      </w:pPr>
    </w:p>
    <w:p w14:paraId="40126B3C" w14:textId="77777777" w:rsidR="00096865" w:rsidRPr="00A71D81" w:rsidRDefault="00096865" w:rsidP="00EA05C3">
      <w:pPr>
        <w:pStyle w:val="aa"/>
        <w:spacing w:after="0"/>
        <w:ind w:right="-7" w:firstLine="567"/>
        <w:jc w:val="center"/>
        <w:rPr>
          <w:rFonts w:ascii="GHEA Grapalat" w:hAnsi="GHEA Grapalat"/>
          <w:lang w:val="af-ZA"/>
        </w:rPr>
      </w:pPr>
    </w:p>
    <w:p w14:paraId="1DA8B18B" w14:textId="77777777" w:rsidR="00096865" w:rsidRPr="00A71D81" w:rsidRDefault="00096865" w:rsidP="00EA05C3">
      <w:pPr>
        <w:pStyle w:val="aa"/>
        <w:spacing w:after="0"/>
        <w:ind w:right="-7" w:firstLine="567"/>
        <w:jc w:val="center"/>
        <w:rPr>
          <w:rFonts w:ascii="GHEA Grapalat" w:hAnsi="GHEA Grapalat"/>
          <w:lang w:val="af-ZA"/>
        </w:rPr>
      </w:pPr>
    </w:p>
    <w:p w14:paraId="6BAFE5AE" w14:textId="77777777" w:rsidR="00096865" w:rsidRPr="00A71D81" w:rsidRDefault="00096865" w:rsidP="00EA05C3">
      <w:pPr>
        <w:pStyle w:val="aa"/>
        <w:spacing w:after="0"/>
        <w:ind w:right="-7" w:firstLine="567"/>
        <w:jc w:val="center"/>
        <w:rPr>
          <w:rFonts w:ascii="GHEA Grapalat" w:hAnsi="GHEA Grapalat"/>
          <w:lang w:val="af-ZA"/>
        </w:rPr>
      </w:pPr>
    </w:p>
    <w:p w14:paraId="22D589F0" w14:textId="77777777" w:rsidR="006A3EF9" w:rsidRDefault="00096865" w:rsidP="00EA05C3">
      <w:pPr>
        <w:pStyle w:val="aa"/>
        <w:tabs>
          <w:tab w:val="left" w:pos="5968"/>
        </w:tabs>
        <w:spacing w:after="0"/>
        <w:ind w:right="-7"/>
        <w:jc w:val="center"/>
        <w:rPr>
          <w:rFonts w:ascii="GHEA Grapalat" w:hAnsi="GHEA Grapalat"/>
          <w:lang w:val="hy-AM"/>
        </w:rPr>
      </w:pPr>
      <w:r w:rsidRPr="00A71D81">
        <w:rPr>
          <w:rFonts w:ascii="GHEA Grapalat" w:hAnsi="GHEA Grapalat"/>
          <w:lang w:val="af-ZA"/>
        </w:rPr>
        <w:tab/>
      </w:r>
    </w:p>
    <w:p w14:paraId="63B6A98D" w14:textId="77777777" w:rsidR="00096865" w:rsidRPr="00A71D81" w:rsidRDefault="00096865" w:rsidP="00EA05C3">
      <w:pPr>
        <w:pStyle w:val="aa"/>
        <w:spacing w:after="0"/>
        <w:ind w:right="-7" w:firstLine="567"/>
        <w:jc w:val="center"/>
        <w:rPr>
          <w:rFonts w:ascii="GHEA Grapalat" w:hAnsi="GHEA Grapalat"/>
          <w:lang w:val="af-ZA"/>
        </w:rPr>
      </w:pPr>
    </w:p>
    <w:p w14:paraId="71936228" w14:textId="77777777" w:rsidR="00096865" w:rsidRPr="00A71D81" w:rsidRDefault="00096865" w:rsidP="00EA05C3">
      <w:pPr>
        <w:pStyle w:val="aa"/>
        <w:spacing w:after="0"/>
        <w:ind w:right="-7" w:firstLine="567"/>
        <w:jc w:val="center"/>
        <w:rPr>
          <w:rFonts w:ascii="GHEA Grapalat" w:hAnsi="GHEA Grapalat"/>
          <w:lang w:val="af-ZA"/>
        </w:rPr>
      </w:pPr>
    </w:p>
    <w:p w14:paraId="3E2993DD" w14:textId="77777777" w:rsidR="00CE0D95" w:rsidRPr="00A71D81" w:rsidRDefault="00CE0D95" w:rsidP="00EA05C3">
      <w:pPr>
        <w:pStyle w:val="aa"/>
        <w:spacing w:after="0"/>
        <w:ind w:right="-7" w:firstLine="567"/>
        <w:jc w:val="center"/>
        <w:rPr>
          <w:rFonts w:ascii="GHEA Grapalat" w:hAnsi="GHEA Grapalat"/>
          <w:lang w:val="af-ZA"/>
        </w:rPr>
      </w:pPr>
    </w:p>
    <w:p w14:paraId="5C1A5E86" w14:textId="77777777" w:rsidR="00096865" w:rsidRPr="00A71D81" w:rsidRDefault="00096865" w:rsidP="00EA05C3">
      <w:pPr>
        <w:pStyle w:val="aa"/>
        <w:spacing w:after="0"/>
        <w:ind w:right="-7" w:firstLine="567"/>
        <w:jc w:val="center"/>
        <w:rPr>
          <w:rFonts w:ascii="GHEA Grapalat" w:hAnsi="GHEA Grapalat"/>
          <w:lang w:val="af-ZA"/>
        </w:rPr>
      </w:pPr>
    </w:p>
    <w:p w14:paraId="7AA92154" w14:textId="77777777" w:rsidR="00096865" w:rsidRPr="00A71D81" w:rsidRDefault="00096865" w:rsidP="00EA05C3">
      <w:pPr>
        <w:pStyle w:val="aa"/>
        <w:spacing w:after="0"/>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A05C3">
      <w:pPr>
        <w:pStyle w:val="aa"/>
        <w:spacing w:after="0"/>
        <w:ind w:right="-7" w:firstLine="567"/>
        <w:jc w:val="center"/>
        <w:rPr>
          <w:rFonts w:ascii="GHEA Grapalat" w:hAnsi="GHEA Grapalat" w:cs="Sylfaen"/>
          <w:lang w:val="af-ZA"/>
        </w:rPr>
      </w:pPr>
    </w:p>
    <w:p w14:paraId="09FF95AE" w14:textId="77777777" w:rsidR="00096865" w:rsidRPr="00A71D81" w:rsidRDefault="00096865" w:rsidP="00EA05C3">
      <w:pPr>
        <w:pStyle w:val="aa"/>
        <w:spacing w:after="0"/>
        <w:ind w:right="-7" w:firstLine="567"/>
        <w:jc w:val="center"/>
        <w:rPr>
          <w:rFonts w:ascii="GHEA Grapalat" w:hAnsi="GHEA Grapalat" w:cs="Sylfaen"/>
          <w:lang w:val="af-ZA"/>
        </w:rPr>
      </w:pPr>
    </w:p>
    <w:p w14:paraId="175A9CF1" w14:textId="0CCB1A89" w:rsidR="00CA2E65" w:rsidRPr="00EF5F33" w:rsidRDefault="00EF5F33" w:rsidP="00EA05C3">
      <w:pPr>
        <w:ind w:right="-7"/>
        <w:jc w:val="center"/>
        <w:rPr>
          <w:rFonts w:ascii="GHEA Grapalat" w:hAnsi="GHEA Grapalat"/>
          <w:b/>
          <w:lang w:val="af-ZA"/>
        </w:rPr>
      </w:pPr>
      <w:r w:rsidRPr="00EF5F33">
        <w:rPr>
          <w:rFonts w:ascii="GHEA Grapalat" w:hAnsi="GHEA Grapalat"/>
          <w:b/>
        </w:rPr>
        <w:t>Սպիտակի</w:t>
      </w:r>
      <w:r w:rsidRPr="00EF5F33">
        <w:rPr>
          <w:rFonts w:ascii="GHEA Grapalat" w:hAnsi="GHEA Grapalat"/>
          <w:b/>
          <w:lang w:val="af-ZA"/>
        </w:rPr>
        <w:t xml:space="preserve"> </w:t>
      </w:r>
      <w:r w:rsidRPr="00EF5F33">
        <w:rPr>
          <w:rFonts w:ascii="GHEA Grapalat" w:hAnsi="GHEA Grapalat"/>
          <w:b/>
        </w:rPr>
        <w:t>բնակարանների</w:t>
      </w:r>
      <w:r w:rsidRPr="00EF5F33">
        <w:rPr>
          <w:rFonts w:ascii="GHEA Grapalat" w:hAnsi="GHEA Grapalat"/>
          <w:b/>
          <w:lang w:val="af-ZA"/>
        </w:rPr>
        <w:t xml:space="preserve"> </w:t>
      </w:r>
      <w:r w:rsidRPr="00EF5F33">
        <w:rPr>
          <w:rFonts w:ascii="GHEA Grapalat" w:hAnsi="GHEA Grapalat"/>
          <w:b/>
        </w:rPr>
        <w:t>եւ</w:t>
      </w:r>
      <w:r w:rsidRPr="00EF5F33">
        <w:rPr>
          <w:rFonts w:ascii="GHEA Grapalat" w:hAnsi="GHEA Grapalat"/>
          <w:b/>
          <w:lang w:val="af-ZA"/>
        </w:rPr>
        <w:t xml:space="preserve"> ենթակառո</w:t>
      </w:r>
      <w:r w:rsidR="00BA0D50">
        <w:rPr>
          <w:rFonts w:ascii="GHEA Grapalat" w:hAnsi="GHEA Grapalat"/>
          <w:b/>
          <w:lang w:val="af-ZA"/>
        </w:rPr>
        <w:t xml:space="preserve">ւցվածքների սպասարկման գրասենյակի </w:t>
      </w:r>
      <w:r w:rsidR="00CA2E65" w:rsidRPr="00EF5F33">
        <w:rPr>
          <w:rFonts w:ascii="GHEA Grapalat" w:hAnsi="GHEA Grapalat" w:cs="Sylfaen"/>
          <w:b/>
        </w:rPr>
        <w:t>ԿԱՐԻՔՆԵՐԻ</w:t>
      </w:r>
      <w:r w:rsidR="00CA2E65" w:rsidRPr="00EF5F33">
        <w:rPr>
          <w:rFonts w:ascii="GHEA Grapalat" w:hAnsi="GHEA Grapalat" w:cs="Times Armenian"/>
          <w:b/>
          <w:lang w:val="af-ZA"/>
        </w:rPr>
        <w:t xml:space="preserve"> </w:t>
      </w:r>
      <w:r w:rsidR="00CA2E65" w:rsidRPr="00EF5F33">
        <w:rPr>
          <w:rFonts w:ascii="GHEA Grapalat" w:hAnsi="GHEA Grapalat" w:cs="Sylfaen"/>
          <w:b/>
        </w:rPr>
        <w:t>ՀԱՄԱՐ</w:t>
      </w:r>
      <w:r w:rsidR="00CA2E65" w:rsidRPr="00EF5F33">
        <w:rPr>
          <w:rFonts w:ascii="GHEA Grapalat" w:hAnsi="GHEA Grapalat" w:cs="Sylfaen"/>
          <w:b/>
          <w:lang w:val="hy-AM"/>
        </w:rPr>
        <w:t xml:space="preserve">՝ </w:t>
      </w:r>
      <w:r w:rsidR="00CB4187" w:rsidRPr="00EF5F33">
        <w:rPr>
          <w:rFonts w:ascii="GHEA Grapalat" w:hAnsi="GHEA Grapalat" w:cs="Times Armenian"/>
          <w:b/>
          <w:lang w:val="hy-AM"/>
        </w:rPr>
        <w:t>ԱՊՐԱՆՔՆԵՐԻ</w:t>
      </w:r>
      <w:r w:rsidR="00CA2E65" w:rsidRPr="00EF5F33">
        <w:rPr>
          <w:rFonts w:ascii="GHEA Grapalat" w:hAnsi="GHEA Grapalat" w:cs="Times Armenian"/>
          <w:b/>
          <w:lang w:val="hy-AM"/>
        </w:rPr>
        <w:t xml:space="preserve"> </w:t>
      </w:r>
      <w:r w:rsidR="00CA2E65" w:rsidRPr="00EF5F33">
        <w:rPr>
          <w:rFonts w:ascii="GHEA Grapalat" w:hAnsi="GHEA Grapalat" w:cs="Sylfaen"/>
          <w:b/>
        </w:rPr>
        <w:t>ՁԵՌՔԲԵՐՄԱՆ</w:t>
      </w:r>
      <w:r w:rsidR="00CA2E65" w:rsidRPr="00EF5F33">
        <w:rPr>
          <w:rFonts w:ascii="GHEA Grapalat" w:hAnsi="GHEA Grapalat" w:cs="Times Armenian"/>
          <w:b/>
          <w:lang w:val="af-ZA"/>
        </w:rPr>
        <w:t xml:space="preserve"> </w:t>
      </w:r>
      <w:r w:rsidR="00CA2E65" w:rsidRPr="00EF5F33">
        <w:rPr>
          <w:rFonts w:ascii="GHEA Grapalat" w:hAnsi="GHEA Grapalat" w:cs="Sylfaen"/>
          <w:b/>
        </w:rPr>
        <w:t>ՆՊԱՏԱԿՈՎ</w:t>
      </w:r>
      <w:r w:rsidR="00CA2E65" w:rsidRPr="00EF5F33">
        <w:rPr>
          <w:rFonts w:ascii="GHEA Grapalat" w:hAnsi="GHEA Grapalat" w:cs="Sylfaen"/>
          <w:b/>
          <w:lang w:val="af-ZA"/>
        </w:rPr>
        <w:t xml:space="preserve"> </w:t>
      </w:r>
      <w:r w:rsidR="00CA2E65" w:rsidRPr="00EF5F33">
        <w:rPr>
          <w:rFonts w:ascii="GHEA Grapalat" w:hAnsi="GHEA Grapalat" w:cs="Sylfaen"/>
          <w:b/>
        </w:rPr>
        <w:t>ՀԱՅՏԱՐԱՐՎԱԾ</w:t>
      </w:r>
      <w:r w:rsidR="00CA2E65" w:rsidRPr="00EF5F33">
        <w:rPr>
          <w:rFonts w:ascii="GHEA Grapalat" w:hAnsi="GHEA Grapalat" w:cs="Times Armenian"/>
          <w:b/>
          <w:lang w:val="af-ZA"/>
        </w:rPr>
        <w:t xml:space="preserve"> </w:t>
      </w:r>
      <w:r w:rsidR="00CA2E65" w:rsidRPr="00EF5F33">
        <w:rPr>
          <w:rFonts w:ascii="GHEA Grapalat" w:hAnsi="GHEA Grapalat" w:cs="Sylfaen"/>
          <w:b/>
        </w:rPr>
        <w:t>ԳՆԱՆՇՄԱՆ</w:t>
      </w:r>
      <w:r w:rsidR="00CA2E65" w:rsidRPr="00EF5F33">
        <w:rPr>
          <w:rFonts w:ascii="GHEA Grapalat" w:hAnsi="GHEA Grapalat" w:cs="Sylfaen"/>
          <w:b/>
          <w:lang w:val="af-ZA"/>
        </w:rPr>
        <w:t xml:space="preserve"> </w:t>
      </w:r>
      <w:r w:rsidR="00CA2E65" w:rsidRPr="00EF5F33">
        <w:rPr>
          <w:rFonts w:ascii="GHEA Grapalat" w:hAnsi="GHEA Grapalat" w:cs="Sylfaen"/>
          <w:b/>
        </w:rPr>
        <w:t>ՀԱՐՑՄԱՆ</w:t>
      </w:r>
    </w:p>
    <w:p w14:paraId="7275D844" w14:textId="77777777" w:rsidR="00096865" w:rsidRPr="00EF5F33" w:rsidRDefault="00096865" w:rsidP="00EA05C3">
      <w:pPr>
        <w:pStyle w:val="aa"/>
        <w:spacing w:after="0"/>
        <w:ind w:right="-7"/>
        <w:jc w:val="center"/>
        <w:rPr>
          <w:rFonts w:ascii="GHEA Grapalat" w:hAnsi="GHEA Grapalat"/>
          <w:b/>
          <w:lang w:val="af-ZA"/>
        </w:rPr>
      </w:pPr>
    </w:p>
    <w:p w14:paraId="2DF6A157" w14:textId="77777777" w:rsidR="00096865" w:rsidRPr="00A71D81" w:rsidRDefault="00096865" w:rsidP="00EA05C3">
      <w:pPr>
        <w:pStyle w:val="aa"/>
        <w:spacing w:after="0"/>
        <w:ind w:right="-7" w:firstLine="567"/>
        <w:jc w:val="center"/>
        <w:rPr>
          <w:rFonts w:ascii="GHEA Grapalat" w:hAnsi="GHEA Grapalat"/>
          <w:lang w:val="af-ZA"/>
        </w:rPr>
      </w:pPr>
    </w:p>
    <w:p w14:paraId="69984B2A" w14:textId="77777777" w:rsidR="00096865" w:rsidRPr="00A71D81" w:rsidRDefault="00096865" w:rsidP="00EA05C3">
      <w:pPr>
        <w:pStyle w:val="aa"/>
        <w:spacing w:after="0"/>
        <w:ind w:right="-7" w:firstLine="567"/>
        <w:jc w:val="center"/>
        <w:rPr>
          <w:rFonts w:ascii="GHEA Grapalat" w:hAnsi="GHEA Grapalat"/>
          <w:lang w:val="af-ZA"/>
        </w:rPr>
      </w:pPr>
    </w:p>
    <w:p w14:paraId="12886BD1" w14:textId="77777777" w:rsidR="00096865" w:rsidRPr="00A71D81" w:rsidRDefault="00096865" w:rsidP="00EA05C3">
      <w:pPr>
        <w:pStyle w:val="aa"/>
        <w:spacing w:after="0"/>
        <w:ind w:right="-7" w:firstLine="567"/>
        <w:jc w:val="center"/>
        <w:rPr>
          <w:rFonts w:ascii="GHEA Grapalat" w:hAnsi="GHEA Grapalat"/>
          <w:lang w:val="af-ZA"/>
        </w:rPr>
      </w:pPr>
    </w:p>
    <w:p w14:paraId="169CF770" w14:textId="77777777" w:rsidR="00096865" w:rsidRPr="00A71D81" w:rsidRDefault="00096865" w:rsidP="00EA05C3">
      <w:pPr>
        <w:pStyle w:val="aa"/>
        <w:spacing w:after="0"/>
        <w:ind w:right="-7" w:firstLine="567"/>
        <w:jc w:val="center"/>
        <w:rPr>
          <w:rFonts w:ascii="GHEA Grapalat" w:hAnsi="GHEA Grapalat"/>
          <w:lang w:val="af-ZA"/>
        </w:rPr>
      </w:pPr>
    </w:p>
    <w:p w14:paraId="1ECD343E" w14:textId="77777777" w:rsidR="00096865" w:rsidRPr="00A71D81" w:rsidRDefault="00096865" w:rsidP="00EA05C3">
      <w:pPr>
        <w:pStyle w:val="aa"/>
        <w:spacing w:after="0"/>
        <w:ind w:right="-7" w:firstLine="567"/>
        <w:jc w:val="center"/>
        <w:rPr>
          <w:rFonts w:ascii="GHEA Grapalat" w:hAnsi="GHEA Grapalat"/>
          <w:lang w:val="af-ZA"/>
        </w:rPr>
      </w:pPr>
    </w:p>
    <w:p w14:paraId="4159FCF9" w14:textId="77777777" w:rsidR="00096865" w:rsidRPr="00A71D81" w:rsidRDefault="00096865" w:rsidP="00EA05C3">
      <w:pPr>
        <w:pStyle w:val="aa"/>
        <w:spacing w:after="0"/>
        <w:ind w:right="-7" w:firstLine="567"/>
        <w:jc w:val="center"/>
        <w:rPr>
          <w:rFonts w:ascii="GHEA Grapalat" w:hAnsi="GHEA Grapalat"/>
          <w:lang w:val="af-ZA"/>
        </w:rPr>
      </w:pPr>
    </w:p>
    <w:p w14:paraId="344ABD1E" w14:textId="77777777" w:rsidR="00096865" w:rsidRPr="00A71D81" w:rsidRDefault="00096865" w:rsidP="00EA05C3">
      <w:pPr>
        <w:pStyle w:val="aa"/>
        <w:spacing w:after="0"/>
        <w:ind w:right="-7" w:firstLine="567"/>
        <w:jc w:val="center"/>
        <w:rPr>
          <w:rFonts w:ascii="GHEA Grapalat" w:hAnsi="GHEA Grapalat"/>
          <w:lang w:val="af-ZA"/>
        </w:rPr>
      </w:pPr>
    </w:p>
    <w:p w14:paraId="3245E784" w14:textId="77777777" w:rsidR="00096865" w:rsidRPr="00A71D81" w:rsidRDefault="00096865" w:rsidP="00EA05C3">
      <w:pPr>
        <w:pStyle w:val="aa"/>
        <w:spacing w:after="0"/>
        <w:ind w:right="-7" w:firstLine="567"/>
        <w:jc w:val="center"/>
        <w:rPr>
          <w:rFonts w:ascii="GHEA Grapalat" w:hAnsi="GHEA Grapalat"/>
          <w:lang w:val="af-ZA"/>
        </w:rPr>
      </w:pPr>
    </w:p>
    <w:p w14:paraId="3ECF6E99" w14:textId="77777777" w:rsidR="002B32D6" w:rsidRPr="00A71D81" w:rsidRDefault="002B32D6" w:rsidP="00EA05C3">
      <w:pPr>
        <w:pStyle w:val="aa"/>
        <w:spacing w:after="0"/>
        <w:ind w:right="-7" w:firstLine="567"/>
        <w:jc w:val="center"/>
        <w:rPr>
          <w:rFonts w:ascii="GHEA Grapalat" w:hAnsi="GHEA Grapalat"/>
          <w:lang w:val="af-ZA"/>
        </w:rPr>
      </w:pPr>
    </w:p>
    <w:p w14:paraId="36D2AD8A" w14:textId="77777777" w:rsidR="00096865" w:rsidRPr="00A71D81" w:rsidRDefault="00096865" w:rsidP="00EA05C3">
      <w:pPr>
        <w:pStyle w:val="aa"/>
        <w:spacing w:after="0"/>
        <w:ind w:right="-7" w:firstLine="567"/>
        <w:jc w:val="center"/>
        <w:rPr>
          <w:rFonts w:ascii="GHEA Grapalat" w:hAnsi="GHEA Grapalat"/>
          <w:lang w:val="af-ZA"/>
        </w:rPr>
      </w:pPr>
    </w:p>
    <w:p w14:paraId="4B584553" w14:textId="77777777" w:rsidR="00CE0D95" w:rsidRPr="00A71D81" w:rsidRDefault="00CE0D95" w:rsidP="00EA05C3">
      <w:pPr>
        <w:pStyle w:val="aa"/>
        <w:spacing w:after="0"/>
        <w:ind w:right="-7" w:firstLine="567"/>
        <w:jc w:val="center"/>
        <w:rPr>
          <w:rFonts w:ascii="GHEA Grapalat" w:hAnsi="GHEA Grapalat"/>
          <w:lang w:val="af-ZA"/>
        </w:rPr>
      </w:pPr>
    </w:p>
    <w:p w14:paraId="146851DA" w14:textId="77777777" w:rsidR="00CE0D95" w:rsidRPr="00A71D81" w:rsidRDefault="00CE0D95" w:rsidP="00EA05C3">
      <w:pPr>
        <w:pStyle w:val="aa"/>
        <w:spacing w:after="0"/>
        <w:ind w:right="-7" w:firstLine="567"/>
        <w:jc w:val="center"/>
        <w:rPr>
          <w:rFonts w:ascii="GHEA Grapalat" w:hAnsi="GHEA Grapalat"/>
          <w:lang w:val="af-ZA"/>
        </w:rPr>
      </w:pPr>
    </w:p>
    <w:p w14:paraId="0118E3BA" w14:textId="77777777" w:rsidR="00CE0D95" w:rsidRPr="00A71D81" w:rsidRDefault="00CE0D95" w:rsidP="00EA05C3">
      <w:pPr>
        <w:pStyle w:val="aa"/>
        <w:spacing w:after="0"/>
        <w:ind w:right="-7" w:firstLine="567"/>
        <w:jc w:val="center"/>
        <w:rPr>
          <w:rFonts w:ascii="GHEA Grapalat" w:hAnsi="GHEA Grapalat"/>
          <w:lang w:val="af-ZA"/>
        </w:rPr>
      </w:pPr>
    </w:p>
    <w:p w14:paraId="32E50DA5" w14:textId="77777777" w:rsidR="00096865" w:rsidRPr="00A71D81" w:rsidRDefault="00096865" w:rsidP="00EA05C3">
      <w:pPr>
        <w:pStyle w:val="aa"/>
        <w:spacing w:after="0"/>
        <w:ind w:right="-7" w:firstLine="567"/>
        <w:jc w:val="center"/>
        <w:rPr>
          <w:rFonts w:ascii="GHEA Grapalat" w:hAnsi="GHEA Grapalat"/>
          <w:lang w:val="af-ZA"/>
        </w:rPr>
      </w:pPr>
    </w:p>
    <w:p w14:paraId="184939D4" w14:textId="77777777" w:rsidR="001A43A4" w:rsidRPr="00A71D81" w:rsidRDefault="006F0D3F" w:rsidP="00EA05C3">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A05C3">
      <w:pPr>
        <w:ind w:firstLine="567"/>
        <w:jc w:val="center"/>
        <w:rPr>
          <w:rFonts w:ascii="GHEA Grapalat" w:hAnsi="GHEA Grapalat"/>
          <w:b/>
          <w:sz w:val="20"/>
          <w:szCs w:val="22"/>
          <w:lang w:val="af-ZA"/>
        </w:rPr>
      </w:pPr>
    </w:p>
    <w:p w14:paraId="3C6C13B7" w14:textId="77777777" w:rsidR="00160AE4" w:rsidRPr="00A71D81" w:rsidRDefault="00160AE4" w:rsidP="00EA05C3">
      <w:pPr>
        <w:ind w:firstLine="567"/>
        <w:jc w:val="center"/>
        <w:rPr>
          <w:rFonts w:ascii="GHEA Grapalat" w:hAnsi="GHEA Grapalat" w:cs="Sylfaen"/>
          <w:b/>
          <w:sz w:val="22"/>
          <w:szCs w:val="22"/>
          <w:lang w:val="af-ZA"/>
        </w:rPr>
      </w:pPr>
    </w:p>
    <w:p w14:paraId="193D3663" w14:textId="77777777" w:rsidR="00160AE4" w:rsidRPr="00A71D81" w:rsidRDefault="00160AE4" w:rsidP="00306B00">
      <w:pPr>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A05C3">
      <w:pPr>
        <w:ind w:firstLine="567"/>
        <w:jc w:val="center"/>
        <w:rPr>
          <w:rFonts w:ascii="GHEA Grapalat" w:hAnsi="GHEA Grapalat"/>
          <w:i/>
          <w:sz w:val="20"/>
          <w:lang w:val="af-ZA"/>
        </w:rPr>
      </w:pPr>
    </w:p>
    <w:p w14:paraId="7A3109F5" w14:textId="16C7531F" w:rsidR="00CA2E65" w:rsidRPr="00BA0D50" w:rsidRDefault="00EF5F33" w:rsidP="00EA05C3">
      <w:pPr>
        <w:jc w:val="center"/>
        <w:rPr>
          <w:rFonts w:ascii="GHEA Grapalat" w:hAnsi="GHEA Grapalat"/>
          <w:i/>
          <w:lang w:val="af-ZA"/>
        </w:rPr>
      </w:pPr>
      <w:r w:rsidRPr="00BA0D50">
        <w:rPr>
          <w:rFonts w:ascii="GHEA Grapalat" w:hAnsi="GHEA Grapalat"/>
        </w:rPr>
        <w:t>Սպիտակի</w:t>
      </w:r>
      <w:r w:rsidRPr="00BA0D50">
        <w:rPr>
          <w:rFonts w:ascii="GHEA Grapalat" w:hAnsi="GHEA Grapalat"/>
          <w:lang w:val="af-ZA"/>
        </w:rPr>
        <w:t xml:space="preserve"> </w:t>
      </w:r>
      <w:r w:rsidRPr="00BA0D50">
        <w:rPr>
          <w:rFonts w:ascii="GHEA Grapalat" w:hAnsi="GHEA Grapalat"/>
        </w:rPr>
        <w:t>բնակարանների</w:t>
      </w:r>
      <w:r w:rsidRPr="00BA0D50">
        <w:rPr>
          <w:rFonts w:ascii="GHEA Grapalat" w:hAnsi="GHEA Grapalat"/>
          <w:lang w:val="af-ZA"/>
        </w:rPr>
        <w:t xml:space="preserve"> </w:t>
      </w:r>
      <w:r w:rsidRPr="00BA0D50">
        <w:rPr>
          <w:rFonts w:ascii="GHEA Grapalat" w:hAnsi="GHEA Grapalat"/>
        </w:rPr>
        <w:t>եւ</w:t>
      </w:r>
      <w:r w:rsidRPr="00BA0D50">
        <w:rPr>
          <w:rFonts w:ascii="GHEA Grapalat" w:hAnsi="GHEA Grapalat"/>
          <w:lang w:val="af-ZA"/>
        </w:rPr>
        <w:t xml:space="preserve"> ենթակառուցվածքների սպասարկման գրասենյակը </w:t>
      </w:r>
      <w:r w:rsidR="00CA2E65" w:rsidRPr="00BA0D50">
        <w:rPr>
          <w:rFonts w:ascii="GHEA Grapalat" w:hAnsi="GHEA Grapalat"/>
          <w:lang w:val="af-ZA"/>
        </w:rPr>
        <w:t>» ԿԱՐԻՔՆԵՐԻ ՀԱՄԱՐ</w:t>
      </w:r>
      <w:r w:rsidR="00F72347" w:rsidRPr="00BA0D50">
        <w:rPr>
          <w:rFonts w:ascii="GHEA Grapalat" w:hAnsi="GHEA Grapalat"/>
          <w:lang w:val="hy-AM"/>
        </w:rPr>
        <w:t xml:space="preserve"> ԱՊՐԱՆՔՆԵՐԻ</w:t>
      </w:r>
      <w:r w:rsidR="00CA2E65" w:rsidRPr="00BA0D50">
        <w:rPr>
          <w:rFonts w:ascii="GHEA Grapalat" w:hAnsi="GHEA Grapalat"/>
          <w:lang w:val="hy-AM"/>
        </w:rPr>
        <w:t xml:space="preserve"> </w:t>
      </w:r>
      <w:r w:rsidR="00CA2E65" w:rsidRPr="00BA0D50">
        <w:rPr>
          <w:rFonts w:ascii="GHEA Grapalat" w:hAnsi="GHEA Grapalat"/>
          <w:lang w:val="af-ZA"/>
        </w:rPr>
        <w:t>ՁԵՌՔԲԵՐՄԱՆ ՆՊԱՏԱԿՈՎ ՀԱՅՏԱՐԱՐՎԱԾ ԳՆԱՆՇՄԱՆ ՀԱՐՑՄԱՆ ՀՐԱՎԵՐԻ</w:t>
      </w:r>
    </w:p>
    <w:p w14:paraId="7DC8184A" w14:textId="0A437516" w:rsidR="00096865" w:rsidRPr="00BA0D50" w:rsidRDefault="00096865" w:rsidP="00EA05C3">
      <w:pPr>
        <w:ind w:firstLine="567"/>
        <w:jc w:val="center"/>
        <w:rPr>
          <w:rFonts w:ascii="GHEA Grapalat" w:hAnsi="GHEA Grapalat"/>
          <w:i/>
          <w:sz w:val="20"/>
          <w:lang w:val="af-ZA"/>
        </w:rPr>
      </w:pPr>
    </w:p>
    <w:p w14:paraId="6807E804" w14:textId="77777777" w:rsidR="009F5D9B" w:rsidRPr="00A71D81" w:rsidRDefault="009F5D9B" w:rsidP="00EA05C3">
      <w:pPr>
        <w:ind w:firstLine="567"/>
        <w:jc w:val="center"/>
        <w:rPr>
          <w:rFonts w:ascii="GHEA Grapalat" w:hAnsi="GHEA Grapalat" w:cs="Sylfaen"/>
          <w:b/>
          <w:sz w:val="20"/>
          <w:szCs w:val="22"/>
          <w:lang w:val="af-ZA"/>
        </w:rPr>
      </w:pPr>
    </w:p>
    <w:p w14:paraId="125CCEB4" w14:textId="77777777" w:rsidR="00096865" w:rsidRPr="00A71D81" w:rsidRDefault="00096865" w:rsidP="00EA05C3">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A05C3">
      <w:pPr>
        <w:ind w:firstLine="567"/>
        <w:jc w:val="both"/>
        <w:rPr>
          <w:rFonts w:ascii="GHEA Grapalat" w:hAnsi="GHEA Grapalat"/>
          <w:sz w:val="20"/>
          <w:lang w:val="af-ZA"/>
        </w:rPr>
      </w:pPr>
    </w:p>
    <w:p w14:paraId="7E44029C" w14:textId="77777777" w:rsidR="00096865" w:rsidRPr="00A71D81" w:rsidRDefault="00096865" w:rsidP="00EA05C3">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A05C3">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A05C3">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A05C3">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A05C3">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A05C3">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A05C3">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A05C3">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A05C3">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A05C3">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A05C3">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A05C3">
      <w:pPr>
        <w:ind w:firstLine="567"/>
        <w:jc w:val="both"/>
        <w:rPr>
          <w:rFonts w:ascii="GHEA Grapalat" w:hAnsi="GHEA Grapalat"/>
          <w:sz w:val="20"/>
          <w:lang w:val="af-ZA"/>
        </w:rPr>
      </w:pPr>
    </w:p>
    <w:p w14:paraId="13B0B6D3" w14:textId="77777777" w:rsidR="00096865" w:rsidRPr="00A71D81" w:rsidRDefault="00096865" w:rsidP="00EA05C3">
      <w:pPr>
        <w:ind w:firstLine="567"/>
        <w:jc w:val="both"/>
        <w:rPr>
          <w:rFonts w:ascii="GHEA Grapalat" w:hAnsi="GHEA Grapalat"/>
          <w:sz w:val="20"/>
          <w:lang w:val="af-ZA"/>
        </w:rPr>
      </w:pPr>
    </w:p>
    <w:p w14:paraId="7D627E36" w14:textId="00958695" w:rsidR="00096865" w:rsidRPr="00A71D81" w:rsidRDefault="00096865" w:rsidP="00EA05C3">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82A67">
        <w:rPr>
          <w:rFonts w:ascii="GHEA Grapalat" w:hAnsi="GHEA Grapalat" w:cs="Sylfaen"/>
          <w:b/>
          <w:sz w:val="20"/>
          <w:lang w:val="hy-AM"/>
        </w:rPr>
        <w:t>ԳՆԱՆՇՄԱՆ</w:t>
      </w:r>
      <w:r w:rsidR="00306B00">
        <w:rPr>
          <w:rFonts w:ascii="GHEA Grapalat" w:hAnsi="GHEA Grapalat" w:cs="Sylfaen"/>
          <w:b/>
          <w:sz w:val="20"/>
          <w:lang w:val="hy-AM"/>
        </w:rPr>
        <w:t xml:space="preserve"> </w:t>
      </w:r>
      <w:r w:rsidR="00682A67">
        <w:rPr>
          <w:rFonts w:ascii="GHEA Grapalat" w:hAnsi="GHEA Grapalat" w:cs="Sylfaen"/>
          <w:b/>
          <w:sz w:val="20"/>
          <w:lang w:val="hy-AM"/>
        </w:rPr>
        <w:t xml:space="preserve">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A05C3">
      <w:pPr>
        <w:ind w:firstLine="567"/>
        <w:jc w:val="both"/>
        <w:rPr>
          <w:rFonts w:ascii="GHEA Grapalat" w:hAnsi="GHEA Grapalat"/>
          <w:sz w:val="20"/>
          <w:lang w:val="af-ZA"/>
        </w:rPr>
      </w:pPr>
    </w:p>
    <w:p w14:paraId="3E3BB761" w14:textId="77777777" w:rsidR="00096865" w:rsidRPr="00A71D81" w:rsidRDefault="00096865" w:rsidP="00EA05C3">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A05C3">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A05C3">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A05C3">
      <w:pPr>
        <w:ind w:firstLine="1134"/>
        <w:jc w:val="both"/>
        <w:rPr>
          <w:rFonts w:ascii="GHEA Grapalat" w:hAnsi="GHEA Grapalat" w:cs="Times Armenian"/>
          <w:sz w:val="20"/>
          <w:lang w:val="af-ZA"/>
        </w:rPr>
      </w:pPr>
    </w:p>
    <w:p w14:paraId="632E973E" w14:textId="77777777" w:rsidR="00037DDE" w:rsidRPr="00A71D81" w:rsidRDefault="00037DDE" w:rsidP="00EA05C3">
      <w:pPr>
        <w:ind w:firstLine="1134"/>
        <w:jc w:val="both"/>
        <w:rPr>
          <w:rFonts w:ascii="GHEA Grapalat" w:hAnsi="GHEA Grapalat" w:cs="Times Armenian"/>
          <w:sz w:val="20"/>
          <w:lang w:val="af-ZA"/>
        </w:rPr>
      </w:pPr>
    </w:p>
    <w:p w14:paraId="0D6D20D8" w14:textId="77777777" w:rsidR="00037DDE" w:rsidRPr="00A71D81" w:rsidRDefault="00037DDE" w:rsidP="00EA05C3">
      <w:pPr>
        <w:ind w:firstLine="1134"/>
        <w:jc w:val="both"/>
        <w:rPr>
          <w:rFonts w:ascii="GHEA Grapalat" w:hAnsi="GHEA Grapalat" w:cs="Times Armenian"/>
          <w:sz w:val="20"/>
          <w:lang w:val="af-ZA"/>
        </w:rPr>
      </w:pPr>
    </w:p>
    <w:p w14:paraId="2E91C0B5" w14:textId="77777777" w:rsidR="006265F4" w:rsidRPr="00A71D81" w:rsidRDefault="006265F4" w:rsidP="00EA05C3">
      <w:pPr>
        <w:ind w:firstLine="1134"/>
        <w:jc w:val="both"/>
        <w:rPr>
          <w:rFonts w:ascii="GHEA Grapalat" w:hAnsi="GHEA Grapalat" w:cs="Times Armenian"/>
          <w:sz w:val="20"/>
          <w:lang w:val="af-ZA"/>
        </w:rPr>
      </w:pPr>
    </w:p>
    <w:p w14:paraId="289AA91C" w14:textId="77777777" w:rsidR="00037DDE" w:rsidRPr="00A71D81" w:rsidRDefault="00037DDE" w:rsidP="00EA05C3">
      <w:pPr>
        <w:ind w:firstLine="1134"/>
        <w:jc w:val="both"/>
        <w:rPr>
          <w:rFonts w:ascii="GHEA Grapalat" w:hAnsi="GHEA Grapalat" w:cs="Times Armenian"/>
          <w:sz w:val="20"/>
          <w:lang w:val="af-ZA"/>
        </w:rPr>
      </w:pPr>
    </w:p>
    <w:p w14:paraId="50566A57" w14:textId="77777777" w:rsidR="00A55E59" w:rsidRPr="00A71D81" w:rsidRDefault="00A55E59" w:rsidP="00EA05C3">
      <w:pPr>
        <w:ind w:firstLine="1134"/>
        <w:jc w:val="both"/>
        <w:rPr>
          <w:rFonts w:ascii="GHEA Grapalat" w:hAnsi="GHEA Grapalat" w:cs="Times Armenian"/>
          <w:sz w:val="20"/>
          <w:lang w:val="af-ZA"/>
        </w:rPr>
      </w:pPr>
    </w:p>
    <w:p w14:paraId="1E3A7D46" w14:textId="77777777" w:rsidR="00096865" w:rsidRPr="00A71D81" w:rsidRDefault="007F3495" w:rsidP="00EA05C3">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47D944C" w:rsidR="00096865" w:rsidRPr="00A71D81" w:rsidRDefault="00096865" w:rsidP="00EA05C3">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A6674" w:rsidRPr="003A6674">
        <w:rPr>
          <w:rFonts w:ascii="GHEA Grapalat" w:hAnsi="GHEA Grapalat"/>
          <w:b/>
          <w:i/>
          <w:sz w:val="20"/>
          <w:szCs w:val="20"/>
          <w:lang w:val="hy-AM"/>
        </w:rPr>
        <w:t xml:space="preserve">ՀՀ </w:t>
      </w:r>
      <w:r w:rsidR="003A6674" w:rsidRPr="003A6674">
        <w:rPr>
          <w:rFonts w:ascii="GHEA Grapalat" w:hAnsi="GHEA Grapalat"/>
          <w:b/>
          <w:i/>
          <w:sz w:val="20"/>
          <w:szCs w:val="20"/>
        </w:rPr>
        <w:t>ՍՀԲԵՍԳ</w:t>
      </w:r>
      <w:r w:rsidR="003A6674" w:rsidRPr="003A6674">
        <w:rPr>
          <w:rFonts w:ascii="GHEA Grapalat" w:hAnsi="GHEA Grapalat"/>
          <w:b/>
          <w:i/>
          <w:sz w:val="20"/>
          <w:szCs w:val="20"/>
          <w:lang w:val="af-ZA"/>
        </w:rPr>
        <w:t>-</w:t>
      </w:r>
      <w:r w:rsidR="003A6674" w:rsidRPr="003A6674">
        <w:rPr>
          <w:rFonts w:ascii="GHEA Grapalat" w:hAnsi="GHEA Grapalat"/>
          <w:b/>
          <w:i/>
          <w:sz w:val="20"/>
          <w:szCs w:val="20"/>
        </w:rPr>
        <w:t>ԳՀԱՊՁԲ</w:t>
      </w:r>
      <w:r w:rsidR="003A6674" w:rsidRPr="003A6674">
        <w:rPr>
          <w:rFonts w:ascii="GHEA Grapalat" w:hAnsi="GHEA Grapalat"/>
          <w:b/>
          <w:i/>
          <w:sz w:val="20"/>
          <w:szCs w:val="20"/>
          <w:lang w:val="af-ZA"/>
        </w:rPr>
        <w:t>-22/5</w:t>
      </w:r>
      <w:r w:rsidR="003A6674">
        <w:rPr>
          <w:rFonts w:ascii="GHEA Grapalat" w:hAnsi="GHEA Grapalat"/>
          <w:b/>
          <w:i/>
          <w:lang w:val="af-ZA"/>
        </w:rPr>
        <w:t xml:space="preserve"> </w:t>
      </w:r>
      <w:r w:rsidRPr="00306B00">
        <w:rPr>
          <w:rFonts w:ascii="GHEA Grapalat" w:hAnsi="GHEA Grapalat" w:cs="Sylfaen"/>
          <w:sz w:val="20"/>
        </w:rPr>
        <w:t>ծածկա</w:t>
      </w:r>
      <w:r w:rsidRPr="00306B00">
        <w:rPr>
          <w:rFonts w:ascii="GHEA Grapalat" w:hAnsi="GHEA Grapalat" w:cs="Times Armenian"/>
          <w:sz w:val="20"/>
        </w:rPr>
        <w:t>գ</w:t>
      </w:r>
      <w:r w:rsidRPr="00306B00">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663C5A">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DAAA6A0" w:rsidR="00096865" w:rsidRPr="00A71D81" w:rsidRDefault="00096865" w:rsidP="00EA05C3">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BA0D50">
        <w:rPr>
          <w:rFonts w:ascii="GHEA Grapalat" w:hAnsi="GHEA Grapalat"/>
          <w:b/>
          <w:sz w:val="20"/>
          <w:szCs w:val="20"/>
        </w:rPr>
        <w:t>Սպիտակի</w:t>
      </w:r>
      <w:r w:rsidR="00BA0D50" w:rsidRPr="00EF5F33">
        <w:rPr>
          <w:rFonts w:ascii="GHEA Grapalat" w:hAnsi="GHEA Grapalat"/>
          <w:b/>
          <w:sz w:val="20"/>
          <w:szCs w:val="20"/>
          <w:lang w:val="af-ZA"/>
        </w:rPr>
        <w:t xml:space="preserve"> </w:t>
      </w:r>
      <w:r w:rsidR="00BA0D50">
        <w:rPr>
          <w:rFonts w:ascii="GHEA Grapalat" w:hAnsi="GHEA Grapalat"/>
          <w:b/>
          <w:sz w:val="20"/>
          <w:szCs w:val="20"/>
        </w:rPr>
        <w:t>բնակարանների</w:t>
      </w:r>
      <w:r w:rsidR="00BA0D50" w:rsidRPr="00EF5F33">
        <w:rPr>
          <w:rFonts w:ascii="GHEA Grapalat" w:hAnsi="GHEA Grapalat"/>
          <w:b/>
          <w:sz w:val="20"/>
          <w:szCs w:val="20"/>
          <w:lang w:val="af-ZA"/>
        </w:rPr>
        <w:t xml:space="preserve"> </w:t>
      </w:r>
      <w:r w:rsidR="00BA0D50">
        <w:rPr>
          <w:rFonts w:ascii="GHEA Grapalat" w:hAnsi="GHEA Grapalat"/>
          <w:b/>
          <w:sz w:val="20"/>
          <w:szCs w:val="20"/>
        </w:rPr>
        <w:t>եւ</w:t>
      </w:r>
      <w:r w:rsidR="00BA0D50" w:rsidRPr="00EF5F33">
        <w:rPr>
          <w:rFonts w:ascii="GHEA Grapalat" w:hAnsi="GHEA Grapalat"/>
          <w:b/>
          <w:sz w:val="20"/>
          <w:szCs w:val="20"/>
          <w:lang w:val="af-ZA"/>
        </w:rPr>
        <w:t xml:space="preserve"> </w:t>
      </w:r>
      <w:r w:rsidR="00BA0D50">
        <w:rPr>
          <w:rFonts w:ascii="GHEA Grapalat" w:hAnsi="GHEA Grapalat"/>
          <w:b/>
          <w:sz w:val="20"/>
          <w:szCs w:val="20"/>
          <w:lang w:val="af-ZA"/>
        </w:rPr>
        <w:t>ենթակառուցվածքների սպասարկման գրասենյակը</w:t>
      </w:r>
      <w:r w:rsidR="00BA0D50"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A05C3">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A05C3">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A0F0C52" w:rsidR="00BA0D50" w:rsidRPr="00A71D81" w:rsidRDefault="00A81DD5" w:rsidP="00BA0D50">
      <w:pPr>
        <w:pStyle w:val="23"/>
        <w:spacing w:line="240" w:lineRule="auto"/>
        <w:ind w:firstLine="567"/>
        <w:rPr>
          <w:rFonts w:ascii="GHEA Grapalat" w:hAnsi="GHEA Grapalat" w:cs="Sylfaen"/>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BA0D50" w:rsidRPr="00EF5F33">
          <w:rPr>
            <w:rStyle w:val="a9"/>
            <w:rFonts w:ascii="Helvetica" w:hAnsi="Helvetica"/>
            <w:shd w:val="clear" w:color="auto" w:fill="FFFFFF"/>
            <w:lang w:val="hy-AM"/>
          </w:rPr>
          <w:t>gnumner-spitak@mail.ru</w:t>
        </w:r>
      </w:hyperlink>
    </w:p>
    <w:p w14:paraId="01F44180" w14:textId="7AFCCAF3" w:rsidR="00096865" w:rsidRPr="00A71D81" w:rsidRDefault="00096865" w:rsidP="00EA05C3">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A05C3">
      <w:pPr>
        <w:pStyle w:val="3"/>
        <w:spacing w:line="240" w:lineRule="auto"/>
        <w:ind w:firstLine="567"/>
        <w:rPr>
          <w:rFonts w:ascii="GHEA Grapalat" w:hAnsi="GHEA Grapalat"/>
          <w:sz w:val="24"/>
          <w:szCs w:val="22"/>
          <w:lang w:val="af-ZA"/>
        </w:rPr>
      </w:pPr>
    </w:p>
    <w:p w14:paraId="0C6434D6" w14:textId="77777777" w:rsidR="00096865" w:rsidRPr="00EE7141" w:rsidRDefault="002B32D6" w:rsidP="00EA05C3">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68ADDD4" w14:textId="77777777" w:rsidR="00EE7141" w:rsidRPr="00EE7141" w:rsidRDefault="00EE7141" w:rsidP="00EA05C3">
      <w:pPr>
        <w:ind w:left="720"/>
        <w:rPr>
          <w:rFonts w:ascii="GHEA Grapalat" w:hAnsi="GHEA Grapalat" w:cs="Sylfaen"/>
          <w:b/>
          <w:sz w:val="20"/>
        </w:rPr>
      </w:pPr>
    </w:p>
    <w:p w14:paraId="64ED16A6" w14:textId="5E46E6A1" w:rsidR="00EE7141" w:rsidRPr="00EE7141" w:rsidRDefault="00EE7141" w:rsidP="00306B00">
      <w:pPr>
        <w:ind w:firstLine="567"/>
        <w:jc w:val="both"/>
        <w:rPr>
          <w:rFonts w:ascii="GHEA Grapalat" w:hAnsi="GHEA Grapalat" w:cs="Sylfaen"/>
          <w:sz w:val="20"/>
        </w:rPr>
      </w:pPr>
      <w:r w:rsidRPr="00EE7141">
        <w:rPr>
          <w:rFonts w:ascii="GHEA Grapalat" w:hAnsi="GHEA Grapalat" w:cs="Sylfaen"/>
          <w:b/>
          <w:sz w:val="20"/>
        </w:rPr>
        <w:t xml:space="preserve">1.1 </w:t>
      </w:r>
      <w:r w:rsidRPr="00EE7141">
        <w:rPr>
          <w:rFonts w:ascii="GHEA Grapalat" w:hAnsi="GHEA Grapalat" w:cs="Sylfaen"/>
          <w:sz w:val="20"/>
        </w:rPr>
        <w:t xml:space="preserve">Գնման առարկա է հանդիսանում </w:t>
      </w:r>
      <w:r w:rsidR="00BA0D50" w:rsidRPr="00EF5F33">
        <w:rPr>
          <w:rFonts w:ascii="GHEA Grapalat" w:hAnsi="GHEA Grapalat"/>
          <w:b/>
        </w:rPr>
        <w:t>Սպիտակի</w:t>
      </w:r>
      <w:r w:rsidR="00BA0D50" w:rsidRPr="00EF5F33">
        <w:rPr>
          <w:rFonts w:ascii="GHEA Grapalat" w:hAnsi="GHEA Grapalat"/>
          <w:b/>
          <w:lang w:val="af-ZA"/>
        </w:rPr>
        <w:t xml:space="preserve"> </w:t>
      </w:r>
      <w:r w:rsidR="00BA0D50" w:rsidRPr="00EF5F33">
        <w:rPr>
          <w:rFonts w:ascii="GHEA Grapalat" w:hAnsi="GHEA Grapalat"/>
          <w:b/>
        </w:rPr>
        <w:t>բնակարանների</w:t>
      </w:r>
      <w:r w:rsidR="00BA0D50" w:rsidRPr="00EF5F33">
        <w:rPr>
          <w:rFonts w:ascii="GHEA Grapalat" w:hAnsi="GHEA Grapalat"/>
          <w:b/>
          <w:lang w:val="af-ZA"/>
        </w:rPr>
        <w:t xml:space="preserve"> </w:t>
      </w:r>
      <w:r w:rsidR="00BA0D50" w:rsidRPr="00EF5F33">
        <w:rPr>
          <w:rFonts w:ascii="GHEA Grapalat" w:hAnsi="GHEA Grapalat"/>
          <w:b/>
        </w:rPr>
        <w:t>եւ</w:t>
      </w:r>
      <w:r w:rsidR="00BA0D50" w:rsidRPr="00EF5F33">
        <w:rPr>
          <w:rFonts w:ascii="GHEA Grapalat" w:hAnsi="GHEA Grapalat"/>
          <w:b/>
          <w:lang w:val="af-ZA"/>
        </w:rPr>
        <w:t xml:space="preserve"> ենթակառո</w:t>
      </w:r>
      <w:r w:rsidR="00BA0D50">
        <w:rPr>
          <w:rFonts w:ascii="GHEA Grapalat" w:hAnsi="GHEA Grapalat"/>
          <w:b/>
          <w:lang w:val="af-ZA"/>
        </w:rPr>
        <w:t xml:space="preserve">ւցվածքների սպասարկման գրասենյակի </w:t>
      </w:r>
      <w:r w:rsidRPr="00EE7141">
        <w:rPr>
          <w:rFonts w:ascii="GHEA Grapalat" w:hAnsi="GHEA Grapalat" w:cs="Sylfaen"/>
          <w:sz w:val="20"/>
        </w:rPr>
        <w:t>կարիքների համար</w:t>
      </w:r>
      <w:proofErr w:type="gramStart"/>
      <w:r w:rsidRPr="00EE7141">
        <w:rPr>
          <w:rFonts w:ascii="GHEA Grapalat" w:hAnsi="GHEA Grapalat" w:cs="Sylfaen"/>
          <w:sz w:val="20"/>
        </w:rPr>
        <w:t xml:space="preserve">` </w:t>
      </w:r>
      <w:r w:rsidR="00F72347">
        <w:rPr>
          <w:rFonts w:ascii="GHEA Grapalat" w:hAnsi="GHEA Grapalat" w:cs="Sylfaen"/>
          <w:b/>
          <w:sz w:val="20"/>
          <w:lang w:val="hy-AM"/>
        </w:rPr>
        <w:t xml:space="preserve"> ապրանքների</w:t>
      </w:r>
      <w:proofErr w:type="gramEnd"/>
      <w:r w:rsidRPr="00EE7141">
        <w:rPr>
          <w:rFonts w:ascii="GHEA Grapalat" w:hAnsi="GHEA Grapalat" w:cs="Sylfaen"/>
          <w:sz w:val="20"/>
        </w:rPr>
        <w:t xml:space="preserve"> ձեռքբերումը (այսուհետ` նա</w:t>
      </w:r>
      <w:r>
        <w:rPr>
          <w:rFonts w:ascii="GHEA Grapalat" w:hAnsi="GHEA Grapalat" w:cs="Sylfaen"/>
          <w:sz w:val="20"/>
        </w:rPr>
        <w:t xml:space="preserve">և ապրանք), որոնք խմբավորված են </w:t>
      </w:r>
      <w:r w:rsidR="00F72347">
        <w:rPr>
          <w:rFonts w:ascii="GHEA Grapalat" w:hAnsi="GHEA Grapalat" w:cs="Sylfaen"/>
          <w:b/>
          <w:sz w:val="20"/>
          <w:lang w:val="hy-AM"/>
        </w:rPr>
        <w:t>3 /երեք</w:t>
      </w:r>
      <w:r w:rsidR="002E6C0F">
        <w:rPr>
          <w:rFonts w:ascii="GHEA Grapalat" w:hAnsi="GHEA Grapalat" w:cs="Sylfaen"/>
          <w:b/>
          <w:sz w:val="20"/>
          <w:lang w:val="hy-AM"/>
        </w:rPr>
        <w:t xml:space="preserve">/ </w:t>
      </w:r>
      <w:r w:rsidRPr="00EE7141">
        <w:rPr>
          <w:rFonts w:ascii="GHEA Grapalat" w:hAnsi="GHEA Grapalat" w:cs="Sylfaen"/>
          <w:sz w:val="20"/>
        </w:rPr>
        <w:t>չափաբաժիներում`</w:t>
      </w:r>
    </w:p>
    <w:p w14:paraId="1FCD24D9" w14:textId="486D1410" w:rsidR="00096865" w:rsidRPr="00EE7141" w:rsidRDefault="00096865" w:rsidP="00EA05C3">
      <w:pPr>
        <w:pStyle w:val="3"/>
        <w:spacing w:line="240" w:lineRule="auto"/>
        <w:jc w:val="both"/>
        <w:rPr>
          <w:rFonts w:ascii="GHEA Grapalat" w:hAnsi="GHEA Grapalat"/>
          <w:i w:val="0"/>
          <w:lang w:val="hy-AM"/>
        </w:rPr>
      </w:pPr>
    </w:p>
    <w:tbl>
      <w:tblPr>
        <w:tblW w:w="10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835"/>
        <w:gridCol w:w="6310"/>
      </w:tblGrid>
      <w:tr w:rsidR="006675F2" w:rsidRPr="008F3A2C" w14:paraId="21FBE128" w14:textId="77777777" w:rsidTr="00DD5722">
        <w:trPr>
          <w:trHeight w:val="480"/>
          <w:jc w:val="center"/>
        </w:trPr>
        <w:tc>
          <w:tcPr>
            <w:tcW w:w="4536" w:type="dxa"/>
            <w:gridSpan w:val="2"/>
            <w:vAlign w:val="center"/>
          </w:tcPr>
          <w:p w14:paraId="1C0B524E" w14:textId="77777777" w:rsidR="006675F2" w:rsidRPr="008F3A2C" w:rsidRDefault="006675F2" w:rsidP="00EA05C3">
            <w:pPr>
              <w:pStyle w:val="23"/>
              <w:spacing w:line="240" w:lineRule="auto"/>
              <w:ind w:firstLine="0"/>
              <w:jc w:val="center"/>
              <w:rPr>
                <w:rFonts w:ascii="GHEA Grapalat" w:hAnsi="GHEA Grapalat"/>
                <w:b/>
                <w:bCs/>
                <w:i/>
                <w:iCs/>
              </w:rPr>
            </w:pPr>
            <w:r w:rsidRPr="008F3A2C">
              <w:rPr>
                <w:rFonts w:ascii="GHEA Grapalat" w:hAnsi="GHEA Grapalat"/>
                <w:b/>
                <w:bCs/>
                <w:i/>
                <w:iCs/>
              </w:rPr>
              <w:t xml:space="preserve">Չափաբաժինների </w:t>
            </w:r>
          </w:p>
        </w:tc>
        <w:tc>
          <w:tcPr>
            <w:tcW w:w="6310" w:type="dxa"/>
            <w:vMerge w:val="restart"/>
            <w:vAlign w:val="center"/>
          </w:tcPr>
          <w:p w14:paraId="79613A06" w14:textId="77777777" w:rsidR="006675F2" w:rsidRPr="008F3A2C" w:rsidRDefault="006675F2" w:rsidP="00EA05C3">
            <w:pPr>
              <w:pStyle w:val="23"/>
              <w:spacing w:line="240" w:lineRule="auto"/>
              <w:ind w:firstLine="0"/>
              <w:jc w:val="center"/>
              <w:rPr>
                <w:rFonts w:ascii="GHEA Grapalat" w:hAnsi="GHEA Grapalat"/>
                <w:b/>
                <w:bCs/>
                <w:i/>
                <w:iCs/>
              </w:rPr>
            </w:pPr>
            <w:r w:rsidRPr="008F3A2C">
              <w:rPr>
                <w:rFonts w:ascii="GHEA Grapalat" w:hAnsi="GHEA Grapalat"/>
                <w:b/>
                <w:bCs/>
                <w:i/>
                <w:iCs/>
              </w:rPr>
              <w:t>Չափաբաժնի անվանումը</w:t>
            </w:r>
          </w:p>
        </w:tc>
      </w:tr>
      <w:tr w:rsidR="006675F2" w:rsidRPr="009B07FD" w14:paraId="29C10885" w14:textId="77777777" w:rsidTr="00DD5722">
        <w:trPr>
          <w:trHeight w:val="292"/>
          <w:jc w:val="center"/>
        </w:trPr>
        <w:tc>
          <w:tcPr>
            <w:tcW w:w="1701" w:type="dxa"/>
            <w:vAlign w:val="center"/>
          </w:tcPr>
          <w:p w14:paraId="56F98170" w14:textId="77777777" w:rsidR="006675F2" w:rsidRPr="008F3A2C" w:rsidRDefault="00D30C7A" w:rsidP="00ED33F0">
            <w:pPr>
              <w:pStyle w:val="23"/>
              <w:spacing w:line="240" w:lineRule="auto"/>
              <w:ind w:firstLine="0"/>
              <w:jc w:val="center"/>
              <w:rPr>
                <w:rFonts w:ascii="GHEA Grapalat" w:hAnsi="GHEA Grapalat"/>
                <w:b/>
                <w:bCs/>
                <w:i/>
                <w:iCs/>
              </w:rPr>
            </w:pPr>
            <w:r w:rsidRPr="008F3A2C">
              <w:rPr>
                <w:rFonts w:ascii="GHEA Grapalat" w:hAnsi="GHEA Grapalat"/>
                <w:b/>
                <w:bCs/>
                <w:i/>
                <w:iCs/>
              </w:rPr>
              <w:t>համարները</w:t>
            </w:r>
          </w:p>
        </w:tc>
        <w:tc>
          <w:tcPr>
            <w:tcW w:w="2835" w:type="dxa"/>
            <w:vAlign w:val="center"/>
          </w:tcPr>
          <w:p w14:paraId="6D4B54AE" w14:textId="77777777" w:rsidR="00DD5722" w:rsidRDefault="00D30C7A" w:rsidP="00ED33F0">
            <w:pPr>
              <w:pStyle w:val="23"/>
              <w:spacing w:line="240" w:lineRule="auto"/>
              <w:ind w:firstLine="0"/>
              <w:jc w:val="center"/>
              <w:rPr>
                <w:rFonts w:ascii="GHEA Grapalat" w:hAnsi="GHEA Grapalat"/>
                <w:b/>
                <w:bCs/>
                <w:i/>
                <w:iCs/>
                <w:lang w:val="hy-AM"/>
              </w:rPr>
            </w:pPr>
            <w:r w:rsidRPr="008F3A2C">
              <w:rPr>
                <w:rFonts w:ascii="GHEA Grapalat" w:hAnsi="GHEA Grapalat"/>
                <w:b/>
                <w:bCs/>
                <w:i/>
                <w:iCs/>
                <w:lang w:val="hy-AM"/>
              </w:rPr>
              <w:t>գնման</w:t>
            </w:r>
            <w:r w:rsidRPr="008F3A2C">
              <w:rPr>
                <w:rFonts w:ascii="GHEA Grapalat" w:hAnsi="GHEA Grapalat"/>
                <w:b/>
                <w:bCs/>
                <w:i/>
                <w:iCs/>
              </w:rPr>
              <w:t xml:space="preserve"> </w:t>
            </w:r>
            <w:r w:rsidRPr="008F3A2C">
              <w:rPr>
                <w:rFonts w:ascii="GHEA Grapalat" w:hAnsi="GHEA Grapalat"/>
                <w:b/>
                <w:bCs/>
                <w:i/>
                <w:iCs/>
                <w:lang w:val="hy-AM"/>
              </w:rPr>
              <w:t>գինը</w:t>
            </w:r>
            <w:r w:rsidR="00EE7141" w:rsidRPr="008F3A2C">
              <w:rPr>
                <w:rFonts w:ascii="GHEA Grapalat" w:hAnsi="GHEA Grapalat"/>
                <w:b/>
                <w:bCs/>
                <w:i/>
                <w:iCs/>
                <w:lang w:val="hy-AM"/>
              </w:rPr>
              <w:t xml:space="preserve"> </w:t>
            </w:r>
          </w:p>
          <w:p w14:paraId="3CE79196" w14:textId="28E511B3" w:rsidR="006675F2" w:rsidRPr="008F3A2C" w:rsidRDefault="00EE7141" w:rsidP="00DD5722">
            <w:pPr>
              <w:pStyle w:val="23"/>
              <w:spacing w:line="240" w:lineRule="auto"/>
              <w:ind w:firstLine="0"/>
              <w:jc w:val="center"/>
              <w:rPr>
                <w:rFonts w:ascii="GHEA Grapalat" w:hAnsi="GHEA Grapalat"/>
                <w:b/>
                <w:bCs/>
                <w:i/>
                <w:iCs/>
              </w:rPr>
            </w:pPr>
            <w:r w:rsidRPr="008F3A2C">
              <w:rPr>
                <w:rFonts w:ascii="GHEA Grapalat" w:hAnsi="GHEA Grapalat"/>
                <w:b/>
                <w:bCs/>
                <w:i/>
                <w:iCs/>
                <w:lang w:val="hy-AM"/>
              </w:rPr>
              <w:t>ներառյալ ԱԱ</w:t>
            </w:r>
            <w:r w:rsidR="00DD5722">
              <w:rPr>
                <w:rFonts w:ascii="GHEA Grapalat" w:hAnsi="GHEA Grapalat"/>
                <w:b/>
                <w:bCs/>
                <w:i/>
                <w:iCs/>
                <w:lang w:val="hy-AM"/>
              </w:rPr>
              <w:t xml:space="preserve">Հ </w:t>
            </w:r>
            <w:r w:rsidRPr="008F3A2C">
              <w:rPr>
                <w:rFonts w:ascii="GHEA Grapalat" w:hAnsi="GHEA Grapalat"/>
                <w:b/>
                <w:bCs/>
                <w:i/>
                <w:iCs/>
                <w:lang w:val="hy-AM"/>
              </w:rPr>
              <w:t>/ՀՀ դրամ/</w:t>
            </w:r>
          </w:p>
        </w:tc>
        <w:tc>
          <w:tcPr>
            <w:tcW w:w="6310" w:type="dxa"/>
            <w:vMerge/>
            <w:vAlign w:val="center"/>
          </w:tcPr>
          <w:p w14:paraId="1AC8F08D" w14:textId="77777777" w:rsidR="006675F2" w:rsidRPr="008F3A2C" w:rsidRDefault="006675F2" w:rsidP="00EA05C3">
            <w:pPr>
              <w:pStyle w:val="23"/>
              <w:spacing w:line="240" w:lineRule="auto"/>
              <w:ind w:firstLine="0"/>
              <w:jc w:val="center"/>
              <w:rPr>
                <w:rFonts w:ascii="GHEA Grapalat" w:hAnsi="GHEA Grapalat"/>
                <w:b/>
                <w:bCs/>
                <w:i/>
                <w:iCs/>
              </w:rPr>
            </w:pPr>
          </w:p>
        </w:tc>
      </w:tr>
      <w:tr w:rsidR="006675F2" w:rsidRPr="009B07FD" w14:paraId="69B811A7" w14:textId="77777777" w:rsidTr="00DD5722">
        <w:trPr>
          <w:jc w:val="center"/>
        </w:trPr>
        <w:tc>
          <w:tcPr>
            <w:tcW w:w="1701" w:type="dxa"/>
            <w:vAlign w:val="center"/>
          </w:tcPr>
          <w:p w14:paraId="6D70B21A" w14:textId="77777777" w:rsidR="006675F2" w:rsidRPr="00332F5C" w:rsidRDefault="006675F2" w:rsidP="00EA05C3">
            <w:pPr>
              <w:pStyle w:val="23"/>
              <w:spacing w:line="240" w:lineRule="auto"/>
              <w:ind w:firstLine="0"/>
              <w:jc w:val="center"/>
              <w:rPr>
                <w:rFonts w:ascii="GHEA Grapalat" w:hAnsi="GHEA Grapalat"/>
                <w:color w:val="C00000"/>
              </w:rPr>
            </w:pPr>
            <w:r w:rsidRPr="00332F5C">
              <w:rPr>
                <w:rFonts w:ascii="GHEA Grapalat" w:hAnsi="GHEA Grapalat"/>
                <w:color w:val="C00000"/>
              </w:rPr>
              <w:t>1</w:t>
            </w:r>
          </w:p>
        </w:tc>
        <w:tc>
          <w:tcPr>
            <w:tcW w:w="2835" w:type="dxa"/>
            <w:vAlign w:val="center"/>
          </w:tcPr>
          <w:p w14:paraId="176D7CD8" w14:textId="67207AC3" w:rsidR="006675F2" w:rsidRPr="00332F5C" w:rsidRDefault="00332F5C" w:rsidP="00EA05C3">
            <w:pPr>
              <w:pStyle w:val="23"/>
              <w:spacing w:line="240" w:lineRule="auto"/>
              <w:ind w:firstLine="0"/>
              <w:jc w:val="center"/>
              <w:rPr>
                <w:rFonts w:ascii="GHEA Grapalat" w:hAnsi="GHEA Grapalat"/>
                <w:color w:val="C00000"/>
                <w:lang w:val="hy-AM"/>
              </w:rPr>
            </w:pPr>
            <w:r w:rsidRPr="00332F5C">
              <w:rPr>
                <w:rFonts w:ascii="GHEA Grapalat" w:hAnsi="GHEA Grapalat"/>
                <w:color w:val="C00000"/>
                <w:lang w:val="hy-AM"/>
              </w:rPr>
              <w:t>495000</w:t>
            </w:r>
          </w:p>
        </w:tc>
        <w:tc>
          <w:tcPr>
            <w:tcW w:w="6310" w:type="dxa"/>
            <w:vAlign w:val="center"/>
          </w:tcPr>
          <w:p w14:paraId="5E5B2570" w14:textId="740967F3" w:rsidR="006675F2" w:rsidRPr="00332F5C" w:rsidRDefault="00BA0D50" w:rsidP="009B69DC">
            <w:pPr>
              <w:pStyle w:val="23"/>
              <w:spacing w:line="240" w:lineRule="auto"/>
              <w:ind w:firstLine="0"/>
              <w:rPr>
                <w:rFonts w:ascii="GHEA Grapalat" w:hAnsi="GHEA Grapalat"/>
                <w:color w:val="C00000"/>
                <w:lang w:val="hy-AM"/>
              </w:rPr>
            </w:pPr>
            <w:r w:rsidRPr="00332F5C">
              <w:rPr>
                <w:rFonts w:ascii="GHEA Grapalat" w:hAnsi="GHEA Grapalat"/>
                <w:color w:val="C00000"/>
                <w:lang w:val="hy-AM"/>
              </w:rPr>
              <w:t xml:space="preserve">Խոզանակով ինքնագնաց մեքենա </w:t>
            </w:r>
            <w:r w:rsidR="00332F5C" w:rsidRPr="00332F5C">
              <w:rPr>
                <w:rFonts w:ascii="GHEA Grapalat" w:hAnsi="GHEA Grapalat"/>
                <w:color w:val="C00000"/>
                <w:lang w:val="hy-AM"/>
              </w:rPr>
              <w:t>MTD OPTIMA PS 700</w:t>
            </w:r>
          </w:p>
        </w:tc>
      </w:tr>
      <w:tr w:rsidR="00F72347" w:rsidRPr="008F3A2C" w14:paraId="4B9E9599" w14:textId="77777777" w:rsidTr="00DD5722">
        <w:trPr>
          <w:jc w:val="center"/>
        </w:trPr>
        <w:tc>
          <w:tcPr>
            <w:tcW w:w="1701" w:type="dxa"/>
            <w:vAlign w:val="center"/>
          </w:tcPr>
          <w:p w14:paraId="2B31661B" w14:textId="1DDDF7B5" w:rsidR="00F72347" w:rsidRPr="00332F5C" w:rsidRDefault="00F72347" w:rsidP="00EA05C3">
            <w:pPr>
              <w:pStyle w:val="23"/>
              <w:spacing w:line="240" w:lineRule="auto"/>
              <w:ind w:firstLine="0"/>
              <w:jc w:val="center"/>
              <w:rPr>
                <w:rFonts w:ascii="GHEA Grapalat" w:hAnsi="GHEA Grapalat"/>
                <w:color w:val="C00000"/>
                <w:lang w:val="hy-AM"/>
              </w:rPr>
            </w:pPr>
            <w:r w:rsidRPr="00332F5C">
              <w:rPr>
                <w:rFonts w:ascii="GHEA Grapalat" w:hAnsi="GHEA Grapalat"/>
                <w:color w:val="C00000"/>
                <w:lang w:val="hy-AM"/>
              </w:rPr>
              <w:t>2</w:t>
            </w:r>
          </w:p>
        </w:tc>
        <w:tc>
          <w:tcPr>
            <w:tcW w:w="2835" w:type="dxa"/>
            <w:vAlign w:val="center"/>
          </w:tcPr>
          <w:p w14:paraId="2126F154" w14:textId="59CD92F5" w:rsidR="00F72347" w:rsidRPr="00332F5C" w:rsidRDefault="00332F5C" w:rsidP="00EA05C3">
            <w:pPr>
              <w:pStyle w:val="23"/>
              <w:spacing w:line="240" w:lineRule="auto"/>
              <w:ind w:firstLine="0"/>
              <w:jc w:val="center"/>
              <w:rPr>
                <w:rFonts w:ascii="GHEA Grapalat" w:hAnsi="GHEA Grapalat"/>
                <w:color w:val="C00000"/>
                <w:lang w:val="en-US"/>
              </w:rPr>
            </w:pPr>
            <w:r w:rsidRPr="00332F5C">
              <w:rPr>
                <w:rFonts w:ascii="GHEA Grapalat" w:hAnsi="GHEA Grapalat"/>
                <w:color w:val="C00000"/>
                <w:lang w:val="en-US"/>
              </w:rPr>
              <w:t>715000</w:t>
            </w:r>
          </w:p>
        </w:tc>
        <w:tc>
          <w:tcPr>
            <w:tcW w:w="6310" w:type="dxa"/>
            <w:vAlign w:val="center"/>
          </w:tcPr>
          <w:p w14:paraId="6E04DCFC" w14:textId="5445666F" w:rsidR="00F72347" w:rsidRPr="00332F5C" w:rsidRDefault="00332F5C" w:rsidP="009B69DC">
            <w:pPr>
              <w:pStyle w:val="23"/>
              <w:spacing w:line="240" w:lineRule="auto"/>
              <w:ind w:firstLine="0"/>
              <w:rPr>
                <w:rFonts w:ascii="GHEA Grapalat" w:hAnsi="GHEA Grapalat"/>
                <w:color w:val="C00000"/>
                <w:lang w:val="en-US"/>
              </w:rPr>
            </w:pPr>
            <w:r w:rsidRPr="00332F5C">
              <w:rPr>
                <w:rFonts w:ascii="GHEA Grapalat" w:hAnsi="GHEA Grapalat"/>
                <w:color w:val="C00000"/>
                <w:lang w:val="en-US"/>
              </w:rPr>
              <w:t xml:space="preserve">Ձյուն մաքրող </w:t>
            </w:r>
            <w:r w:rsidRPr="00332F5C">
              <w:rPr>
                <w:rFonts w:ascii="GHEA Grapalat" w:hAnsi="GHEA Grapalat"/>
                <w:color w:val="C00000"/>
                <w:lang w:val="hy-AM"/>
              </w:rPr>
              <w:t xml:space="preserve">մեքենա MTD OPTIMA </w:t>
            </w:r>
            <w:r w:rsidRPr="00332F5C">
              <w:rPr>
                <w:rFonts w:ascii="GHEA Grapalat" w:hAnsi="GHEA Grapalat"/>
                <w:color w:val="C00000"/>
                <w:lang w:val="en-US"/>
              </w:rPr>
              <w:t>ME66</w:t>
            </w:r>
          </w:p>
        </w:tc>
      </w:tr>
      <w:tr w:rsidR="00F72347" w:rsidRPr="008F3A2C" w14:paraId="3F0B0AE8" w14:textId="77777777" w:rsidTr="00DD5722">
        <w:trPr>
          <w:jc w:val="center"/>
        </w:trPr>
        <w:tc>
          <w:tcPr>
            <w:tcW w:w="1701" w:type="dxa"/>
            <w:vAlign w:val="center"/>
          </w:tcPr>
          <w:p w14:paraId="4B0559B2" w14:textId="25AE3CE6" w:rsidR="00F72347" w:rsidRPr="00332F5C" w:rsidRDefault="00F72347" w:rsidP="00EA05C3">
            <w:pPr>
              <w:pStyle w:val="23"/>
              <w:spacing w:line="240" w:lineRule="auto"/>
              <w:ind w:firstLine="0"/>
              <w:jc w:val="center"/>
              <w:rPr>
                <w:rFonts w:ascii="GHEA Grapalat" w:hAnsi="GHEA Grapalat"/>
                <w:color w:val="C00000"/>
                <w:lang w:val="hy-AM"/>
              </w:rPr>
            </w:pPr>
            <w:r w:rsidRPr="00332F5C">
              <w:rPr>
                <w:rFonts w:ascii="GHEA Grapalat" w:hAnsi="GHEA Grapalat"/>
                <w:color w:val="C00000"/>
                <w:lang w:val="hy-AM"/>
              </w:rPr>
              <w:t>3</w:t>
            </w:r>
          </w:p>
        </w:tc>
        <w:tc>
          <w:tcPr>
            <w:tcW w:w="2835" w:type="dxa"/>
            <w:vAlign w:val="center"/>
          </w:tcPr>
          <w:p w14:paraId="274ED583" w14:textId="353F5A5B" w:rsidR="00F72347" w:rsidRPr="00332F5C" w:rsidRDefault="00332F5C" w:rsidP="00EA05C3">
            <w:pPr>
              <w:pStyle w:val="23"/>
              <w:spacing w:line="240" w:lineRule="auto"/>
              <w:ind w:firstLine="0"/>
              <w:jc w:val="center"/>
              <w:rPr>
                <w:rFonts w:ascii="GHEA Grapalat" w:hAnsi="GHEA Grapalat"/>
                <w:color w:val="C00000"/>
                <w:lang w:val="hy-AM"/>
              </w:rPr>
            </w:pPr>
            <w:r w:rsidRPr="00332F5C">
              <w:rPr>
                <w:rFonts w:ascii="GHEA Grapalat" w:hAnsi="GHEA Grapalat"/>
                <w:color w:val="C00000"/>
                <w:lang w:val="hy-AM"/>
              </w:rPr>
              <w:t>350000</w:t>
            </w:r>
          </w:p>
        </w:tc>
        <w:tc>
          <w:tcPr>
            <w:tcW w:w="6310" w:type="dxa"/>
            <w:vAlign w:val="center"/>
          </w:tcPr>
          <w:p w14:paraId="1661BFE2" w14:textId="34CA2BF9" w:rsidR="00F72347" w:rsidRPr="00332F5C" w:rsidRDefault="00332F5C" w:rsidP="009B69DC">
            <w:pPr>
              <w:pStyle w:val="23"/>
              <w:spacing w:line="240" w:lineRule="auto"/>
              <w:ind w:firstLine="0"/>
              <w:rPr>
                <w:rFonts w:ascii="GHEA Grapalat" w:hAnsi="GHEA Grapalat"/>
                <w:color w:val="C00000"/>
                <w:lang w:val="en-US"/>
              </w:rPr>
            </w:pPr>
            <w:r w:rsidRPr="00332F5C">
              <w:rPr>
                <w:rFonts w:ascii="GHEA Grapalat" w:hAnsi="GHEA Grapalat"/>
                <w:color w:val="C00000"/>
                <w:lang w:val="en-US"/>
              </w:rPr>
              <w:t>Հողաֆրեզ Senci SG105G-Z</w:t>
            </w:r>
          </w:p>
        </w:tc>
      </w:tr>
    </w:tbl>
    <w:p w14:paraId="6915F406" w14:textId="77777777" w:rsidR="008F3A2C" w:rsidRDefault="008F3A2C" w:rsidP="00EA05C3">
      <w:pPr>
        <w:pStyle w:val="23"/>
        <w:spacing w:line="240" w:lineRule="auto"/>
        <w:ind w:firstLine="567"/>
        <w:rPr>
          <w:rFonts w:ascii="GHEA Grapalat" w:hAnsi="GHEA Grapalat"/>
          <w:lang w:val="hy-AM"/>
        </w:rPr>
      </w:pPr>
    </w:p>
    <w:p w14:paraId="232E0DB6" w14:textId="77777777" w:rsidR="00096865" w:rsidRPr="00A71D81" w:rsidRDefault="00816505" w:rsidP="00EA05C3">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77777777" w:rsidR="00845AA5" w:rsidRPr="002564FF" w:rsidRDefault="00845AA5" w:rsidP="00EA05C3">
      <w:pPr>
        <w:ind w:firstLine="567"/>
        <w:rPr>
          <w:rFonts w:ascii="GHEA Grapalat" w:hAnsi="GHEA Grapalat" w:cs="Sylfaen"/>
          <w:i/>
          <w:sz w:val="20"/>
          <w:lang w:val="af-ZA"/>
        </w:rPr>
      </w:pPr>
    </w:p>
    <w:p w14:paraId="41AA6188" w14:textId="77777777" w:rsidR="00096865" w:rsidRPr="00A71D81" w:rsidRDefault="002B32D6" w:rsidP="00EA05C3">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A05C3">
      <w:pPr>
        <w:ind w:firstLine="567"/>
        <w:jc w:val="both"/>
        <w:rPr>
          <w:rFonts w:ascii="GHEA Grapalat" w:hAnsi="GHEA Grapalat"/>
          <w:szCs w:val="22"/>
          <w:lang w:val="es-ES"/>
        </w:rPr>
      </w:pPr>
    </w:p>
    <w:p w14:paraId="1A6250AD" w14:textId="77777777" w:rsidR="00753E6E" w:rsidRPr="006D2E03" w:rsidRDefault="00096865" w:rsidP="00EA05C3">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A05C3">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A05C3">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A05C3">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A05C3">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A05C3">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EA05C3">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EA05C3">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EA05C3">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EA05C3">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A05C3">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A05C3">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A05C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A05C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A05C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A05C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A05C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A05C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A05C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A05C3">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A05C3">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A05C3">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A05C3">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A05C3">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DE611F3" w:rsidR="003E093F" w:rsidRPr="00A71D81" w:rsidRDefault="00096865" w:rsidP="00EA05C3">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w:t>
      </w:r>
      <w:r w:rsidR="003A7A32" w:rsidRPr="00332F5C">
        <w:rPr>
          <w:rFonts w:ascii="GHEA Grapalat" w:hAnsi="GHEA Grapalat" w:cs="Arial"/>
          <w:color w:val="4472C4" w:themeColor="accent1"/>
          <w:sz w:val="20"/>
          <w:lang w:val="hy-AM"/>
        </w:rPr>
        <w:t xml:space="preserve">որակավորման ապահովում՝ </w:t>
      </w:r>
      <w:r w:rsidR="002E6C0F" w:rsidRPr="00332F5C">
        <w:rPr>
          <w:rFonts w:ascii="GHEA Grapalat" w:hAnsi="GHEA Grapalat" w:cs="Arial"/>
          <w:color w:val="4472C4" w:themeColor="accent1"/>
          <w:sz w:val="20"/>
          <w:lang w:val="hy-AM"/>
        </w:rPr>
        <w:t>գնման գնի</w:t>
      </w:r>
      <w:r w:rsidR="008F3A2C" w:rsidRPr="00332F5C">
        <w:rPr>
          <w:rFonts w:ascii="GHEA Grapalat" w:hAnsi="GHEA Grapalat" w:cs="Arial"/>
          <w:color w:val="4472C4" w:themeColor="accent1"/>
          <w:sz w:val="20"/>
          <w:lang w:val="hy-AM"/>
        </w:rPr>
        <w:t xml:space="preserve"> </w:t>
      </w:r>
      <w:r w:rsidR="00EA4B24" w:rsidRPr="00332F5C">
        <w:rPr>
          <w:rFonts w:ascii="GHEA Grapalat" w:hAnsi="GHEA Grapalat"/>
          <w:b/>
          <w:color w:val="4472C4" w:themeColor="accent1"/>
          <w:sz w:val="20"/>
          <w:szCs w:val="20"/>
          <w:lang w:val="hy-AM"/>
        </w:rPr>
        <w:t>15</w:t>
      </w:r>
      <w:r w:rsidR="00EA4B24" w:rsidRPr="00332F5C">
        <w:rPr>
          <w:rFonts w:ascii="GHEA Grapalat" w:hAnsi="GHEA Grapalat"/>
          <w:color w:val="4472C4" w:themeColor="accent1"/>
          <w:sz w:val="20"/>
          <w:szCs w:val="20"/>
          <w:lang w:val="hy-AM"/>
        </w:rPr>
        <w:t xml:space="preserve"> տոկոսի</w:t>
      </w:r>
      <w:r w:rsidR="008F3A2C" w:rsidRPr="00332F5C">
        <w:rPr>
          <w:rFonts w:ascii="GHEA Grapalat" w:hAnsi="GHEA Grapalat"/>
          <w:color w:val="4472C4" w:themeColor="accent1"/>
          <w:sz w:val="20"/>
          <w:szCs w:val="20"/>
          <w:lang w:val="hy-AM"/>
        </w:rPr>
        <w:t xml:space="preserve"> </w:t>
      </w:r>
      <w:r w:rsidR="00EA4B24" w:rsidRPr="00332F5C">
        <w:rPr>
          <w:rFonts w:ascii="GHEA Grapalat" w:hAnsi="GHEA Grapalat"/>
          <w:color w:val="4472C4" w:themeColor="accent1"/>
          <w:sz w:val="20"/>
          <w:szCs w:val="20"/>
          <w:lang w:val="hy-AM"/>
        </w:rPr>
        <w:t>չափով</w:t>
      </w:r>
      <w:r w:rsidR="00EA4B24" w:rsidRPr="00A71D81">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w:t>
      </w:r>
      <w:r w:rsidR="00EA4B24" w:rsidRPr="00A71D81">
        <w:rPr>
          <w:rFonts w:ascii="GHEA Grapalat" w:hAnsi="GHEA Grapalat"/>
          <w:color w:val="000000"/>
          <w:sz w:val="20"/>
          <w:szCs w:val="20"/>
          <w:lang w:val="hy-AM"/>
        </w:rPr>
        <w:lastRenderedPageBreak/>
        <w:t xml:space="preserve">բացելու օրվա դրությամբ ունի միջազգային հեղինակավոր կազմակերպությունների (Fitch, Moodys, </w:t>
      </w:r>
      <w:hyperlink r:id="rId10"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A05C3">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A05C3">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A05C3">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A05C3">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A05C3">
      <w:pPr>
        <w:ind w:firstLine="567"/>
        <w:jc w:val="both"/>
        <w:rPr>
          <w:rFonts w:ascii="GHEA Grapalat" w:hAnsi="GHEA Grapalat"/>
          <w:b/>
          <w:sz w:val="20"/>
          <w:lang w:val="af-ZA"/>
        </w:rPr>
      </w:pPr>
    </w:p>
    <w:p w14:paraId="6A27C441" w14:textId="77777777" w:rsidR="00096865" w:rsidRPr="00A71D81" w:rsidRDefault="002B32D6" w:rsidP="00EA05C3">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A05C3">
      <w:pPr>
        <w:jc w:val="center"/>
        <w:rPr>
          <w:rFonts w:ascii="GHEA Grapalat" w:hAnsi="GHEA Grapalat"/>
          <w:b/>
          <w:sz w:val="20"/>
          <w:lang w:val="af-ZA"/>
        </w:rPr>
      </w:pPr>
    </w:p>
    <w:p w14:paraId="42195FBB" w14:textId="77777777" w:rsidR="00096865" w:rsidRPr="00A71D81" w:rsidRDefault="00096865" w:rsidP="00EA05C3">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A05C3">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A05C3">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A05C3">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A05C3">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A05C3">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ED8E17" w:rsidR="00096865" w:rsidRPr="00A71D81" w:rsidRDefault="00096865" w:rsidP="00EA05C3">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A05C3">
      <w:pPr>
        <w:jc w:val="center"/>
        <w:rPr>
          <w:rFonts w:ascii="GHEA Grapalat" w:hAnsi="GHEA Grapalat"/>
          <w:b/>
          <w:sz w:val="20"/>
          <w:lang w:val="hy-AM"/>
        </w:rPr>
      </w:pPr>
    </w:p>
    <w:p w14:paraId="56D02ED7" w14:textId="77777777" w:rsidR="00096865" w:rsidRPr="00A71D81" w:rsidRDefault="00955A1E" w:rsidP="00EA05C3">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A05C3">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A05C3">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A05C3">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A05C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A584DA9" w:rsidR="00096865" w:rsidRPr="00A71D81" w:rsidRDefault="000946A3" w:rsidP="00EA05C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C40D9">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2E28223" w:rsidR="00A232D9" w:rsidRPr="00143C28" w:rsidRDefault="00096865" w:rsidP="00EA05C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w:t>
      </w:r>
      <w:r w:rsidRPr="00143C28">
        <w:rPr>
          <w:rFonts w:ascii="GHEA Grapalat" w:hAnsi="GHEA Grapalat" w:cs="Sylfaen"/>
          <w:szCs w:val="24"/>
          <w:lang w:val="hy-AM"/>
        </w:rPr>
        <w:t xml:space="preserve">հայտերն անհրաժեշտ է ներկայացնել </w:t>
      </w:r>
      <w:r w:rsidR="00E601A1" w:rsidRPr="00143C28">
        <w:rPr>
          <w:rFonts w:ascii="GHEA Grapalat" w:hAnsi="GHEA Grapalat" w:cs="Sylfaen"/>
          <w:szCs w:val="24"/>
          <w:lang w:val="hy-AM"/>
        </w:rPr>
        <w:t xml:space="preserve">հանձնաժողովին </w:t>
      </w:r>
      <w:r w:rsidRPr="00143C28">
        <w:rPr>
          <w:rFonts w:ascii="GHEA Grapalat" w:hAnsi="GHEA Grapalat" w:cs="Sylfaen"/>
          <w:szCs w:val="24"/>
          <w:lang w:val="hy-AM"/>
        </w:rPr>
        <w:t xml:space="preserve">ոչ ուշ, քան սույն ընթացակարգի հայտարարությունը և հրավերը </w:t>
      </w:r>
      <w:r w:rsidR="00E601A1" w:rsidRPr="00143C28">
        <w:rPr>
          <w:rFonts w:ascii="GHEA Grapalat" w:hAnsi="GHEA Grapalat" w:cs="Sylfaen"/>
          <w:szCs w:val="24"/>
          <w:lang w:val="hy-AM"/>
        </w:rPr>
        <w:t xml:space="preserve">տեղեկագրում </w:t>
      </w:r>
      <w:r w:rsidR="00585E16" w:rsidRPr="00143C28">
        <w:rPr>
          <w:rFonts w:ascii="GHEA Grapalat" w:hAnsi="GHEA Grapalat" w:cs="Sylfaen"/>
          <w:szCs w:val="24"/>
          <w:lang w:val="hy-AM"/>
        </w:rPr>
        <w:t>հ</w:t>
      </w:r>
      <w:r w:rsidRPr="00143C28">
        <w:rPr>
          <w:rFonts w:ascii="GHEA Grapalat" w:hAnsi="GHEA Grapalat" w:cs="Sylfaen"/>
          <w:szCs w:val="24"/>
          <w:lang w:val="hy-AM"/>
        </w:rPr>
        <w:t xml:space="preserve">րապարակվելու </w:t>
      </w:r>
      <w:r w:rsidR="00E46DBA" w:rsidRPr="00143C28">
        <w:rPr>
          <w:rFonts w:ascii="GHEA Grapalat" w:hAnsi="GHEA Grapalat" w:cs="Sylfaen"/>
          <w:szCs w:val="24"/>
          <w:lang w:val="hy-AM"/>
        </w:rPr>
        <w:t xml:space="preserve">օրվանից </w:t>
      </w:r>
      <w:r w:rsidRPr="00143C28">
        <w:rPr>
          <w:rFonts w:ascii="GHEA Grapalat" w:hAnsi="GHEA Grapalat" w:cs="Sylfaen"/>
          <w:szCs w:val="24"/>
          <w:lang w:val="hy-AM"/>
        </w:rPr>
        <w:t xml:space="preserve">հաշված </w:t>
      </w:r>
      <w:r w:rsidR="005B7EE4" w:rsidRPr="00143C28">
        <w:rPr>
          <w:rFonts w:ascii="GHEA Grapalat" w:hAnsi="GHEA Grapalat" w:cs="Sylfaen"/>
          <w:b/>
          <w:szCs w:val="24"/>
          <w:lang w:val="hy-AM"/>
        </w:rPr>
        <w:t>7</w:t>
      </w:r>
      <w:r w:rsidR="004B5E9A" w:rsidRPr="00143C28">
        <w:rPr>
          <w:rFonts w:ascii="GHEA Grapalat" w:hAnsi="GHEA Grapalat" w:cs="Sylfaen"/>
          <w:b/>
          <w:szCs w:val="24"/>
          <w:lang w:val="hy-AM"/>
        </w:rPr>
        <w:t>-</w:t>
      </w:r>
      <w:r w:rsidRPr="00143C28">
        <w:rPr>
          <w:rFonts w:ascii="GHEA Grapalat" w:hAnsi="GHEA Grapalat" w:cs="Sylfaen"/>
          <w:szCs w:val="24"/>
          <w:lang w:val="hy-AM"/>
        </w:rPr>
        <w:t xml:space="preserve">րդ օրվա ժամը </w:t>
      </w:r>
      <w:r w:rsidR="005B7EE4" w:rsidRPr="00143C28">
        <w:rPr>
          <w:rFonts w:ascii="GHEA Grapalat" w:hAnsi="GHEA Grapalat" w:cs="Sylfaen"/>
          <w:b/>
          <w:szCs w:val="24"/>
          <w:lang w:val="hy-AM"/>
        </w:rPr>
        <w:t>1</w:t>
      </w:r>
      <w:r w:rsidR="00F72347" w:rsidRPr="00143C28">
        <w:rPr>
          <w:rFonts w:ascii="GHEA Grapalat" w:hAnsi="GHEA Grapalat" w:cs="Sylfaen"/>
          <w:b/>
          <w:szCs w:val="24"/>
          <w:lang w:val="hy-AM"/>
        </w:rPr>
        <w:t>2</w:t>
      </w:r>
      <w:r w:rsidR="005B7EE4" w:rsidRPr="00143C28">
        <w:rPr>
          <w:rFonts w:ascii="GHEA Grapalat" w:hAnsi="GHEA Grapalat" w:cs="Sylfaen"/>
          <w:b/>
          <w:szCs w:val="24"/>
          <w:lang w:val="hy-AM"/>
        </w:rPr>
        <w:t>։0</w:t>
      </w:r>
      <w:r w:rsidR="00F72347" w:rsidRPr="00143C28">
        <w:rPr>
          <w:rFonts w:ascii="GHEA Grapalat" w:hAnsi="GHEA Grapalat" w:cs="Sylfaen"/>
          <w:b/>
          <w:szCs w:val="24"/>
          <w:lang w:val="hy-AM"/>
        </w:rPr>
        <w:t>0</w:t>
      </w:r>
      <w:r w:rsidRPr="00143C28">
        <w:rPr>
          <w:rFonts w:ascii="GHEA Grapalat" w:hAnsi="GHEA Grapalat" w:cs="Sylfaen"/>
          <w:szCs w:val="24"/>
          <w:lang w:val="hy-AM"/>
        </w:rPr>
        <w:t>-ն</w:t>
      </w:r>
      <w:r w:rsidR="004A08CB" w:rsidRPr="00143C28">
        <w:rPr>
          <w:rFonts w:ascii="GHEA Grapalat" w:hAnsi="GHEA Grapalat" w:cs="Sylfaen"/>
          <w:szCs w:val="24"/>
          <w:lang w:val="hy-AM"/>
        </w:rPr>
        <w:t xml:space="preserve"> </w:t>
      </w:r>
      <w:r w:rsidR="00332F5C" w:rsidRPr="002F7891">
        <w:rPr>
          <w:rFonts w:ascii="GHEA Grapalat" w:hAnsi="GHEA Grapalat"/>
          <w:b/>
          <w:lang w:val="hy-AM"/>
        </w:rPr>
        <w:t xml:space="preserve">ՀՀ, </w:t>
      </w:r>
      <w:r w:rsidR="00332F5C">
        <w:rPr>
          <w:rFonts w:ascii="GHEA Grapalat" w:hAnsi="GHEA Grapalat"/>
          <w:b/>
        </w:rPr>
        <w:t>լոռու</w:t>
      </w:r>
      <w:r w:rsidR="00332F5C" w:rsidRPr="00EF5F33">
        <w:rPr>
          <w:rFonts w:ascii="GHEA Grapalat" w:hAnsi="GHEA Grapalat"/>
          <w:b/>
        </w:rPr>
        <w:t xml:space="preserve"> </w:t>
      </w:r>
      <w:r w:rsidR="00332F5C" w:rsidRPr="002F7891">
        <w:rPr>
          <w:rFonts w:ascii="GHEA Grapalat" w:hAnsi="GHEA Grapalat"/>
          <w:b/>
          <w:lang w:val="hy-AM"/>
        </w:rPr>
        <w:t>մարզ, ք</w:t>
      </w:r>
      <w:r w:rsidR="00332F5C" w:rsidRPr="002F7891">
        <w:rPr>
          <w:rFonts w:ascii="Cambria Math" w:hAnsi="Cambria Math" w:cs="Cambria Math"/>
          <w:b/>
          <w:lang w:val="hy-AM"/>
        </w:rPr>
        <w:t>․</w:t>
      </w:r>
      <w:r w:rsidR="00332F5C" w:rsidRPr="002F7891">
        <w:rPr>
          <w:rFonts w:ascii="GHEA Grapalat" w:hAnsi="GHEA Grapalat"/>
          <w:b/>
          <w:lang w:val="hy-AM"/>
        </w:rPr>
        <w:t xml:space="preserve"> </w:t>
      </w:r>
      <w:r w:rsidR="00332F5C">
        <w:rPr>
          <w:rFonts w:ascii="GHEA Grapalat" w:hAnsi="GHEA Grapalat" w:cs="GHEA Grapalat"/>
          <w:b/>
        </w:rPr>
        <w:t>Սպիտակ</w:t>
      </w:r>
      <w:r w:rsidR="00332F5C" w:rsidRPr="002F7891">
        <w:rPr>
          <w:rFonts w:ascii="GHEA Grapalat" w:hAnsi="GHEA Grapalat"/>
          <w:b/>
          <w:lang w:val="hy-AM"/>
        </w:rPr>
        <w:t xml:space="preserve">, </w:t>
      </w:r>
      <w:r w:rsidR="00332F5C">
        <w:rPr>
          <w:rFonts w:ascii="GHEA Grapalat" w:hAnsi="GHEA Grapalat" w:cs="GHEA Grapalat"/>
          <w:b/>
        </w:rPr>
        <w:t>Շահումյան</w:t>
      </w:r>
      <w:r w:rsidR="00332F5C" w:rsidRPr="00EF5F33">
        <w:rPr>
          <w:rFonts w:ascii="GHEA Grapalat" w:hAnsi="GHEA Grapalat" w:cs="GHEA Grapalat"/>
          <w:b/>
        </w:rPr>
        <w:t xml:space="preserve"> 7</w:t>
      </w:r>
      <w:r w:rsidR="00332F5C">
        <w:rPr>
          <w:rFonts w:ascii="GHEA Grapalat" w:hAnsi="GHEA Grapalat" w:cs="GHEA Grapalat"/>
          <w:b/>
        </w:rPr>
        <w:t xml:space="preserve"> </w:t>
      </w:r>
      <w:r w:rsidR="004A08CB" w:rsidRPr="00143C28">
        <w:rPr>
          <w:rFonts w:ascii="GHEA Grapalat" w:hAnsi="GHEA Grapalat" w:cs="Sylfaen"/>
          <w:szCs w:val="24"/>
          <w:lang w:val="hy-AM"/>
        </w:rPr>
        <w:t>հասցեով</w:t>
      </w:r>
      <w:r w:rsidR="004D5671" w:rsidRPr="00143C28">
        <w:rPr>
          <w:rFonts w:ascii="GHEA Grapalat" w:hAnsi="GHEA Grapalat" w:cs="Sylfaen"/>
          <w:szCs w:val="24"/>
          <w:lang w:val="hy-AM"/>
        </w:rPr>
        <w:t>։</w:t>
      </w:r>
      <w:r w:rsidRPr="00143C28">
        <w:rPr>
          <w:rFonts w:ascii="GHEA Grapalat" w:hAnsi="GHEA Grapalat" w:cs="Sylfaen"/>
          <w:szCs w:val="24"/>
          <w:lang w:val="hy-AM"/>
        </w:rPr>
        <w:t xml:space="preserve">  </w:t>
      </w:r>
    </w:p>
    <w:p w14:paraId="0DE93E7A" w14:textId="041C5DCD" w:rsidR="00A232D9" w:rsidRPr="00A71D81" w:rsidRDefault="00A232D9" w:rsidP="00EA05C3">
      <w:pPr>
        <w:pStyle w:val="23"/>
        <w:spacing w:line="240" w:lineRule="auto"/>
        <w:ind w:firstLine="567"/>
        <w:rPr>
          <w:rFonts w:ascii="GHEA Grapalat" w:hAnsi="GHEA Grapalat" w:cs="Sylfaen"/>
          <w:szCs w:val="24"/>
          <w:lang w:val="hy-AM"/>
        </w:rPr>
      </w:pPr>
      <w:r w:rsidRPr="00143C28">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32F5C" w:rsidRPr="00332F5C">
        <w:rPr>
          <w:rFonts w:ascii="GHEA Grapalat" w:hAnsi="GHEA Grapalat" w:cs="Sylfaen"/>
          <w:b/>
          <w:lang w:val="hy-AM"/>
        </w:rPr>
        <w:t>Կ</w:t>
      </w:r>
      <w:r w:rsidR="005B7EE4" w:rsidRPr="00143C28">
        <w:rPr>
          <w:rFonts w:ascii="Cambria Math" w:hAnsi="Cambria Math" w:cs="Cambria Math"/>
          <w:b/>
          <w:lang w:val="hy-AM"/>
        </w:rPr>
        <w:t>․</w:t>
      </w:r>
      <w:r w:rsidR="005B7EE4" w:rsidRPr="00143C28">
        <w:rPr>
          <w:rFonts w:ascii="GHEA Grapalat" w:hAnsi="GHEA Grapalat" w:cs="Sylfaen"/>
          <w:b/>
          <w:lang w:val="hy-AM"/>
        </w:rPr>
        <w:t xml:space="preserve"> </w:t>
      </w:r>
      <w:r w:rsidR="00332F5C">
        <w:rPr>
          <w:rFonts w:ascii="GHEA Grapalat" w:hAnsi="GHEA Grapalat" w:cs="GHEA Grapalat"/>
          <w:b/>
          <w:lang w:val="hy-AM"/>
        </w:rPr>
        <w:t>Մ</w:t>
      </w:r>
      <w:r w:rsidR="00332F5C" w:rsidRPr="00332F5C">
        <w:rPr>
          <w:rFonts w:ascii="GHEA Grapalat" w:hAnsi="GHEA Grapalat" w:cs="GHEA Grapalat"/>
          <w:b/>
          <w:lang w:val="hy-AM"/>
        </w:rPr>
        <w:t>աշակար</w:t>
      </w:r>
      <w:r w:rsidR="00F72347" w:rsidRPr="00143C28">
        <w:rPr>
          <w:rFonts w:ascii="GHEA Grapalat" w:hAnsi="GHEA Grapalat" w:cs="GHEA Grapalat"/>
          <w:b/>
          <w:lang w:val="hy-AM"/>
        </w:rPr>
        <w:t>յան</w:t>
      </w:r>
      <w:r w:rsidR="005B7EE4" w:rsidRPr="00143C28">
        <w:rPr>
          <w:rFonts w:ascii="GHEA Grapalat" w:hAnsi="GHEA Grapalat" w:cs="GHEA Grapalat"/>
          <w:b/>
          <w:lang w:val="hy-AM"/>
        </w:rPr>
        <w:t>ը։</w:t>
      </w:r>
      <w:r w:rsidRPr="00143C28">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w:t>
      </w:r>
      <w:r w:rsidRPr="00A71D81">
        <w:rPr>
          <w:rFonts w:ascii="GHEA Grapalat" w:hAnsi="GHEA Grapalat" w:cs="Sylfaen"/>
          <w:szCs w:val="24"/>
          <w:lang w:val="hy-AM"/>
        </w:rPr>
        <w:t xml:space="preserve">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A05C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EA05C3">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EA05C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EA05C3">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EA05C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EA05C3">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EA05C3">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5BBF463E" w:rsidR="003850A0" w:rsidRPr="00A71D81" w:rsidRDefault="005A51C8" w:rsidP="00EA05C3">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p>
    <w:bookmarkEnd w:id="3"/>
    <w:p w14:paraId="35346DF6" w14:textId="77777777" w:rsidR="00B67CCD" w:rsidRPr="00A71D81" w:rsidRDefault="006265F4" w:rsidP="00EA05C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53F69C7A" w:rsidR="000845F6" w:rsidRPr="00A71D81" w:rsidRDefault="00E326DD" w:rsidP="004B5E9A">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A05C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A05C3">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A05C3">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A05C3">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A05C3">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A05C3">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A05C3">
      <w:pPr>
        <w:jc w:val="center"/>
        <w:rPr>
          <w:rFonts w:ascii="GHEA Grapalat" w:hAnsi="GHEA Grapalat" w:cs="Arial"/>
          <w:b/>
          <w:sz w:val="20"/>
          <w:lang w:val="es-ES"/>
        </w:rPr>
      </w:pPr>
    </w:p>
    <w:p w14:paraId="60922946" w14:textId="77777777" w:rsidR="00A45946" w:rsidRPr="00A71D81" w:rsidRDefault="00C8055A" w:rsidP="00EA05C3">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A05C3">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w:t>
      </w:r>
      <w:r w:rsidR="00A45946" w:rsidRPr="00A71D81">
        <w:rPr>
          <w:rFonts w:ascii="GHEA Grapalat" w:hAnsi="GHEA Grapalat" w:cs="Sylfaen"/>
          <w:sz w:val="20"/>
          <w:szCs w:val="24"/>
          <w:lang w:val="hy-AM" w:eastAsia="en-US"/>
        </w:rPr>
        <w:lastRenderedPageBreak/>
        <w:t>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EA05C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EA05C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EA05C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EA05C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EA05C3">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EA05C3">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EA05C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A05C3">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A05C3">
      <w:pPr>
        <w:pStyle w:val="23"/>
        <w:spacing w:line="240" w:lineRule="auto"/>
        <w:ind w:firstLine="567"/>
        <w:rPr>
          <w:rFonts w:ascii="GHEA Grapalat" w:hAnsi="GHEA Grapalat"/>
          <w:lang w:val="es-ES"/>
        </w:rPr>
      </w:pPr>
    </w:p>
    <w:p w14:paraId="3933FC34" w14:textId="77777777" w:rsidR="00096865" w:rsidRPr="00A71D81" w:rsidRDefault="00220C7C" w:rsidP="00EA05C3">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A05C3">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A05C3">
      <w:pPr>
        <w:pStyle w:val="a3"/>
        <w:spacing w:line="240" w:lineRule="auto"/>
        <w:ind w:firstLine="567"/>
        <w:rPr>
          <w:rFonts w:ascii="GHEA Grapalat" w:hAnsi="GHEA Grapalat"/>
          <w:b/>
          <w:lang w:val="af-ZA"/>
        </w:rPr>
      </w:pPr>
    </w:p>
    <w:p w14:paraId="2E97B14F" w14:textId="77777777" w:rsidR="00096865" w:rsidRPr="00A71D81" w:rsidRDefault="00220C7C" w:rsidP="00EA05C3">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Default="00220C7C" w:rsidP="00EA05C3">
      <w:pPr>
        <w:pStyle w:val="a3"/>
        <w:spacing w:line="240" w:lineRule="auto"/>
        <w:ind w:firstLine="567"/>
        <w:rPr>
          <w:rFonts w:ascii="GHEA Grapalat" w:hAnsi="GHEA Grapalat" w:cs="Sylfaen"/>
          <w:i w:val="0"/>
          <w:szCs w:val="24"/>
          <w:lang w:val="hy-AM"/>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6DDDA00" w14:textId="77777777" w:rsidR="000E4D2E" w:rsidRPr="000E4D2E" w:rsidRDefault="000E4D2E" w:rsidP="00EA05C3">
      <w:pPr>
        <w:pStyle w:val="a3"/>
        <w:spacing w:line="240" w:lineRule="auto"/>
        <w:ind w:firstLine="567"/>
        <w:rPr>
          <w:rFonts w:ascii="GHEA Grapalat" w:hAnsi="GHEA Grapalat" w:cs="Sylfaen"/>
          <w:i w:val="0"/>
          <w:szCs w:val="24"/>
          <w:lang w:val="hy-AM"/>
        </w:rPr>
      </w:pPr>
    </w:p>
    <w:p w14:paraId="7EE3CD05" w14:textId="4C912EDC" w:rsidR="00096865" w:rsidRPr="006D2E03" w:rsidRDefault="001946B4" w:rsidP="000E4D2E">
      <w:pPr>
        <w:rPr>
          <w:rFonts w:ascii="GHEA Grapalat" w:hAnsi="GHEA Grapalat"/>
          <w:b/>
          <w:sz w:val="20"/>
          <w:lang w:val="af-ZA"/>
        </w:rPr>
      </w:pPr>
      <w:r>
        <w:rPr>
          <w:rFonts w:ascii="GHEA Grapalat" w:hAnsi="GHEA Grapalat"/>
          <w:b/>
          <w:sz w:val="20"/>
          <w:lang w:val="hy-AM"/>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r w:rsidR="000E4D2E">
        <w:rPr>
          <w:rFonts w:ascii="GHEA Grapalat" w:hAnsi="GHEA Grapalat"/>
          <w:b/>
          <w:sz w:val="20"/>
          <w:lang w:val="hy-AM"/>
        </w:rPr>
        <w:t xml:space="preserve"> </w:t>
      </w:r>
      <w:r w:rsidR="00807178"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A05C3">
      <w:pPr>
        <w:ind w:firstLine="567"/>
        <w:jc w:val="both"/>
        <w:rPr>
          <w:rFonts w:ascii="GHEA Grapalat" w:hAnsi="GHEA Grapalat"/>
          <w:b/>
          <w:sz w:val="20"/>
          <w:lang w:val="af-ZA"/>
        </w:rPr>
      </w:pPr>
    </w:p>
    <w:p w14:paraId="3ADB50E9" w14:textId="3AECEB36" w:rsidR="004348F9" w:rsidRPr="006D2E03" w:rsidRDefault="00FD2748" w:rsidP="00EA05C3">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11555">
        <w:rPr>
          <w:rFonts w:ascii="GHEA Grapalat" w:hAnsi="GHEA Grapalat" w:cs="Sylfaen"/>
          <w:szCs w:val="24"/>
        </w:rPr>
        <w:t xml:space="preserve"> </w:t>
      </w:r>
      <w:r w:rsidR="00411555" w:rsidRPr="00411555">
        <w:rPr>
          <w:rFonts w:ascii="GHEA Grapalat" w:hAnsi="GHEA Grapalat" w:cs="Sylfaen"/>
          <w:b/>
          <w:szCs w:val="24"/>
          <w:lang w:val="hy-AM"/>
        </w:rPr>
        <w:t>7</w:t>
      </w:r>
      <w:r w:rsidR="000E4D2E">
        <w:rPr>
          <w:rFonts w:ascii="GHEA Grapalat" w:hAnsi="GHEA Grapalat" w:cs="Sylfaen"/>
          <w:b/>
          <w:szCs w:val="24"/>
          <w:lang w:val="hy-AM"/>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11555" w:rsidRPr="00411555">
        <w:rPr>
          <w:rFonts w:ascii="GHEA Grapalat" w:hAnsi="GHEA Grapalat" w:cs="Sylfaen"/>
          <w:b/>
          <w:lang w:val="hy-AM"/>
        </w:rPr>
        <w:t>1</w:t>
      </w:r>
      <w:r w:rsidR="00F72347">
        <w:rPr>
          <w:rFonts w:ascii="GHEA Grapalat" w:hAnsi="GHEA Grapalat" w:cs="Sylfaen"/>
          <w:b/>
          <w:lang w:val="hy-AM"/>
        </w:rPr>
        <w:t>2</w:t>
      </w:r>
      <w:r w:rsidR="00411555" w:rsidRPr="00411555">
        <w:rPr>
          <w:rFonts w:ascii="GHEA Grapalat" w:hAnsi="GHEA Grapalat" w:cs="Sylfaen"/>
          <w:b/>
          <w:lang w:val="hy-AM"/>
        </w:rPr>
        <w:t>։0</w:t>
      </w:r>
      <w:r w:rsidR="00F72347">
        <w:rPr>
          <w:rFonts w:ascii="GHEA Grapalat" w:hAnsi="GHEA Grapalat" w:cs="Sylfaen"/>
          <w:b/>
          <w:lang w:val="hy-AM"/>
        </w:rPr>
        <w:t>0</w:t>
      </w:r>
      <w:r w:rsidR="00411555">
        <w:rPr>
          <w:rFonts w:ascii="GHEA Grapalat" w:hAnsi="GHEA Grapalat" w:cs="Sylfaen"/>
          <w:b/>
          <w:lang w:val="hy-AM"/>
        </w:rPr>
        <w:t>-</w:t>
      </w:r>
      <w:r w:rsidR="004348F9" w:rsidRPr="00150318">
        <w:rPr>
          <w:rFonts w:ascii="GHEA Grapalat" w:hAnsi="GHEA Grapalat" w:cs="Sylfaen"/>
          <w:lang w:val="hy-AM"/>
        </w:rPr>
        <w:t>ին</w:t>
      </w:r>
      <w:r w:rsidR="004348F9" w:rsidRPr="00150318">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EA05C3">
      <w:pPr>
        <w:ind w:firstLine="567"/>
        <w:jc w:val="both"/>
        <w:rPr>
          <w:rFonts w:ascii="GHEA Grapalat" w:hAnsi="GHEA Grapalat" w:cs="Sylfaen"/>
          <w:sz w:val="20"/>
          <w:lang w:val="af-ZA"/>
        </w:rPr>
      </w:pPr>
      <w:r w:rsidRPr="00150318">
        <w:rPr>
          <w:rFonts w:ascii="GHEA Grapalat" w:hAnsi="GHEA Grapalat" w:cs="Sylfaen"/>
          <w:sz w:val="20"/>
          <w:lang w:val="hy-AM"/>
        </w:rPr>
        <w:t>Հայտերի</w:t>
      </w:r>
      <w:r w:rsidRPr="006D2E03">
        <w:rPr>
          <w:rFonts w:ascii="GHEA Grapalat" w:hAnsi="GHEA Grapalat" w:cs="Sylfaen"/>
          <w:sz w:val="20"/>
          <w:lang w:val="af-ZA"/>
        </w:rPr>
        <w:t xml:space="preserve"> </w:t>
      </w:r>
      <w:r w:rsidRPr="00150318">
        <w:rPr>
          <w:rFonts w:ascii="GHEA Grapalat" w:hAnsi="GHEA Grapalat" w:cs="Sylfaen"/>
          <w:sz w:val="20"/>
          <w:lang w:val="hy-AM"/>
        </w:rPr>
        <w:t>բացման</w:t>
      </w:r>
      <w:r w:rsidRPr="006D2E03">
        <w:rPr>
          <w:rFonts w:ascii="GHEA Grapalat" w:hAnsi="GHEA Grapalat" w:cs="Sylfaen"/>
          <w:sz w:val="20"/>
          <w:lang w:val="af-ZA"/>
        </w:rPr>
        <w:t xml:space="preserve"> </w:t>
      </w:r>
      <w:r w:rsidRPr="00150318">
        <w:rPr>
          <w:rFonts w:ascii="GHEA Grapalat" w:hAnsi="GHEA Grapalat" w:cs="Sylfaen"/>
          <w:sz w:val="20"/>
          <w:lang w:val="hy-AM"/>
        </w:rPr>
        <w:t>և</w:t>
      </w:r>
      <w:r w:rsidRPr="006D2E03">
        <w:rPr>
          <w:rFonts w:ascii="GHEA Grapalat" w:hAnsi="GHEA Grapalat" w:cs="Sylfaen"/>
          <w:sz w:val="20"/>
          <w:lang w:val="af-ZA"/>
        </w:rPr>
        <w:t xml:space="preserve"> </w:t>
      </w:r>
      <w:r w:rsidRPr="00150318">
        <w:rPr>
          <w:rFonts w:ascii="GHEA Grapalat" w:hAnsi="GHEA Grapalat" w:cs="Sylfaen"/>
          <w:sz w:val="20"/>
          <w:lang w:val="hy-AM"/>
        </w:rPr>
        <w:t>գնահատման</w:t>
      </w:r>
      <w:r w:rsidRPr="006D2E03">
        <w:rPr>
          <w:rFonts w:ascii="GHEA Grapalat" w:hAnsi="GHEA Grapalat" w:cs="Sylfaen"/>
          <w:sz w:val="20"/>
          <w:lang w:val="af-ZA"/>
        </w:rPr>
        <w:t xml:space="preserve"> </w:t>
      </w:r>
      <w:r w:rsidRPr="00150318">
        <w:rPr>
          <w:rFonts w:ascii="GHEA Grapalat" w:hAnsi="GHEA Grapalat" w:cs="Sylfaen"/>
          <w:sz w:val="20"/>
          <w:lang w:val="hy-AM"/>
        </w:rPr>
        <w:t>նիստում՝</w:t>
      </w:r>
    </w:p>
    <w:p w14:paraId="61779A5E" w14:textId="77777777" w:rsidR="004348F9" w:rsidRPr="00A71D81" w:rsidRDefault="004348F9" w:rsidP="00EA05C3">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150318">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150318">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150318">
        <w:rPr>
          <w:rFonts w:ascii="GHEA Grapalat" w:hAnsi="GHEA Grapalat" w:cs="Sylfaen"/>
          <w:sz w:val="20"/>
          <w:lang w:val="hy-AM"/>
        </w:rPr>
        <w:t>սույն</w:t>
      </w:r>
      <w:r w:rsidRPr="006D2E03">
        <w:rPr>
          <w:rFonts w:ascii="GHEA Grapalat" w:hAnsi="GHEA Grapalat" w:cs="Sylfaen"/>
          <w:sz w:val="20"/>
          <w:lang w:val="af-ZA"/>
        </w:rPr>
        <w:t xml:space="preserve"> </w:t>
      </w:r>
      <w:r w:rsidRPr="00150318">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150318">
        <w:rPr>
          <w:rFonts w:ascii="GHEA Grapalat" w:hAnsi="GHEA Grapalat" w:cs="Sylfaen"/>
          <w:sz w:val="20"/>
          <w:lang w:val="hy-AM"/>
        </w:rPr>
        <w:t>շրջանակում</w:t>
      </w:r>
      <w:r w:rsidRPr="006D2E03">
        <w:rPr>
          <w:rFonts w:ascii="GHEA Grapalat" w:hAnsi="GHEA Grapalat" w:cs="Sylfaen"/>
          <w:sz w:val="20"/>
          <w:lang w:val="af-ZA"/>
        </w:rPr>
        <w:t xml:space="preserve"> </w:t>
      </w:r>
      <w:r w:rsidRPr="00150318">
        <w:rPr>
          <w:rFonts w:ascii="GHEA Grapalat" w:hAnsi="GHEA Grapalat" w:cs="Sylfaen"/>
          <w:sz w:val="20"/>
          <w:lang w:val="hy-AM"/>
        </w:rPr>
        <w:t>գնվելիք</w:t>
      </w:r>
      <w:r w:rsidRPr="006D2E03">
        <w:rPr>
          <w:rFonts w:ascii="GHEA Grapalat" w:hAnsi="GHEA Grapalat" w:cs="Sylfaen"/>
          <w:sz w:val="20"/>
          <w:lang w:val="af-ZA"/>
        </w:rPr>
        <w:t xml:space="preserve"> </w:t>
      </w:r>
      <w:r w:rsidRPr="00150318">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150318">
        <w:rPr>
          <w:rFonts w:ascii="GHEA Grapalat" w:hAnsi="GHEA Grapalat" w:cs="Sylfaen"/>
          <w:sz w:val="20"/>
          <w:lang w:val="hy-AM"/>
        </w:rPr>
        <w:t>ինչպես</w:t>
      </w:r>
      <w:r w:rsidRPr="006D2E03">
        <w:rPr>
          <w:rFonts w:ascii="GHEA Grapalat" w:hAnsi="GHEA Grapalat" w:cs="Sylfaen"/>
          <w:sz w:val="20"/>
          <w:lang w:val="af-ZA"/>
        </w:rPr>
        <w:t xml:space="preserve"> </w:t>
      </w:r>
      <w:r w:rsidRPr="00150318">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EA05C3">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EA05C3">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EA05C3">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EA05C3">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A05C3">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EA05C3">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3E38946E" w:rsidR="00ED6836" w:rsidRPr="00A71D81" w:rsidRDefault="00745561" w:rsidP="00EA05C3">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
    <w:p w14:paraId="196F0FB3" w14:textId="77777777" w:rsidR="00B514E8" w:rsidRPr="00A71D81" w:rsidRDefault="00FD2748" w:rsidP="00EA05C3">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B753D8C" w:rsidR="00096865" w:rsidRPr="00A71D81" w:rsidRDefault="00FD2748" w:rsidP="00EA05C3">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073931" w:rsidRPr="000E4D2E">
        <w:rPr>
          <w:rFonts w:ascii="GHEA Grapalat" w:hAnsi="GHEA Grapalat" w:cs="Sylfaen"/>
          <w:b/>
          <w:i w:val="0"/>
          <w:lang w:val="hy-AM"/>
        </w:rPr>
        <w:t xml:space="preserve">հայտերի բացման օրվա դրությամբ </w:t>
      </w:r>
      <w:r w:rsidR="00332F5C">
        <w:rPr>
          <w:rFonts w:ascii="GHEA Grapalat" w:hAnsi="GHEA Grapalat" w:cs="Sylfaen"/>
          <w:b/>
          <w:i w:val="0"/>
          <w:lang w:val="en-US"/>
        </w:rPr>
        <w:t>ԿԲ</w:t>
      </w:r>
      <w:r w:rsidR="00332F5C" w:rsidRPr="00332F5C">
        <w:rPr>
          <w:rFonts w:ascii="GHEA Grapalat" w:hAnsi="GHEA Grapalat" w:cs="Sylfaen"/>
          <w:b/>
          <w:i w:val="0"/>
          <w:lang w:val="af-ZA"/>
        </w:rPr>
        <w:t>-</w:t>
      </w:r>
      <w:r w:rsidR="00332F5C">
        <w:rPr>
          <w:rFonts w:ascii="GHEA Grapalat" w:hAnsi="GHEA Grapalat" w:cs="Sylfaen"/>
          <w:b/>
          <w:i w:val="0"/>
          <w:lang w:val="af-ZA"/>
        </w:rPr>
        <w:t xml:space="preserve">ի կողմից </w:t>
      </w:r>
      <w:r w:rsidR="00073931" w:rsidRPr="000E4D2E">
        <w:rPr>
          <w:rFonts w:ascii="GHEA Grapalat" w:hAnsi="GHEA Grapalat" w:cs="Sylfaen"/>
          <w:b/>
          <w:i w:val="0"/>
          <w:lang w:val="hy-AM"/>
        </w:rPr>
        <w:t>սահմանված</w:t>
      </w:r>
      <w:r w:rsidR="000E4D2E">
        <w:rPr>
          <w:rFonts w:ascii="GHEA Grapalat" w:hAnsi="GHEA Grapalat" w:cs="Sylfaen"/>
          <w:b/>
          <w:i w:val="0"/>
          <w:lang w:val="hy-AM"/>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A05C3">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A05C3">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A05C3">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A05C3">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A05C3">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A05C3">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A05C3">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A05C3">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A05C3">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EA05C3">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EA05C3">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lastRenderedPageBreak/>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A05C3">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A05C3">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A05C3">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A05C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A05C3">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EA05C3">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EA05C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EA05C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A05C3">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A05C3">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A05C3">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EA05C3">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EA05C3">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EA05C3">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A05C3">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EA05C3">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A05C3">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EA05C3">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EA05C3">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A05C3">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1"/>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A05C3">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A05C3">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A05C3">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A05C3">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A05C3">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EA05C3">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C2D9182" w:rsidR="00F40755" w:rsidRPr="00F40755" w:rsidRDefault="00F40755" w:rsidP="00EA05C3">
      <w:pPr>
        <w:pStyle w:val="23"/>
        <w:spacing w:line="240" w:lineRule="auto"/>
        <w:ind w:firstLine="567"/>
        <w:rPr>
          <w:rFonts w:ascii="GHEA Grapalat" w:hAnsi="GHEA Grapalat" w:cs="Sylfaen"/>
          <w:lang w:val="hy-AM"/>
        </w:rPr>
      </w:pPr>
      <w:r w:rsidRPr="007A220B">
        <w:rPr>
          <w:rFonts w:ascii="GHEA Grapalat" w:hAnsi="GHEA Grapalat" w:cs="Sylfaen"/>
          <w:color w:val="4472C4" w:themeColor="accent1"/>
          <w:lang w:val="es-ES"/>
        </w:rPr>
        <w:lastRenderedPageBreak/>
        <w:t>Անգործության</w:t>
      </w:r>
      <w:r w:rsidRPr="007A220B">
        <w:rPr>
          <w:rFonts w:ascii="GHEA Grapalat" w:hAnsi="GHEA Grapalat" w:cs="Arial"/>
          <w:color w:val="4472C4" w:themeColor="accent1"/>
          <w:lang w:val="es-ES"/>
        </w:rPr>
        <w:t xml:space="preserve"> </w:t>
      </w:r>
      <w:r w:rsidRPr="007A220B">
        <w:rPr>
          <w:rFonts w:ascii="GHEA Grapalat" w:hAnsi="GHEA Grapalat" w:cs="Sylfaen"/>
          <w:color w:val="4472C4" w:themeColor="accent1"/>
          <w:lang w:val="es-ES"/>
        </w:rPr>
        <w:t>ժամկետը</w:t>
      </w:r>
      <w:r w:rsidRPr="007A220B">
        <w:rPr>
          <w:rFonts w:ascii="GHEA Grapalat" w:hAnsi="GHEA Grapalat" w:cs="Arial"/>
          <w:color w:val="4472C4" w:themeColor="accent1"/>
          <w:lang w:val="es-ES"/>
        </w:rPr>
        <w:t xml:space="preserve"> </w:t>
      </w:r>
      <w:r w:rsidRPr="007A220B">
        <w:rPr>
          <w:rFonts w:ascii="GHEA Grapalat" w:hAnsi="GHEA Grapalat" w:cs="Sylfaen"/>
          <w:color w:val="4472C4" w:themeColor="accent1"/>
          <w:lang w:val="es-ES"/>
        </w:rPr>
        <w:t>սույն</w:t>
      </w:r>
      <w:r w:rsidRPr="007A220B">
        <w:rPr>
          <w:rFonts w:ascii="GHEA Grapalat" w:hAnsi="GHEA Grapalat" w:cs="Arial"/>
          <w:color w:val="4472C4" w:themeColor="accent1"/>
          <w:lang w:val="es-ES"/>
        </w:rPr>
        <w:t xml:space="preserve"> </w:t>
      </w:r>
      <w:r w:rsidRPr="007A220B">
        <w:rPr>
          <w:rFonts w:ascii="GHEA Grapalat" w:hAnsi="GHEA Grapalat" w:cs="Sylfaen"/>
          <w:color w:val="4472C4" w:themeColor="accent1"/>
          <w:lang w:val="es-ES"/>
        </w:rPr>
        <w:t>ընթացակարգի</w:t>
      </w:r>
      <w:r w:rsidRPr="007A220B">
        <w:rPr>
          <w:rFonts w:ascii="GHEA Grapalat" w:hAnsi="GHEA Grapalat" w:cs="Arial"/>
          <w:color w:val="4472C4" w:themeColor="accent1"/>
          <w:lang w:val="es-ES"/>
        </w:rPr>
        <w:t xml:space="preserve"> </w:t>
      </w:r>
      <w:r w:rsidR="00E928FA" w:rsidRPr="007A220B">
        <w:rPr>
          <w:rFonts w:ascii="GHEA Grapalat" w:hAnsi="GHEA Grapalat" w:cs="Sylfaen"/>
          <w:color w:val="4472C4" w:themeColor="accent1"/>
          <w:lang w:val="es-ES"/>
        </w:rPr>
        <w:t xml:space="preserve">դեպքում </w:t>
      </w:r>
      <w:r w:rsidR="00E928FA" w:rsidRPr="007A220B">
        <w:rPr>
          <w:rFonts w:ascii="GHEA Grapalat" w:hAnsi="GHEA Grapalat" w:cs="Sylfaen"/>
          <w:b/>
          <w:color w:val="4472C4" w:themeColor="accent1"/>
          <w:lang w:val="hy-AM"/>
        </w:rPr>
        <w:t>10</w:t>
      </w:r>
      <w:r w:rsidRPr="007A220B">
        <w:rPr>
          <w:rFonts w:ascii="GHEA Grapalat" w:hAnsi="GHEA Grapalat" w:cs="Sylfaen"/>
          <w:color w:val="4472C4" w:themeColor="accent1"/>
          <w:lang w:val="es-ES"/>
        </w:rPr>
        <w:t xml:space="preserve"> օրացուցային</w:t>
      </w:r>
      <w:r w:rsidRPr="007A220B">
        <w:rPr>
          <w:rFonts w:ascii="GHEA Grapalat" w:hAnsi="GHEA Grapalat" w:cs="Arial"/>
          <w:color w:val="4472C4" w:themeColor="accent1"/>
          <w:lang w:val="es-ES"/>
        </w:rPr>
        <w:t xml:space="preserve"> </w:t>
      </w:r>
      <w:r w:rsidRPr="007A220B">
        <w:rPr>
          <w:rFonts w:ascii="GHEA Grapalat" w:hAnsi="GHEA Grapalat" w:cs="Sylfaen"/>
          <w:color w:val="4472C4" w:themeColor="accent1"/>
          <w:lang w:val="es-ES"/>
        </w:rPr>
        <w:t>օր</w:t>
      </w:r>
      <w:r w:rsidRPr="007A220B">
        <w:rPr>
          <w:rFonts w:ascii="GHEA Grapalat" w:hAnsi="GHEA Grapalat" w:cs="Arial"/>
          <w:color w:val="4472C4" w:themeColor="accent1"/>
          <w:lang w:val="es-ES"/>
        </w:rPr>
        <w:t xml:space="preserve"> </w:t>
      </w:r>
      <w:r w:rsidRPr="007A220B">
        <w:rPr>
          <w:rFonts w:ascii="GHEA Grapalat" w:hAnsi="GHEA Grapalat" w:cs="Sylfaen"/>
          <w:color w:val="4472C4" w:themeColor="accent1"/>
          <w:lang w:val="es-ES"/>
        </w:rPr>
        <w:t>է</w:t>
      </w:r>
      <w:r w:rsidRPr="007A220B">
        <w:rPr>
          <w:rFonts w:ascii="GHEA Grapalat" w:hAnsi="GHEA Grapalat" w:cs="Tahoma"/>
          <w:color w:val="4472C4" w:themeColor="accent1"/>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EA05C3">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EA05C3">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EA05C3">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A05C3">
      <w:pPr>
        <w:pStyle w:val="23"/>
        <w:spacing w:line="240" w:lineRule="auto"/>
        <w:ind w:firstLine="567"/>
        <w:rPr>
          <w:rFonts w:ascii="GHEA Grapalat" w:hAnsi="GHEA Grapalat" w:cs="Sylfaen"/>
          <w:szCs w:val="24"/>
          <w:lang w:val="es-ES"/>
        </w:rPr>
      </w:pPr>
    </w:p>
    <w:p w14:paraId="3516F892" w14:textId="77777777" w:rsidR="000313A6" w:rsidRPr="00A71D81" w:rsidRDefault="00AA0AD8" w:rsidP="00EA05C3">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A05C3">
      <w:pPr>
        <w:jc w:val="center"/>
        <w:rPr>
          <w:rFonts w:ascii="GHEA Grapalat" w:hAnsi="GHEA Grapalat"/>
          <w:b/>
          <w:iCs/>
          <w:sz w:val="20"/>
          <w:lang w:val="af-ZA"/>
        </w:rPr>
      </w:pPr>
    </w:p>
    <w:p w14:paraId="4B0D0D76" w14:textId="77777777" w:rsidR="00096865" w:rsidRPr="00A71D81" w:rsidRDefault="00AA0AD8" w:rsidP="00EA05C3">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A05C3">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A05C3">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EA05C3">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A05C3">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A05C3">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A05C3">
      <w:pPr>
        <w:jc w:val="center"/>
        <w:rPr>
          <w:rFonts w:ascii="GHEA Grapalat" w:hAnsi="GHEA Grapalat"/>
          <w:b/>
          <w:iCs/>
          <w:sz w:val="20"/>
          <w:lang w:val="af-ZA"/>
        </w:rPr>
      </w:pPr>
    </w:p>
    <w:p w14:paraId="1BF186C8" w14:textId="77777777" w:rsidR="00096865" w:rsidRPr="00A71D81" w:rsidRDefault="00030D40" w:rsidP="00EA05C3">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A05C3">
      <w:pPr>
        <w:jc w:val="center"/>
        <w:rPr>
          <w:rFonts w:ascii="GHEA Grapalat" w:hAnsi="GHEA Grapalat"/>
          <w:b/>
          <w:iCs/>
          <w:sz w:val="20"/>
          <w:lang w:val="af-ZA"/>
        </w:rPr>
      </w:pPr>
    </w:p>
    <w:p w14:paraId="0ADE2E30" w14:textId="00C27538" w:rsidR="00096865" w:rsidRPr="00A71D81" w:rsidRDefault="00030D40" w:rsidP="00EA05C3">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7A220B">
        <w:rPr>
          <w:rFonts w:ascii="GHEA Grapalat" w:hAnsi="GHEA Grapalat" w:cs="Sylfaen"/>
          <w:color w:val="4472C4" w:themeColor="accent1"/>
          <w:sz w:val="20"/>
          <w:lang w:val="hy-AM"/>
        </w:rPr>
        <w:t>Որակավորման</w:t>
      </w:r>
      <w:r w:rsidR="00A161E3" w:rsidRPr="007A220B">
        <w:rPr>
          <w:rFonts w:ascii="GHEA Grapalat" w:hAnsi="GHEA Grapalat" w:cs="Sylfaen"/>
          <w:color w:val="4472C4" w:themeColor="accent1"/>
          <w:sz w:val="20"/>
          <w:lang w:val="af-ZA"/>
        </w:rPr>
        <w:t xml:space="preserve"> </w:t>
      </w:r>
      <w:r w:rsidR="00A161E3" w:rsidRPr="007A220B">
        <w:rPr>
          <w:rFonts w:ascii="GHEA Grapalat" w:hAnsi="GHEA Grapalat" w:cs="Sylfaen"/>
          <w:color w:val="4472C4" w:themeColor="accent1"/>
          <w:sz w:val="20"/>
          <w:lang w:val="hy-AM"/>
        </w:rPr>
        <w:t>և</w:t>
      </w:r>
      <w:r w:rsidR="00A161E3" w:rsidRPr="007A220B">
        <w:rPr>
          <w:rFonts w:ascii="GHEA Grapalat" w:hAnsi="GHEA Grapalat" w:cs="Sylfaen"/>
          <w:color w:val="4472C4" w:themeColor="accent1"/>
          <w:sz w:val="20"/>
          <w:lang w:val="af-ZA"/>
        </w:rPr>
        <w:t xml:space="preserve"> </w:t>
      </w:r>
      <w:r w:rsidR="00A161E3" w:rsidRPr="007A220B">
        <w:rPr>
          <w:rFonts w:ascii="GHEA Grapalat" w:hAnsi="GHEA Grapalat" w:cs="Sylfaen"/>
          <w:color w:val="4472C4" w:themeColor="accent1"/>
          <w:sz w:val="20"/>
          <w:lang w:val="hy-AM"/>
        </w:rPr>
        <w:t>պ</w:t>
      </w:r>
      <w:r w:rsidR="00A161E3" w:rsidRPr="007A220B">
        <w:rPr>
          <w:rFonts w:ascii="GHEA Grapalat" w:hAnsi="GHEA Grapalat" w:cs="Sylfaen"/>
          <w:color w:val="4472C4" w:themeColor="accent1"/>
          <w:sz w:val="20"/>
          <w:lang w:val="ru-RU"/>
        </w:rPr>
        <w:t>այմանագրի</w:t>
      </w:r>
      <w:r w:rsidR="00A161E3" w:rsidRPr="007A220B">
        <w:rPr>
          <w:rFonts w:ascii="GHEA Grapalat" w:hAnsi="GHEA Grapalat" w:cs="Sylfaen"/>
          <w:color w:val="4472C4" w:themeColor="accent1"/>
          <w:sz w:val="20"/>
          <w:lang w:val="hy-AM"/>
        </w:rPr>
        <w:t xml:space="preserve"> </w:t>
      </w:r>
      <w:r w:rsidR="00A161E3" w:rsidRPr="007A220B">
        <w:rPr>
          <w:rFonts w:ascii="GHEA Grapalat" w:hAnsi="GHEA Grapalat" w:cs="Sylfaen"/>
          <w:color w:val="4472C4" w:themeColor="accent1"/>
          <w:sz w:val="20"/>
          <w:lang w:val="ru-RU"/>
        </w:rPr>
        <w:t>ապահովում</w:t>
      </w:r>
      <w:r w:rsidR="00A161E3" w:rsidRPr="007A220B">
        <w:rPr>
          <w:rFonts w:ascii="GHEA Grapalat" w:hAnsi="GHEA Grapalat" w:cs="Sylfaen"/>
          <w:color w:val="4472C4" w:themeColor="accent1"/>
          <w:sz w:val="20"/>
          <w:lang w:val="hy-AM"/>
        </w:rPr>
        <w:t>ները</w:t>
      </w:r>
      <w:r w:rsidR="00A161E3" w:rsidRPr="007A220B">
        <w:rPr>
          <w:rFonts w:ascii="GHEA Grapalat" w:hAnsi="GHEA Grapalat" w:cs="Sylfaen"/>
          <w:color w:val="4472C4" w:themeColor="accent1"/>
          <w:sz w:val="20"/>
          <w:lang w:val="af-ZA"/>
        </w:rPr>
        <w:t xml:space="preserve"> </w:t>
      </w:r>
      <w:r w:rsidR="00A161E3" w:rsidRPr="007A220B">
        <w:rPr>
          <w:rFonts w:ascii="GHEA Grapalat" w:hAnsi="GHEA Grapalat" w:cs="Sylfaen"/>
          <w:color w:val="4472C4" w:themeColor="accent1"/>
          <w:sz w:val="20"/>
          <w:lang w:val="ru-RU"/>
        </w:rPr>
        <w:t>ներկայացնելու</w:t>
      </w:r>
      <w:r w:rsidR="00A161E3" w:rsidRPr="007A220B">
        <w:rPr>
          <w:rFonts w:ascii="GHEA Grapalat" w:hAnsi="GHEA Grapalat" w:cs="Sylfaen"/>
          <w:color w:val="4472C4" w:themeColor="accent1"/>
          <w:sz w:val="20"/>
          <w:lang w:val="af-ZA"/>
        </w:rPr>
        <w:t xml:space="preserve"> </w:t>
      </w:r>
      <w:r w:rsidR="00A161E3" w:rsidRPr="007A220B">
        <w:rPr>
          <w:rFonts w:ascii="GHEA Grapalat" w:hAnsi="GHEA Grapalat" w:cs="Sylfaen"/>
          <w:color w:val="4472C4" w:themeColor="accent1"/>
          <w:sz w:val="20"/>
          <w:lang w:val="ru-RU"/>
        </w:rPr>
        <w:t>պահանջի</w:t>
      </w:r>
      <w:r w:rsidR="00A161E3" w:rsidRPr="007A220B">
        <w:rPr>
          <w:rFonts w:ascii="GHEA Grapalat" w:hAnsi="GHEA Grapalat" w:cs="Sylfaen"/>
          <w:color w:val="4472C4" w:themeColor="accent1"/>
          <w:sz w:val="20"/>
          <w:lang w:val="af-ZA"/>
        </w:rPr>
        <w:t xml:space="preserve"> </w:t>
      </w:r>
      <w:r w:rsidR="00A161E3" w:rsidRPr="007A220B">
        <w:rPr>
          <w:rFonts w:ascii="GHEA Grapalat" w:hAnsi="GHEA Grapalat" w:cs="Sylfaen"/>
          <w:color w:val="4472C4" w:themeColor="accent1"/>
          <w:sz w:val="20"/>
          <w:lang w:val="ru-RU"/>
        </w:rPr>
        <w:t>հիման</w:t>
      </w:r>
      <w:r w:rsidR="00A161E3" w:rsidRPr="007A220B">
        <w:rPr>
          <w:rFonts w:ascii="GHEA Grapalat" w:hAnsi="GHEA Grapalat" w:cs="Sylfaen"/>
          <w:color w:val="4472C4" w:themeColor="accent1"/>
          <w:sz w:val="20"/>
          <w:lang w:val="af-ZA"/>
        </w:rPr>
        <w:t xml:space="preserve"> </w:t>
      </w:r>
      <w:r w:rsidR="00A161E3" w:rsidRPr="007A220B">
        <w:rPr>
          <w:rFonts w:ascii="GHEA Grapalat" w:hAnsi="GHEA Grapalat" w:cs="Sylfaen"/>
          <w:color w:val="4472C4" w:themeColor="accent1"/>
          <w:sz w:val="20"/>
          <w:lang w:val="ru-RU"/>
        </w:rPr>
        <w:t>վրա</w:t>
      </w:r>
      <w:r w:rsidR="00A161E3" w:rsidRPr="007A220B">
        <w:rPr>
          <w:rFonts w:ascii="GHEA Grapalat" w:hAnsi="GHEA Grapalat" w:cs="Sylfaen"/>
          <w:color w:val="4472C4" w:themeColor="accent1"/>
          <w:sz w:val="20"/>
          <w:lang w:val="af-ZA"/>
        </w:rPr>
        <w:t xml:space="preserve">, </w:t>
      </w:r>
      <w:r w:rsidR="00A161E3" w:rsidRPr="007A220B">
        <w:rPr>
          <w:rFonts w:ascii="GHEA Grapalat" w:hAnsi="GHEA Grapalat" w:cs="Sylfaen"/>
          <w:color w:val="4472C4" w:themeColor="accent1"/>
          <w:sz w:val="20"/>
          <w:lang w:val="ru-RU"/>
        </w:rPr>
        <w:t>այն</w:t>
      </w:r>
      <w:r w:rsidR="00A161E3" w:rsidRPr="007A220B">
        <w:rPr>
          <w:rFonts w:ascii="GHEA Grapalat" w:hAnsi="GHEA Grapalat" w:cs="Sylfaen"/>
          <w:color w:val="4472C4" w:themeColor="accent1"/>
          <w:sz w:val="20"/>
          <w:lang w:val="af-ZA"/>
        </w:rPr>
        <w:t xml:space="preserve"> </w:t>
      </w:r>
      <w:r w:rsidR="00A161E3" w:rsidRPr="007A220B">
        <w:rPr>
          <w:rFonts w:ascii="GHEA Grapalat" w:hAnsi="GHEA Grapalat" w:cs="Sylfaen"/>
          <w:color w:val="4472C4" w:themeColor="accent1"/>
          <w:sz w:val="20"/>
          <w:lang w:val="ru-RU"/>
        </w:rPr>
        <w:t>ստանալու</w:t>
      </w:r>
      <w:r w:rsidR="00A161E3" w:rsidRPr="007A220B">
        <w:rPr>
          <w:rFonts w:ascii="GHEA Grapalat" w:hAnsi="GHEA Grapalat" w:cs="Sylfaen"/>
          <w:color w:val="4472C4" w:themeColor="accent1"/>
          <w:sz w:val="20"/>
          <w:lang w:val="af-ZA"/>
        </w:rPr>
        <w:t xml:space="preserve"> </w:t>
      </w:r>
      <w:r w:rsidR="00A161E3" w:rsidRPr="007A220B">
        <w:rPr>
          <w:rFonts w:ascii="GHEA Grapalat" w:hAnsi="GHEA Grapalat" w:cs="Sylfaen"/>
          <w:color w:val="4472C4" w:themeColor="accent1"/>
          <w:sz w:val="20"/>
          <w:lang w:val="ru-RU"/>
        </w:rPr>
        <w:t>օրվանից</w:t>
      </w:r>
      <w:r w:rsidR="00A161E3" w:rsidRPr="007A220B">
        <w:rPr>
          <w:rFonts w:ascii="GHEA Grapalat" w:hAnsi="GHEA Grapalat" w:cs="Sylfaen"/>
          <w:color w:val="4472C4" w:themeColor="accent1"/>
          <w:sz w:val="20"/>
          <w:lang w:val="af-ZA"/>
        </w:rPr>
        <w:t xml:space="preserve"> </w:t>
      </w:r>
      <w:r w:rsidR="00A161E3" w:rsidRPr="007A220B">
        <w:rPr>
          <w:rFonts w:ascii="GHEA Grapalat" w:hAnsi="GHEA Grapalat" w:cs="Sylfaen"/>
          <w:color w:val="4472C4" w:themeColor="accent1"/>
          <w:sz w:val="20"/>
          <w:lang w:val="hy-AM"/>
        </w:rPr>
        <w:t xml:space="preserve">5 </w:t>
      </w:r>
      <w:r w:rsidR="00A161E3" w:rsidRPr="007A220B">
        <w:rPr>
          <w:rFonts w:ascii="GHEA Grapalat" w:hAnsi="GHEA Grapalat" w:cs="Sylfaen"/>
          <w:color w:val="4472C4" w:themeColor="accent1"/>
          <w:sz w:val="20"/>
          <w:lang w:val="af-ZA"/>
        </w:rPr>
        <w:t xml:space="preserve">աշխատանքային </w:t>
      </w:r>
      <w:r w:rsidR="00A161E3" w:rsidRPr="007A220B">
        <w:rPr>
          <w:rFonts w:ascii="GHEA Grapalat" w:hAnsi="GHEA Grapalat" w:cs="Sylfaen"/>
          <w:color w:val="4472C4" w:themeColor="accent1"/>
          <w:sz w:val="20"/>
          <w:lang w:val="ru-RU"/>
        </w:rPr>
        <w:t>օրվա</w:t>
      </w:r>
      <w:r w:rsidR="00A161E3" w:rsidRPr="007A220B">
        <w:rPr>
          <w:rFonts w:ascii="GHEA Grapalat" w:hAnsi="GHEA Grapalat" w:cs="Sylfaen"/>
          <w:color w:val="4472C4" w:themeColor="accent1"/>
          <w:sz w:val="20"/>
          <w:lang w:val="af-ZA"/>
        </w:rPr>
        <w:t xml:space="preserve"> </w:t>
      </w:r>
      <w:r w:rsidR="00A161E3" w:rsidRPr="007A220B">
        <w:rPr>
          <w:rFonts w:ascii="GHEA Grapalat" w:hAnsi="GHEA Grapalat" w:cs="Sylfaen"/>
          <w:color w:val="4472C4" w:themeColor="accent1"/>
          <w:sz w:val="20"/>
          <w:lang w:val="ru-RU"/>
        </w:rPr>
        <w:t>ընթացքում</w:t>
      </w:r>
      <w:r w:rsidR="00A161E3" w:rsidRPr="007A220B">
        <w:rPr>
          <w:rFonts w:ascii="GHEA Grapalat" w:hAnsi="GHEA Grapalat" w:cs="Sylfaen"/>
          <w:color w:val="4472C4" w:themeColor="accent1"/>
          <w:sz w:val="20"/>
          <w:lang w:val="af-ZA"/>
        </w:rPr>
        <w:t xml:space="preserve">, </w:t>
      </w:r>
      <w:r w:rsidR="00A161E3" w:rsidRPr="007A220B">
        <w:rPr>
          <w:rFonts w:ascii="GHEA Grapalat" w:hAnsi="GHEA Grapalat" w:cs="Sylfaen"/>
          <w:color w:val="4472C4" w:themeColor="accent1"/>
          <w:sz w:val="20"/>
          <w:lang w:val="ru-RU"/>
        </w:rPr>
        <w:t>ընտրված</w:t>
      </w:r>
      <w:r w:rsidR="00A161E3" w:rsidRPr="007A220B">
        <w:rPr>
          <w:rFonts w:ascii="GHEA Grapalat" w:hAnsi="GHEA Grapalat" w:cs="Sylfaen"/>
          <w:color w:val="4472C4" w:themeColor="accent1"/>
          <w:sz w:val="20"/>
          <w:lang w:val="af-ZA"/>
        </w:rPr>
        <w:t xml:space="preserve"> </w:t>
      </w:r>
      <w:r w:rsidR="00A161E3" w:rsidRPr="007A220B">
        <w:rPr>
          <w:rFonts w:ascii="GHEA Grapalat" w:hAnsi="GHEA Grapalat" w:cs="Sylfaen"/>
          <w:color w:val="4472C4" w:themeColor="accent1"/>
          <w:sz w:val="20"/>
          <w:lang w:val="ru-RU"/>
        </w:rPr>
        <w:t>մասնակիցը</w:t>
      </w:r>
      <w:r w:rsidR="00A161E3" w:rsidRPr="007A220B">
        <w:rPr>
          <w:rFonts w:ascii="GHEA Grapalat" w:hAnsi="GHEA Grapalat" w:cs="Sylfaen"/>
          <w:color w:val="4472C4" w:themeColor="accent1"/>
          <w:sz w:val="20"/>
          <w:lang w:val="af-ZA"/>
        </w:rPr>
        <w:t xml:space="preserve"> </w:t>
      </w:r>
      <w:r w:rsidR="00A161E3" w:rsidRPr="007A220B">
        <w:rPr>
          <w:rFonts w:ascii="GHEA Grapalat" w:hAnsi="GHEA Grapalat" w:cs="Sylfaen"/>
          <w:color w:val="4472C4" w:themeColor="accent1"/>
          <w:sz w:val="20"/>
          <w:lang w:val="ru-RU"/>
        </w:rPr>
        <w:t>պարտավոր</w:t>
      </w:r>
      <w:r w:rsidR="00A161E3" w:rsidRPr="007A220B">
        <w:rPr>
          <w:rFonts w:ascii="GHEA Grapalat" w:hAnsi="GHEA Grapalat" w:cs="Sylfaen"/>
          <w:color w:val="4472C4" w:themeColor="accent1"/>
          <w:sz w:val="20"/>
          <w:lang w:val="af-ZA"/>
        </w:rPr>
        <w:t xml:space="preserve"> </w:t>
      </w:r>
      <w:r w:rsidR="00A161E3" w:rsidRPr="007A220B">
        <w:rPr>
          <w:rFonts w:ascii="GHEA Grapalat" w:hAnsi="GHEA Grapalat" w:cs="Sylfaen"/>
          <w:color w:val="4472C4" w:themeColor="accent1"/>
          <w:sz w:val="20"/>
          <w:lang w:val="ru-RU"/>
        </w:rPr>
        <w:t>է</w:t>
      </w:r>
      <w:r w:rsidR="00A161E3" w:rsidRPr="007A220B">
        <w:rPr>
          <w:rFonts w:ascii="GHEA Grapalat" w:hAnsi="GHEA Grapalat" w:cs="Sylfaen"/>
          <w:color w:val="4472C4" w:themeColor="accent1"/>
          <w:sz w:val="20"/>
          <w:lang w:val="af-ZA"/>
        </w:rPr>
        <w:t xml:space="preserve"> </w:t>
      </w:r>
      <w:r w:rsidR="00A161E3" w:rsidRPr="007A220B">
        <w:rPr>
          <w:rFonts w:ascii="GHEA Grapalat" w:hAnsi="GHEA Grapalat" w:cs="Sylfaen"/>
          <w:color w:val="4472C4" w:themeColor="accent1"/>
          <w:sz w:val="20"/>
          <w:lang w:val="ru-RU"/>
        </w:rPr>
        <w:t>ներկայացնել</w:t>
      </w:r>
      <w:r w:rsidR="00A161E3" w:rsidRPr="007A220B">
        <w:rPr>
          <w:rFonts w:ascii="GHEA Grapalat" w:hAnsi="GHEA Grapalat" w:cs="Sylfaen"/>
          <w:color w:val="4472C4" w:themeColor="accent1"/>
          <w:sz w:val="20"/>
          <w:lang w:val="af-ZA"/>
        </w:rPr>
        <w:t xml:space="preserve"> </w:t>
      </w:r>
      <w:r w:rsidR="00A161E3" w:rsidRPr="007A220B">
        <w:rPr>
          <w:rFonts w:ascii="GHEA Grapalat" w:hAnsi="GHEA Grapalat" w:cs="Sylfaen"/>
          <w:color w:val="4472C4" w:themeColor="accent1"/>
          <w:sz w:val="20"/>
          <w:lang w:val="hy-AM"/>
        </w:rPr>
        <w:t>որակավորման</w:t>
      </w:r>
      <w:r w:rsidR="00A161E3" w:rsidRPr="007A220B">
        <w:rPr>
          <w:rFonts w:ascii="GHEA Grapalat" w:hAnsi="GHEA Grapalat" w:cs="Sylfaen"/>
          <w:color w:val="4472C4" w:themeColor="accent1"/>
          <w:sz w:val="20"/>
          <w:lang w:val="af-ZA"/>
        </w:rPr>
        <w:t xml:space="preserve"> </w:t>
      </w:r>
      <w:r w:rsidR="00A161E3" w:rsidRPr="007A220B">
        <w:rPr>
          <w:rFonts w:ascii="GHEA Grapalat" w:hAnsi="GHEA Grapalat" w:cs="Sylfaen"/>
          <w:color w:val="4472C4" w:themeColor="accent1"/>
          <w:sz w:val="20"/>
          <w:lang w:val="hy-AM"/>
        </w:rPr>
        <w:t>և</w:t>
      </w:r>
      <w:r w:rsidR="00A161E3" w:rsidRPr="007A220B">
        <w:rPr>
          <w:rFonts w:ascii="GHEA Grapalat" w:hAnsi="GHEA Grapalat" w:cs="Sylfaen"/>
          <w:color w:val="4472C4" w:themeColor="accent1"/>
          <w:sz w:val="20"/>
          <w:lang w:val="af-ZA"/>
        </w:rPr>
        <w:t xml:space="preserve"> </w:t>
      </w:r>
      <w:r w:rsidR="00A161E3" w:rsidRPr="007A220B">
        <w:rPr>
          <w:rFonts w:ascii="GHEA Grapalat" w:hAnsi="GHEA Grapalat" w:cs="Sylfaen"/>
          <w:color w:val="4472C4" w:themeColor="accent1"/>
          <w:sz w:val="20"/>
          <w:lang w:val="ru-RU"/>
        </w:rPr>
        <w:t>պայմանագրի</w:t>
      </w:r>
      <w:r w:rsidR="00A161E3" w:rsidRPr="007A220B">
        <w:rPr>
          <w:rFonts w:ascii="GHEA Grapalat" w:hAnsi="GHEA Grapalat" w:cs="Sylfaen"/>
          <w:color w:val="4472C4" w:themeColor="accent1"/>
          <w:sz w:val="20"/>
          <w:lang w:val="hy-AM"/>
        </w:rPr>
        <w:t xml:space="preserve"> </w:t>
      </w:r>
      <w:r w:rsidR="00A161E3" w:rsidRPr="007A220B">
        <w:rPr>
          <w:rFonts w:ascii="GHEA Grapalat" w:hAnsi="GHEA Grapalat" w:cs="Sylfaen"/>
          <w:color w:val="4472C4" w:themeColor="accent1"/>
          <w:sz w:val="20"/>
          <w:lang w:val="ru-RU"/>
        </w:rPr>
        <w:t>ապահովում</w:t>
      </w:r>
      <w:r w:rsidR="00A161E3" w:rsidRPr="007A220B">
        <w:rPr>
          <w:rFonts w:ascii="GHEA Grapalat" w:hAnsi="GHEA Grapalat" w:cs="Sylfaen"/>
          <w:color w:val="4472C4" w:themeColor="accent1"/>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0207414E" w:rsidR="00BA7FAD" w:rsidRPr="00A71D81" w:rsidRDefault="00AD6D6A" w:rsidP="00EA05C3">
      <w:pPr>
        <w:ind w:firstLine="567"/>
        <w:jc w:val="both"/>
        <w:rPr>
          <w:rFonts w:ascii="GHEA Grapalat" w:hAnsi="GHEA Grapalat" w:cs="Arial"/>
          <w:sz w:val="20"/>
          <w:lang w:val="hy-AM"/>
        </w:rPr>
      </w:pPr>
      <w:r w:rsidRPr="00A71D81">
        <w:rPr>
          <w:rFonts w:ascii="GHEA Grapalat" w:hAnsi="GHEA Grapalat" w:cs="Sylfaen"/>
          <w:sz w:val="20"/>
          <w:lang w:val="hy-AM"/>
        </w:rPr>
        <w:t>10.</w:t>
      </w:r>
      <w:r w:rsidRPr="007A220B">
        <w:rPr>
          <w:rFonts w:ascii="GHEA Grapalat" w:hAnsi="GHEA Grapalat" w:cs="Sylfaen"/>
          <w:color w:val="4472C4" w:themeColor="accent1"/>
          <w:sz w:val="20"/>
          <w:lang w:val="hy-AM"/>
        </w:rPr>
        <w:t>2</w:t>
      </w:r>
      <w:r w:rsidR="00F96621" w:rsidRPr="007A220B">
        <w:rPr>
          <w:rFonts w:ascii="GHEA Grapalat" w:hAnsi="GHEA Grapalat" w:cs="Sylfaen"/>
          <w:color w:val="4472C4" w:themeColor="accent1"/>
          <w:sz w:val="20"/>
          <w:lang w:val="af-ZA"/>
        </w:rPr>
        <w:t xml:space="preserve"> </w:t>
      </w:r>
      <w:r w:rsidR="0074145B" w:rsidRPr="007A220B">
        <w:rPr>
          <w:rFonts w:ascii="GHEA Grapalat" w:hAnsi="GHEA Grapalat" w:cs="Sylfaen"/>
          <w:color w:val="4472C4" w:themeColor="accent1"/>
          <w:sz w:val="20"/>
        </w:rPr>
        <w:t>Որակավորման</w:t>
      </w:r>
      <w:r w:rsidR="0074145B" w:rsidRPr="007A220B">
        <w:rPr>
          <w:rFonts w:ascii="GHEA Grapalat" w:hAnsi="GHEA Grapalat" w:cs="Sylfaen"/>
          <w:color w:val="4472C4" w:themeColor="accent1"/>
          <w:sz w:val="20"/>
          <w:lang w:val="af-ZA"/>
        </w:rPr>
        <w:t xml:space="preserve"> </w:t>
      </w:r>
      <w:r w:rsidR="0074145B" w:rsidRPr="007A220B">
        <w:rPr>
          <w:rFonts w:ascii="GHEA Grapalat" w:hAnsi="GHEA Grapalat" w:cs="Sylfaen"/>
          <w:color w:val="4472C4" w:themeColor="accent1"/>
          <w:sz w:val="20"/>
        </w:rPr>
        <w:t>ապահովման</w:t>
      </w:r>
      <w:r w:rsidR="0074145B" w:rsidRPr="007A220B">
        <w:rPr>
          <w:rFonts w:ascii="GHEA Grapalat" w:hAnsi="GHEA Grapalat" w:cs="Sylfaen"/>
          <w:color w:val="4472C4" w:themeColor="accent1"/>
          <w:sz w:val="20"/>
          <w:lang w:val="af-ZA"/>
        </w:rPr>
        <w:t xml:space="preserve"> </w:t>
      </w:r>
      <w:r w:rsidR="0074145B" w:rsidRPr="007A220B">
        <w:rPr>
          <w:rFonts w:ascii="GHEA Grapalat" w:hAnsi="GHEA Grapalat" w:cs="Sylfaen"/>
          <w:color w:val="4472C4" w:themeColor="accent1"/>
          <w:sz w:val="20"/>
        </w:rPr>
        <w:t>չափը</w:t>
      </w:r>
      <w:r w:rsidR="0074145B" w:rsidRPr="007A220B">
        <w:rPr>
          <w:rFonts w:ascii="GHEA Grapalat" w:hAnsi="GHEA Grapalat" w:cs="Sylfaen"/>
          <w:color w:val="4472C4" w:themeColor="accent1"/>
          <w:sz w:val="20"/>
          <w:lang w:val="af-ZA"/>
        </w:rPr>
        <w:t xml:space="preserve"> </w:t>
      </w:r>
      <w:r w:rsidR="0074145B" w:rsidRPr="007A220B">
        <w:rPr>
          <w:rFonts w:ascii="GHEA Grapalat" w:hAnsi="GHEA Grapalat" w:cs="Sylfaen"/>
          <w:color w:val="4472C4" w:themeColor="accent1"/>
          <w:sz w:val="20"/>
        </w:rPr>
        <w:t>հավասար</w:t>
      </w:r>
      <w:r w:rsidR="0074145B" w:rsidRPr="007A220B">
        <w:rPr>
          <w:rFonts w:ascii="GHEA Grapalat" w:hAnsi="GHEA Grapalat" w:cs="Sylfaen"/>
          <w:color w:val="4472C4" w:themeColor="accent1"/>
          <w:sz w:val="20"/>
          <w:lang w:val="af-ZA"/>
        </w:rPr>
        <w:t xml:space="preserve"> </w:t>
      </w:r>
      <w:r w:rsidR="0074145B" w:rsidRPr="007A220B">
        <w:rPr>
          <w:rFonts w:ascii="GHEA Grapalat" w:hAnsi="GHEA Grapalat" w:cs="Sylfaen"/>
          <w:color w:val="4472C4" w:themeColor="accent1"/>
          <w:sz w:val="20"/>
        </w:rPr>
        <w:t>է</w:t>
      </w:r>
      <w:r w:rsidR="0074145B" w:rsidRPr="007A220B">
        <w:rPr>
          <w:rFonts w:ascii="GHEA Grapalat" w:hAnsi="GHEA Grapalat" w:cs="Sylfaen"/>
          <w:color w:val="4472C4" w:themeColor="accent1"/>
          <w:sz w:val="20"/>
          <w:lang w:val="af-ZA"/>
        </w:rPr>
        <w:t xml:space="preserve"> </w:t>
      </w:r>
      <w:r w:rsidR="00A161E3" w:rsidRPr="007A220B">
        <w:rPr>
          <w:rFonts w:ascii="GHEA Grapalat" w:hAnsi="GHEA Grapalat" w:cs="Sylfaen"/>
          <w:color w:val="4472C4" w:themeColor="accent1"/>
          <w:sz w:val="20"/>
          <w:lang w:val="hy-AM"/>
        </w:rPr>
        <w:t xml:space="preserve">սույն ընթացակարգի շրջանակում գնվելիք ապրանքի գնման գնի </w:t>
      </w:r>
      <w:r w:rsidR="005A72DB" w:rsidRPr="007A220B">
        <w:rPr>
          <w:rFonts w:ascii="GHEA Grapalat" w:hAnsi="GHEA Grapalat" w:cs="Sylfaen"/>
          <w:color w:val="4472C4" w:themeColor="accent1"/>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4E2C31">
        <w:rPr>
          <w:rFonts w:ascii="GHEA Grapalat" w:hAnsi="GHEA Grapalat" w:cs="Arial"/>
          <w:sz w:val="20"/>
          <w:lang w:val="hy-AM"/>
        </w:rPr>
        <w:t>։</w:t>
      </w:r>
      <w:r w:rsidR="00F96621" w:rsidRPr="00A71D81">
        <w:rPr>
          <w:rFonts w:ascii="GHEA Grapalat" w:hAnsi="GHEA Grapalat" w:cs="Sylfaen"/>
          <w:sz w:val="20"/>
          <w:lang w:val="af-ZA"/>
        </w:rPr>
        <w:t xml:space="preserve"> </w:t>
      </w:r>
    </w:p>
    <w:p w14:paraId="4A8113F6" w14:textId="3CE4D8AE" w:rsidR="00BA7FAD" w:rsidRPr="00A71D81" w:rsidRDefault="00BA7FAD" w:rsidP="00EA05C3">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4E2C31">
        <w:rPr>
          <w:rFonts w:ascii="GHEA Grapalat" w:hAnsi="GHEA Grapalat" w:cs="Sylfaen"/>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ապահովումը պետք է փոխանցվի Կենտրոնական գանձապետարանում </w:t>
      </w:r>
      <w:r w:rsidRPr="007A220B">
        <w:rPr>
          <w:rFonts w:ascii="GHEA Grapalat" w:hAnsi="GHEA Grapalat" w:cs="Arial"/>
          <w:color w:val="4472C4" w:themeColor="accent1"/>
          <w:sz w:val="20"/>
          <w:lang w:val="hy-AM"/>
        </w:rPr>
        <w:t>լիազորված մարմնի անվամբ բացված «900008000698</w:t>
      </w:r>
      <w:r w:rsidRPr="00A71D81">
        <w:rPr>
          <w:rFonts w:ascii="GHEA Grapalat" w:hAnsi="GHEA Grapalat" w:cs="Arial"/>
          <w:sz w:val="20"/>
          <w:lang w:val="hy-AM"/>
        </w:rPr>
        <w:t>»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EA05C3">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41156F8" w14:textId="77777777" w:rsidR="00A161E3" w:rsidRPr="00A71D81" w:rsidRDefault="00A161E3" w:rsidP="00EA05C3">
      <w:pPr>
        <w:pStyle w:val="af4"/>
        <w:shd w:val="clear" w:color="auto" w:fill="FFFFFF"/>
        <w:spacing w:before="0" w:beforeAutospacing="0" w:after="0" w:afterAutospacing="0"/>
        <w:ind w:firstLine="375"/>
        <w:jc w:val="both"/>
        <w:rPr>
          <w:rFonts w:ascii="GHEA Grapalat" w:hAnsi="GHEA Grapalat" w:cs="Arial"/>
          <w:sz w:val="20"/>
          <w:lang w:val="hy-AM"/>
        </w:rPr>
      </w:pPr>
    </w:p>
    <w:p w14:paraId="1E3EFE26" w14:textId="28A94ADD" w:rsidR="00501A05" w:rsidRPr="00A71D81" w:rsidRDefault="00BA7FAD" w:rsidP="00EA05C3">
      <w:pPr>
        <w:ind w:firstLine="567"/>
        <w:jc w:val="both"/>
        <w:rPr>
          <w:rFonts w:ascii="GHEA Grapalat" w:hAnsi="GHEA Grapalat" w:cs="Arial"/>
          <w:sz w:val="20"/>
          <w:lang w:val="hy-AM"/>
        </w:rPr>
      </w:pPr>
      <w:r w:rsidRPr="00A71D81">
        <w:rPr>
          <w:rFonts w:ascii="GHEA Grapalat" w:hAnsi="GHEA Grapalat" w:cs="Arial"/>
          <w:sz w:val="20"/>
          <w:lang w:val="hy-AM"/>
        </w:rPr>
        <w:t xml:space="preserve"> </w:t>
      </w:r>
      <w:r w:rsidR="00501A05"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F75B88" w14:textId="77777777" w:rsidR="004E2C31" w:rsidRDefault="00281740" w:rsidP="004E2C31">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E2C31">
        <w:rPr>
          <w:rFonts w:ascii="GHEA Grapalat" w:hAnsi="GHEA Grapalat" w:cs="Sylfaen"/>
          <w:sz w:val="20"/>
          <w:lang w:val="hy-AM"/>
        </w:rPr>
        <w:t>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4E2C31">
        <w:rPr>
          <w:rFonts w:ascii="Cambria Math" w:hAnsi="Cambria Math"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ձևով:</w:t>
      </w:r>
    </w:p>
    <w:p w14:paraId="7154DD15" w14:textId="737F6332" w:rsidR="00F562EA" w:rsidRPr="006D2E03" w:rsidRDefault="00F562EA" w:rsidP="004E2C31">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EA05C3">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EA05C3">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EA05C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EA05C3">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5FD32C54" w14:textId="77777777" w:rsidR="00DB4EFF" w:rsidRPr="00A71D81" w:rsidRDefault="00DB4EFF" w:rsidP="00EA05C3">
      <w:pPr>
        <w:ind w:firstLine="567"/>
        <w:jc w:val="both"/>
        <w:rPr>
          <w:rFonts w:ascii="GHEA Grapalat" w:hAnsi="GHEA Grapalat"/>
          <w:b/>
          <w:szCs w:val="22"/>
          <w:lang w:val="af-ZA"/>
        </w:rPr>
      </w:pPr>
    </w:p>
    <w:p w14:paraId="435887B4" w14:textId="77777777" w:rsidR="00096865" w:rsidRPr="00A71D81" w:rsidRDefault="008D5016" w:rsidP="00EA05C3">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A05C3">
      <w:pPr>
        <w:jc w:val="center"/>
        <w:rPr>
          <w:rFonts w:ascii="GHEA Grapalat" w:hAnsi="GHEA Grapalat"/>
          <w:b/>
          <w:sz w:val="20"/>
          <w:lang w:val="af-ZA"/>
        </w:rPr>
      </w:pPr>
    </w:p>
    <w:p w14:paraId="578AC96A" w14:textId="77777777" w:rsidR="00096865" w:rsidRPr="00A71D81" w:rsidRDefault="00096865" w:rsidP="00EA05C3">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A05C3">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A05C3">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2"/>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A05C3">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A05C3">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A05C3">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A05C3">
      <w:pPr>
        <w:ind w:firstLine="567"/>
        <w:jc w:val="both"/>
        <w:rPr>
          <w:rFonts w:ascii="GHEA Grapalat" w:hAnsi="GHEA Grapalat" w:cs="Sylfaen"/>
          <w:sz w:val="20"/>
          <w:lang w:val="af-ZA"/>
        </w:rPr>
      </w:pPr>
    </w:p>
    <w:p w14:paraId="24E52A8F" w14:textId="77777777" w:rsidR="008D5016" w:rsidRPr="00A71D81" w:rsidRDefault="008D5016" w:rsidP="00EA05C3">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A05C3">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A05C3">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A05C3">
      <w:pPr>
        <w:jc w:val="center"/>
        <w:rPr>
          <w:rFonts w:ascii="GHEA Grapalat" w:hAnsi="GHEA Grapalat"/>
          <w:b/>
          <w:sz w:val="20"/>
          <w:lang w:val="af-ZA"/>
        </w:rPr>
      </w:pPr>
    </w:p>
    <w:p w14:paraId="71F5B791" w14:textId="77777777" w:rsidR="003B269F" w:rsidRPr="004B72E3" w:rsidRDefault="003B269F" w:rsidP="00EA05C3">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EA05C3">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EA05C3">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EA05C3">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EA05C3">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proofErr w:type="gramStart"/>
      <w:r w:rsidRPr="004B72E3">
        <w:rPr>
          <w:rFonts w:ascii="GHEA Grapalat" w:hAnsi="GHEA Grapalat"/>
          <w:sz w:val="20"/>
          <w:szCs w:val="20"/>
          <w:lang w:val="es-ES"/>
        </w:rPr>
        <w:t>::</w:t>
      </w:r>
      <w:proofErr w:type="gramEnd"/>
    </w:p>
    <w:p w14:paraId="46178F3D" w14:textId="77777777" w:rsidR="003B269F" w:rsidRPr="004B72E3" w:rsidRDefault="003B269F" w:rsidP="00EA05C3">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EA05C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EA05C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EA05C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EA05C3">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EA05C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EA05C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EA05C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EA05C3">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EA05C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EA05C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EA05C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EA05C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EA05C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EA05C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EA05C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lastRenderedPageBreak/>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EA05C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EA05C3">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EA05C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EA05C3">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2E6C0F">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A05C3">
      <w:pPr>
        <w:pStyle w:val="aa"/>
        <w:spacing w:after="0"/>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B572F11" w:rsidR="00096865" w:rsidRPr="00A71D81" w:rsidRDefault="00AC7849" w:rsidP="00EA05C3">
      <w:pPr>
        <w:pStyle w:val="aa"/>
        <w:spacing w:after="0"/>
        <w:ind w:right="-7"/>
        <w:jc w:val="center"/>
        <w:rPr>
          <w:rFonts w:ascii="GHEA Grapalat" w:hAnsi="GHEA Grapalat"/>
          <w:b/>
          <w:szCs w:val="22"/>
          <w:lang w:val="af-ZA"/>
        </w:rPr>
      </w:pPr>
      <w:r>
        <w:rPr>
          <w:rFonts w:ascii="GHEA Grapalat" w:hAnsi="GHEA Grapalat" w:cs="Sylfaen"/>
          <w:b/>
          <w:szCs w:val="22"/>
          <w:lang w:val="hy-AM"/>
        </w:rPr>
        <w:t>Գ</w:t>
      </w:r>
      <w:r w:rsidR="004D37F8">
        <w:rPr>
          <w:rFonts w:ascii="GHEA Grapalat" w:hAnsi="GHEA Grapalat" w:cs="Sylfaen"/>
          <w:b/>
          <w:szCs w:val="22"/>
          <w:lang w:val="hy-AM"/>
        </w:rPr>
        <w:t xml:space="preserve"> </w:t>
      </w:r>
      <w:r>
        <w:rPr>
          <w:rFonts w:ascii="GHEA Grapalat" w:hAnsi="GHEA Grapalat" w:cs="Sylfaen"/>
          <w:b/>
          <w:szCs w:val="22"/>
          <w:lang w:val="hy-AM"/>
        </w:rPr>
        <w:t>Ն</w:t>
      </w:r>
      <w:r w:rsidR="004D37F8">
        <w:rPr>
          <w:rFonts w:ascii="GHEA Grapalat" w:hAnsi="GHEA Grapalat" w:cs="Sylfaen"/>
          <w:b/>
          <w:szCs w:val="22"/>
          <w:lang w:val="hy-AM"/>
        </w:rPr>
        <w:t xml:space="preserve"> </w:t>
      </w:r>
      <w:r>
        <w:rPr>
          <w:rFonts w:ascii="GHEA Grapalat" w:hAnsi="GHEA Grapalat" w:cs="Sylfaen"/>
          <w:b/>
          <w:szCs w:val="22"/>
          <w:lang w:val="hy-AM"/>
        </w:rPr>
        <w:t>Ա</w:t>
      </w:r>
      <w:r w:rsidR="004D37F8">
        <w:rPr>
          <w:rFonts w:ascii="GHEA Grapalat" w:hAnsi="GHEA Grapalat" w:cs="Sylfaen"/>
          <w:b/>
          <w:szCs w:val="22"/>
          <w:lang w:val="hy-AM"/>
        </w:rPr>
        <w:t xml:space="preserve"> </w:t>
      </w:r>
      <w:r>
        <w:rPr>
          <w:rFonts w:ascii="GHEA Grapalat" w:hAnsi="GHEA Grapalat" w:cs="Sylfaen"/>
          <w:b/>
          <w:szCs w:val="22"/>
          <w:lang w:val="hy-AM"/>
        </w:rPr>
        <w:t>Ն</w:t>
      </w:r>
      <w:r w:rsidR="004D37F8">
        <w:rPr>
          <w:rFonts w:ascii="GHEA Grapalat" w:hAnsi="GHEA Grapalat" w:cs="Sylfaen"/>
          <w:b/>
          <w:szCs w:val="22"/>
          <w:lang w:val="hy-AM"/>
        </w:rPr>
        <w:t xml:space="preserve"> </w:t>
      </w:r>
      <w:r>
        <w:rPr>
          <w:rFonts w:ascii="GHEA Grapalat" w:hAnsi="GHEA Grapalat" w:cs="Sylfaen"/>
          <w:b/>
          <w:szCs w:val="22"/>
          <w:lang w:val="hy-AM"/>
        </w:rPr>
        <w:t>Շ</w:t>
      </w:r>
      <w:r w:rsidR="004D37F8">
        <w:rPr>
          <w:rFonts w:ascii="GHEA Grapalat" w:hAnsi="GHEA Grapalat" w:cs="Sylfaen"/>
          <w:b/>
          <w:szCs w:val="22"/>
          <w:lang w:val="hy-AM"/>
        </w:rPr>
        <w:t xml:space="preserve"> </w:t>
      </w:r>
      <w:r>
        <w:rPr>
          <w:rFonts w:ascii="GHEA Grapalat" w:hAnsi="GHEA Grapalat" w:cs="Sylfaen"/>
          <w:b/>
          <w:szCs w:val="22"/>
          <w:lang w:val="hy-AM"/>
        </w:rPr>
        <w:t>Մ</w:t>
      </w:r>
      <w:r w:rsidR="004D37F8">
        <w:rPr>
          <w:rFonts w:ascii="GHEA Grapalat" w:hAnsi="GHEA Grapalat" w:cs="Sylfaen"/>
          <w:b/>
          <w:szCs w:val="22"/>
          <w:lang w:val="hy-AM"/>
        </w:rPr>
        <w:t xml:space="preserve"> </w:t>
      </w:r>
      <w:r>
        <w:rPr>
          <w:rFonts w:ascii="GHEA Grapalat" w:hAnsi="GHEA Grapalat" w:cs="Sylfaen"/>
          <w:b/>
          <w:szCs w:val="22"/>
          <w:lang w:val="hy-AM"/>
        </w:rPr>
        <w:t>Ա</w:t>
      </w:r>
      <w:r w:rsidR="004D37F8">
        <w:rPr>
          <w:rFonts w:ascii="GHEA Grapalat" w:hAnsi="GHEA Grapalat" w:cs="Sylfaen"/>
          <w:b/>
          <w:szCs w:val="22"/>
          <w:lang w:val="hy-AM"/>
        </w:rPr>
        <w:t xml:space="preserve"> </w:t>
      </w:r>
      <w:r>
        <w:rPr>
          <w:rFonts w:ascii="GHEA Grapalat" w:hAnsi="GHEA Grapalat" w:cs="Sylfaen"/>
          <w:b/>
          <w:szCs w:val="22"/>
          <w:lang w:val="hy-AM"/>
        </w:rPr>
        <w:t xml:space="preserve">Ն  </w:t>
      </w:r>
      <w:r w:rsidR="004D37F8">
        <w:rPr>
          <w:rFonts w:ascii="GHEA Grapalat" w:hAnsi="GHEA Grapalat" w:cs="Sylfaen"/>
          <w:b/>
          <w:szCs w:val="22"/>
          <w:lang w:val="hy-AM"/>
        </w:rPr>
        <w:t xml:space="preserve"> </w:t>
      </w:r>
      <w:r>
        <w:rPr>
          <w:rFonts w:ascii="GHEA Grapalat" w:hAnsi="GHEA Grapalat" w:cs="Sylfaen"/>
          <w:b/>
          <w:szCs w:val="22"/>
          <w:lang w:val="hy-AM"/>
        </w:rPr>
        <w:t>Հ</w:t>
      </w:r>
      <w:r w:rsidR="004D37F8">
        <w:rPr>
          <w:rFonts w:ascii="GHEA Grapalat" w:hAnsi="GHEA Grapalat" w:cs="Sylfaen"/>
          <w:b/>
          <w:szCs w:val="22"/>
          <w:lang w:val="hy-AM"/>
        </w:rPr>
        <w:t xml:space="preserve"> </w:t>
      </w:r>
      <w:r>
        <w:rPr>
          <w:rFonts w:ascii="GHEA Grapalat" w:hAnsi="GHEA Grapalat" w:cs="Sylfaen"/>
          <w:b/>
          <w:szCs w:val="22"/>
          <w:lang w:val="hy-AM"/>
        </w:rPr>
        <w:t>Ա</w:t>
      </w:r>
      <w:r w:rsidR="004D37F8">
        <w:rPr>
          <w:rFonts w:ascii="GHEA Grapalat" w:hAnsi="GHEA Grapalat" w:cs="Sylfaen"/>
          <w:b/>
          <w:szCs w:val="22"/>
          <w:lang w:val="hy-AM"/>
        </w:rPr>
        <w:t xml:space="preserve"> </w:t>
      </w:r>
      <w:r>
        <w:rPr>
          <w:rFonts w:ascii="GHEA Grapalat" w:hAnsi="GHEA Grapalat" w:cs="Sylfaen"/>
          <w:b/>
          <w:szCs w:val="22"/>
          <w:lang w:val="hy-AM"/>
        </w:rPr>
        <w:t>Ր</w:t>
      </w:r>
      <w:r w:rsidR="004D37F8">
        <w:rPr>
          <w:rFonts w:ascii="GHEA Grapalat" w:hAnsi="GHEA Grapalat" w:cs="Sylfaen"/>
          <w:b/>
          <w:szCs w:val="22"/>
          <w:lang w:val="hy-AM"/>
        </w:rPr>
        <w:t xml:space="preserve"> </w:t>
      </w:r>
      <w:r>
        <w:rPr>
          <w:rFonts w:ascii="GHEA Grapalat" w:hAnsi="GHEA Grapalat" w:cs="Sylfaen"/>
          <w:b/>
          <w:szCs w:val="22"/>
          <w:lang w:val="hy-AM"/>
        </w:rPr>
        <w:t>Ց</w:t>
      </w:r>
      <w:r w:rsidR="004D37F8">
        <w:rPr>
          <w:rFonts w:ascii="GHEA Grapalat" w:hAnsi="GHEA Grapalat" w:cs="Sylfaen"/>
          <w:b/>
          <w:szCs w:val="22"/>
          <w:lang w:val="hy-AM"/>
        </w:rPr>
        <w:t xml:space="preserve"> </w:t>
      </w:r>
      <w:r>
        <w:rPr>
          <w:rFonts w:ascii="GHEA Grapalat" w:hAnsi="GHEA Grapalat" w:cs="Sylfaen"/>
          <w:b/>
          <w:szCs w:val="22"/>
          <w:lang w:val="hy-AM"/>
        </w:rPr>
        <w:t>Մ</w:t>
      </w:r>
      <w:r w:rsidR="004D37F8">
        <w:rPr>
          <w:rFonts w:ascii="GHEA Grapalat" w:hAnsi="GHEA Grapalat" w:cs="Sylfaen"/>
          <w:b/>
          <w:szCs w:val="22"/>
          <w:lang w:val="hy-AM"/>
        </w:rPr>
        <w:t xml:space="preserve"> </w:t>
      </w:r>
      <w:r>
        <w:rPr>
          <w:rFonts w:ascii="GHEA Grapalat" w:hAnsi="GHEA Grapalat" w:cs="Sylfaen"/>
          <w:b/>
          <w:szCs w:val="22"/>
          <w:lang w:val="hy-AM"/>
        </w:rPr>
        <w:t>Ա</w:t>
      </w:r>
      <w:r w:rsidR="004D37F8">
        <w:rPr>
          <w:rFonts w:ascii="GHEA Grapalat" w:hAnsi="GHEA Grapalat" w:cs="Sylfaen"/>
          <w:b/>
          <w:szCs w:val="22"/>
          <w:lang w:val="hy-AM"/>
        </w:rPr>
        <w:t xml:space="preserve"> </w:t>
      </w:r>
      <w:r>
        <w:rPr>
          <w:rFonts w:ascii="GHEA Grapalat" w:hAnsi="GHEA Grapalat" w:cs="Sylfaen"/>
          <w:b/>
          <w:szCs w:val="22"/>
          <w:lang w:val="hy-AM"/>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A05C3">
      <w:pPr>
        <w:ind w:firstLine="567"/>
        <w:jc w:val="center"/>
        <w:rPr>
          <w:rFonts w:ascii="GHEA Grapalat" w:hAnsi="GHEA Grapalat"/>
          <w:szCs w:val="22"/>
          <w:lang w:val="af-ZA"/>
        </w:rPr>
      </w:pPr>
    </w:p>
    <w:p w14:paraId="32435541" w14:textId="77777777" w:rsidR="00096865" w:rsidRPr="00A71D81" w:rsidRDefault="008D5016" w:rsidP="00EA05C3">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A05C3">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A05C3">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A05C3">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A05C3">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A05C3">
      <w:pPr>
        <w:jc w:val="center"/>
        <w:rPr>
          <w:rFonts w:ascii="GHEA Grapalat" w:hAnsi="GHEA Grapalat"/>
          <w:b/>
          <w:szCs w:val="22"/>
          <w:lang w:val="af-ZA"/>
        </w:rPr>
      </w:pPr>
    </w:p>
    <w:p w14:paraId="0C905215" w14:textId="77777777" w:rsidR="00096865" w:rsidRPr="00A71D81" w:rsidRDefault="008D5016" w:rsidP="00EA05C3">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A05C3">
      <w:pPr>
        <w:ind w:firstLine="720"/>
        <w:jc w:val="center"/>
        <w:rPr>
          <w:rFonts w:ascii="GHEA Grapalat" w:hAnsi="GHEA Grapalat"/>
          <w:szCs w:val="22"/>
          <w:lang w:val="af-ZA"/>
        </w:rPr>
      </w:pPr>
    </w:p>
    <w:p w14:paraId="6316A6A4" w14:textId="77777777" w:rsidR="009247B8" w:rsidRPr="00A71D81" w:rsidRDefault="009247B8" w:rsidP="00EA05C3">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A05C3">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A05C3">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A05C3">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A05C3">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EA05C3">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3"/>
      </w:r>
    </w:p>
    <w:p w14:paraId="7CBDD812" w14:textId="77777777" w:rsidR="00E67BA7" w:rsidRPr="00A71D81" w:rsidRDefault="00096865" w:rsidP="00EA05C3">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A05C3">
      <w:pPr>
        <w:ind w:firstLine="567"/>
        <w:jc w:val="both"/>
        <w:rPr>
          <w:rFonts w:ascii="GHEA Grapalat" w:hAnsi="GHEA Grapalat" w:cs="Sylfaen"/>
          <w:sz w:val="20"/>
          <w:lang w:val="af-ZA"/>
        </w:rPr>
      </w:pPr>
    </w:p>
    <w:p w14:paraId="45C50715" w14:textId="77777777" w:rsidR="009247B8" w:rsidRPr="00A71D81" w:rsidRDefault="009247B8" w:rsidP="00EA05C3">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EA05C3">
      <w:pPr>
        <w:jc w:val="center"/>
        <w:rPr>
          <w:rFonts w:ascii="GHEA Grapalat" w:hAnsi="GHEA Grapalat" w:cs="Sylfaen"/>
          <w:b/>
          <w:sz w:val="20"/>
          <w:lang w:val="es-ES"/>
        </w:rPr>
      </w:pPr>
    </w:p>
    <w:p w14:paraId="48F614A0" w14:textId="77777777" w:rsidR="009247B8" w:rsidRPr="00A71D81" w:rsidRDefault="009247B8" w:rsidP="00EA05C3">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D7EEF47" w:rsidR="009247B8" w:rsidRPr="00A71D81" w:rsidRDefault="009247B8" w:rsidP="00EA05C3">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C7849" w:rsidRPr="004D37F8">
        <w:rPr>
          <w:rFonts w:ascii="GHEA Grapalat" w:hAnsi="GHEA Grapalat"/>
          <w:b/>
          <w:sz w:val="20"/>
          <w:szCs w:val="20"/>
          <w:lang w:val="hy-AM"/>
        </w:rPr>
        <w:t>2</w:t>
      </w:r>
      <w:r w:rsidR="004D37F8">
        <w:rPr>
          <w:rFonts w:ascii="GHEA Grapalat" w:hAnsi="GHEA Grapalat"/>
          <w:b/>
          <w:sz w:val="20"/>
          <w:szCs w:val="20"/>
          <w:lang w:val="hy-AM"/>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EA05C3">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EA05C3">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EA05C3">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EA05C3">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EA05C3">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EA05C3">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EA05C3">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A05C3">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A05C3">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A05C3">
      <w:pPr>
        <w:pStyle w:val="norm"/>
        <w:spacing w:line="240" w:lineRule="auto"/>
        <w:ind w:firstLine="284"/>
        <w:jc w:val="right"/>
        <w:rPr>
          <w:rFonts w:ascii="GHEA Grapalat" w:hAnsi="GHEA Grapalat" w:cs="Sylfaen"/>
          <w:b/>
          <w:sz w:val="20"/>
          <w:lang w:val="es-ES"/>
        </w:rPr>
      </w:pPr>
    </w:p>
    <w:p w14:paraId="777488CE" w14:textId="2BC8F185" w:rsidR="00B2572B" w:rsidRPr="00A71D81" w:rsidRDefault="006C3873" w:rsidP="00EA05C3">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r w:rsidR="00B2572B" w:rsidRPr="00A71D81">
        <w:rPr>
          <w:rFonts w:ascii="GHEA Grapalat" w:hAnsi="GHEA Grapalat" w:cs="Sylfaen"/>
          <w:b/>
          <w:sz w:val="20"/>
          <w:lang w:val="es-ES"/>
        </w:rPr>
        <w:t>Հավելված</w:t>
      </w:r>
      <w:r w:rsidR="00B2572B" w:rsidRPr="00A71D81">
        <w:rPr>
          <w:rFonts w:ascii="GHEA Grapalat" w:hAnsi="GHEA Grapalat" w:cs="Arial"/>
          <w:b/>
          <w:sz w:val="20"/>
          <w:lang w:val="es-ES"/>
        </w:rPr>
        <w:t xml:space="preserve">  N 1</w:t>
      </w:r>
    </w:p>
    <w:p w14:paraId="4CB14D55" w14:textId="5C73107F" w:rsidR="00B2572B" w:rsidRPr="00A71D81" w:rsidRDefault="003A6674" w:rsidP="00EA05C3">
      <w:pPr>
        <w:pStyle w:val="31"/>
        <w:spacing w:line="240" w:lineRule="auto"/>
        <w:jc w:val="right"/>
        <w:rPr>
          <w:rFonts w:ascii="GHEA Grapalat" w:hAnsi="GHEA Grapalat" w:cs="Arial"/>
          <w:b/>
          <w:lang w:val="es-ES"/>
        </w:rPr>
      </w:pPr>
      <w:r w:rsidRPr="00CA2E65">
        <w:rPr>
          <w:rFonts w:ascii="GHEA Grapalat" w:hAnsi="GHEA Grapalat"/>
          <w:b/>
          <w:i/>
          <w:lang w:val="hy-AM"/>
        </w:rPr>
        <w:t xml:space="preserve">ՀՀ </w:t>
      </w:r>
      <w:r>
        <w:rPr>
          <w:rFonts w:ascii="GHEA Grapalat" w:hAnsi="GHEA Grapalat"/>
          <w:b/>
          <w:i/>
        </w:rPr>
        <w:t>ՍՀԲԵՍԳ</w:t>
      </w:r>
      <w:r w:rsidRPr="003A6674">
        <w:rPr>
          <w:rFonts w:ascii="GHEA Grapalat" w:hAnsi="GHEA Grapalat"/>
          <w:b/>
          <w:i/>
          <w:lang w:val="af-ZA"/>
        </w:rPr>
        <w:t>-</w:t>
      </w:r>
      <w:r>
        <w:rPr>
          <w:rFonts w:ascii="GHEA Grapalat" w:hAnsi="GHEA Grapalat"/>
          <w:b/>
          <w:i/>
        </w:rPr>
        <w:t>ԳՀԱՊՁԲ</w:t>
      </w:r>
      <w:r w:rsidRPr="003A6674">
        <w:rPr>
          <w:rFonts w:ascii="GHEA Grapalat" w:hAnsi="GHEA Grapalat"/>
          <w:b/>
          <w:i/>
          <w:lang w:val="af-ZA"/>
        </w:rPr>
        <w:t>-22</w:t>
      </w:r>
      <w:r>
        <w:rPr>
          <w:rFonts w:ascii="GHEA Grapalat" w:hAnsi="GHEA Grapalat"/>
          <w:b/>
          <w:i/>
          <w:lang w:val="af-ZA"/>
        </w:rPr>
        <w:t xml:space="preserve">/5 </w:t>
      </w:r>
      <w:r w:rsidR="00B2572B" w:rsidRPr="00A71D81">
        <w:rPr>
          <w:rFonts w:ascii="GHEA Grapalat" w:hAnsi="GHEA Grapalat" w:cs="Sylfaen"/>
          <w:b/>
          <w:lang w:val="es-ES"/>
        </w:rPr>
        <w:t>ծածկագրով</w:t>
      </w:r>
    </w:p>
    <w:p w14:paraId="48F09184" w14:textId="0BB1FA5B" w:rsidR="00B2572B" w:rsidRPr="00A71D81" w:rsidRDefault="00150318" w:rsidP="00EA05C3">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A05C3">
      <w:pPr>
        <w:jc w:val="center"/>
        <w:rPr>
          <w:rFonts w:ascii="GHEA Grapalat" w:hAnsi="GHEA Grapalat" w:cs="Sylfaen"/>
          <w:b/>
          <w:lang w:val="es-ES"/>
        </w:rPr>
      </w:pPr>
    </w:p>
    <w:p w14:paraId="5DB229B8" w14:textId="77777777" w:rsidR="00B2572B" w:rsidRPr="00A71D81" w:rsidRDefault="00B2572B" w:rsidP="00EA05C3">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F45C10C" w:rsidR="00B2572B" w:rsidRDefault="00150318" w:rsidP="00EA05C3">
      <w:pPr>
        <w:pStyle w:val="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6636926D" w14:textId="77777777" w:rsidR="00150318" w:rsidRPr="00150318" w:rsidRDefault="00150318" w:rsidP="00EA05C3">
      <w:pPr>
        <w:rPr>
          <w:lang w:val="hy-AM" w:eastAsia="ru-RU"/>
        </w:rPr>
      </w:pPr>
    </w:p>
    <w:p w14:paraId="0CFA4E82" w14:textId="77777777" w:rsidR="007A220B" w:rsidRDefault="00150318" w:rsidP="00EA05C3">
      <w:pPr>
        <w:jc w:val="both"/>
        <w:rPr>
          <w:rFonts w:ascii="GHEA Grapalat" w:hAnsi="GHEA Grapalat"/>
          <w:b/>
          <w:sz w:val="20"/>
          <w:szCs w:val="20"/>
          <w:lang w:val="af-ZA"/>
        </w:rPr>
      </w:pPr>
      <w:r w:rsidRPr="00150318">
        <w:rPr>
          <w:rFonts w:ascii="GHEA Grapalat" w:hAnsi="GHEA Grapalat"/>
          <w:sz w:val="22"/>
          <w:szCs w:val="22"/>
          <w:u w:val="single"/>
          <w:lang w:val="es-ES"/>
        </w:rPr>
        <w:t xml:space="preserve">                   </w:t>
      </w:r>
      <w:r w:rsidRPr="00150318">
        <w:rPr>
          <w:rFonts w:ascii="GHEA Grapalat" w:hAnsi="GHEA Grapalat"/>
          <w:sz w:val="22"/>
          <w:szCs w:val="22"/>
          <w:u w:val="single"/>
          <w:lang w:val="es-ES"/>
        </w:rPr>
        <w:tab/>
      </w:r>
      <w:r w:rsidRPr="00150318">
        <w:rPr>
          <w:rFonts w:ascii="GHEA Grapalat" w:hAnsi="GHEA Grapalat"/>
          <w:sz w:val="22"/>
          <w:szCs w:val="22"/>
          <w:u w:val="single"/>
          <w:lang w:val="es-ES"/>
        </w:rPr>
        <w:tab/>
        <w:t xml:space="preserve">       </w:t>
      </w:r>
      <w:r w:rsidRPr="00150318">
        <w:rPr>
          <w:rFonts w:ascii="GHEA Grapalat" w:hAnsi="GHEA Grapalat"/>
          <w:sz w:val="22"/>
          <w:szCs w:val="22"/>
          <w:lang w:val="es-ES"/>
        </w:rPr>
        <w:t xml:space="preserve"> </w:t>
      </w:r>
      <w:r w:rsidRPr="00150318">
        <w:rPr>
          <w:rFonts w:ascii="GHEA Grapalat" w:hAnsi="GHEA Grapalat" w:cs="Sylfaen"/>
          <w:sz w:val="20"/>
          <w:szCs w:val="20"/>
          <w:lang w:val="es-ES"/>
        </w:rPr>
        <w:t>հայտնում</w:t>
      </w:r>
      <w:r w:rsidRPr="00150318">
        <w:rPr>
          <w:rFonts w:ascii="GHEA Grapalat" w:hAnsi="GHEA Grapalat" w:cs="Arial"/>
          <w:sz w:val="20"/>
          <w:szCs w:val="20"/>
          <w:lang w:val="es-ES"/>
        </w:rPr>
        <w:t xml:space="preserve"> </w:t>
      </w:r>
      <w:r w:rsidRPr="00150318">
        <w:rPr>
          <w:rFonts w:ascii="GHEA Grapalat" w:hAnsi="GHEA Grapalat" w:cs="Sylfaen"/>
          <w:sz w:val="20"/>
          <w:szCs w:val="20"/>
          <w:lang w:val="es-ES"/>
        </w:rPr>
        <w:t>է</w:t>
      </w:r>
      <w:r w:rsidRPr="00150318">
        <w:rPr>
          <w:rFonts w:ascii="GHEA Grapalat" w:hAnsi="GHEA Grapalat" w:cs="Arial"/>
          <w:sz w:val="20"/>
          <w:szCs w:val="20"/>
          <w:lang w:val="es-ES"/>
        </w:rPr>
        <w:t xml:space="preserve">, </w:t>
      </w:r>
      <w:r w:rsidRPr="00150318">
        <w:rPr>
          <w:rFonts w:ascii="GHEA Grapalat" w:hAnsi="GHEA Grapalat" w:cs="Sylfaen"/>
          <w:sz w:val="20"/>
          <w:szCs w:val="20"/>
          <w:lang w:val="es-ES"/>
        </w:rPr>
        <w:t>որ</w:t>
      </w:r>
      <w:r w:rsidRPr="00150318">
        <w:rPr>
          <w:rFonts w:ascii="GHEA Grapalat" w:hAnsi="GHEA Grapalat" w:cs="Arial"/>
          <w:sz w:val="20"/>
          <w:szCs w:val="20"/>
          <w:lang w:val="es-ES"/>
        </w:rPr>
        <w:t xml:space="preserve"> </w:t>
      </w:r>
      <w:r w:rsidRPr="00150318">
        <w:rPr>
          <w:rFonts w:ascii="GHEA Grapalat" w:hAnsi="GHEA Grapalat" w:cs="Sylfaen"/>
          <w:sz w:val="20"/>
          <w:szCs w:val="20"/>
          <w:lang w:val="es-ES"/>
        </w:rPr>
        <w:t>ցանկություն</w:t>
      </w:r>
      <w:r w:rsidRPr="00150318">
        <w:rPr>
          <w:rFonts w:ascii="GHEA Grapalat" w:hAnsi="GHEA Grapalat" w:cs="Arial"/>
          <w:sz w:val="20"/>
          <w:szCs w:val="20"/>
          <w:lang w:val="es-ES"/>
        </w:rPr>
        <w:t xml:space="preserve"> </w:t>
      </w:r>
      <w:r w:rsidRPr="00150318">
        <w:rPr>
          <w:rFonts w:ascii="GHEA Grapalat" w:hAnsi="GHEA Grapalat" w:cs="Sylfaen"/>
          <w:sz w:val="20"/>
          <w:szCs w:val="20"/>
          <w:lang w:val="es-ES"/>
        </w:rPr>
        <w:t>ունի</w:t>
      </w:r>
      <w:r w:rsidRPr="00150318">
        <w:rPr>
          <w:rFonts w:ascii="GHEA Grapalat" w:hAnsi="GHEA Grapalat" w:cs="Arial"/>
          <w:sz w:val="20"/>
          <w:szCs w:val="20"/>
          <w:lang w:val="es-ES"/>
        </w:rPr>
        <w:t xml:space="preserve"> </w:t>
      </w:r>
      <w:r w:rsidRPr="00150318">
        <w:rPr>
          <w:rFonts w:ascii="GHEA Grapalat" w:hAnsi="GHEA Grapalat" w:cs="Sylfaen"/>
          <w:sz w:val="20"/>
          <w:szCs w:val="20"/>
          <w:lang w:val="es-ES"/>
        </w:rPr>
        <w:t>մասնակցել</w:t>
      </w:r>
      <w:r w:rsidRPr="00150318">
        <w:rPr>
          <w:rFonts w:ascii="GHEA Grapalat" w:hAnsi="GHEA Grapalat"/>
          <w:b/>
          <w:i/>
          <w:lang w:val="af-ZA"/>
        </w:rPr>
        <w:t xml:space="preserve"> </w:t>
      </w:r>
      <w:r w:rsidR="007A220B" w:rsidRPr="007A220B">
        <w:rPr>
          <w:rFonts w:ascii="GHEA Grapalat" w:hAnsi="GHEA Grapalat"/>
          <w:b/>
          <w:sz w:val="20"/>
          <w:szCs w:val="20"/>
        </w:rPr>
        <w:t>Սպիտակի</w:t>
      </w:r>
      <w:r w:rsidR="007A220B" w:rsidRPr="007A220B">
        <w:rPr>
          <w:rFonts w:ascii="GHEA Grapalat" w:hAnsi="GHEA Grapalat"/>
          <w:b/>
          <w:sz w:val="20"/>
          <w:szCs w:val="20"/>
          <w:lang w:val="af-ZA"/>
        </w:rPr>
        <w:t xml:space="preserve"> </w:t>
      </w:r>
      <w:r w:rsidR="007A220B" w:rsidRPr="007A220B">
        <w:rPr>
          <w:rFonts w:ascii="GHEA Grapalat" w:hAnsi="GHEA Grapalat"/>
          <w:b/>
          <w:sz w:val="20"/>
          <w:szCs w:val="20"/>
        </w:rPr>
        <w:t>բնակարանների</w:t>
      </w:r>
      <w:r w:rsidR="007A220B" w:rsidRPr="007A220B">
        <w:rPr>
          <w:rFonts w:ascii="GHEA Grapalat" w:hAnsi="GHEA Grapalat"/>
          <w:b/>
          <w:sz w:val="20"/>
          <w:szCs w:val="20"/>
          <w:lang w:val="af-ZA"/>
        </w:rPr>
        <w:t xml:space="preserve"> </w:t>
      </w:r>
      <w:r w:rsidR="007A220B" w:rsidRPr="007A220B">
        <w:rPr>
          <w:rFonts w:ascii="GHEA Grapalat" w:hAnsi="GHEA Grapalat"/>
          <w:b/>
          <w:sz w:val="20"/>
          <w:szCs w:val="20"/>
        </w:rPr>
        <w:t>եւ</w:t>
      </w:r>
      <w:r w:rsidR="007A220B" w:rsidRPr="007A220B">
        <w:rPr>
          <w:rFonts w:ascii="GHEA Grapalat" w:hAnsi="GHEA Grapalat"/>
          <w:b/>
          <w:sz w:val="20"/>
          <w:szCs w:val="20"/>
          <w:lang w:val="af-ZA"/>
        </w:rPr>
        <w:t xml:space="preserve"> </w:t>
      </w:r>
      <w:r w:rsidR="007A220B">
        <w:rPr>
          <w:rFonts w:ascii="GHEA Grapalat" w:hAnsi="GHEA Grapalat"/>
          <w:b/>
          <w:sz w:val="20"/>
          <w:szCs w:val="20"/>
          <w:lang w:val="af-ZA"/>
        </w:rPr>
        <w:t xml:space="preserve"> </w:t>
      </w:r>
    </w:p>
    <w:p w14:paraId="7F1191DD" w14:textId="77777777" w:rsidR="007A220B" w:rsidRPr="00150318" w:rsidRDefault="007A220B" w:rsidP="007A220B">
      <w:pPr>
        <w:jc w:val="both"/>
        <w:rPr>
          <w:rFonts w:ascii="GHEA Grapalat" w:hAnsi="GHEA Grapalat"/>
          <w:sz w:val="22"/>
          <w:szCs w:val="22"/>
          <w:vertAlign w:val="superscript"/>
          <w:lang w:val="es-ES"/>
        </w:rPr>
      </w:pPr>
      <w:r w:rsidRPr="00150318">
        <w:rPr>
          <w:rFonts w:ascii="GHEA Grapalat" w:hAnsi="GHEA Grapalat"/>
          <w:vertAlign w:val="superscript"/>
          <w:lang w:val="es-ES"/>
        </w:rPr>
        <w:t xml:space="preserve">               </w:t>
      </w:r>
      <w:r w:rsidRPr="00150318">
        <w:rPr>
          <w:rFonts w:ascii="GHEA Grapalat" w:hAnsi="GHEA Grapalat"/>
          <w:lang w:val="es-ES"/>
        </w:rPr>
        <w:t xml:space="preserve">    </w:t>
      </w:r>
      <w:r w:rsidRPr="00150318">
        <w:rPr>
          <w:rFonts w:ascii="GHEA Grapalat" w:hAnsi="GHEA Grapalat" w:cs="Sylfaen"/>
          <w:vertAlign w:val="superscript"/>
          <w:lang w:val="es-ES"/>
        </w:rPr>
        <w:t>մասնակցի</w:t>
      </w:r>
      <w:r w:rsidRPr="00150318">
        <w:rPr>
          <w:rFonts w:ascii="GHEA Grapalat" w:hAnsi="GHEA Grapalat" w:cs="Arial"/>
          <w:vertAlign w:val="superscript"/>
          <w:lang w:val="es-ES"/>
        </w:rPr>
        <w:t xml:space="preserve"> </w:t>
      </w:r>
      <w:r w:rsidRPr="00150318">
        <w:rPr>
          <w:rFonts w:ascii="GHEA Grapalat" w:hAnsi="GHEA Grapalat" w:cs="Sylfaen"/>
          <w:vertAlign w:val="superscript"/>
          <w:lang w:val="es-ES"/>
        </w:rPr>
        <w:t>անվանումը</w:t>
      </w:r>
      <w:r w:rsidRPr="00150318">
        <w:rPr>
          <w:rFonts w:ascii="GHEA Grapalat" w:hAnsi="GHEA Grapalat" w:cs="Arial"/>
          <w:vertAlign w:val="superscript"/>
          <w:lang w:val="es-ES"/>
        </w:rPr>
        <w:t xml:space="preserve"> </w:t>
      </w:r>
    </w:p>
    <w:p w14:paraId="4361C2B3" w14:textId="40AA9AE2" w:rsidR="00150318" w:rsidRPr="007A220B" w:rsidRDefault="007A220B" w:rsidP="00EA05C3">
      <w:pPr>
        <w:jc w:val="both"/>
        <w:rPr>
          <w:rFonts w:ascii="GHEA Grapalat" w:hAnsi="GHEA Grapalat"/>
          <w:b/>
          <w:sz w:val="20"/>
          <w:szCs w:val="20"/>
          <w:lang w:val="hy-AM"/>
        </w:rPr>
      </w:pPr>
      <w:r>
        <w:rPr>
          <w:rFonts w:ascii="GHEA Grapalat" w:hAnsi="GHEA Grapalat"/>
          <w:b/>
          <w:sz w:val="20"/>
          <w:szCs w:val="20"/>
          <w:lang w:val="af-ZA"/>
        </w:rPr>
        <w:t xml:space="preserve">      </w:t>
      </w:r>
      <w:r w:rsidRPr="007A220B">
        <w:rPr>
          <w:rFonts w:ascii="GHEA Grapalat" w:hAnsi="GHEA Grapalat"/>
          <w:b/>
          <w:sz w:val="20"/>
          <w:szCs w:val="20"/>
          <w:lang w:val="af-ZA"/>
        </w:rPr>
        <w:t>ենթակառուցվածքների սպասարկման գրասենյակի</w:t>
      </w:r>
    </w:p>
    <w:p w14:paraId="18773315" w14:textId="77777777" w:rsidR="00150318" w:rsidRPr="00150318" w:rsidRDefault="00150318" w:rsidP="00EA05C3">
      <w:pPr>
        <w:jc w:val="both"/>
        <w:rPr>
          <w:rFonts w:ascii="GHEA Grapalat" w:hAnsi="GHEA Grapalat"/>
          <w:b/>
          <w:sz w:val="20"/>
          <w:lang w:val="hy-AM"/>
        </w:rPr>
      </w:pPr>
    </w:p>
    <w:p w14:paraId="2FEF6F3E" w14:textId="223CA912" w:rsidR="00150318" w:rsidRPr="00150318" w:rsidRDefault="00150318" w:rsidP="00EA05C3">
      <w:pPr>
        <w:jc w:val="both"/>
        <w:rPr>
          <w:rFonts w:ascii="GHEA Grapalat" w:hAnsi="GHEA Grapalat"/>
          <w:sz w:val="22"/>
          <w:szCs w:val="22"/>
          <w:vertAlign w:val="superscript"/>
          <w:lang w:val="es-ES"/>
        </w:rPr>
      </w:pPr>
      <w:r w:rsidRPr="00150318">
        <w:rPr>
          <w:rFonts w:ascii="GHEA Grapalat" w:hAnsi="GHEA Grapalat"/>
          <w:vertAlign w:val="superscript"/>
          <w:lang w:val="es-ES"/>
        </w:rPr>
        <w:t xml:space="preserve">               </w:t>
      </w:r>
      <w:r w:rsidRPr="00150318">
        <w:rPr>
          <w:rFonts w:ascii="GHEA Grapalat" w:hAnsi="GHEA Grapalat"/>
          <w:lang w:val="es-ES"/>
        </w:rPr>
        <w:t xml:space="preserve">   </w:t>
      </w:r>
    </w:p>
    <w:p w14:paraId="0F8B635C" w14:textId="12955CDC" w:rsidR="00150318" w:rsidRPr="00150318" w:rsidRDefault="00150318" w:rsidP="00EA05C3">
      <w:pPr>
        <w:jc w:val="both"/>
        <w:rPr>
          <w:rFonts w:ascii="GHEA Grapalat" w:hAnsi="GHEA Grapalat" w:cs="Sylfaen"/>
          <w:sz w:val="20"/>
          <w:szCs w:val="20"/>
          <w:lang w:val="es-ES"/>
        </w:rPr>
      </w:pPr>
      <w:r w:rsidRPr="00150318">
        <w:rPr>
          <w:rFonts w:ascii="GHEA Grapalat" w:hAnsi="GHEA Grapalat"/>
          <w:b/>
          <w:sz w:val="20"/>
          <w:lang w:val="af-ZA"/>
        </w:rPr>
        <w:t xml:space="preserve"> </w:t>
      </w:r>
      <w:r w:rsidRPr="00150318">
        <w:rPr>
          <w:rFonts w:ascii="GHEA Grapalat" w:hAnsi="GHEA Grapalat" w:cs="Sylfaen"/>
          <w:sz w:val="20"/>
          <w:szCs w:val="20"/>
          <w:lang w:val="es-ES"/>
        </w:rPr>
        <w:t>կողմից</w:t>
      </w:r>
      <w:r w:rsidRPr="00150318">
        <w:rPr>
          <w:rFonts w:ascii="GHEA Grapalat" w:hAnsi="GHEA Grapalat" w:cs="Sylfaen"/>
          <w:sz w:val="20"/>
          <w:szCs w:val="20"/>
          <w:lang w:val="hy-AM"/>
        </w:rPr>
        <w:t xml:space="preserve"> </w:t>
      </w:r>
      <w:r w:rsidR="003A6674" w:rsidRPr="003A6674">
        <w:rPr>
          <w:rFonts w:ascii="GHEA Grapalat" w:hAnsi="GHEA Grapalat"/>
          <w:b/>
          <w:i/>
          <w:sz w:val="20"/>
          <w:szCs w:val="20"/>
          <w:lang w:val="hy-AM"/>
        </w:rPr>
        <w:t xml:space="preserve">ՀՀ </w:t>
      </w:r>
      <w:r w:rsidR="003A6674" w:rsidRPr="003A6674">
        <w:rPr>
          <w:rFonts w:ascii="GHEA Grapalat" w:hAnsi="GHEA Grapalat"/>
          <w:b/>
          <w:i/>
          <w:sz w:val="20"/>
          <w:szCs w:val="20"/>
        </w:rPr>
        <w:t>ՍՀԲԵՍԳ</w:t>
      </w:r>
      <w:r w:rsidR="003A6674" w:rsidRPr="003A6674">
        <w:rPr>
          <w:rFonts w:ascii="GHEA Grapalat" w:hAnsi="GHEA Grapalat"/>
          <w:b/>
          <w:i/>
          <w:sz w:val="20"/>
          <w:szCs w:val="20"/>
          <w:lang w:val="af-ZA"/>
        </w:rPr>
        <w:t>-</w:t>
      </w:r>
      <w:r w:rsidR="003A6674" w:rsidRPr="003A6674">
        <w:rPr>
          <w:rFonts w:ascii="GHEA Grapalat" w:hAnsi="GHEA Grapalat"/>
          <w:b/>
          <w:i/>
          <w:sz w:val="20"/>
          <w:szCs w:val="20"/>
        </w:rPr>
        <w:t>ԳՀԱՊՁԲ</w:t>
      </w:r>
      <w:r w:rsidR="003A6674" w:rsidRPr="003A6674">
        <w:rPr>
          <w:rFonts w:ascii="GHEA Grapalat" w:hAnsi="GHEA Grapalat"/>
          <w:b/>
          <w:i/>
          <w:sz w:val="20"/>
          <w:szCs w:val="20"/>
          <w:lang w:val="af-ZA"/>
        </w:rPr>
        <w:t>-22/5</w:t>
      </w:r>
      <w:r w:rsidRPr="00150318">
        <w:rPr>
          <w:rFonts w:ascii="GHEA Grapalat" w:hAnsi="GHEA Grapalat" w:cs="Sylfaen"/>
          <w:sz w:val="20"/>
          <w:szCs w:val="20"/>
          <w:lang w:val="es-ES"/>
        </w:rPr>
        <w:t>ծածկագրով հայտարարված</w:t>
      </w:r>
      <w:r w:rsidRPr="00150318">
        <w:rPr>
          <w:rFonts w:ascii="GHEA Grapalat" w:hAnsi="GHEA Grapalat" w:cs="Sylfaen"/>
          <w:sz w:val="20"/>
          <w:szCs w:val="20"/>
          <w:lang w:val="hy-AM"/>
        </w:rPr>
        <w:t xml:space="preserve"> </w:t>
      </w:r>
      <w:r w:rsidRPr="00150318">
        <w:rPr>
          <w:rFonts w:ascii="GHEA Grapalat" w:hAnsi="GHEA Grapalat" w:cs="Sylfaen"/>
          <w:sz w:val="20"/>
          <w:szCs w:val="20"/>
          <w:lang w:val="es-ES"/>
        </w:rPr>
        <w:t>գնանշման հարցման</w:t>
      </w:r>
      <w:r w:rsidRPr="00150318">
        <w:rPr>
          <w:rFonts w:ascii="GHEA Grapalat" w:hAnsi="GHEA Grapalat" w:cs="Arial"/>
          <w:sz w:val="16"/>
          <w:szCs w:val="16"/>
          <w:lang w:val="es-ES"/>
        </w:rPr>
        <w:t xml:space="preserve"> </w:t>
      </w:r>
      <w:r w:rsidRPr="00150318">
        <w:rPr>
          <w:rFonts w:ascii="GHEA Grapalat" w:hAnsi="GHEA Grapalat"/>
          <w:u w:val="single"/>
          <w:lang w:val="es-ES"/>
        </w:rPr>
        <w:tab/>
        <w:t xml:space="preserve">    </w:t>
      </w:r>
      <w:r w:rsidRPr="00150318">
        <w:rPr>
          <w:rFonts w:ascii="GHEA Grapalat" w:hAnsi="GHEA Grapalat"/>
          <w:u w:val="single"/>
          <w:lang w:val="es-ES"/>
        </w:rPr>
        <w:tab/>
      </w:r>
      <w:r w:rsidRPr="00150318">
        <w:rPr>
          <w:rFonts w:ascii="GHEA Grapalat" w:hAnsi="GHEA Grapalat"/>
          <w:u w:val="single"/>
          <w:lang w:val="es-ES"/>
        </w:rPr>
        <w:tab/>
      </w:r>
      <w:r w:rsidRPr="00150318">
        <w:rPr>
          <w:rFonts w:ascii="GHEA Grapalat" w:hAnsi="GHEA Grapalat"/>
          <w:u w:val="single"/>
          <w:lang w:val="es-ES"/>
        </w:rPr>
        <w:tab/>
      </w:r>
      <w:r w:rsidRPr="00150318">
        <w:rPr>
          <w:rFonts w:ascii="GHEA Grapalat" w:hAnsi="GHEA Grapalat"/>
          <w:u w:val="single"/>
          <w:lang w:val="es-ES"/>
        </w:rPr>
        <w:tab/>
        <w:t xml:space="preserve">   </w:t>
      </w:r>
      <w:r w:rsidRPr="00150318">
        <w:rPr>
          <w:rFonts w:ascii="GHEA Grapalat" w:hAnsi="GHEA Grapalat" w:cs="Sylfaen"/>
          <w:sz w:val="20"/>
          <w:szCs w:val="20"/>
          <w:lang w:val="es-ES"/>
        </w:rPr>
        <w:t xml:space="preserve"> չափաբաժնին</w:t>
      </w:r>
      <w:r w:rsidRPr="00150318">
        <w:rPr>
          <w:rFonts w:ascii="GHEA Grapalat" w:hAnsi="GHEA Grapalat" w:cs="Arial"/>
          <w:sz w:val="20"/>
          <w:szCs w:val="20"/>
          <w:lang w:val="es-ES"/>
        </w:rPr>
        <w:t xml:space="preserve">  (</w:t>
      </w:r>
      <w:r w:rsidRPr="00150318">
        <w:rPr>
          <w:rFonts w:ascii="GHEA Grapalat" w:hAnsi="GHEA Grapalat" w:cs="Sylfaen"/>
          <w:sz w:val="20"/>
          <w:szCs w:val="20"/>
          <w:lang w:val="es-ES"/>
        </w:rPr>
        <w:t>չափաբաժիններին</w:t>
      </w:r>
      <w:r w:rsidRPr="00150318">
        <w:rPr>
          <w:rFonts w:ascii="GHEA Grapalat" w:hAnsi="GHEA Grapalat" w:cs="Arial"/>
          <w:sz w:val="20"/>
          <w:szCs w:val="20"/>
          <w:lang w:val="es-ES"/>
        </w:rPr>
        <w:t xml:space="preserve">) </w:t>
      </w:r>
      <w:r w:rsidRPr="00150318">
        <w:rPr>
          <w:rFonts w:ascii="GHEA Grapalat" w:hAnsi="GHEA Grapalat" w:cs="Sylfaen"/>
          <w:sz w:val="20"/>
          <w:szCs w:val="20"/>
          <w:lang w:val="es-ES"/>
        </w:rPr>
        <w:t>և</w:t>
      </w:r>
      <w:r w:rsidRPr="00150318">
        <w:rPr>
          <w:rFonts w:ascii="GHEA Grapalat" w:hAnsi="GHEA Grapalat" w:cs="Arial"/>
          <w:sz w:val="20"/>
          <w:szCs w:val="20"/>
          <w:lang w:val="es-ES"/>
        </w:rPr>
        <w:t xml:space="preserve"> </w:t>
      </w:r>
      <w:r w:rsidRPr="00150318">
        <w:rPr>
          <w:rFonts w:ascii="GHEA Grapalat" w:hAnsi="GHEA Grapalat" w:cs="Sylfaen"/>
          <w:sz w:val="20"/>
          <w:szCs w:val="20"/>
          <w:lang w:val="es-ES"/>
        </w:rPr>
        <w:t xml:space="preserve">հրավերի </w:t>
      </w:r>
    </w:p>
    <w:p w14:paraId="716F7EFC" w14:textId="77777777" w:rsidR="00150318" w:rsidRPr="00150318" w:rsidRDefault="00150318" w:rsidP="00EA05C3">
      <w:pPr>
        <w:jc w:val="both"/>
        <w:rPr>
          <w:rFonts w:ascii="GHEA Grapalat" w:hAnsi="GHEA Grapalat"/>
          <w:vertAlign w:val="superscript"/>
          <w:lang w:val="es-ES"/>
        </w:rPr>
      </w:pPr>
      <w:r w:rsidRPr="00150318">
        <w:rPr>
          <w:rFonts w:ascii="GHEA Grapalat" w:hAnsi="GHEA Grapalat" w:cs="Sylfaen"/>
          <w:vertAlign w:val="superscript"/>
          <w:lang w:val="es-ES"/>
        </w:rPr>
        <w:t xml:space="preserve">                                            չափաբաժնի</w:t>
      </w:r>
      <w:r w:rsidRPr="00150318">
        <w:rPr>
          <w:rFonts w:ascii="GHEA Grapalat" w:hAnsi="GHEA Grapalat" w:cs="Arial"/>
          <w:vertAlign w:val="superscript"/>
          <w:lang w:val="es-ES"/>
        </w:rPr>
        <w:t xml:space="preserve">  (</w:t>
      </w:r>
      <w:r w:rsidRPr="00150318">
        <w:rPr>
          <w:rFonts w:ascii="GHEA Grapalat" w:hAnsi="GHEA Grapalat" w:cs="Sylfaen"/>
          <w:vertAlign w:val="superscript"/>
          <w:lang w:val="es-ES"/>
        </w:rPr>
        <w:t>չափաբաժինների</w:t>
      </w:r>
      <w:r w:rsidRPr="00150318">
        <w:rPr>
          <w:rFonts w:ascii="GHEA Grapalat" w:hAnsi="GHEA Grapalat" w:cs="Arial"/>
          <w:vertAlign w:val="superscript"/>
          <w:lang w:val="es-ES"/>
        </w:rPr>
        <w:t xml:space="preserve">) </w:t>
      </w:r>
      <w:r w:rsidRPr="00150318">
        <w:rPr>
          <w:rFonts w:ascii="GHEA Grapalat" w:hAnsi="GHEA Grapalat" w:cs="Sylfaen"/>
          <w:vertAlign w:val="superscript"/>
          <w:lang w:val="es-ES"/>
        </w:rPr>
        <w:t>համարը</w:t>
      </w:r>
    </w:p>
    <w:p w14:paraId="5D677D16" w14:textId="77777777" w:rsidR="00150318" w:rsidRPr="00150318" w:rsidRDefault="00150318" w:rsidP="00EA05C3">
      <w:pPr>
        <w:jc w:val="both"/>
        <w:rPr>
          <w:rFonts w:ascii="GHEA Grapalat" w:hAnsi="GHEA Grapalat"/>
          <w:sz w:val="20"/>
          <w:szCs w:val="20"/>
          <w:lang w:val="es-ES"/>
        </w:rPr>
      </w:pPr>
      <w:r w:rsidRPr="00150318">
        <w:rPr>
          <w:rFonts w:ascii="GHEA Grapalat" w:hAnsi="GHEA Grapalat"/>
          <w:vertAlign w:val="superscript"/>
          <w:lang w:val="es-ES"/>
        </w:rPr>
        <w:t xml:space="preserve"> </w:t>
      </w:r>
      <w:r w:rsidRPr="00150318">
        <w:rPr>
          <w:rFonts w:ascii="GHEA Grapalat" w:hAnsi="GHEA Grapalat" w:cs="Sylfaen"/>
          <w:sz w:val="20"/>
          <w:szCs w:val="20"/>
          <w:lang w:val="es-ES"/>
        </w:rPr>
        <w:t>պահանջներին համապատասխան</w:t>
      </w:r>
      <w:r w:rsidRPr="00150318">
        <w:rPr>
          <w:rFonts w:ascii="GHEA Grapalat" w:hAnsi="GHEA Grapalat" w:cs="Arial"/>
          <w:sz w:val="20"/>
          <w:szCs w:val="20"/>
          <w:lang w:val="es-ES"/>
        </w:rPr>
        <w:t xml:space="preserve">  </w:t>
      </w:r>
      <w:r w:rsidRPr="00150318">
        <w:rPr>
          <w:rFonts w:ascii="GHEA Grapalat" w:hAnsi="GHEA Grapalat" w:cs="Sylfaen"/>
          <w:sz w:val="20"/>
          <w:szCs w:val="20"/>
          <w:lang w:val="es-ES"/>
        </w:rPr>
        <w:t>ներկայացնում</w:t>
      </w:r>
      <w:r w:rsidRPr="00150318">
        <w:rPr>
          <w:rFonts w:ascii="GHEA Grapalat" w:hAnsi="GHEA Grapalat" w:cs="Arial"/>
          <w:sz w:val="20"/>
          <w:szCs w:val="20"/>
          <w:lang w:val="es-ES"/>
        </w:rPr>
        <w:t xml:space="preserve">  </w:t>
      </w:r>
      <w:r w:rsidRPr="00150318">
        <w:rPr>
          <w:rFonts w:ascii="GHEA Grapalat" w:hAnsi="GHEA Grapalat" w:cs="Sylfaen"/>
          <w:sz w:val="20"/>
          <w:szCs w:val="20"/>
          <w:lang w:val="es-ES"/>
        </w:rPr>
        <w:t>է</w:t>
      </w:r>
      <w:r w:rsidRPr="00150318">
        <w:rPr>
          <w:rFonts w:ascii="GHEA Grapalat" w:hAnsi="GHEA Grapalat" w:cs="Arial"/>
          <w:sz w:val="20"/>
          <w:szCs w:val="20"/>
          <w:lang w:val="es-ES"/>
        </w:rPr>
        <w:t xml:space="preserve"> </w:t>
      </w:r>
      <w:r w:rsidRPr="00150318">
        <w:rPr>
          <w:rFonts w:ascii="GHEA Grapalat" w:hAnsi="GHEA Grapalat" w:cs="Sylfaen"/>
          <w:sz w:val="20"/>
          <w:szCs w:val="20"/>
          <w:lang w:val="es-ES"/>
        </w:rPr>
        <w:t>հայտ:</w:t>
      </w:r>
    </w:p>
    <w:p w14:paraId="51C9BCED" w14:textId="77777777" w:rsidR="00150318" w:rsidRPr="00150318" w:rsidRDefault="00150318" w:rsidP="00EA05C3">
      <w:pPr>
        <w:rPr>
          <w:lang w:val="es-ES" w:eastAsia="ru-RU"/>
        </w:rPr>
      </w:pPr>
    </w:p>
    <w:p w14:paraId="166B3A6F" w14:textId="77777777" w:rsidR="00B2572B" w:rsidRPr="00A71D81" w:rsidRDefault="00B2572B" w:rsidP="00EA05C3">
      <w:pPr>
        <w:jc w:val="both"/>
        <w:rPr>
          <w:rFonts w:ascii="GHEA Grapalat" w:hAnsi="GHEA Grapalat"/>
          <w:sz w:val="12"/>
          <w:szCs w:val="12"/>
          <w:u w:val="single"/>
          <w:lang w:val="es-ES"/>
        </w:rPr>
      </w:pPr>
    </w:p>
    <w:p w14:paraId="2AAD688D" w14:textId="77777777" w:rsidR="00B2572B" w:rsidRPr="00A71D81" w:rsidRDefault="00B2572B" w:rsidP="00EA05C3">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A05C3">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A05C3">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A05C3">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A05C3">
      <w:pPr>
        <w:jc w:val="both"/>
        <w:rPr>
          <w:rFonts w:ascii="GHEA Grapalat" w:hAnsi="GHEA Grapalat" w:cs="Sylfaen"/>
          <w:sz w:val="20"/>
          <w:szCs w:val="20"/>
          <w:lang w:val="es-ES"/>
        </w:rPr>
      </w:pPr>
    </w:p>
    <w:p w14:paraId="267436EE" w14:textId="77777777" w:rsidR="00B2572B" w:rsidRPr="00A71D81" w:rsidRDefault="00B2572B" w:rsidP="00EA05C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A05C3">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A05C3">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EA05C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EA05C3">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A05C3">
      <w:pPr>
        <w:jc w:val="both"/>
        <w:rPr>
          <w:rFonts w:ascii="GHEA Grapalat" w:hAnsi="GHEA Grapalat" w:cs="Arial"/>
          <w:vertAlign w:val="superscript"/>
          <w:lang w:val="es-ES"/>
        </w:rPr>
      </w:pPr>
    </w:p>
    <w:p w14:paraId="05985BF6" w14:textId="77777777" w:rsidR="00B2572B" w:rsidRPr="00A71D81" w:rsidRDefault="00B2572B" w:rsidP="00EA05C3">
      <w:pPr>
        <w:jc w:val="both"/>
        <w:rPr>
          <w:rFonts w:ascii="GHEA Grapalat" w:hAnsi="GHEA Grapalat"/>
          <w:sz w:val="22"/>
          <w:szCs w:val="22"/>
          <w:lang w:val="es-ES"/>
        </w:rPr>
      </w:pPr>
    </w:p>
    <w:p w14:paraId="410CB0A1" w14:textId="77777777" w:rsidR="00B2572B" w:rsidRPr="00A71D81" w:rsidRDefault="00B2572B" w:rsidP="00EA05C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A05C3">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A05C3">
      <w:pPr>
        <w:jc w:val="right"/>
        <w:rPr>
          <w:rFonts w:ascii="GHEA Grapalat" w:hAnsi="GHEA Grapalat"/>
          <w:sz w:val="10"/>
          <w:szCs w:val="10"/>
          <w:lang w:val="es-ES"/>
        </w:rPr>
      </w:pPr>
    </w:p>
    <w:p w14:paraId="3A1B483D" w14:textId="77777777" w:rsidR="00B2572B" w:rsidRPr="00A71D81" w:rsidRDefault="00B2572B" w:rsidP="00EA05C3">
      <w:pPr>
        <w:jc w:val="right"/>
        <w:rPr>
          <w:rFonts w:ascii="GHEA Grapalat" w:hAnsi="GHEA Grapalat"/>
          <w:sz w:val="10"/>
          <w:szCs w:val="10"/>
          <w:lang w:val="es-ES"/>
        </w:rPr>
      </w:pPr>
    </w:p>
    <w:p w14:paraId="43AF28B2" w14:textId="77777777" w:rsidR="00B2572B" w:rsidRPr="00A71D81" w:rsidRDefault="00B2572B" w:rsidP="00EA05C3">
      <w:pPr>
        <w:jc w:val="right"/>
        <w:rPr>
          <w:rFonts w:ascii="GHEA Grapalat" w:hAnsi="GHEA Grapalat"/>
          <w:sz w:val="10"/>
          <w:szCs w:val="10"/>
          <w:lang w:val="es-ES"/>
        </w:rPr>
      </w:pPr>
    </w:p>
    <w:p w14:paraId="31B91B04" w14:textId="77777777" w:rsidR="00B2572B" w:rsidRPr="00A71D81" w:rsidRDefault="00B2572B" w:rsidP="00EA05C3">
      <w:pPr>
        <w:jc w:val="right"/>
        <w:rPr>
          <w:rFonts w:ascii="GHEA Grapalat" w:hAnsi="GHEA Grapalat"/>
          <w:sz w:val="10"/>
          <w:szCs w:val="10"/>
          <w:lang w:val="hy-AM"/>
        </w:rPr>
      </w:pPr>
    </w:p>
    <w:p w14:paraId="254E46F1" w14:textId="77777777" w:rsidR="003257F0" w:rsidRPr="00A71D81" w:rsidRDefault="003257F0" w:rsidP="00EA05C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EA05C3">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EA05C3">
      <w:pPr>
        <w:jc w:val="right"/>
        <w:rPr>
          <w:rFonts w:ascii="GHEA Grapalat" w:hAnsi="GHEA Grapalat"/>
          <w:sz w:val="10"/>
          <w:szCs w:val="10"/>
          <w:lang w:val="hy-AM"/>
        </w:rPr>
      </w:pPr>
    </w:p>
    <w:p w14:paraId="28CB8BA3" w14:textId="77777777" w:rsidR="003257F0" w:rsidRPr="00A71D81" w:rsidRDefault="003257F0" w:rsidP="00EA05C3">
      <w:pPr>
        <w:ind w:firstLine="708"/>
        <w:jc w:val="both"/>
        <w:rPr>
          <w:rFonts w:ascii="GHEA Grapalat" w:hAnsi="GHEA Grapalat" w:cs="Arial"/>
          <w:sz w:val="20"/>
          <w:szCs w:val="20"/>
          <w:lang w:val="hy-AM"/>
        </w:rPr>
      </w:pPr>
    </w:p>
    <w:p w14:paraId="23B8C3CF" w14:textId="77777777" w:rsidR="003257F0" w:rsidRPr="00A71D81" w:rsidRDefault="003257F0" w:rsidP="00EA05C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EA05C3">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EA05C3">
      <w:pPr>
        <w:ind w:firstLine="709"/>
        <w:rPr>
          <w:rFonts w:ascii="GHEA Grapalat" w:hAnsi="GHEA Grapalat" w:cs="Arial"/>
          <w:sz w:val="20"/>
          <w:szCs w:val="20"/>
          <w:lang w:val="hy-AM"/>
        </w:rPr>
      </w:pPr>
    </w:p>
    <w:p w14:paraId="661CA3CA" w14:textId="77777777" w:rsidR="00A5473D" w:rsidRPr="00A71D81" w:rsidRDefault="00A5473D" w:rsidP="00EA05C3">
      <w:pPr>
        <w:ind w:firstLine="709"/>
        <w:jc w:val="both"/>
        <w:rPr>
          <w:rFonts w:ascii="GHEA Grapalat" w:hAnsi="GHEA Grapalat" w:cs="Arial"/>
          <w:sz w:val="20"/>
          <w:szCs w:val="20"/>
          <w:lang w:val="hy-AM"/>
        </w:rPr>
      </w:pPr>
    </w:p>
    <w:p w14:paraId="73C47C0F" w14:textId="77777777" w:rsidR="006C3873" w:rsidRPr="00A71D81" w:rsidRDefault="006C3873" w:rsidP="00EA05C3">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EA05C3">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2B5749DB" w:rsidR="004B7C30" w:rsidRPr="00A71D81" w:rsidRDefault="006C3873" w:rsidP="00EA05C3">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w:t>
      </w:r>
      <w:r w:rsidR="00150318">
        <w:rPr>
          <w:rFonts w:ascii="GHEA Grapalat" w:hAnsi="GHEA Grapalat" w:cs="Arial"/>
          <w:sz w:val="20"/>
          <w:szCs w:val="20"/>
          <w:lang w:val="es-ES"/>
        </w:rPr>
        <w:t xml:space="preserve">բավարարում է </w:t>
      </w:r>
      <w:r w:rsidR="003A6674" w:rsidRPr="003A6674">
        <w:rPr>
          <w:rFonts w:ascii="GHEA Grapalat" w:hAnsi="GHEA Grapalat"/>
          <w:b/>
          <w:i/>
          <w:sz w:val="20"/>
          <w:szCs w:val="20"/>
          <w:lang w:val="hy-AM"/>
        </w:rPr>
        <w:t xml:space="preserve">ՀՀ </w:t>
      </w:r>
      <w:r w:rsidR="003A6674" w:rsidRPr="003A6674">
        <w:rPr>
          <w:rFonts w:ascii="GHEA Grapalat" w:hAnsi="GHEA Grapalat"/>
          <w:b/>
          <w:i/>
          <w:sz w:val="20"/>
          <w:szCs w:val="20"/>
        </w:rPr>
        <w:t>ՍՀԲԵՍԳ</w:t>
      </w:r>
      <w:r w:rsidR="003A6674" w:rsidRPr="003A6674">
        <w:rPr>
          <w:rFonts w:ascii="GHEA Grapalat" w:hAnsi="GHEA Grapalat"/>
          <w:b/>
          <w:i/>
          <w:sz w:val="20"/>
          <w:szCs w:val="20"/>
          <w:lang w:val="af-ZA"/>
        </w:rPr>
        <w:t>-</w:t>
      </w:r>
      <w:r w:rsidR="003A6674" w:rsidRPr="003A6674">
        <w:rPr>
          <w:rFonts w:ascii="GHEA Grapalat" w:hAnsi="GHEA Grapalat"/>
          <w:b/>
          <w:i/>
          <w:sz w:val="20"/>
          <w:szCs w:val="20"/>
        </w:rPr>
        <w:t>ԳՀԱՊՁԲ</w:t>
      </w:r>
      <w:r w:rsidR="003A6674" w:rsidRPr="003A6674">
        <w:rPr>
          <w:rFonts w:ascii="GHEA Grapalat" w:hAnsi="GHEA Grapalat"/>
          <w:b/>
          <w:i/>
          <w:sz w:val="20"/>
          <w:szCs w:val="20"/>
          <w:lang w:val="af-ZA"/>
        </w:rPr>
        <w:t>-22/5</w:t>
      </w:r>
      <w:r w:rsidR="005E15F9">
        <w:rPr>
          <w:rFonts w:ascii="GHEA Grapalat" w:hAnsi="GHEA Grapalat" w:cs="Arial"/>
          <w:sz w:val="20"/>
          <w:szCs w:val="20"/>
          <w:lang w:val="hy-AM"/>
        </w:rPr>
        <w:t xml:space="preserve"> </w:t>
      </w:r>
      <w:r w:rsidR="00150318">
        <w:rPr>
          <w:rFonts w:ascii="GHEA Grapalat" w:hAnsi="GHEA Grapalat" w:cs="Arial"/>
          <w:sz w:val="20"/>
          <w:szCs w:val="20"/>
          <w:lang w:val="es-ES"/>
        </w:rPr>
        <w:t xml:space="preserve">ծածկագրով  </w:t>
      </w:r>
      <w:r w:rsidR="0015031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ի հրավերով սահմանված մասնակցության իրավունքի պահանջներին </w:t>
      </w:r>
      <w:r w:rsidR="00EB07BB" w:rsidRPr="00A71D81">
        <w:rPr>
          <w:rFonts w:ascii="GHEA Grapalat" w:hAnsi="GHEA Grapalat" w:cs="Arial"/>
          <w:sz w:val="20"/>
          <w:szCs w:val="20"/>
          <w:lang w:val="hy-AM"/>
        </w:rPr>
        <w:t xml:space="preserve">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4"/>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3DEFD708" w:rsidR="006C3873" w:rsidRPr="00A71D81" w:rsidRDefault="00887807" w:rsidP="00EA05C3">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3A6674" w:rsidRPr="003A6674">
        <w:rPr>
          <w:rFonts w:ascii="GHEA Grapalat" w:hAnsi="GHEA Grapalat"/>
          <w:b/>
          <w:i/>
          <w:lang w:val="hy-AM"/>
        </w:rPr>
        <w:t xml:space="preserve"> </w:t>
      </w:r>
      <w:r w:rsidR="003A6674" w:rsidRPr="003A6674">
        <w:rPr>
          <w:rFonts w:ascii="GHEA Grapalat" w:hAnsi="GHEA Grapalat"/>
          <w:b/>
          <w:i/>
          <w:sz w:val="20"/>
          <w:szCs w:val="20"/>
          <w:lang w:val="hy-AM"/>
        </w:rPr>
        <w:t>ՀՀ ՍՀԲԵՍԳ</w:t>
      </w:r>
      <w:r w:rsidR="003A6674" w:rsidRPr="003A6674">
        <w:rPr>
          <w:rFonts w:ascii="GHEA Grapalat" w:hAnsi="GHEA Grapalat"/>
          <w:b/>
          <w:i/>
          <w:sz w:val="20"/>
          <w:szCs w:val="20"/>
          <w:lang w:val="af-ZA"/>
        </w:rPr>
        <w:t>-</w:t>
      </w:r>
      <w:r w:rsidR="003A6674" w:rsidRPr="003A6674">
        <w:rPr>
          <w:rFonts w:ascii="GHEA Grapalat" w:hAnsi="GHEA Grapalat"/>
          <w:b/>
          <w:i/>
          <w:sz w:val="20"/>
          <w:szCs w:val="20"/>
          <w:lang w:val="hy-AM"/>
        </w:rPr>
        <w:t>ԳՀԱՊՁԲ</w:t>
      </w:r>
      <w:r w:rsidR="003A6674" w:rsidRPr="003A6674">
        <w:rPr>
          <w:rFonts w:ascii="GHEA Grapalat" w:hAnsi="GHEA Grapalat"/>
          <w:b/>
          <w:i/>
          <w:sz w:val="20"/>
          <w:szCs w:val="20"/>
          <w:lang w:val="af-ZA"/>
        </w:rPr>
        <w:t>-22/5</w:t>
      </w:r>
      <w:r w:rsidR="003A6674">
        <w:rPr>
          <w:rFonts w:ascii="GHEA Grapalat" w:hAnsi="GHEA Grapalat"/>
          <w:b/>
          <w:i/>
          <w:lang w:val="af-ZA"/>
        </w:rPr>
        <w:t xml:space="preserve"> </w:t>
      </w:r>
      <w:r w:rsidR="00B151A5">
        <w:rPr>
          <w:rFonts w:ascii="GHEA Grapalat" w:hAnsi="GHEA Grapalat" w:cs="Arial"/>
          <w:sz w:val="20"/>
          <w:szCs w:val="20"/>
          <w:lang w:val="es-ES"/>
        </w:rPr>
        <w:t xml:space="preserve">ծածկագրով </w:t>
      </w:r>
      <w:r w:rsidR="00B151A5">
        <w:rPr>
          <w:rFonts w:ascii="GHEA Grapalat" w:hAnsi="GHEA Grapalat" w:cs="Arial"/>
          <w:sz w:val="20"/>
          <w:szCs w:val="20"/>
          <w:lang w:val="hy-AM"/>
        </w:rPr>
        <w:t>գնանշան հարցման</w:t>
      </w:r>
      <w:r w:rsidR="006C3873" w:rsidRPr="00A71D81">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EA05C3">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EA05C3">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EA05C3">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EA05C3">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EA05C3">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EA05C3">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EA05C3">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EA05C3">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EA05C3">
      <w:pPr>
        <w:ind w:left="720"/>
        <w:jc w:val="both"/>
        <w:rPr>
          <w:rFonts w:ascii="GHEA Grapalat" w:hAnsi="GHEA Grapalat" w:cs="Arial"/>
          <w:sz w:val="20"/>
          <w:szCs w:val="20"/>
          <w:lang w:val="es-ES"/>
        </w:rPr>
      </w:pPr>
    </w:p>
    <w:p w14:paraId="5F157B7D" w14:textId="77777777" w:rsidR="005F1C06" w:rsidRPr="00A71D81" w:rsidRDefault="005F1C06" w:rsidP="00EA05C3">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EA05C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EA05C3">
      <w:pPr>
        <w:jc w:val="both"/>
        <w:rPr>
          <w:rFonts w:ascii="GHEA Grapalat" w:hAnsi="GHEA Grapalat"/>
          <w:sz w:val="22"/>
          <w:szCs w:val="22"/>
          <w:lang w:val="hy-AM"/>
        </w:rPr>
      </w:pPr>
    </w:p>
    <w:p w14:paraId="5C4C0F43" w14:textId="77777777" w:rsidR="00BF1194" w:rsidRPr="00A71D81" w:rsidRDefault="00BF1194" w:rsidP="00EA05C3">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EA05C3">
      <w:pPr>
        <w:jc w:val="right"/>
        <w:rPr>
          <w:rFonts w:ascii="GHEA Grapalat" w:hAnsi="GHEA Grapalat"/>
          <w:sz w:val="10"/>
          <w:szCs w:val="10"/>
          <w:lang w:val="es-ES"/>
        </w:rPr>
      </w:pPr>
    </w:p>
    <w:p w14:paraId="277797DA" w14:textId="77777777" w:rsidR="00E97AB0" w:rsidRPr="00A71D81" w:rsidRDefault="00E97AB0" w:rsidP="00EA05C3">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A05C3">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A05C3">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EA05C3">
      <w:pPr>
        <w:ind w:firstLine="708"/>
        <w:jc w:val="both"/>
        <w:rPr>
          <w:rFonts w:ascii="GHEA Grapalat" w:hAnsi="GHEA Grapalat"/>
          <w:sz w:val="20"/>
          <w:lang w:val="es-ES"/>
        </w:rPr>
      </w:pPr>
    </w:p>
    <w:p w14:paraId="7D076144" w14:textId="77777777" w:rsidR="00E97AB0" w:rsidRPr="00A71D81" w:rsidRDefault="00E97AB0" w:rsidP="00EA05C3">
      <w:pPr>
        <w:ind w:firstLine="708"/>
        <w:jc w:val="both"/>
        <w:rPr>
          <w:rFonts w:ascii="GHEA Grapalat" w:hAnsi="GHEA Grapalat"/>
          <w:sz w:val="20"/>
          <w:lang w:val="es-ES"/>
        </w:rPr>
      </w:pPr>
    </w:p>
    <w:p w14:paraId="1F2B6404" w14:textId="77777777" w:rsidR="00B2572B" w:rsidRPr="00A71D81" w:rsidRDefault="00B2572B" w:rsidP="00EA05C3">
      <w:pPr>
        <w:jc w:val="both"/>
        <w:rPr>
          <w:rFonts w:ascii="GHEA Grapalat" w:hAnsi="GHEA Grapalat"/>
          <w:sz w:val="20"/>
          <w:lang w:val="es-ES"/>
        </w:rPr>
      </w:pPr>
    </w:p>
    <w:p w14:paraId="5EA8C019" w14:textId="77777777" w:rsidR="00B2572B" w:rsidRPr="00A71D81" w:rsidRDefault="00B2572B" w:rsidP="00EA05C3">
      <w:pPr>
        <w:jc w:val="both"/>
        <w:rPr>
          <w:rFonts w:ascii="GHEA Grapalat" w:hAnsi="GHEA Grapalat"/>
          <w:sz w:val="20"/>
          <w:lang w:val="es-ES"/>
        </w:rPr>
      </w:pPr>
    </w:p>
    <w:p w14:paraId="0ADE6656" w14:textId="77777777" w:rsidR="00B2572B" w:rsidRPr="00A71D81" w:rsidRDefault="00B2572B" w:rsidP="00EA05C3">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A05C3">
      <w:pPr>
        <w:jc w:val="both"/>
        <w:rPr>
          <w:rFonts w:ascii="GHEA Grapalat" w:hAnsi="GHEA Grapalat" w:cs="Arial"/>
          <w:sz w:val="20"/>
          <w:vertAlign w:val="superscript"/>
          <w:lang w:val="es-ES"/>
        </w:rPr>
      </w:pPr>
    </w:p>
    <w:p w14:paraId="155EA49A" w14:textId="77777777" w:rsidR="00B2572B" w:rsidRPr="00A71D81" w:rsidRDefault="00B2572B" w:rsidP="00EA05C3">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A05C3">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5"/>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A05C3">
      <w:pPr>
        <w:pStyle w:val="31"/>
        <w:spacing w:line="240" w:lineRule="auto"/>
        <w:jc w:val="right"/>
        <w:rPr>
          <w:rFonts w:ascii="GHEA Grapalat" w:hAnsi="GHEA Grapalat"/>
          <w:b/>
          <w:lang w:val="hy-AM"/>
        </w:rPr>
      </w:pPr>
    </w:p>
    <w:p w14:paraId="326A5FE5" w14:textId="77777777" w:rsidR="00B2572B" w:rsidRPr="00A71D81" w:rsidRDefault="00B2572B" w:rsidP="00EA05C3">
      <w:pPr>
        <w:pStyle w:val="31"/>
        <w:spacing w:line="240" w:lineRule="auto"/>
        <w:jc w:val="right"/>
        <w:rPr>
          <w:rFonts w:ascii="GHEA Grapalat" w:hAnsi="GHEA Grapalat"/>
          <w:b/>
          <w:lang w:val="hy-AM"/>
        </w:rPr>
      </w:pPr>
    </w:p>
    <w:p w14:paraId="35ED92AF" w14:textId="74D9C28E" w:rsidR="00CE3A99" w:rsidRPr="00A71D81" w:rsidRDefault="00CE3A99" w:rsidP="00EA05C3">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p>
    <w:p w14:paraId="762109C7" w14:textId="77777777" w:rsidR="000B1088" w:rsidRPr="00A71D81" w:rsidRDefault="000B1088" w:rsidP="00EA05C3">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25A7746" w:rsidR="000B1088" w:rsidRPr="00A71D81" w:rsidRDefault="003A6674" w:rsidP="00EA05C3">
      <w:pPr>
        <w:pStyle w:val="31"/>
        <w:spacing w:line="240" w:lineRule="auto"/>
        <w:jc w:val="right"/>
        <w:rPr>
          <w:rFonts w:ascii="GHEA Grapalat" w:hAnsi="GHEA Grapalat" w:cs="Arial"/>
          <w:b/>
          <w:lang w:val="hy-AM"/>
        </w:rPr>
      </w:pPr>
      <w:r w:rsidRPr="00CA2E65">
        <w:rPr>
          <w:rFonts w:ascii="GHEA Grapalat" w:hAnsi="GHEA Grapalat"/>
          <w:b/>
          <w:i/>
          <w:lang w:val="hy-AM"/>
        </w:rPr>
        <w:t xml:space="preserve">ՀՀ </w:t>
      </w:r>
      <w:r w:rsidRPr="009B07FD">
        <w:rPr>
          <w:rFonts w:ascii="GHEA Grapalat" w:hAnsi="GHEA Grapalat"/>
          <w:b/>
          <w:i/>
          <w:lang w:val="hy-AM"/>
        </w:rPr>
        <w:t>ՍՀԲԵՍԳ</w:t>
      </w:r>
      <w:r w:rsidRPr="003A6674">
        <w:rPr>
          <w:rFonts w:ascii="GHEA Grapalat" w:hAnsi="GHEA Grapalat"/>
          <w:b/>
          <w:i/>
          <w:lang w:val="af-ZA"/>
        </w:rPr>
        <w:t>-</w:t>
      </w:r>
      <w:r w:rsidRPr="009B07FD">
        <w:rPr>
          <w:rFonts w:ascii="GHEA Grapalat" w:hAnsi="GHEA Grapalat"/>
          <w:b/>
          <w:i/>
          <w:lang w:val="hy-AM"/>
        </w:rPr>
        <w:t>ԳՀԱՊՁԲ</w:t>
      </w:r>
      <w:r w:rsidRPr="003A6674">
        <w:rPr>
          <w:rFonts w:ascii="GHEA Grapalat" w:hAnsi="GHEA Grapalat"/>
          <w:b/>
          <w:i/>
          <w:lang w:val="af-ZA"/>
        </w:rPr>
        <w:t>-22</w:t>
      </w:r>
      <w:r>
        <w:rPr>
          <w:rFonts w:ascii="GHEA Grapalat" w:hAnsi="GHEA Grapalat"/>
          <w:b/>
          <w:i/>
          <w:lang w:val="af-ZA"/>
        </w:rPr>
        <w:t>/5</w:t>
      </w:r>
      <w:r w:rsidR="009B07FD">
        <w:rPr>
          <w:rFonts w:ascii="GHEA Grapalat" w:hAnsi="GHEA Grapalat"/>
          <w:b/>
          <w:i/>
          <w:lang w:val="af-ZA"/>
        </w:rPr>
        <w:t xml:space="preserve"> </w:t>
      </w:r>
      <w:r w:rsidR="000B1088" w:rsidRPr="00A71D81">
        <w:rPr>
          <w:rFonts w:ascii="GHEA Grapalat" w:hAnsi="GHEA Grapalat" w:cs="Sylfaen"/>
          <w:b/>
          <w:lang w:val="hy-AM"/>
        </w:rPr>
        <w:t>ծածկագրով</w:t>
      </w:r>
    </w:p>
    <w:p w14:paraId="309187BF" w14:textId="6A879B02" w:rsidR="000B1088" w:rsidRPr="00A71D81" w:rsidRDefault="00B151A5" w:rsidP="00EA05C3">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EA05C3">
      <w:pPr>
        <w:ind w:left="-66"/>
        <w:jc w:val="center"/>
        <w:rPr>
          <w:rFonts w:ascii="GHEA Grapalat" w:hAnsi="GHEA Grapalat"/>
          <w:b/>
          <w:lang w:val="hy-AM"/>
        </w:rPr>
      </w:pPr>
    </w:p>
    <w:p w14:paraId="6DD96D6E" w14:textId="77777777" w:rsidR="000B1088" w:rsidRPr="00A71D81" w:rsidRDefault="000B1088" w:rsidP="00EA05C3">
      <w:pPr>
        <w:pStyle w:val="3"/>
        <w:spacing w:line="240" w:lineRule="auto"/>
        <w:ind w:firstLine="567"/>
        <w:jc w:val="left"/>
        <w:rPr>
          <w:rFonts w:ascii="GHEA Grapalat" w:hAnsi="GHEA Grapalat"/>
          <w:b/>
          <w:lang w:val="hy-AM"/>
        </w:rPr>
      </w:pPr>
    </w:p>
    <w:p w14:paraId="4947F88A" w14:textId="77777777" w:rsidR="000B1088" w:rsidRPr="00A71D81" w:rsidRDefault="000B1088" w:rsidP="00EA05C3">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EA05C3">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EA05C3">
      <w:pPr>
        <w:pStyle w:val="3"/>
        <w:spacing w:line="240" w:lineRule="auto"/>
        <w:ind w:firstLine="567"/>
        <w:rPr>
          <w:rFonts w:ascii="GHEA Grapalat" w:hAnsi="GHEA Grapalat" w:cs="Arial"/>
          <w:lang w:val="es-ES"/>
        </w:rPr>
      </w:pPr>
    </w:p>
    <w:p w14:paraId="3E3C6D3C" w14:textId="74C18E88" w:rsidR="000B1088" w:rsidRPr="00A71D81" w:rsidRDefault="000B1088" w:rsidP="003A6674">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5743FB" w:rsidRPr="005743FB">
        <w:rPr>
          <w:rFonts w:ascii="GHEA Grapalat" w:hAnsi="GHEA Grapalat"/>
          <w:b/>
          <w:i/>
          <w:lang w:val="hy-AM"/>
        </w:rPr>
        <w:t xml:space="preserve"> </w:t>
      </w:r>
      <w:r w:rsidR="003A6674" w:rsidRPr="003A6674">
        <w:rPr>
          <w:rFonts w:ascii="GHEA Grapalat" w:hAnsi="GHEA Grapalat"/>
          <w:b/>
          <w:i/>
          <w:sz w:val="20"/>
          <w:szCs w:val="20"/>
          <w:lang w:val="hy-AM"/>
        </w:rPr>
        <w:t xml:space="preserve">ՀՀ </w:t>
      </w:r>
      <w:r w:rsidR="003A6674" w:rsidRPr="003A6674">
        <w:rPr>
          <w:rFonts w:ascii="GHEA Grapalat" w:hAnsi="GHEA Grapalat"/>
          <w:b/>
          <w:i/>
          <w:sz w:val="20"/>
          <w:szCs w:val="20"/>
        </w:rPr>
        <w:t>ՍՀԲԵՍԳ</w:t>
      </w:r>
      <w:r w:rsidR="003A6674" w:rsidRPr="003A6674">
        <w:rPr>
          <w:rFonts w:ascii="GHEA Grapalat" w:hAnsi="GHEA Grapalat"/>
          <w:b/>
          <w:i/>
          <w:sz w:val="20"/>
          <w:szCs w:val="20"/>
          <w:lang w:val="af-ZA"/>
        </w:rPr>
        <w:t>-</w:t>
      </w:r>
      <w:r w:rsidR="003A6674" w:rsidRPr="003A6674">
        <w:rPr>
          <w:rFonts w:ascii="GHEA Grapalat" w:hAnsi="GHEA Grapalat"/>
          <w:b/>
          <w:i/>
          <w:sz w:val="20"/>
          <w:szCs w:val="20"/>
        </w:rPr>
        <w:t>ԳՀԱՊՁԲ</w:t>
      </w:r>
      <w:r w:rsidR="003A6674" w:rsidRPr="003A6674">
        <w:rPr>
          <w:rFonts w:ascii="GHEA Grapalat" w:hAnsi="GHEA Grapalat"/>
          <w:b/>
          <w:i/>
          <w:sz w:val="20"/>
          <w:szCs w:val="20"/>
          <w:lang w:val="af-ZA"/>
        </w:rPr>
        <w:t>-22/5</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1219C17" w:rsidR="000B1088" w:rsidRPr="00A71D81" w:rsidRDefault="00104F70" w:rsidP="00EA05C3">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EA05C3">
      <w:pPr>
        <w:pStyle w:val="3"/>
        <w:spacing w:line="240" w:lineRule="auto"/>
        <w:ind w:firstLine="567"/>
        <w:rPr>
          <w:rFonts w:ascii="GHEA Grapalat" w:hAnsi="GHEA Grapalat" w:cs="Arial"/>
          <w:lang w:val="es-ES"/>
        </w:rPr>
      </w:pPr>
    </w:p>
    <w:p w14:paraId="65CA6397" w14:textId="77777777" w:rsidR="000B1088" w:rsidRPr="00A71D81" w:rsidRDefault="000B1088" w:rsidP="00EA05C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EA05C3">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EA05C3">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EA05C3">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EA05C3">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EA05C3">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EA05C3">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EA05C3">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EA05C3">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EA05C3">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EA05C3">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EA05C3">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EA05C3">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EA05C3">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EA05C3">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EA05C3">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EA05C3">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EA05C3">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EA05C3">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EA05C3">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EA05C3">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EA05C3">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EA05C3">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EA05C3">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EA05C3">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EA05C3">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EA05C3">
            <w:pPr>
              <w:pStyle w:val="3"/>
              <w:spacing w:line="240" w:lineRule="auto"/>
              <w:jc w:val="left"/>
              <w:rPr>
                <w:rFonts w:ascii="GHEA Grapalat" w:hAnsi="GHEA Grapalat"/>
                <w:b/>
                <w:lang w:val="hy-AM"/>
              </w:rPr>
            </w:pPr>
          </w:p>
        </w:tc>
      </w:tr>
    </w:tbl>
    <w:p w14:paraId="7C367560" w14:textId="77777777" w:rsidR="000B1088" w:rsidRPr="00A71D81" w:rsidRDefault="000B1088" w:rsidP="00EA05C3">
      <w:pPr>
        <w:pStyle w:val="3"/>
        <w:spacing w:line="240" w:lineRule="auto"/>
        <w:ind w:firstLine="567"/>
        <w:jc w:val="left"/>
        <w:rPr>
          <w:rFonts w:ascii="GHEA Grapalat" w:hAnsi="GHEA Grapalat"/>
          <w:b/>
          <w:lang w:val="en-US"/>
        </w:rPr>
      </w:pPr>
    </w:p>
    <w:p w14:paraId="5041DCBC" w14:textId="77777777" w:rsidR="000B1088" w:rsidRPr="00A71D81" w:rsidRDefault="000B1088" w:rsidP="00EA05C3">
      <w:pPr>
        <w:pStyle w:val="3"/>
        <w:spacing w:line="240" w:lineRule="auto"/>
        <w:ind w:firstLine="567"/>
        <w:jc w:val="left"/>
        <w:rPr>
          <w:rFonts w:ascii="GHEA Grapalat" w:hAnsi="GHEA Grapalat"/>
          <w:b/>
          <w:lang w:val="en-US"/>
        </w:rPr>
      </w:pPr>
    </w:p>
    <w:p w14:paraId="09BDF1B1" w14:textId="77777777" w:rsidR="000B1088" w:rsidRPr="00A71D81" w:rsidRDefault="000B1088" w:rsidP="00EA05C3">
      <w:pPr>
        <w:pStyle w:val="3"/>
        <w:spacing w:line="240" w:lineRule="auto"/>
        <w:ind w:firstLine="567"/>
        <w:jc w:val="left"/>
        <w:rPr>
          <w:rFonts w:ascii="GHEA Grapalat" w:hAnsi="GHEA Grapalat"/>
          <w:b/>
          <w:lang w:val="en-US"/>
        </w:rPr>
      </w:pPr>
    </w:p>
    <w:p w14:paraId="56EDBB29" w14:textId="77777777" w:rsidR="000B1088" w:rsidRPr="00A71D81" w:rsidRDefault="000B1088" w:rsidP="00EA05C3">
      <w:pPr>
        <w:pStyle w:val="3"/>
        <w:spacing w:line="240" w:lineRule="auto"/>
        <w:ind w:firstLine="567"/>
        <w:jc w:val="left"/>
        <w:rPr>
          <w:rFonts w:ascii="GHEA Grapalat" w:hAnsi="GHEA Grapalat"/>
          <w:b/>
          <w:lang w:val="en-US"/>
        </w:rPr>
      </w:pPr>
    </w:p>
    <w:p w14:paraId="79320602" w14:textId="77777777" w:rsidR="000B1088" w:rsidRPr="00A71D81" w:rsidRDefault="000B1088" w:rsidP="00EA05C3">
      <w:pPr>
        <w:rPr>
          <w:rFonts w:ascii="GHEA Grapalat" w:hAnsi="GHEA Grapalat"/>
          <w:sz w:val="20"/>
          <w:lang w:val="es-ES"/>
        </w:rPr>
      </w:pPr>
    </w:p>
    <w:p w14:paraId="0F1D6D12" w14:textId="77777777" w:rsidR="000B1088" w:rsidRPr="00A71D81" w:rsidRDefault="000B1088" w:rsidP="00EA05C3">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EA05C3">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EA05C3">
      <w:pPr>
        <w:jc w:val="right"/>
        <w:rPr>
          <w:rFonts w:ascii="GHEA Grapalat" w:hAnsi="GHEA Grapalat" w:cs="Sylfaen"/>
          <w:sz w:val="20"/>
          <w:lang w:val="hy-AM"/>
        </w:rPr>
      </w:pPr>
    </w:p>
    <w:p w14:paraId="1E5B70AC" w14:textId="77777777" w:rsidR="000B1088" w:rsidRPr="00A71D81" w:rsidRDefault="000B1088" w:rsidP="00EA05C3">
      <w:pPr>
        <w:jc w:val="right"/>
        <w:rPr>
          <w:rFonts w:ascii="GHEA Grapalat" w:hAnsi="GHEA Grapalat" w:cs="Sylfaen"/>
          <w:sz w:val="20"/>
          <w:lang w:val="hy-AM"/>
        </w:rPr>
      </w:pPr>
    </w:p>
    <w:p w14:paraId="34FE29E3" w14:textId="77777777" w:rsidR="000B1088" w:rsidRPr="00A71D81" w:rsidRDefault="000B1088" w:rsidP="00EA05C3">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EA05C3">
      <w:pPr>
        <w:jc w:val="right"/>
        <w:rPr>
          <w:rFonts w:ascii="GHEA Grapalat" w:hAnsi="GHEA Grapalat"/>
          <w:sz w:val="20"/>
          <w:lang w:val="hy-AM"/>
        </w:rPr>
      </w:pPr>
    </w:p>
    <w:p w14:paraId="44A1B322" w14:textId="77777777" w:rsidR="000B1088" w:rsidRPr="00A71D81" w:rsidRDefault="000B1088" w:rsidP="00EA05C3">
      <w:pPr>
        <w:jc w:val="right"/>
        <w:rPr>
          <w:rFonts w:ascii="GHEA Grapalat" w:hAnsi="GHEA Grapalat"/>
          <w:sz w:val="20"/>
          <w:lang w:val="hy-AM"/>
        </w:rPr>
      </w:pPr>
    </w:p>
    <w:p w14:paraId="0A61ED35" w14:textId="77777777" w:rsidR="001B7698" w:rsidRPr="00A71D81" w:rsidRDefault="001B7698" w:rsidP="00EA05C3">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EA05C3">
      <w:pPr>
        <w:pStyle w:val="31"/>
        <w:spacing w:line="240" w:lineRule="auto"/>
        <w:ind w:firstLine="0"/>
        <w:jc w:val="right"/>
        <w:rPr>
          <w:rFonts w:ascii="GHEA Grapalat" w:hAnsi="GHEA Grapalat"/>
          <w:b/>
          <w:lang w:val="hy-AM"/>
        </w:rPr>
      </w:pPr>
    </w:p>
    <w:p w14:paraId="464732D7" w14:textId="77777777" w:rsidR="00BF1194" w:rsidRPr="00A71D81" w:rsidRDefault="00BF1194" w:rsidP="00EA05C3">
      <w:pPr>
        <w:pStyle w:val="31"/>
        <w:spacing w:line="240" w:lineRule="auto"/>
        <w:ind w:firstLine="0"/>
        <w:jc w:val="right"/>
        <w:rPr>
          <w:rFonts w:ascii="GHEA Grapalat" w:hAnsi="GHEA Grapalat"/>
          <w:b/>
          <w:lang w:val="hy-AM"/>
        </w:rPr>
      </w:pPr>
    </w:p>
    <w:p w14:paraId="3476411E" w14:textId="77777777" w:rsidR="00BF1194" w:rsidRPr="00A71D81" w:rsidRDefault="00BF1194" w:rsidP="00EA05C3">
      <w:pPr>
        <w:pStyle w:val="31"/>
        <w:spacing w:line="240" w:lineRule="auto"/>
        <w:ind w:firstLine="0"/>
        <w:jc w:val="right"/>
        <w:rPr>
          <w:rFonts w:ascii="GHEA Grapalat" w:hAnsi="GHEA Grapalat"/>
          <w:b/>
          <w:lang w:val="hy-AM"/>
        </w:rPr>
      </w:pPr>
    </w:p>
    <w:p w14:paraId="37ACDBAA" w14:textId="77777777" w:rsidR="00BF1194" w:rsidRPr="00A71D81" w:rsidRDefault="00BF1194" w:rsidP="00EA05C3">
      <w:pPr>
        <w:pStyle w:val="31"/>
        <w:spacing w:line="240" w:lineRule="auto"/>
        <w:ind w:firstLine="0"/>
        <w:jc w:val="right"/>
        <w:rPr>
          <w:rFonts w:ascii="GHEA Grapalat" w:hAnsi="GHEA Grapalat"/>
          <w:b/>
          <w:lang w:val="hy-AM"/>
        </w:rPr>
      </w:pPr>
    </w:p>
    <w:p w14:paraId="7D73D255" w14:textId="77777777" w:rsidR="00BF1194" w:rsidRPr="00A71D81" w:rsidRDefault="00BF1194" w:rsidP="00EA05C3">
      <w:pPr>
        <w:pStyle w:val="31"/>
        <w:spacing w:line="240" w:lineRule="auto"/>
        <w:ind w:firstLine="0"/>
        <w:jc w:val="right"/>
        <w:rPr>
          <w:rFonts w:ascii="GHEA Grapalat" w:hAnsi="GHEA Grapalat"/>
          <w:b/>
          <w:lang w:val="hy-AM"/>
        </w:rPr>
      </w:pPr>
    </w:p>
    <w:p w14:paraId="5F591551" w14:textId="77777777" w:rsidR="00BF1194" w:rsidRPr="00A71D81" w:rsidRDefault="00BF1194" w:rsidP="00EA05C3">
      <w:pPr>
        <w:pStyle w:val="31"/>
        <w:spacing w:line="240" w:lineRule="auto"/>
        <w:ind w:firstLine="0"/>
        <w:jc w:val="right"/>
        <w:rPr>
          <w:rFonts w:ascii="GHEA Grapalat" w:hAnsi="GHEA Grapalat"/>
          <w:b/>
          <w:lang w:val="hy-AM"/>
        </w:rPr>
      </w:pPr>
    </w:p>
    <w:p w14:paraId="7793A9CD" w14:textId="77777777" w:rsidR="00BF1194" w:rsidRPr="00A71D81" w:rsidRDefault="00BF1194" w:rsidP="00EA05C3">
      <w:pPr>
        <w:pStyle w:val="31"/>
        <w:spacing w:line="240" w:lineRule="auto"/>
        <w:ind w:firstLine="0"/>
        <w:jc w:val="right"/>
        <w:rPr>
          <w:rFonts w:ascii="GHEA Grapalat" w:hAnsi="GHEA Grapalat"/>
          <w:b/>
          <w:lang w:val="hy-AM"/>
        </w:rPr>
      </w:pPr>
    </w:p>
    <w:p w14:paraId="76E61475" w14:textId="77777777" w:rsidR="00BF1194" w:rsidRPr="00A71D81" w:rsidRDefault="00BF1194" w:rsidP="00EA05C3">
      <w:pPr>
        <w:pStyle w:val="31"/>
        <w:spacing w:line="240" w:lineRule="auto"/>
        <w:ind w:firstLine="0"/>
        <w:jc w:val="right"/>
        <w:rPr>
          <w:rFonts w:ascii="GHEA Grapalat" w:hAnsi="GHEA Grapalat"/>
          <w:b/>
          <w:lang w:val="hy-AM"/>
        </w:rPr>
      </w:pPr>
    </w:p>
    <w:p w14:paraId="73ABB76C" w14:textId="77777777" w:rsidR="00BF1194" w:rsidRPr="00A71D81" w:rsidRDefault="00BF1194" w:rsidP="00EA05C3">
      <w:pPr>
        <w:pStyle w:val="31"/>
        <w:spacing w:line="240" w:lineRule="auto"/>
        <w:ind w:firstLine="0"/>
        <w:jc w:val="right"/>
        <w:rPr>
          <w:rFonts w:ascii="GHEA Grapalat" w:hAnsi="GHEA Grapalat"/>
          <w:b/>
          <w:lang w:val="hy-AM"/>
        </w:rPr>
      </w:pPr>
    </w:p>
    <w:p w14:paraId="1DA8B23B" w14:textId="77777777" w:rsidR="00BF1194" w:rsidRPr="00A71D81" w:rsidRDefault="00BF1194" w:rsidP="00EA05C3">
      <w:pPr>
        <w:pStyle w:val="31"/>
        <w:spacing w:line="240" w:lineRule="auto"/>
        <w:ind w:firstLine="0"/>
        <w:jc w:val="right"/>
        <w:rPr>
          <w:rFonts w:ascii="GHEA Grapalat" w:hAnsi="GHEA Grapalat"/>
          <w:b/>
          <w:lang w:val="hy-AM"/>
        </w:rPr>
      </w:pPr>
    </w:p>
    <w:p w14:paraId="6BCA4EFB" w14:textId="77777777" w:rsidR="00BF1194" w:rsidRPr="00A71D81" w:rsidRDefault="00BF1194" w:rsidP="00EA05C3">
      <w:pPr>
        <w:pStyle w:val="31"/>
        <w:spacing w:line="240" w:lineRule="auto"/>
        <w:ind w:firstLine="0"/>
        <w:jc w:val="right"/>
        <w:rPr>
          <w:rFonts w:ascii="GHEA Grapalat" w:hAnsi="GHEA Grapalat"/>
          <w:b/>
          <w:lang w:val="hy-AM"/>
        </w:rPr>
      </w:pPr>
    </w:p>
    <w:p w14:paraId="4B44F350" w14:textId="77777777" w:rsidR="00BF1194" w:rsidRPr="00A71D81" w:rsidRDefault="00BF1194" w:rsidP="00EA05C3">
      <w:pPr>
        <w:pStyle w:val="31"/>
        <w:spacing w:line="240" w:lineRule="auto"/>
        <w:ind w:firstLine="0"/>
        <w:jc w:val="right"/>
        <w:rPr>
          <w:rFonts w:ascii="GHEA Grapalat" w:hAnsi="GHEA Grapalat"/>
          <w:b/>
          <w:lang w:val="hy-AM"/>
        </w:rPr>
      </w:pPr>
    </w:p>
    <w:p w14:paraId="2F370EEB" w14:textId="77777777" w:rsidR="00BF1194" w:rsidRPr="00A71D81" w:rsidRDefault="00BF1194" w:rsidP="00EA05C3">
      <w:pPr>
        <w:pStyle w:val="31"/>
        <w:spacing w:line="240" w:lineRule="auto"/>
        <w:ind w:firstLine="0"/>
        <w:jc w:val="right"/>
        <w:rPr>
          <w:rFonts w:ascii="GHEA Grapalat" w:hAnsi="GHEA Grapalat"/>
          <w:b/>
          <w:lang w:val="hy-AM"/>
        </w:rPr>
      </w:pPr>
    </w:p>
    <w:p w14:paraId="6E441274" w14:textId="77777777" w:rsidR="00BF1194" w:rsidRPr="00A71D81" w:rsidRDefault="00BF1194" w:rsidP="00EA05C3">
      <w:pPr>
        <w:pStyle w:val="31"/>
        <w:spacing w:line="240" w:lineRule="auto"/>
        <w:ind w:firstLine="0"/>
        <w:jc w:val="right"/>
        <w:rPr>
          <w:rFonts w:ascii="GHEA Grapalat" w:hAnsi="GHEA Grapalat"/>
          <w:b/>
          <w:lang w:val="hy-AM"/>
        </w:rPr>
      </w:pPr>
    </w:p>
    <w:p w14:paraId="4484D81D" w14:textId="77777777" w:rsidR="00BF1194" w:rsidRPr="00A71D81" w:rsidRDefault="00BF1194" w:rsidP="00EA05C3">
      <w:pPr>
        <w:pStyle w:val="31"/>
        <w:spacing w:line="240" w:lineRule="auto"/>
        <w:ind w:firstLine="0"/>
        <w:jc w:val="right"/>
        <w:rPr>
          <w:rFonts w:ascii="GHEA Grapalat" w:hAnsi="GHEA Grapalat"/>
          <w:b/>
          <w:lang w:val="hy-AM"/>
        </w:rPr>
      </w:pPr>
    </w:p>
    <w:p w14:paraId="3763A0A2" w14:textId="77777777" w:rsidR="00BF1194" w:rsidRPr="00A71D81" w:rsidRDefault="00BF1194" w:rsidP="00EA05C3">
      <w:pPr>
        <w:pStyle w:val="31"/>
        <w:spacing w:line="240" w:lineRule="auto"/>
        <w:ind w:firstLine="0"/>
        <w:jc w:val="right"/>
        <w:rPr>
          <w:rFonts w:ascii="GHEA Grapalat" w:hAnsi="GHEA Grapalat"/>
          <w:b/>
          <w:lang w:val="hy-AM"/>
        </w:rPr>
      </w:pPr>
    </w:p>
    <w:p w14:paraId="0416475D" w14:textId="77777777" w:rsidR="00BF1194" w:rsidRPr="00A71D81" w:rsidRDefault="00BF1194" w:rsidP="00EA05C3">
      <w:pPr>
        <w:pStyle w:val="31"/>
        <w:spacing w:line="240" w:lineRule="auto"/>
        <w:ind w:firstLine="0"/>
        <w:jc w:val="right"/>
        <w:rPr>
          <w:rFonts w:ascii="GHEA Grapalat" w:hAnsi="GHEA Grapalat"/>
          <w:b/>
          <w:lang w:val="hy-AM"/>
        </w:rPr>
      </w:pPr>
    </w:p>
    <w:p w14:paraId="65BC6C76" w14:textId="77777777" w:rsidR="00BF1194" w:rsidRPr="00A71D81" w:rsidRDefault="00BF1194" w:rsidP="00EA05C3">
      <w:pPr>
        <w:pStyle w:val="31"/>
        <w:spacing w:line="240" w:lineRule="auto"/>
        <w:ind w:firstLine="0"/>
        <w:jc w:val="right"/>
        <w:rPr>
          <w:rFonts w:ascii="GHEA Grapalat" w:hAnsi="GHEA Grapalat"/>
          <w:b/>
          <w:lang w:val="hy-AM"/>
        </w:rPr>
      </w:pPr>
    </w:p>
    <w:p w14:paraId="0899D51F" w14:textId="77777777" w:rsidR="00BF1194" w:rsidRPr="00A71D81" w:rsidRDefault="00BF1194" w:rsidP="00EA05C3">
      <w:pPr>
        <w:pStyle w:val="31"/>
        <w:spacing w:line="240" w:lineRule="auto"/>
        <w:ind w:firstLine="0"/>
        <w:jc w:val="right"/>
        <w:rPr>
          <w:rFonts w:ascii="GHEA Grapalat" w:hAnsi="GHEA Grapalat"/>
          <w:b/>
          <w:lang w:val="hy-AM"/>
        </w:rPr>
      </w:pPr>
    </w:p>
    <w:p w14:paraId="1091A91B" w14:textId="77777777" w:rsidR="00BF1194" w:rsidRPr="00A71D81" w:rsidRDefault="00BF1194" w:rsidP="00EA05C3">
      <w:pPr>
        <w:pStyle w:val="31"/>
        <w:spacing w:line="240" w:lineRule="auto"/>
        <w:ind w:firstLine="0"/>
        <w:jc w:val="right"/>
        <w:rPr>
          <w:rFonts w:ascii="GHEA Grapalat" w:hAnsi="GHEA Grapalat"/>
          <w:b/>
          <w:lang w:val="hy-AM"/>
        </w:rPr>
      </w:pPr>
    </w:p>
    <w:p w14:paraId="3F11360B" w14:textId="77777777" w:rsidR="00BF1194" w:rsidRPr="00A71D81" w:rsidRDefault="00BF1194" w:rsidP="00EA05C3">
      <w:pPr>
        <w:pStyle w:val="31"/>
        <w:spacing w:line="240" w:lineRule="auto"/>
        <w:ind w:firstLine="0"/>
        <w:jc w:val="right"/>
        <w:rPr>
          <w:rFonts w:ascii="GHEA Grapalat" w:hAnsi="GHEA Grapalat"/>
          <w:b/>
          <w:lang w:val="hy-AM"/>
        </w:rPr>
      </w:pPr>
    </w:p>
    <w:p w14:paraId="1253178B" w14:textId="77777777" w:rsidR="00BF1194" w:rsidRPr="00A71D81" w:rsidRDefault="00BF1194" w:rsidP="00EA05C3">
      <w:pPr>
        <w:pStyle w:val="31"/>
        <w:spacing w:line="240" w:lineRule="auto"/>
        <w:ind w:firstLine="0"/>
        <w:jc w:val="right"/>
        <w:rPr>
          <w:rFonts w:ascii="GHEA Grapalat" w:hAnsi="GHEA Grapalat"/>
          <w:b/>
          <w:lang w:val="hy-AM"/>
        </w:rPr>
      </w:pPr>
    </w:p>
    <w:p w14:paraId="18BAF748" w14:textId="77777777" w:rsidR="00BF1194" w:rsidRPr="00A71D81" w:rsidRDefault="00BF1194" w:rsidP="00EA05C3">
      <w:pPr>
        <w:pStyle w:val="31"/>
        <w:spacing w:line="240" w:lineRule="auto"/>
        <w:ind w:firstLine="0"/>
        <w:jc w:val="right"/>
        <w:rPr>
          <w:rFonts w:ascii="GHEA Grapalat" w:hAnsi="GHEA Grapalat"/>
          <w:b/>
          <w:lang w:val="hy-AM"/>
        </w:rPr>
      </w:pPr>
    </w:p>
    <w:p w14:paraId="57AD3915" w14:textId="77777777" w:rsidR="00BF1194" w:rsidRPr="00A71D81" w:rsidRDefault="00BF1194" w:rsidP="00EA05C3">
      <w:pPr>
        <w:pStyle w:val="31"/>
        <w:spacing w:line="240" w:lineRule="auto"/>
        <w:ind w:firstLine="0"/>
        <w:jc w:val="right"/>
        <w:rPr>
          <w:rFonts w:ascii="GHEA Grapalat" w:hAnsi="GHEA Grapalat"/>
          <w:b/>
          <w:lang w:val="hy-AM"/>
        </w:rPr>
      </w:pPr>
    </w:p>
    <w:p w14:paraId="2B73AFC0" w14:textId="77777777" w:rsidR="00BF1194" w:rsidRPr="00A71D81" w:rsidRDefault="00BF1194" w:rsidP="00EA05C3">
      <w:pPr>
        <w:pStyle w:val="31"/>
        <w:spacing w:line="240" w:lineRule="auto"/>
        <w:ind w:firstLine="0"/>
        <w:jc w:val="right"/>
        <w:rPr>
          <w:rFonts w:ascii="GHEA Grapalat" w:hAnsi="GHEA Grapalat"/>
          <w:b/>
          <w:lang w:val="hy-AM"/>
        </w:rPr>
      </w:pPr>
    </w:p>
    <w:p w14:paraId="102A196B" w14:textId="77777777" w:rsidR="00BF1194" w:rsidRPr="00A71D81" w:rsidRDefault="00BF1194" w:rsidP="00EA05C3">
      <w:pPr>
        <w:pStyle w:val="31"/>
        <w:spacing w:line="240" w:lineRule="auto"/>
        <w:ind w:firstLine="0"/>
        <w:jc w:val="right"/>
        <w:rPr>
          <w:rFonts w:ascii="GHEA Grapalat" w:hAnsi="GHEA Grapalat"/>
          <w:b/>
          <w:lang w:val="hy-AM"/>
        </w:rPr>
      </w:pPr>
    </w:p>
    <w:p w14:paraId="10D1EC6C" w14:textId="2ADBF887" w:rsidR="00BF1194" w:rsidRPr="006D2E03" w:rsidRDefault="00BF1194" w:rsidP="00EA05C3">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6B5F911C" w:rsidR="00BF1194" w:rsidRPr="00A71D81" w:rsidRDefault="003A6674" w:rsidP="00EA05C3">
      <w:pPr>
        <w:pStyle w:val="31"/>
        <w:spacing w:line="240" w:lineRule="auto"/>
        <w:jc w:val="right"/>
        <w:rPr>
          <w:rFonts w:ascii="GHEA Grapalat" w:hAnsi="GHEA Grapalat" w:cs="Arial"/>
          <w:b/>
          <w:lang w:val="hy-AM"/>
        </w:rPr>
      </w:pPr>
      <w:r w:rsidRPr="00CA2E65">
        <w:rPr>
          <w:rFonts w:ascii="GHEA Grapalat" w:hAnsi="GHEA Grapalat"/>
          <w:b/>
          <w:i/>
          <w:lang w:val="hy-AM"/>
        </w:rPr>
        <w:t xml:space="preserve">ՀՀ </w:t>
      </w:r>
      <w:r w:rsidRPr="009B07FD">
        <w:rPr>
          <w:rFonts w:ascii="GHEA Grapalat" w:hAnsi="GHEA Grapalat"/>
          <w:b/>
          <w:i/>
          <w:lang w:val="hy-AM"/>
        </w:rPr>
        <w:t>ՍՀԲԵՍԳ</w:t>
      </w:r>
      <w:r w:rsidRPr="003A6674">
        <w:rPr>
          <w:rFonts w:ascii="GHEA Grapalat" w:hAnsi="GHEA Grapalat"/>
          <w:b/>
          <w:i/>
          <w:lang w:val="af-ZA"/>
        </w:rPr>
        <w:t>-</w:t>
      </w:r>
      <w:r w:rsidRPr="009B07FD">
        <w:rPr>
          <w:rFonts w:ascii="GHEA Grapalat" w:hAnsi="GHEA Grapalat"/>
          <w:b/>
          <w:i/>
          <w:lang w:val="hy-AM"/>
        </w:rPr>
        <w:t>ԳՀԱՊՁԲ</w:t>
      </w:r>
      <w:r w:rsidRPr="003A6674">
        <w:rPr>
          <w:rFonts w:ascii="GHEA Grapalat" w:hAnsi="GHEA Grapalat"/>
          <w:b/>
          <w:i/>
          <w:lang w:val="af-ZA"/>
        </w:rPr>
        <w:t>-22</w:t>
      </w:r>
      <w:r>
        <w:rPr>
          <w:rFonts w:ascii="GHEA Grapalat" w:hAnsi="GHEA Grapalat"/>
          <w:b/>
          <w:i/>
          <w:lang w:val="af-ZA"/>
        </w:rPr>
        <w:t>/5</w:t>
      </w:r>
      <w:r w:rsidR="005E15F9">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6AB2EEC0" w:rsidR="00BF1194" w:rsidRPr="00A71D81" w:rsidRDefault="00104F70" w:rsidP="00EA05C3">
      <w:pPr>
        <w:pStyle w:val="31"/>
        <w:spacing w:line="240" w:lineRule="auto"/>
        <w:jc w:val="right"/>
        <w:rPr>
          <w:rFonts w:ascii="GHEA Grapalat" w:hAnsi="GHEA Grapalat" w:cs="Arial"/>
          <w:b/>
          <w:lang w:val="hy-AM"/>
        </w:rPr>
      </w:pPr>
      <w:r>
        <w:rPr>
          <w:rFonts w:ascii="GHEA Grapalat" w:hAnsi="GHEA Grapalat" w:cs="Sylfaen"/>
          <w:b/>
          <w:lang w:val="hy-AM"/>
        </w:rPr>
        <w:t xml:space="preserve">գնանշան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EA05C3">
      <w:pPr>
        <w:pStyle w:val="31"/>
        <w:spacing w:line="240" w:lineRule="auto"/>
        <w:ind w:firstLine="0"/>
        <w:jc w:val="right"/>
        <w:rPr>
          <w:rFonts w:ascii="GHEA Grapalat" w:hAnsi="GHEA Grapalat"/>
          <w:b/>
          <w:lang w:val="hy-AM"/>
        </w:rPr>
      </w:pPr>
    </w:p>
    <w:p w14:paraId="28EFF6A2" w14:textId="77777777" w:rsidR="00BF1194" w:rsidRPr="00A71D81" w:rsidRDefault="002929EF" w:rsidP="00EA05C3">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EA05C3">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EA05C3">
      <w:pPr>
        <w:ind w:left="360" w:hanging="360"/>
        <w:jc w:val="center"/>
        <w:rPr>
          <w:rFonts w:ascii="GHEA Grapalat" w:eastAsia="GHEA Grapalat" w:hAnsi="GHEA Grapalat" w:cs="GHEA Grapalat"/>
          <w:lang w:val="hy-AM"/>
        </w:rPr>
      </w:pPr>
    </w:p>
    <w:p w14:paraId="133A8DB6" w14:textId="77777777" w:rsidR="00BF1194" w:rsidRPr="00A71D81" w:rsidRDefault="00BF1194" w:rsidP="00EA05C3">
      <w:pPr>
        <w:numPr>
          <w:ilvl w:val="0"/>
          <w:numId w:val="28"/>
        </w:numPr>
        <w:pBdr>
          <w:top w:val="nil"/>
          <w:left w:val="nil"/>
          <w:bottom w:val="nil"/>
          <w:right w:val="nil"/>
          <w:between w:val="nil"/>
        </w:pBdr>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EA05C3">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EA05C3">
            <w:pPr>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EA05C3">
            <w:pPr>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EA05C3">
            <w:pPr>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EA05C3">
            <w:pPr>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EA05C3">
            <w:pPr>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EA05C3">
            <w:pPr>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EA05C3">
            <w:pPr>
              <w:rPr>
                <w:rFonts w:ascii="GHEA Grapalat" w:eastAsia="GHEA Grapalat" w:hAnsi="GHEA Grapalat" w:cs="GHEA Grapalat"/>
              </w:rPr>
            </w:pPr>
          </w:p>
        </w:tc>
      </w:tr>
    </w:tbl>
    <w:p w14:paraId="20D3A60B" w14:textId="77777777" w:rsidR="00BF1194" w:rsidRPr="00A71D81" w:rsidRDefault="00BF1194" w:rsidP="00EA05C3">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EA05C3">
            <w:pPr>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EA05C3">
            <w:pPr>
              <w:rPr>
                <w:rFonts w:ascii="GHEA Grapalat" w:eastAsia="GHEA Grapalat" w:hAnsi="GHEA Grapalat" w:cs="GHEA Grapalat"/>
              </w:rPr>
            </w:pPr>
          </w:p>
        </w:tc>
      </w:tr>
    </w:tbl>
    <w:p w14:paraId="608AE2E2" w14:textId="77777777" w:rsidR="00BF1194" w:rsidRPr="00A71D81" w:rsidRDefault="00BF1194" w:rsidP="00EA05C3">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EA05C3">
            <w:pPr>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EA05C3">
            <w:pPr>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EA05C3">
            <w:pPr>
              <w:rPr>
                <w:rFonts w:ascii="GHEA Grapalat" w:eastAsia="GHEA Grapalat" w:hAnsi="GHEA Grapalat" w:cs="GHEA Grapalat"/>
              </w:rPr>
            </w:pPr>
          </w:p>
        </w:tc>
      </w:tr>
    </w:tbl>
    <w:p w14:paraId="3189BB36" w14:textId="6A167B01" w:rsidR="00BF1194" w:rsidRPr="00A71D81" w:rsidRDefault="00BF1194" w:rsidP="00EA05C3">
      <w:pPr>
        <w:rPr>
          <w:rFonts w:ascii="GHEA Grapalat" w:eastAsia="GHEA Grapalat" w:hAnsi="GHEA Grapalat" w:cs="GHEA Grapalat"/>
        </w:rPr>
      </w:pPr>
    </w:p>
    <w:p w14:paraId="0BDFD392" w14:textId="77777777" w:rsidR="00BF1194" w:rsidRPr="00A71D81" w:rsidRDefault="00BF1194" w:rsidP="00EA05C3">
      <w:pPr>
        <w:numPr>
          <w:ilvl w:val="0"/>
          <w:numId w:val="28"/>
        </w:numPr>
        <w:pBdr>
          <w:top w:val="nil"/>
          <w:left w:val="nil"/>
          <w:bottom w:val="nil"/>
          <w:right w:val="nil"/>
          <w:between w:val="nil"/>
        </w:pBdr>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EA05C3">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EA05C3">
            <w:pPr>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EA05C3">
            <w:pPr>
              <w:rPr>
                <w:rFonts w:ascii="GHEA Grapalat" w:eastAsia="GHEA Grapalat" w:hAnsi="GHEA Grapalat" w:cs="GHEA Grapalat"/>
              </w:rPr>
            </w:pPr>
          </w:p>
        </w:tc>
      </w:tr>
    </w:tbl>
    <w:p w14:paraId="207C40C8" w14:textId="77777777" w:rsidR="00BF1194" w:rsidRPr="00A71D81" w:rsidRDefault="00BF1194" w:rsidP="00EA05C3">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EA05C3">
            <w:pPr>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Անվանումը լատինատառ</w:t>
            </w:r>
          </w:p>
        </w:tc>
        <w:tc>
          <w:tcPr>
            <w:tcW w:w="6180" w:type="dxa"/>
            <w:vAlign w:val="center"/>
          </w:tcPr>
          <w:p w14:paraId="59C0FA88" w14:textId="77777777" w:rsidR="00BF1194" w:rsidRPr="00A71D81" w:rsidRDefault="00BF1194" w:rsidP="00EA05C3">
            <w:pPr>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EA05C3">
            <w:pPr>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EA05C3">
            <w:pPr>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EA05C3">
            <w:pPr>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EA05C3">
            <w:pPr>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EA05C3">
            <w:pPr>
              <w:rPr>
                <w:rFonts w:ascii="GHEA Grapalat" w:eastAsia="GHEA Grapalat" w:hAnsi="GHEA Grapalat" w:cs="GHEA Grapalat"/>
              </w:rPr>
            </w:pPr>
          </w:p>
        </w:tc>
      </w:tr>
    </w:tbl>
    <w:p w14:paraId="25D92048" w14:textId="77777777" w:rsidR="00BF1194" w:rsidRPr="00A71D81" w:rsidRDefault="00BF1194" w:rsidP="00EA05C3">
      <w:pPr>
        <w:numPr>
          <w:ilvl w:val="1"/>
          <w:numId w:val="28"/>
        </w:numPr>
        <w:pBdr>
          <w:top w:val="nil"/>
          <w:left w:val="nil"/>
          <w:bottom w:val="nil"/>
          <w:right w:val="nil"/>
          <w:between w:val="nil"/>
        </w:pBdr>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EA05C3">
            <w:pPr>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EA05C3">
            <w:pPr>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EA05C3">
            <w:pPr>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B79B7F7" w:rsidR="00BF1194" w:rsidRPr="00A71D81" w:rsidRDefault="00BF1194" w:rsidP="00EA05C3">
      <w:pPr>
        <w:pBdr>
          <w:top w:val="nil"/>
          <w:left w:val="nil"/>
          <w:bottom w:val="nil"/>
          <w:right w:val="nil"/>
          <w:between w:val="nil"/>
        </w:pBdr>
        <w:rPr>
          <w:rFonts w:ascii="GHEA Grapalat" w:eastAsia="GHEA Grapalat" w:hAnsi="GHEA Grapalat" w:cs="GHEA Grapalat"/>
        </w:rPr>
      </w:pPr>
    </w:p>
    <w:p w14:paraId="6360385E" w14:textId="77777777" w:rsidR="00BF1194" w:rsidRPr="00A71D81" w:rsidRDefault="00BF1194" w:rsidP="00EA05C3">
      <w:pPr>
        <w:numPr>
          <w:ilvl w:val="0"/>
          <w:numId w:val="28"/>
        </w:numPr>
        <w:pBdr>
          <w:top w:val="nil"/>
          <w:left w:val="nil"/>
          <w:bottom w:val="nil"/>
          <w:right w:val="nil"/>
          <w:between w:val="nil"/>
        </w:pBdr>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EA05C3">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EA05C3">
            <w:pPr>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EA05C3">
            <w:pPr>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EA05C3">
            <w:pPr>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EA05C3">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EA05C3">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EA05C3">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EA05C3">
            <w:pPr>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EA05C3">
            <w:pPr>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EA05C3">
            <w:pPr>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EA05C3">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EA05C3">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0793806F" w:rsidR="00BF1194" w:rsidRPr="00A71D81" w:rsidRDefault="00BF1194" w:rsidP="00EA05C3">
      <w:pPr>
        <w:rPr>
          <w:rFonts w:ascii="GHEA Grapalat" w:eastAsia="GHEA Grapalat" w:hAnsi="GHEA Grapalat" w:cs="GHEA Grapalat"/>
          <w:b/>
        </w:rPr>
      </w:pPr>
    </w:p>
    <w:p w14:paraId="0AFAAD7E" w14:textId="77777777" w:rsidR="00BF1194" w:rsidRPr="00A71D81" w:rsidRDefault="00BF1194" w:rsidP="00EA05C3">
      <w:pPr>
        <w:numPr>
          <w:ilvl w:val="0"/>
          <w:numId w:val="28"/>
        </w:numPr>
        <w:pBdr>
          <w:top w:val="nil"/>
          <w:left w:val="nil"/>
          <w:bottom w:val="nil"/>
          <w:right w:val="nil"/>
          <w:between w:val="nil"/>
        </w:pBdr>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EA05C3">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EA05C3">
            <w:pPr>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EA05C3">
            <w:pPr>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Անունը </w:t>
            </w:r>
            <w:r w:rsidRPr="00A71D81">
              <w:rPr>
                <w:rFonts w:ascii="GHEA Grapalat" w:eastAsia="GHEA Grapalat" w:hAnsi="GHEA Grapalat" w:cs="GHEA Grapalat"/>
                <w:color w:val="000000"/>
              </w:rPr>
              <w:lastRenderedPageBreak/>
              <w:t>(լատինատառ)</w:t>
            </w:r>
          </w:p>
        </w:tc>
        <w:tc>
          <w:tcPr>
            <w:tcW w:w="6178" w:type="dxa"/>
            <w:vAlign w:val="center"/>
          </w:tcPr>
          <w:p w14:paraId="6E85A144" w14:textId="77777777" w:rsidR="00BF1194" w:rsidRPr="00A71D81" w:rsidRDefault="00BF1194" w:rsidP="00EA05C3">
            <w:pPr>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EA05C3">
            <w:pPr>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EA05C3">
            <w:pPr>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EA05C3">
            <w:pPr>
              <w:rPr>
                <w:rFonts w:ascii="GHEA Grapalat" w:eastAsia="GHEA Grapalat" w:hAnsi="GHEA Grapalat" w:cs="GHEA Grapalat"/>
              </w:rPr>
            </w:pPr>
          </w:p>
        </w:tc>
      </w:tr>
    </w:tbl>
    <w:p w14:paraId="0A35F18E" w14:textId="77777777" w:rsidR="00BF1194" w:rsidRPr="00A71D81" w:rsidRDefault="00BF1194" w:rsidP="00EA05C3">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EA05C3">
            <w:pPr>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EA05C3">
            <w:pPr>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EA05C3">
            <w:pPr>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EA05C3">
            <w:pPr>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EA05C3">
            <w:pPr>
              <w:rPr>
                <w:rFonts w:ascii="GHEA Grapalat" w:eastAsia="GHEA Grapalat" w:hAnsi="GHEA Grapalat" w:cs="GHEA Grapalat"/>
              </w:rPr>
            </w:pPr>
          </w:p>
        </w:tc>
      </w:tr>
    </w:tbl>
    <w:p w14:paraId="6A936FB3" w14:textId="77777777" w:rsidR="00BF1194" w:rsidRPr="00A71D81" w:rsidRDefault="00BF1194" w:rsidP="00EA05C3">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EA05C3">
            <w:pPr>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EA05C3">
            <w:pPr>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EA05C3">
            <w:pPr>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EA05C3">
            <w:pPr>
              <w:rPr>
                <w:rFonts w:ascii="GHEA Grapalat" w:eastAsia="GHEA Grapalat" w:hAnsi="GHEA Grapalat" w:cs="GHEA Grapalat"/>
              </w:rPr>
            </w:pPr>
          </w:p>
        </w:tc>
      </w:tr>
    </w:tbl>
    <w:p w14:paraId="3957C2E4" w14:textId="77777777" w:rsidR="00BF1194" w:rsidRPr="00A71D81" w:rsidRDefault="00BF1194" w:rsidP="00EA05C3">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EA05C3">
            <w:pPr>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EA05C3">
            <w:pPr>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EA05C3">
            <w:pPr>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EA05C3">
            <w:pPr>
              <w:rPr>
                <w:rFonts w:ascii="GHEA Grapalat" w:eastAsia="GHEA Grapalat" w:hAnsi="GHEA Grapalat" w:cs="GHEA Grapalat"/>
              </w:rPr>
            </w:pPr>
          </w:p>
        </w:tc>
      </w:tr>
    </w:tbl>
    <w:p w14:paraId="2AC58DF2" w14:textId="77777777" w:rsidR="00BF1194" w:rsidRPr="00A71D81" w:rsidRDefault="00BF1194" w:rsidP="00EA05C3">
      <w:pPr>
        <w:numPr>
          <w:ilvl w:val="1"/>
          <w:numId w:val="28"/>
        </w:numPr>
        <w:pBdr>
          <w:top w:val="nil"/>
          <w:left w:val="nil"/>
          <w:bottom w:val="nil"/>
          <w:right w:val="nil"/>
          <w:between w:val="nil"/>
        </w:pBdr>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EA05C3">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EA05C3">
            <w:pPr>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EA05C3">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EA05C3">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EA05C3">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w:t>
            </w:r>
            <w:r w:rsidRPr="00A71D81">
              <w:rPr>
                <w:rFonts w:ascii="GHEA Grapalat" w:eastAsia="GHEA Grapalat" w:hAnsi="GHEA Grapalat" w:cs="GHEA Grapalat"/>
              </w:rPr>
              <w:lastRenderedPageBreak/>
              <w:t>(փաստացի)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EA05C3">
            <w:pPr>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EA05C3">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EA05C3">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EA05C3">
            <w:pPr>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EA05C3">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EA05C3">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EA05C3">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EA05C3">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EA05C3">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EA05C3">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EA05C3">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EA05C3">
            <w:pPr>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EA05C3">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EA05C3">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EA05C3">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EA05C3">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EA05C3">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w:t>
            </w:r>
            <w:r w:rsidRPr="00A71D81">
              <w:rPr>
                <w:rFonts w:ascii="GHEA Grapalat" w:eastAsia="GHEA Grapalat" w:hAnsi="GHEA Grapalat" w:cs="GHEA Grapalat"/>
                <w:color w:val="000000"/>
              </w:rPr>
              <w:lastRenderedPageBreak/>
              <w:t>հասցեն</w:t>
            </w:r>
          </w:p>
        </w:tc>
        <w:tc>
          <w:tcPr>
            <w:tcW w:w="6180" w:type="dxa"/>
            <w:vAlign w:val="center"/>
          </w:tcPr>
          <w:p w14:paraId="15927407" w14:textId="77777777" w:rsidR="00BF1194" w:rsidRPr="00A71D81" w:rsidRDefault="00BF1194" w:rsidP="00EA05C3">
            <w:pPr>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EA05C3">
            <w:pPr>
              <w:rPr>
                <w:rFonts w:ascii="GHEA Grapalat" w:eastAsia="GHEA Grapalat" w:hAnsi="GHEA Grapalat" w:cs="GHEA Grapalat"/>
              </w:rPr>
            </w:pPr>
          </w:p>
        </w:tc>
      </w:tr>
    </w:tbl>
    <w:p w14:paraId="598D1811" w14:textId="40B2E5FC" w:rsidR="00BF1194" w:rsidRPr="00A71D81" w:rsidRDefault="00BF1194" w:rsidP="00EA05C3">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EA05C3">
      <w:pPr>
        <w:numPr>
          <w:ilvl w:val="0"/>
          <w:numId w:val="28"/>
        </w:numPr>
        <w:pBdr>
          <w:top w:val="nil"/>
          <w:left w:val="nil"/>
          <w:bottom w:val="nil"/>
          <w:right w:val="nil"/>
          <w:between w:val="nil"/>
        </w:pBdr>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EA05C3">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EA05C3">
            <w:pPr>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EA05C3">
            <w:pPr>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EA05C3">
            <w:pPr>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EA05C3">
            <w:pPr>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EA05C3">
            <w:pPr>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EA05C3">
            <w:pPr>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EA05C3">
            <w:pPr>
              <w:rPr>
                <w:rFonts w:ascii="GHEA Grapalat" w:eastAsia="GHEA Grapalat" w:hAnsi="GHEA Grapalat" w:cs="GHEA Grapalat"/>
              </w:rPr>
            </w:pPr>
          </w:p>
        </w:tc>
      </w:tr>
    </w:tbl>
    <w:p w14:paraId="68002E23" w14:textId="77777777" w:rsidR="00BF1194" w:rsidRPr="00A71D81" w:rsidRDefault="00BF1194" w:rsidP="00EA05C3">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EA05C3">
            <w:pPr>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EA05C3">
            <w:pPr>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EA05C3">
            <w:pPr>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EA05C3">
            <w:pPr>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EA05C3">
            <w:pPr>
              <w:rPr>
                <w:rFonts w:ascii="GHEA Grapalat" w:eastAsia="GHEA Grapalat" w:hAnsi="GHEA Grapalat" w:cs="GHEA Grapalat"/>
              </w:rPr>
            </w:pPr>
          </w:p>
        </w:tc>
      </w:tr>
    </w:tbl>
    <w:p w14:paraId="17C2462D" w14:textId="77777777" w:rsidR="00BF1194" w:rsidRPr="00A71D81" w:rsidRDefault="00BF1194" w:rsidP="00EA05C3">
      <w:pPr>
        <w:numPr>
          <w:ilvl w:val="1"/>
          <w:numId w:val="28"/>
        </w:numPr>
        <w:pBdr>
          <w:top w:val="nil"/>
          <w:left w:val="nil"/>
          <w:bottom w:val="nil"/>
          <w:right w:val="nil"/>
          <w:between w:val="nil"/>
        </w:pBdr>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EA05C3">
            <w:pPr>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EA05C3">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EA05C3">
            <w:pPr>
              <w:rPr>
                <w:rFonts w:ascii="GHEA Grapalat" w:eastAsia="GHEA Grapalat" w:hAnsi="GHEA Grapalat" w:cs="GHEA Grapalat"/>
              </w:rPr>
            </w:pPr>
          </w:p>
        </w:tc>
      </w:tr>
    </w:tbl>
    <w:p w14:paraId="4B3973FA" w14:textId="2A2DCF36" w:rsidR="00BF1194" w:rsidRPr="00A71D81" w:rsidRDefault="00BF1194" w:rsidP="00EA05C3">
      <w:pPr>
        <w:pBdr>
          <w:top w:val="nil"/>
          <w:left w:val="nil"/>
          <w:bottom w:val="nil"/>
          <w:right w:val="nil"/>
          <w:between w:val="nil"/>
        </w:pBdr>
        <w:rPr>
          <w:rFonts w:ascii="GHEA Grapalat" w:eastAsia="GHEA Grapalat" w:hAnsi="GHEA Grapalat" w:cs="GHEA Grapalat"/>
          <w:i/>
        </w:rPr>
      </w:pPr>
    </w:p>
    <w:p w14:paraId="762326B8" w14:textId="77777777" w:rsidR="00BF1194" w:rsidRPr="00A71D81" w:rsidRDefault="00BF1194" w:rsidP="00EA05C3">
      <w:pPr>
        <w:numPr>
          <w:ilvl w:val="0"/>
          <w:numId w:val="28"/>
        </w:numPr>
        <w:pBdr>
          <w:top w:val="nil"/>
          <w:left w:val="nil"/>
          <w:bottom w:val="nil"/>
          <w:right w:val="nil"/>
          <w:between w:val="nil"/>
        </w:pBdr>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EA05C3">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EA05C3">
            <w:pPr>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5E15F9">
        <w:trPr>
          <w:trHeight w:val="70"/>
        </w:trPr>
        <w:tc>
          <w:tcPr>
            <w:tcW w:w="9016" w:type="dxa"/>
            <w:shd w:val="clear" w:color="auto" w:fill="auto"/>
          </w:tcPr>
          <w:p w14:paraId="5879B9DE" w14:textId="77777777" w:rsidR="00BF1194" w:rsidRPr="00A71D81" w:rsidRDefault="00BF1194" w:rsidP="00EA05C3">
            <w:pPr>
              <w:rPr>
                <w:rFonts w:ascii="GHEA Grapalat" w:eastAsia="GHEA Grapalat" w:hAnsi="GHEA Grapalat" w:cs="GHEA Grapalat"/>
                <w:b/>
                <w:color w:val="000000"/>
              </w:rPr>
            </w:pPr>
          </w:p>
        </w:tc>
      </w:tr>
    </w:tbl>
    <w:p w14:paraId="327571D0" w14:textId="77777777" w:rsidR="00BF1194" w:rsidRPr="00A71D81" w:rsidRDefault="00BF1194" w:rsidP="00EA05C3">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EA05C3">
      <w:pPr>
        <w:pStyle w:val="31"/>
        <w:spacing w:line="240" w:lineRule="auto"/>
        <w:jc w:val="right"/>
        <w:rPr>
          <w:rFonts w:ascii="GHEA Grapalat" w:hAnsi="GHEA Grapalat" w:cs="Arial"/>
          <w:b/>
        </w:rPr>
      </w:pPr>
    </w:p>
    <w:p w14:paraId="17900CE0" w14:textId="77777777" w:rsidR="00BF1194" w:rsidRPr="00A71D81" w:rsidRDefault="00BF1194" w:rsidP="00EA05C3">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EA05C3">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EA05C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EA05C3">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EA05C3">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EA05C3">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EA05C3">
      <w:pPr>
        <w:ind w:firstLine="567"/>
        <w:jc w:val="both"/>
        <w:rPr>
          <w:rFonts w:ascii="GHEA Grapalat" w:eastAsia="GHEA Grapalat" w:hAnsi="GHEA Grapalat" w:cs="GHEA Grapalat"/>
        </w:rPr>
      </w:pPr>
    </w:p>
    <w:p w14:paraId="2E31768F" w14:textId="77777777" w:rsidR="00BF1194" w:rsidRPr="00A71D81" w:rsidRDefault="00BF1194" w:rsidP="00EA05C3">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EA05C3">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EA05C3">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EA05C3">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EA05C3">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EA05C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EA05C3">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EA05C3">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EA05C3">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EA05C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EA05C3">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EA05C3">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EA05C3">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EA05C3">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EA05C3">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w:t>
      </w:r>
      <w:r w:rsidRPr="00A71D81">
        <w:rPr>
          <w:rFonts w:ascii="GHEA Grapalat" w:eastAsia="GHEA Grapalat" w:hAnsi="GHEA Grapalat" w:cs="GHEA Grapalat"/>
        </w:rPr>
        <w:lastRenderedPageBreak/>
        <w:t>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EA05C3">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EA05C3">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EA05C3">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EA05C3">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EA05C3">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w:t>
      </w:r>
      <w:r w:rsidRPr="00A71D81">
        <w:rPr>
          <w:rFonts w:ascii="GHEA Grapalat" w:eastAsia="GHEA Grapalat" w:hAnsi="GHEA Grapalat" w:cs="GHEA Grapalat"/>
        </w:rPr>
        <w:lastRenderedPageBreak/>
        <w:t>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EA05C3">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EA05C3">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EA05C3">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EA05C3">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EA05C3">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EA05C3">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EA05C3">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EA05C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EA05C3">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EA05C3">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EA05C3">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w:t>
      </w:r>
      <w:r w:rsidRPr="00A71D81">
        <w:rPr>
          <w:rFonts w:ascii="GHEA Grapalat" w:eastAsia="GHEA Grapalat" w:hAnsi="GHEA Grapalat" w:cs="GHEA Grapalat"/>
        </w:rPr>
        <w:lastRenderedPageBreak/>
        <w:t>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EA05C3">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EA05C3">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EA05C3">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EA05C3">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EA05C3">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EA05C3">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EA05C3">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EA05C3">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EA05C3">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EA05C3">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EA05C3">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EA05C3">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EA05C3">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3BD1728" w:rsidR="00B2572B" w:rsidRPr="00A71D81" w:rsidRDefault="003A6674" w:rsidP="00EA05C3">
      <w:pPr>
        <w:pStyle w:val="31"/>
        <w:spacing w:line="240" w:lineRule="auto"/>
        <w:jc w:val="right"/>
        <w:rPr>
          <w:rFonts w:ascii="GHEA Grapalat" w:hAnsi="GHEA Grapalat" w:cs="Arial"/>
          <w:b/>
          <w:lang w:val="hy-AM"/>
        </w:rPr>
      </w:pPr>
      <w:r w:rsidRPr="00CA2E65">
        <w:rPr>
          <w:rFonts w:ascii="GHEA Grapalat" w:hAnsi="GHEA Grapalat"/>
          <w:b/>
          <w:i/>
          <w:lang w:val="hy-AM"/>
        </w:rPr>
        <w:t xml:space="preserve">ՀՀ </w:t>
      </w:r>
      <w:r w:rsidRPr="009B07FD">
        <w:rPr>
          <w:rFonts w:ascii="GHEA Grapalat" w:hAnsi="GHEA Grapalat"/>
          <w:b/>
          <w:i/>
          <w:lang w:val="hy-AM"/>
        </w:rPr>
        <w:t>ՍՀԲԵՍԳ</w:t>
      </w:r>
      <w:r w:rsidRPr="003A6674">
        <w:rPr>
          <w:rFonts w:ascii="GHEA Grapalat" w:hAnsi="GHEA Grapalat"/>
          <w:b/>
          <w:i/>
          <w:lang w:val="af-ZA"/>
        </w:rPr>
        <w:t>-</w:t>
      </w:r>
      <w:r w:rsidRPr="009B07FD">
        <w:rPr>
          <w:rFonts w:ascii="GHEA Grapalat" w:hAnsi="GHEA Grapalat"/>
          <w:b/>
          <w:i/>
          <w:lang w:val="hy-AM"/>
        </w:rPr>
        <w:t>ԳՀԱՊՁԲ</w:t>
      </w:r>
      <w:r w:rsidRPr="003A6674">
        <w:rPr>
          <w:rFonts w:ascii="GHEA Grapalat" w:hAnsi="GHEA Grapalat"/>
          <w:b/>
          <w:i/>
          <w:lang w:val="af-ZA"/>
        </w:rPr>
        <w:t>-22</w:t>
      </w:r>
      <w:r>
        <w:rPr>
          <w:rFonts w:ascii="GHEA Grapalat" w:hAnsi="GHEA Grapalat"/>
          <w:b/>
          <w:i/>
          <w:lang w:val="af-ZA"/>
        </w:rPr>
        <w:t xml:space="preserve">/5 </w:t>
      </w:r>
      <w:r w:rsidR="00B2572B" w:rsidRPr="00A71D81">
        <w:rPr>
          <w:rFonts w:ascii="GHEA Grapalat" w:hAnsi="GHEA Grapalat" w:cs="Sylfaen"/>
          <w:b/>
          <w:lang w:val="hy-AM"/>
        </w:rPr>
        <w:t>ծածկագրով</w:t>
      </w:r>
    </w:p>
    <w:p w14:paraId="7DB3B88D" w14:textId="4A78F94F" w:rsidR="00B2572B" w:rsidRPr="00A71D81" w:rsidRDefault="00B151A5" w:rsidP="00EA05C3">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A05C3">
      <w:pPr>
        <w:rPr>
          <w:rFonts w:ascii="GHEA Grapalat" w:hAnsi="GHEA Grapalat"/>
          <w:lang w:val="hy-AM"/>
        </w:rPr>
      </w:pPr>
    </w:p>
    <w:p w14:paraId="2EA4DB99" w14:textId="77777777" w:rsidR="00B2572B" w:rsidRPr="00A71D81" w:rsidRDefault="00B2572B" w:rsidP="00EA05C3">
      <w:pPr>
        <w:ind w:firstLine="567"/>
        <w:jc w:val="center"/>
        <w:rPr>
          <w:rFonts w:ascii="GHEA Grapalat" w:hAnsi="GHEA Grapalat"/>
          <w:sz w:val="20"/>
          <w:lang w:val="hy-AM"/>
        </w:rPr>
      </w:pPr>
    </w:p>
    <w:p w14:paraId="05893F59" w14:textId="77777777" w:rsidR="00B2572B" w:rsidRPr="00A71D81" w:rsidRDefault="00B2572B" w:rsidP="00EA05C3">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A05C3">
      <w:pPr>
        <w:ind w:firstLine="567"/>
        <w:rPr>
          <w:rFonts w:ascii="GHEA Grapalat" w:hAnsi="GHEA Grapalat"/>
          <w:lang w:val="hy-AM"/>
        </w:rPr>
      </w:pPr>
    </w:p>
    <w:p w14:paraId="7D53BD58" w14:textId="50C8F15C" w:rsidR="00B2572B" w:rsidRPr="00A71D81" w:rsidRDefault="00B2572B" w:rsidP="00EA05C3">
      <w:pPr>
        <w:ind w:firstLine="567"/>
        <w:jc w:val="both"/>
        <w:rPr>
          <w:rFonts w:ascii="GHEA Grapalat" w:hAnsi="GHEA Grapalat" w:cs="Arial"/>
          <w:lang w:val="hy-AM"/>
        </w:rPr>
      </w:pPr>
      <w:r w:rsidRPr="00A71D81">
        <w:rPr>
          <w:rFonts w:ascii="GHEA Grapalat" w:hAnsi="GHEA Grapalat" w:cs="Arial"/>
          <w:sz w:val="20"/>
          <w:szCs w:val="20"/>
          <w:lang w:val="es-ES"/>
        </w:rPr>
        <w:t>Ու</w:t>
      </w:r>
      <w:r w:rsidR="00CE508A">
        <w:rPr>
          <w:rFonts w:ascii="GHEA Grapalat" w:hAnsi="GHEA Grapalat" w:cs="Arial"/>
          <w:sz w:val="20"/>
          <w:szCs w:val="20"/>
          <w:lang w:val="es-ES"/>
        </w:rPr>
        <w:t xml:space="preserve">սումնասիրելով </w:t>
      </w:r>
      <w:r w:rsidR="00CE508A" w:rsidRPr="005E15F9">
        <w:rPr>
          <w:rFonts w:ascii="GHEA Grapalat" w:hAnsi="GHEA Grapalat"/>
          <w:b/>
          <w:sz w:val="20"/>
          <w:szCs w:val="20"/>
          <w:lang w:val="hy-AM"/>
        </w:rPr>
        <w:t xml:space="preserve">ՀՀ ԱՄԷՀ </w:t>
      </w:r>
      <w:r w:rsidR="00913689">
        <w:rPr>
          <w:rFonts w:ascii="GHEA Grapalat" w:hAnsi="GHEA Grapalat"/>
          <w:b/>
          <w:sz w:val="20"/>
          <w:szCs w:val="20"/>
          <w:lang w:val="hy-AM"/>
        </w:rPr>
        <w:t xml:space="preserve">ԲԿՎ ԳՀԱՊՁԲ </w:t>
      </w:r>
      <w:r w:rsidR="005048B0">
        <w:rPr>
          <w:rFonts w:ascii="GHEA Grapalat" w:hAnsi="GHEA Grapalat"/>
          <w:b/>
          <w:sz w:val="20"/>
          <w:szCs w:val="20"/>
          <w:lang w:val="hy-AM"/>
        </w:rPr>
        <w:t>22/11</w:t>
      </w:r>
      <w:r w:rsidR="005E15F9">
        <w:rPr>
          <w:rFonts w:ascii="GHEA Grapalat" w:hAnsi="GHEA Grapalat" w:cs="Arial"/>
          <w:sz w:val="20"/>
          <w:szCs w:val="20"/>
          <w:lang w:val="hy-AM"/>
        </w:rPr>
        <w:t xml:space="preserve"> </w:t>
      </w:r>
      <w:r w:rsidR="00B151A5">
        <w:rPr>
          <w:rFonts w:ascii="GHEA Grapalat" w:hAnsi="GHEA Grapalat" w:cs="Arial"/>
          <w:sz w:val="20"/>
          <w:szCs w:val="20"/>
          <w:lang w:val="es-ES"/>
        </w:rPr>
        <w:t xml:space="preserve">ծածկագրով </w:t>
      </w:r>
      <w:r w:rsidR="00B151A5">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A05C3">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A05C3">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A05C3">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B07F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A05C3">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A05C3">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A05C3">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A05C3">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A05C3">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A05C3">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A05C3">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A05C3">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A05C3">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A05C3">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A05C3">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A05C3">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A05C3">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A05C3">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EA05C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B07F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A05C3">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A05C3">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A05C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A05C3">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A05C3">
            <w:pPr>
              <w:jc w:val="center"/>
              <w:rPr>
                <w:rFonts w:ascii="GHEA Grapalat" w:hAnsi="GHEA Grapalat"/>
                <w:lang w:val="es-ES"/>
              </w:rPr>
            </w:pPr>
          </w:p>
        </w:tc>
      </w:tr>
      <w:tr w:rsidR="00885B93" w:rsidRPr="009B07F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A05C3">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A05C3">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A05C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A05C3">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A05C3">
            <w:pPr>
              <w:rPr>
                <w:rFonts w:ascii="GHEA Grapalat" w:hAnsi="GHEA Grapalat"/>
                <w:lang w:val="es-ES"/>
              </w:rPr>
            </w:pPr>
          </w:p>
        </w:tc>
      </w:tr>
      <w:tr w:rsidR="00885B93" w:rsidRPr="009B07F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A05C3">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A05C3">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A05C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A05C3">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A05C3">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A05C3">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A05C3">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A05C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A05C3">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A05C3">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A05C3">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A05C3">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A05C3">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A05C3">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A05C3">
            <w:pPr>
              <w:jc w:val="center"/>
              <w:rPr>
                <w:rFonts w:ascii="GHEA Grapalat" w:hAnsi="GHEA Grapalat"/>
                <w:sz w:val="20"/>
                <w:lang w:val="es-ES"/>
              </w:rPr>
            </w:pPr>
          </w:p>
        </w:tc>
      </w:tr>
    </w:tbl>
    <w:p w14:paraId="35FBAD50" w14:textId="77777777" w:rsidR="00B2572B" w:rsidRPr="00A71D81" w:rsidRDefault="00B2572B" w:rsidP="00EA05C3">
      <w:pPr>
        <w:rPr>
          <w:rFonts w:ascii="GHEA Grapalat" w:hAnsi="GHEA Grapalat"/>
          <w:sz w:val="18"/>
          <w:szCs w:val="18"/>
          <w:lang w:val="es-ES"/>
        </w:rPr>
      </w:pPr>
    </w:p>
    <w:p w14:paraId="1334B287" w14:textId="77777777" w:rsidR="00B2572B" w:rsidRPr="00A71D81" w:rsidRDefault="00B2572B" w:rsidP="00EA05C3">
      <w:pPr>
        <w:rPr>
          <w:rFonts w:ascii="GHEA Grapalat" w:hAnsi="GHEA Grapalat"/>
          <w:sz w:val="18"/>
          <w:szCs w:val="18"/>
          <w:lang w:val="es-ES"/>
        </w:rPr>
      </w:pPr>
    </w:p>
    <w:p w14:paraId="67B19E10" w14:textId="77777777" w:rsidR="00B2572B" w:rsidRPr="00A71D81" w:rsidRDefault="00B2572B" w:rsidP="00EA05C3">
      <w:pPr>
        <w:rPr>
          <w:rFonts w:ascii="GHEA Grapalat" w:hAnsi="GHEA Grapalat"/>
          <w:sz w:val="18"/>
          <w:szCs w:val="18"/>
          <w:lang w:val="hy-AM"/>
        </w:rPr>
      </w:pPr>
    </w:p>
    <w:p w14:paraId="2409AE6C" w14:textId="77777777" w:rsidR="00B2572B" w:rsidRPr="00A71D81" w:rsidRDefault="00B2572B" w:rsidP="00EA05C3">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A05C3">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A05C3">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A05C3">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6"/>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A05C3">
      <w:pPr>
        <w:jc w:val="right"/>
        <w:rPr>
          <w:rFonts w:ascii="GHEA Grapalat" w:hAnsi="GHEA Grapalat"/>
          <w:sz w:val="20"/>
          <w:lang w:val="hy-AM"/>
        </w:rPr>
      </w:pPr>
    </w:p>
    <w:p w14:paraId="652F9433" w14:textId="77777777" w:rsidR="00B2572B" w:rsidRPr="00A71D81" w:rsidRDefault="00B2572B" w:rsidP="00EA05C3">
      <w:pPr>
        <w:rPr>
          <w:rFonts w:ascii="GHEA Grapalat" w:hAnsi="GHEA Grapalat" w:cs="Sylfaen"/>
          <w:i/>
          <w:sz w:val="16"/>
          <w:szCs w:val="16"/>
          <w:lang w:val="hy-AM" w:eastAsia="ru-RU"/>
        </w:rPr>
      </w:pPr>
    </w:p>
    <w:p w14:paraId="6D5563B5" w14:textId="77777777" w:rsidR="00B2572B" w:rsidRPr="00A71D81" w:rsidRDefault="00B2572B" w:rsidP="00EA05C3">
      <w:pPr>
        <w:rPr>
          <w:rFonts w:ascii="GHEA Grapalat" w:hAnsi="GHEA Grapalat" w:cs="Sylfaen"/>
          <w:i/>
          <w:sz w:val="16"/>
          <w:szCs w:val="16"/>
          <w:lang w:val="hy-AM" w:eastAsia="ru-RU"/>
        </w:rPr>
      </w:pPr>
    </w:p>
    <w:p w14:paraId="7FDF0844" w14:textId="77777777" w:rsidR="00B2572B" w:rsidRPr="00A71D81" w:rsidRDefault="00B2572B" w:rsidP="00EA05C3">
      <w:pPr>
        <w:rPr>
          <w:rFonts w:ascii="GHEA Grapalat" w:hAnsi="GHEA Grapalat" w:cs="Sylfaen"/>
          <w:i/>
          <w:sz w:val="16"/>
          <w:szCs w:val="16"/>
          <w:lang w:val="hy-AM" w:eastAsia="ru-RU"/>
        </w:rPr>
      </w:pPr>
    </w:p>
    <w:p w14:paraId="2A4D201A" w14:textId="77777777" w:rsidR="00B2572B" w:rsidRPr="00A71D81" w:rsidRDefault="00B2572B" w:rsidP="00EA05C3">
      <w:pPr>
        <w:rPr>
          <w:rFonts w:ascii="GHEA Grapalat" w:hAnsi="GHEA Grapalat" w:cs="Sylfaen"/>
          <w:i/>
          <w:sz w:val="16"/>
          <w:szCs w:val="16"/>
          <w:lang w:val="hy-AM" w:eastAsia="ru-RU"/>
        </w:rPr>
      </w:pPr>
    </w:p>
    <w:p w14:paraId="6BD5419C" w14:textId="77777777" w:rsidR="00B2572B" w:rsidRPr="00A71D81" w:rsidRDefault="00B2572B" w:rsidP="00EA05C3">
      <w:pPr>
        <w:rPr>
          <w:rFonts w:ascii="GHEA Grapalat" w:hAnsi="GHEA Grapalat" w:cs="Sylfaen"/>
          <w:i/>
          <w:sz w:val="16"/>
          <w:szCs w:val="16"/>
          <w:lang w:val="hy-AM" w:eastAsia="ru-RU"/>
        </w:rPr>
      </w:pPr>
    </w:p>
    <w:p w14:paraId="6F42F867" w14:textId="77777777" w:rsidR="00B2572B" w:rsidRPr="00A71D81" w:rsidRDefault="00B2572B" w:rsidP="00EA05C3">
      <w:pPr>
        <w:rPr>
          <w:rFonts w:ascii="GHEA Grapalat" w:hAnsi="GHEA Grapalat" w:cs="Sylfaen"/>
          <w:i/>
          <w:sz w:val="16"/>
          <w:szCs w:val="16"/>
          <w:lang w:val="hy-AM" w:eastAsia="ru-RU"/>
        </w:rPr>
      </w:pPr>
    </w:p>
    <w:p w14:paraId="774075A2" w14:textId="77777777" w:rsidR="00B2572B" w:rsidRPr="00A71D81" w:rsidRDefault="00B2572B" w:rsidP="00EA05C3">
      <w:pPr>
        <w:rPr>
          <w:rFonts w:ascii="GHEA Grapalat" w:hAnsi="GHEA Grapalat" w:cs="Sylfaen"/>
          <w:i/>
          <w:sz w:val="16"/>
          <w:szCs w:val="16"/>
          <w:lang w:val="hy-AM" w:eastAsia="ru-RU"/>
        </w:rPr>
      </w:pPr>
    </w:p>
    <w:p w14:paraId="7EEDCF8B" w14:textId="77777777" w:rsidR="00B2572B" w:rsidRPr="00A71D81" w:rsidRDefault="00B2572B" w:rsidP="00EA05C3">
      <w:pPr>
        <w:rPr>
          <w:rFonts w:ascii="GHEA Grapalat" w:hAnsi="GHEA Grapalat" w:cs="Sylfaen"/>
          <w:i/>
          <w:sz w:val="16"/>
          <w:szCs w:val="16"/>
          <w:lang w:val="hy-AM" w:eastAsia="ru-RU"/>
        </w:rPr>
      </w:pPr>
    </w:p>
    <w:p w14:paraId="044005E7" w14:textId="77777777" w:rsidR="00B2572B" w:rsidRPr="00A71D81" w:rsidRDefault="00B2572B" w:rsidP="00EA05C3">
      <w:pPr>
        <w:rPr>
          <w:rFonts w:ascii="GHEA Grapalat" w:hAnsi="GHEA Grapalat" w:cs="Sylfaen"/>
          <w:i/>
          <w:sz w:val="16"/>
          <w:szCs w:val="16"/>
          <w:lang w:val="hy-AM" w:eastAsia="ru-RU"/>
        </w:rPr>
      </w:pPr>
    </w:p>
    <w:p w14:paraId="272F32E1" w14:textId="77777777" w:rsidR="00B2572B" w:rsidRPr="00A71D81" w:rsidRDefault="00B2572B" w:rsidP="00EA05C3">
      <w:pPr>
        <w:rPr>
          <w:rFonts w:ascii="GHEA Grapalat" w:hAnsi="GHEA Grapalat" w:cs="Sylfaen"/>
          <w:i/>
          <w:sz w:val="16"/>
          <w:szCs w:val="16"/>
          <w:lang w:val="hy-AM" w:eastAsia="ru-RU"/>
        </w:rPr>
      </w:pPr>
    </w:p>
    <w:p w14:paraId="58BFB1E9" w14:textId="77777777" w:rsidR="00B2572B" w:rsidRPr="00A71D81" w:rsidRDefault="00B2572B" w:rsidP="00EA05C3">
      <w:pPr>
        <w:rPr>
          <w:rFonts w:ascii="GHEA Grapalat" w:hAnsi="GHEA Grapalat" w:cs="Sylfaen"/>
          <w:i/>
          <w:sz w:val="16"/>
          <w:szCs w:val="16"/>
          <w:lang w:val="hy-AM" w:eastAsia="ru-RU"/>
        </w:rPr>
      </w:pPr>
    </w:p>
    <w:p w14:paraId="4D191F1F" w14:textId="77777777" w:rsidR="00B2572B" w:rsidRPr="00A71D81" w:rsidRDefault="00B2572B" w:rsidP="00EA05C3">
      <w:pPr>
        <w:rPr>
          <w:rFonts w:ascii="GHEA Grapalat" w:hAnsi="GHEA Grapalat" w:cs="Sylfaen"/>
          <w:i/>
          <w:sz w:val="16"/>
          <w:szCs w:val="16"/>
          <w:lang w:val="hy-AM" w:eastAsia="ru-RU"/>
        </w:rPr>
      </w:pPr>
    </w:p>
    <w:p w14:paraId="57CBBC2E" w14:textId="77777777" w:rsidR="00B2572B" w:rsidRPr="00A71D81" w:rsidRDefault="00B2572B" w:rsidP="00EA05C3">
      <w:pPr>
        <w:pStyle w:val="31"/>
        <w:spacing w:line="240" w:lineRule="auto"/>
        <w:jc w:val="right"/>
        <w:rPr>
          <w:rFonts w:ascii="GHEA Grapalat" w:hAnsi="GHEA Grapalat"/>
          <w:i/>
          <w:lang w:val="hy-AM"/>
        </w:rPr>
      </w:pPr>
    </w:p>
    <w:p w14:paraId="3DFF1B56" w14:textId="77777777" w:rsidR="00B2572B" w:rsidRPr="00A71D81" w:rsidRDefault="00B2572B" w:rsidP="00EA05C3">
      <w:pPr>
        <w:pStyle w:val="31"/>
        <w:spacing w:line="240" w:lineRule="auto"/>
        <w:jc w:val="right"/>
        <w:rPr>
          <w:rFonts w:ascii="GHEA Grapalat" w:hAnsi="GHEA Grapalat"/>
          <w:i/>
          <w:lang w:val="hy-AM"/>
        </w:rPr>
      </w:pPr>
    </w:p>
    <w:p w14:paraId="7EC877EC" w14:textId="77777777" w:rsidR="00B2572B" w:rsidRPr="00A71D81" w:rsidRDefault="00B2572B" w:rsidP="00EA05C3">
      <w:pPr>
        <w:pStyle w:val="31"/>
        <w:spacing w:line="240" w:lineRule="auto"/>
        <w:jc w:val="right"/>
        <w:rPr>
          <w:rFonts w:ascii="GHEA Grapalat" w:hAnsi="GHEA Grapalat"/>
          <w:i/>
          <w:lang w:val="hy-AM"/>
        </w:rPr>
      </w:pPr>
    </w:p>
    <w:p w14:paraId="6BAD9616" w14:textId="77777777" w:rsidR="00B2572B" w:rsidRPr="00A71D81" w:rsidRDefault="00B2572B" w:rsidP="00EA05C3">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EA05C3">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D21005C" w:rsidR="007862B1" w:rsidRPr="00A71D81" w:rsidRDefault="007862B1" w:rsidP="00EA05C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1C98130" w:rsidR="007862B1" w:rsidRPr="00A71D81" w:rsidRDefault="003A6674" w:rsidP="00EA05C3">
      <w:pPr>
        <w:pStyle w:val="31"/>
        <w:spacing w:line="240" w:lineRule="auto"/>
        <w:jc w:val="right"/>
        <w:rPr>
          <w:rFonts w:ascii="GHEA Grapalat" w:hAnsi="GHEA Grapalat" w:cs="Arial"/>
          <w:b/>
          <w:lang w:val="hy-AM"/>
        </w:rPr>
      </w:pPr>
      <w:r w:rsidRPr="00CA2E65">
        <w:rPr>
          <w:rFonts w:ascii="GHEA Grapalat" w:hAnsi="GHEA Grapalat"/>
          <w:b/>
          <w:i/>
          <w:lang w:val="hy-AM"/>
        </w:rPr>
        <w:t xml:space="preserve">ՀՀ </w:t>
      </w:r>
      <w:r w:rsidRPr="009B07FD">
        <w:rPr>
          <w:rFonts w:ascii="GHEA Grapalat" w:hAnsi="GHEA Grapalat"/>
          <w:b/>
          <w:i/>
          <w:lang w:val="hy-AM"/>
        </w:rPr>
        <w:t>ՍՀԲԵՍԳ</w:t>
      </w:r>
      <w:r w:rsidRPr="003A6674">
        <w:rPr>
          <w:rFonts w:ascii="GHEA Grapalat" w:hAnsi="GHEA Grapalat"/>
          <w:b/>
          <w:i/>
          <w:lang w:val="af-ZA"/>
        </w:rPr>
        <w:t>-</w:t>
      </w:r>
      <w:r w:rsidRPr="009B07FD">
        <w:rPr>
          <w:rFonts w:ascii="GHEA Grapalat" w:hAnsi="GHEA Grapalat"/>
          <w:b/>
          <w:i/>
          <w:lang w:val="hy-AM"/>
        </w:rPr>
        <w:t>ԳՀԱՊՁԲ</w:t>
      </w:r>
      <w:r w:rsidRPr="003A6674">
        <w:rPr>
          <w:rFonts w:ascii="GHEA Grapalat" w:hAnsi="GHEA Grapalat"/>
          <w:b/>
          <w:i/>
          <w:lang w:val="af-ZA"/>
        </w:rPr>
        <w:t>-22</w:t>
      </w:r>
      <w:r>
        <w:rPr>
          <w:rFonts w:ascii="GHEA Grapalat" w:hAnsi="GHEA Grapalat"/>
          <w:b/>
          <w:i/>
          <w:lang w:val="af-ZA"/>
        </w:rPr>
        <w:t xml:space="preserve">/5 </w:t>
      </w:r>
      <w:r w:rsidR="007862B1" w:rsidRPr="00A71D81">
        <w:rPr>
          <w:rFonts w:ascii="GHEA Grapalat" w:hAnsi="GHEA Grapalat" w:cs="Sylfaen"/>
          <w:b/>
          <w:lang w:val="hy-AM"/>
        </w:rPr>
        <w:t>ծածկագրով</w:t>
      </w:r>
    </w:p>
    <w:p w14:paraId="2896D925" w14:textId="0F78F136" w:rsidR="007862B1" w:rsidRPr="00A71D81" w:rsidRDefault="00CE508A" w:rsidP="00EA05C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EA05C3">
      <w:pPr>
        <w:pStyle w:val="31"/>
        <w:spacing w:line="240" w:lineRule="auto"/>
        <w:jc w:val="right"/>
        <w:rPr>
          <w:rFonts w:ascii="GHEA Grapalat" w:hAnsi="GHEA Grapalat" w:cs="Sylfaen"/>
          <w:b/>
          <w:lang w:val="hy-AM"/>
        </w:rPr>
      </w:pPr>
    </w:p>
    <w:p w14:paraId="4A8A25F5" w14:textId="77777777" w:rsidR="007862B1" w:rsidRPr="00A71D81" w:rsidRDefault="007862B1" w:rsidP="00EA05C3">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EA05C3">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EA05C3">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EA05C3">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EA05C3">
      <w:pPr>
        <w:rPr>
          <w:rFonts w:ascii="GHEA Grapalat" w:hAnsi="GHEA Grapalat" w:cs="GHEA Grapalat"/>
          <w:sz w:val="20"/>
          <w:szCs w:val="20"/>
          <w:lang w:val="hy-AM"/>
        </w:rPr>
      </w:pPr>
    </w:p>
    <w:p w14:paraId="797D561C" w14:textId="77777777" w:rsidR="007862B1" w:rsidRPr="00A71D81" w:rsidRDefault="007862B1" w:rsidP="00EA05C3">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EA05C3">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EA05C3">
      <w:pPr>
        <w:ind w:firstLine="708"/>
        <w:jc w:val="both"/>
        <w:rPr>
          <w:rFonts w:ascii="GHEA Grapalat" w:hAnsi="GHEA Grapalat" w:cs="GHEA Grapalat"/>
          <w:sz w:val="20"/>
          <w:szCs w:val="20"/>
          <w:lang w:val="hy-AM"/>
        </w:rPr>
      </w:pPr>
    </w:p>
    <w:p w14:paraId="14319ABF" w14:textId="77777777" w:rsidR="007862B1" w:rsidRPr="00A71D81" w:rsidRDefault="007862B1" w:rsidP="00EA05C3">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EA05C3">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37EF5D2" w:rsidR="007862B1" w:rsidRPr="00A71D81" w:rsidRDefault="007862B1" w:rsidP="005E15F9">
      <w:pPr>
        <w:numPr>
          <w:ilvl w:val="1"/>
          <w:numId w:val="7"/>
        </w:numPr>
        <w:ind w:left="426" w:firstLine="426"/>
        <w:jc w:val="both"/>
        <w:rPr>
          <w:rFonts w:ascii="GHEA Grapalat" w:hAnsi="GHEA Grapalat" w:cs="GHEA Grapalat"/>
          <w:sz w:val="20"/>
          <w:szCs w:val="20"/>
          <w:lang w:val="pt-BR"/>
        </w:rPr>
      </w:pPr>
      <w:r w:rsidRPr="005E15F9">
        <w:rPr>
          <w:rFonts w:ascii="GHEA Grapalat" w:hAnsi="GHEA Grapalat" w:cs="GHEA Grapalat"/>
          <w:sz w:val="20"/>
          <w:szCs w:val="20"/>
          <w:lang w:val="pt-BR"/>
        </w:rPr>
        <w:t xml:space="preserve">Ընկերությունը մասնակցում </w:t>
      </w:r>
      <w:r w:rsidR="007A220B" w:rsidRPr="007A220B">
        <w:rPr>
          <w:rFonts w:ascii="GHEA Grapalat" w:hAnsi="GHEA Grapalat"/>
          <w:b/>
          <w:sz w:val="20"/>
          <w:szCs w:val="20"/>
        </w:rPr>
        <w:t>Սպիտակի</w:t>
      </w:r>
      <w:r w:rsidR="007A220B" w:rsidRPr="007A220B">
        <w:rPr>
          <w:rFonts w:ascii="GHEA Grapalat" w:hAnsi="GHEA Grapalat"/>
          <w:b/>
          <w:sz w:val="20"/>
          <w:szCs w:val="20"/>
          <w:lang w:val="af-ZA"/>
        </w:rPr>
        <w:t xml:space="preserve"> </w:t>
      </w:r>
      <w:r w:rsidR="007A220B" w:rsidRPr="007A220B">
        <w:rPr>
          <w:rFonts w:ascii="GHEA Grapalat" w:hAnsi="GHEA Grapalat"/>
          <w:b/>
          <w:sz w:val="20"/>
          <w:szCs w:val="20"/>
        </w:rPr>
        <w:t>բնակարանների</w:t>
      </w:r>
      <w:r w:rsidR="007A220B" w:rsidRPr="007A220B">
        <w:rPr>
          <w:rFonts w:ascii="GHEA Grapalat" w:hAnsi="GHEA Grapalat"/>
          <w:b/>
          <w:sz w:val="20"/>
          <w:szCs w:val="20"/>
          <w:lang w:val="af-ZA"/>
        </w:rPr>
        <w:t xml:space="preserve"> </w:t>
      </w:r>
      <w:r w:rsidR="007A220B" w:rsidRPr="007A220B">
        <w:rPr>
          <w:rFonts w:ascii="GHEA Grapalat" w:hAnsi="GHEA Grapalat"/>
          <w:b/>
          <w:sz w:val="20"/>
          <w:szCs w:val="20"/>
        </w:rPr>
        <w:t>եւ</w:t>
      </w:r>
      <w:r w:rsidR="007A220B" w:rsidRPr="007A220B">
        <w:rPr>
          <w:rFonts w:ascii="GHEA Grapalat" w:hAnsi="GHEA Grapalat"/>
          <w:b/>
          <w:sz w:val="20"/>
          <w:szCs w:val="20"/>
          <w:lang w:val="af-ZA"/>
        </w:rPr>
        <w:t xml:space="preserve"> ենթակառուցվածքների սպասարկման գրասենյակի</w:t>
      </w:r>
      <w:r w:rsidR="007A220B">
        <w:rPr>
          <w:rFonts w:ascii="GHEA Grapalat" w:hAnsi="GHEA Grapalat"/>
          <w:b/>
          <w:lang w:val="af-ZA"/>
        </w:rPr>
        <w:t xml:space="preserve"> </w:t>
      </w:r>
      <w:r w:rsidRPr="005E15F9">
        <w:rPr>
          <w:rFonts w:ascii="GHEA Grapalat" w:hAnsi="GHEA Grapalat" w:cs="GHEA Grapalat"/>
          <w:sz w:val="20"/>
          <w:szCs w:val="20"/>
          <w:lang w:val="pt-BR"/>
        </w:rPr>
        <w:t>(այսուհետ` Պատվիրատու) կողմից</w:t>
      </w:r>
      <w:r w:rsidR="005E15F9" w:rsidRPr="005E15F9">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կազմակերպված` </w:t>
      </w:r>
      <w:r w:rsidR="003A6674" w:rsidRPr="003A6674">
        <w:rPr>
          <w:rFonts w:ascii="GHEA Grapalat" w:hAnsi="GHEA Grapalat"/>
          <w:b/>
          <w:i/>
          <w:sz w:val="20"/>
          <w:szCs w:val="20"/>
          <w:lang w:val="hy-AM"/>
        </w:rPr>
        <w:t xml:space="preserve">ՀՀ </w:t>
      </w:r>
      <w:r w:rsidR="003A6674" w:rsidRPr="003A6674">
        <w:rPr>
          <w:rFonts w:ascii="GHEA Grapalat" w:hAnsi="GHEA Grapalat"/>
          <w:b/>
          <w:i/>
          <w:sz w:val="20"/>
          <w:szCs w:val="20"/>
        </w:rPr>
        <w:t>ՍՀԲԵՍԳ</w:t>
      </w:r>
      <w:r w:rsidR="003A6674" w:rsidRPr="003A6674">
        <w:rPr>
          <w:rFonts w:ascii="GHEA Grapalat" w:hAnsi="GHEA Grapalat"/>
          <w:b/>
          <w:i/>
          <w:sz w:val="20"/>
          <w:szCs w:val="20"/>
          <w:lang w:val="af-ZA"/>
        </w:rPr>
        <w:t>-</w:t>
      </w:r>
      <w:r w:rsidR="003A6674" w:rsidRPr="003A6674">
        <w:rPr>
          <w:rFonts w:ascii="GHEA Grapalat" w:hAnsi="GHEA Grapalat"/>
          <w:b/>
          <w:i/>
          <w:sz w:val="20"/>
          <w:szCs w:val="20"/>
        </w:rPr>
        <w:t>ԳՀԱՊՁԲ</w:t>
      </w:r>
      <w:r w:rsidR="003A6674" w:rsidRPr="003A6674">
        <w:rPr>
          <w:rFonts w:ascii="GHEA Grapalat" w:hAnsi="GHEA Grapalat"/>
          <w:b/>
          <w:i/>
          <w:sz w:val="20"/>
          <w:szCs w:val="20"/>
          <w:lang w:val="af-ZA"/>
        </w:rPr>
        <w:t>-22/5</w:t>
      </w:r>
      <w:r w:rsidR="003A6674">
        <w:rPr>
          <w:rFonts w:ascii="GHEA Grapalat" w:hAnsi="GHEA Grapalat"/>
          <w:b/>
          <w:i/>
          <w:lang w:val="af-ZA"/>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EA0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EA05C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EA05C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EA05C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EA05C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EA05C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EA05C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EA05C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EA05C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EA05C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EA05C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EA05C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EA05C3">
      <w:pPr>
        <w:jc w:val="both"/>
        <w:rPr>
          <w:rFonts w:ascii="GHEA Grapalat" w:hAnsi="GHEA Grapalat" w:cs="GHEA Grapalat"/>
          <w:sz w:val="20"/>
          <w:szCs w:val="20"/>
          <w:lang w:val="hy-AM"/>
        </w:rPr>
      </w:pPr>
    </w:p>
    <w:p w14:paraId="1536929A" w14:textId="77777777" w:rsidR="007862B1" w:rsidRPr="00A71D81" w:rsidRDefault="007862B1" w:rsidP="00EA05C3">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EA05C3">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EA05C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EA05C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EA05C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EA05C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EA05C3">
      <w:pPr>
        <w:ind w:firstLine="567"/>
        <w:jc w:val="both"/>
        <w:rPr>
          <w:rFonts w:ascii="GHEA Grapalat" w:hAnsi="GHEA Grapalat" w:cs="GHEA Grapalat"/>
          <w:sz w:val="20"/>
          <w:szCs w:val="20"/>
          <w:lang w:val="hy-AM"/>
        </w:rPr>
      </w:pPr>
    </w:p>
    <w:p w14:paraId="10503C90" w14:textId="77777777" w:rsidR="007862B1" w:rsidRPr="00A71D81" w:rsidRDefault="007862B1" w:rsidP="00EA05C3">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EA05C3">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EA05C3">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EA05C3">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EA05C3">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EA05C3">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EA05C3">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EA05C3">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EA05C3">
      <w:pPr>
        <w:jc w:val="both"/>
        <w:rPr>
          <w:rFonts w:ascii="GHEA Grapalat" w:hAnsi="GHEA Grapalat"/>
          <w:sz w:val="18"/>
          <w:szCs w:val="18"/>
          <w:u w:val="single"/>
          <w:vertAlign w:val="superscript"/>
          <w:lang w:val="hy-AM"/>
        </w:rPr>
      </w:pPr>
    </w:p>
    <w:p w14:paraId="73D11854" w14:textId="77777777" w:rsidR="00334B2F" w:rsidRPr="00A71D81" w:rsidRDefault="00334B2F" w:rsidP="00EA05C3">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EA05C3">
      <w:pPr>
        <w:jc w:val="both"/>
        <w:rPr>
          <w:rFonts w:ascii="GHEA Grapalat" w:hAnsi="GHEA Grapalat"/>
          <w:sz w:val="20"/>
          <w:szCs w:val="20"/>
          <w:lang w:val="hy-AM"/>
        </w:rPr>
      </w:pPr>
    </w:p>
    <w:p w14:paraId="725A2018" w14:textId="77777777" w:rsidR="00334B2F" w:rsidRPr="00A71D81" w:rsidRDefault="00334B2F" w:rsidP="00EA05C3">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EA05C3">
      <w:pPr>
        <w:jc w:val="both"/>
        <w:rPr>
          <w:rFonts w:ascii="GHEA Grapalat" w:hAnsi="GHEA Grapalat"/>
          <w:sz w:val="18"/>
          <w:szCs w:val="18"/>
          <w:vertAlign w:val="superscript"/>
          <w:lang w:val="hy-AM"/>
        </w:rPr>
      </w:pPr>
    </w:p>
    <w:p w14:paraId="15451449" w14:textId="77777777" w:rsidR="007862B1" w:rsidRPr="00A71D81" w:rsidRDefault="007862B1" w:rsidP="00EA05C3">
      <w:pPr>
        <w:jc w:val="both"/>
        <w:rPr>
          <w:rFonts w:ascii="GHEA Grapalat" w:hAnsi="GHEA Grapalat" w:cs="GHEA Grapalat"/>
          <w:i/>
          <w:sz w:val="18"/>
          <w:szCs w:val="18"/>
          <w:lang w:val="hy-AM"/>
        </w:rPr>
      </w:pPr>
    </w:p>
    <w:p w14:paraId="1627F21D" w14:textId="77777777" w:rsidR="006E35C3" w:rsidRPr="00A71D81" w:rsidRDefault="006E35C3" w:rsidP="00EA05C3">
      <w:pPr>
        <w:tabs>
          <w:tab w:val="left" w:pos="540"/>
        </w:tabs>
        <w:autoSpaceDE w:val="0"/>
        <w:autoSpaceDN w:val="0"/>
        <w:adjustRightInd w:val="0"/>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EA05C3">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21063D">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EA05C3">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EA05C3">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EA05C3">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EA05C3">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EA05C3">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EA05C3">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21063D">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EA05C3">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EA05C3">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21063D">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EA05C3">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9B5B07B" w:rsidR="00595213" w:rsidRPr="00A71D81" w:rsidRDefault="00595213" w:rsidP="003A667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151A5">
              <w:rPr>
                <w:rFonts w:ascii="GHEA Grapalat" w:hAnsi="GHEA Grapalat" w:cs="Arial"/>
                <w:b/>
                <w:sz w:val="20"/>
                <w:szCs w:val="20"/>
                <w:lang w:val="hy-AM"/>
              </w:rPr>
              <w:t xml:space="preserve"> </w:t>
            </w:r>
            <w:r w:rsidR="00A3482D">
              <w:rPr>
                <w:rFonts w:ascii="GHEA Grapalat" w:hAnsi="GHEA Grapalat" w:cs="Arial"/>
                <w:b/>
                <w:sz w:val="20"/>
                <w:szCs w:val="20"/>
              </w:rPr>
              <w:t>Սպիտակ համայնքի</w:t>
            </w:r>
            <w:r w:rsidR="003A6674">
              <w:rPr>
                <w:rFonts w:ascii="GHEA Grapalat" w:hAnsi="GHEA Grapalat" w:cs="Arial"/>
                <w:b/>
                <w:sz w:val="20"/>
                <w:szCs w:val="20"/>
              </w:rPr>
              <w:t xml:space="preserve"> </w:t>
            </w:r>
            <w:r w:rsidR="00A3482D">
              <w:rPr>
                <w:rFonts w:ascii="GHEA Grapalat" w:hAnsi="GHEA Grapalat" w:cs="Arial"/>
                <w:b/>
                <w:sz w:val="20"/>
                <w:szCs w:val="20"/>
              </w:rPr>
              <w:t xml:space="preserve">բնակարանների  եւ ենթակառուցվածքների սպասարկման </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EA05C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F8E07C" w14:textId="77777777" w:rsidR="00A3482D" w:rsidRPr="00592D2D" w:rsidRDefault="00595213" w:rsidP="00A3482D">
            <w:pPr>
              <w:rPr>
                <w:rFonts w:ascii="GHEA Grapalat" w:hAnsi="GHEA Grapalat"/>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B151A5">
              <w:rPr>
                <w:rFonts w:ascii="GHEA Grapalat" w:hAnsi="GHEA Grapalat" w:cs="Arial"/>
                <w:sz w:val="20"/>
                <w:szCs w:val="20"/>
                <w:lang w:val="hy-AM"/>
              </w:rPr>
              <w:t xml:space="preserve"> </w:t>
            </w:r>
            <w:r w:rsidR="00A3482D" w:rsidRPr="00A3482D">
              <w:rPr>
                <w:rFonts w:ascii="GHEA Grapalat" w:hAnsi="GHEA Grapalat"/>
                <w:b/>
                <w:sz w:val="20"/>
                <w:szCs w:val="20"/>
                <w:lang w:val="hy-AM"/>
              </w:rPr>
              <w:t>06925863</w:t>
            </w:r>
          </w:p>
          <w:p w14:paraId="19F876A6" w14:textId="6F5DBBC1" w:rsidR="00595213" w:rsidRPr="00A71D81" w:rsidRDefault="00595213" w:rsidP="00EA05C3">
            <w:pPr>
              <w:rPr>
                <w:rFonts w:ascii="GHEA Grapalat" w:hAnsi="GHEA Grapalat" w:cs="Arial"/>
                <w:sz w:val="20"/>
                <w:szCs w:val="20"/>
              </w:rPr>
            </w:pP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DBE25BB" w:rsidR="00595213" w:rsidRPr="00A71D81" w:rsidRDefault="00595213" w:rsidP="00EA05C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B151A5" w:rsidRPr="00B151A5">
              <w:rPr>
                <w:rFonts w:ascii="GHEA Grapalat" w:hAnsi="GHEA Grapalat" w:cs="Arial"/>
                <w:b/>
                <w:sz w:val="20"/>
                <w:szCs w:val="20"/>
              </w:rPr>
              <w:t xml:space="preserve"> ՀՀ  Ֆինանսների  նախ-ն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A342947" w:rsidR="00595213" w:rsidRPr="00A71D81" w:rsidRDefault="00595213" w:rsidP="00EA05C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A3482D" w:rsidRPr="008D5026">
              <w:rPr>
                <w:rFonts w:ascii="GHEA Grapalat" w:hAnsi="GHEA Grapalat"/>
                <w:sz w:val="20"/>
                <w:szCs w:val="20"/>
                <w:lang w:val="hy-AM"/>
              </w:rPr>
              <w:t xml:space="preserve">  </w:t>
            </w:r>
            <w:r w:rsidR="00A3482D" w:rsidRPr="00A3482D">
              <w:rPr>
                <w:rFonts w:ascii="GHEA Grapalat" w:hAnsi="GHEA Grapalat"/>
                <w:b/>
                <w:sz w:val="20"/>
                <w:szCs w:val="20"/>
                <w:lang w:val="hy-AM"/>
              </w:rPr>
              <w:t>163178010126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EA05C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EA05C3">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2615234A" w:rsidR="00595213" w:rsidRPr="00A71D81" w:rsidRDefault="00595213" w:rsidP="00EA05C3">
            <w:pPr>
              <w:rPr>
                <w:rFonts w:ascii="GHEA Grapalat" w:hAnsi="GHEA Grapalat" w:cs="Arial"/>
                <w:sz w:val="20"/>
                <w:szCs w:val="20"/>
              </w:rPr>
            </w:pPr>
            <w:r w:rsidRPr="00A71D81">
              <w:rPr>
                <w:rFonts w:ascii="GHEA Grapalat" w:hAnsi="GHEA Grapalat" w:cs="Sylfaen"/>
                <w:sz w:val="20"/>
                <w:szCs w:val="20"/>
              </w:rPr>
              <w:t>1</w:t>
            </w:r>
            <w:r w:rsidRPr="00413481">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00413481" w:rsidRPr="00413481">
              <w:rPr>
                <w:rFonts w:ascii="GHEA Grapalat" w:hAnsi="GHEA Grapalat" w:cs="Arial"/>
                <w:b/>
                <w:sz w:val="20"/>
                <w:szCs w:val="20"/>
                <w:lang w:val="hy-AM"/>
              </w:rPr>
              <w:t xml:space="preserve"> ՀՀ դրամ (</w:t>
            </w:r>
            <w:r w:rsidR="00413481" w:rsidRPr="00413481">
              <w:rPr>
                <w:rFonts w:ascii="GHEA Grapalat" w:hAnsi="GHEA Grapalat" w:cs="Arial"/>
                <w:b/>
                <w:sz w:val="20"/>
                <w:szCs w:val="20"/>
                <w:lang w:val="en-GB"/>
              </w:rPr>
              <w:t>AMD</w:t>
            </w:r>
            <w:r w:rsidR="00413481" w:rsidRPr="00413481">
              <w:rPr>
                <w:rFonts w:ascii="GHEA Grapalat" w:hAnsi="GHEA Grapalat" w:cs="Arial"/>
                <w:b/>
                <w:sz w:val="20"/>
                <w:szCs w:val="20"/>
                <w:lang w:val="hy-AM"/>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EA05C3">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08C1910" w:rsidR="00595213" w:rsidRPr="00A71D81" w:rsidRDefault="00595213" w:rsidP="00EA05C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413481" w:rsidRPr="00413481">
              <w:rPr>
                <w:rFonts w:ascii="GHEA Grapalat" w:hAnsi="GHEA Grapalat"/>
                <w:b/>
                <w:sz w:val="20"/>
                <w:szCs w:val="20"/>
                <w:lang w:val="hy-AM"/>
              </w:rPr>
              <w:t xml:space="preserve"> </w:t>
            </w:r>
            <w:r w:rsidR="003A6674" w:rsidRPr="00CA2E65">
              <w:rPr>
                <w:rFonts w:ascii="GHEA Grapalat" w:hAnsi="GHEA Grapalat"/>
                <w:b/>
                <w:i/>
                <w:lang w:val="hy-AM"/>
              </w:rPr>
              <w:t xml:space="preserve"> </w:t>
            </w:r>
            <w:r w:rsidR="003A6674" w:rsidRPr="003A6674">
              <w:rPr>
                <w:rFonts w:ascii="GHEA Grapalat" w:hAnsi="GHEA Grapalat"/>
                <w:b/>
                <w:i/>
                <w:sz w:val="20"/>
                <w:szCs w:val="20"/>
                <w:lang w:val="hy-AM"/>
              </w:rPr>
              <w:t xml:space="preserve">ՀՀ </w:t>
            </w:r>
            <w:r w:rsidR="003A6674" w:rsidRPr="003A6674">
              <w:rPr>
                <w:rFonts w:ascii="GHEA Grapalat" w:hAnsi="GHEA Grapalat"/>
                <w:b/>
                <w:i/>
                <w:sz w:val="20"/>
                <w:szCs w:val="20"/>
              </w:rPr>
              <w:t>ՍՀԲԵՍԳ</w:t>
            </w:r>
            <w:r w:rsidR="003A6674" w:rsidRPr="003A6674">
              <w:rPr>
                <w:rFonts w:ascii="GHEA Grapalat" w:hAnsi="GHEA Grapalat"/>
                <w:b/>
                <w:i/>
                <w:sz w:val="20"/>
                <w:szCs w:val="20"/>
                <w:lang w:val="af-ZA"/>
              </w:rPr>
              <w:t>-</w:t>
            </w:r>
            <w:r w:rsidR="003A6674" w:rsidRPr="003A6674">
              <w:rPr>
                <w:rFonts w:ascii="GHEA Grapalat" w:hAnsi="GHEA Grapalat"/>
                <w:b/>
                <w:i/>
                <w:sz w:val="20"/>
                <w:szCs w:val="20"/>
              </w:rPr>
              <w:t>ԳՀԱՊՁԲ</w:t>
            </w:r>
            <w:r w:rsidR="003A6674" w:rsidRPr="003A6674">
              <w:rPr>
                <w:rFonts w:ascii="GHEA Grapalat" w:hAnsi="GHEA Grapalat"/>
                <w:b/>
                <w:i/>
                <w:sz w:val="20"/>
                <w:szCs w:val="20"/>
                <w:lang w:val="af-ZA"/>
              </w:rPr>
              <w:t>-22/5</w:t>
            </w:r>
          </w:p>
        </w:tc>
      </w:tr>
      <w:tr w:rsidR="00595213" w:rsidRPr="00A71D81" w14:paraId="0A5B9262" w14:textId="77777777" w:rsidTr="0021063D">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EA05C3">
            <w:pPr>
              <w:rPr>
                <w:rFonts w:ascii="GHEA Grapalat" w:hAnsi="GHEA Grapalat" w:cs="Arial"/>
                <w:sz w:val="20"/>
                <w:szCs w:val="20"/>
                <w:lang w:val="hy-AM"/>
              </w:rPr>
            </w:pPr>
          </w:p>
        </w:tc>
      </w:tr>
      <w:tr w:rsidR="00595213" w:rsidRPr="00A71D81" w14:paraId="45AA4E1C" w14:textId="77777777" w:rsidTr="0021063D">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74374A32" w:rsidR="00595213" w:rsidRPr="00A71D81" w:rsidRDefault="00595213" w:rsidP="0021063D">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21063D">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8266730" w:rsidR="00595213" w:rsidRPr="00A71D81" w:rsidRDefault="00595213" w:rsidP="0021063D">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EA05C3">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EA05C3">
            <w:pPr>
              <w:rPr>
                <w:rFonts w:ascii="GHEA Grapalat" w:hAnsi="GHEA Grapalat" w:cs="Sylfaen"/>
                <w:sz w:val="20"/>
                <w:szCs w:val="20"/>
              </w:rPr>
            </w:pPr>
          </w:p>
          <w:p w14:paraId="2BC2A2CB" w14:textId="77777777" w:rsidR="00595213" w:rsidRPr="00A71D81" w:rsidRDefault="00595213" w:rsidP="00EA05C3">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EA05C3">
            <w:pPr>
              <w:rPr>
                <w:rFonts w:ascii="GHEA Grapalat" w:hAnsi="GHEA Grapalat" w:cs="Tahoma"/>
                <w:color w:val="000000"/>
                <w:sz w:val="20"/>
                <w:szCs w:val="20"/>
              </w:rPr>
            </w:pPr>
          </w:p>
          <w:p w14:paraId="5056BCBE" w14:textId="77777777" w:rsidR="00595213" w:rsidRPr="00A71D81" w:rsidRDefault="00595213" w:rsidP="00EA05C3">
            <w:pPr>
              <w:rPr>
                <w:rFonts w:ascii="GHEA Grapalat" w:hAnsi="GHEA Grapalat" w:cs="Sylfaen"/>
                <w:sz w:val="20"/>
                <w:szCs w:val="20"/>
              </w:rPr>
            </w:pPr>
          </w:p>
          <w:p w14:paraId="2A93A921" w14:textId="77777777" w:rsidR="00595213" w:rsidRPr="00A71D81" w:rsidRDefault="00595213" w:rsidP="00EA05C3">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EA05C3">
            <w:pPr>
              <w:rPr>
                <w:rFonts w:ascii="GHEA Grapalat" w:hAnsi="GHEA Grapalat" w:cs="Sylfaen"/>
                <w:sz w:val="20"/>
                <w:szCs w:val="20"/>
              </w:rPr>
            </w:pPr>
          </w:p>
          <w:p w14:paraId="1B971C6B" w14:textId="77777777" w:rsidR="00595213" w:rsidRPr="00A71D81" w:rsidRDefault="00595213" w:rsidP="00EA05C3">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EA05C3">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EA05C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EA05C3">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EA05C3">
            <w:pPr>
              <w:jc w:val="right"/>
              <w:rPr>
                <w:rFonts w:ascii="GHEA Grapalat" w:hAnsi="GHEA Grapalat" w:cs="Sylfaen"/>
                <w:sz w:val="20"/>
                <w:szCs w:val="20"/>
              </w:rPr>
            </w:pPr>
          </w:p>
          <w:p w14:paraId="7237A1BC" w14:textId="77777777" w:rsidR="00595213" w:rsidRPr="00A71D81" w:rsidRDefault="00595213" w:rsidP="00EA05C3">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EA05C3">
            <w:pPr>
              <w:jc w:val="right"/>
              <w:rPr>
                <w:rFonts w:ascii="GHEA Grapalat" w:hAnsi="GHEA Grapalat" w:cs="Tahoma"/>
                <w:color w:val="000000"/>
                <w:sz w:val="20"/>
                <w:szCs w:val="20"/>
              </w:rPr>
            </w:pPr>
          </w:p>
          <w:p w14:paraId="738F0C2C" w14:textId="77777777" w:rsidR="00595213" w:rsidRPr="00A71D81" w:rsidRDefault="00595213" w:rsidP="00EA05C3">
            <w:pPr>
              <w:jc w:val="right"/>
              <w:rPr>
                <w:rFonts w:ascii="GHEA Grapalat" w:hAnsi="GHEA Grapalat" w:cs="Tahoma"/>
                <w:color w:val="000000"/>
                <w:sz w:val="20"/>
                <w:szCs w:val="20"/>
              </w:rPr>
            </w:pPr>
          </w:p>
          <w:p w14:paraId="51D2F5E9" w14:textId="77777777" w:rsidR="00595213" w:rsidRPr="00A71D81" w:rsidRDefault="00595213" w:rsidP="00EA05C3">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EA05C3">
            <w:pPr>
              <w:jc w:val="right"/>
              <w:rPr>
                <w:rFonts w:ascii="GHEA Grapalat" w:hAnsi="GHEA Grapalat" w:cs="Sylfaen"/>
                <w:sz w:val="20"/>
                <w:szCs w:val="20"/>
              </w:rPr>
            </w:pPr>
          </w:p>
          <w:p w14:paraId="5AE6F9C9" w14:textId="77777777" w:rsidR="00595213" w:rsidRPr="00A71D81" w:rsidRDefault="00595213" w:rsidP="00EA05C3">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EA05C3">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EA05C3">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EA05C3">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EA05C3">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EA05C3">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EA05C3">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EA05C3">
            <w:pPr>
              <w:rPr>
                <w:rFonts w:ascii="GHEA Grapalat" w:hAnsi="GHEA Grapalat" w:cs="Tahoma"/>
                <w:color w:val="000000"/>
                <w:sz w:val="20"/>
                <w:szCs w:val="20"/>
              </w:rPr>
            </w:pPr>
          </w:p>
          <w:p w14:paraId="5B836E99" w14:textId="77777777" w:rsidR="00595213" w:rsidRPr="00A71D81" w:rsidRDefault="00595213" w:rsidP="00EA05C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EA05C3">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EA05C3">
            <w:pPr>
              <w:jc w:val="right"/>
              <w:rPr>
                <w:rFonts w:ascii="GHEA Grapalat" w:hAnsi="GHEA Grapalat" w:cs="Tahoma"/>
                <w:color w:val="000000"/>
                <w:sz w:val="20"/>
                <w:szCs w:val="20"/>
              </w:rPr>
            </w:pPr>
          </w:p>
          <w:p w14:paraId="4B68C500" w14:textId="77777777" w:rsidR="00595213" w:rsidRPr="00A71D81" w:rsidRDefault="00595213" w:rsidP="00EA05C3">
            <w:pPr>
              <w:jc w:val="right"/>
              <w:rPr>
                <w:rFonts w:ascii="GHEA Grapalat" w:hAnsi="GHEA Grapalat" w:cs="Tahoma"/>
                <w:color w:val="000000"/>
                <w:sz w:val="20"/>
                <w:szCs w:val="20"/>
              </w:rPr>
            </w:pPr>
          </w:p>
          <w:p w14:paraId="0D5A5E1B" w14:textId="77777777" w:rsidR="00595213" w:rsidRPr="00A71D81" w:rsidRDefault="00595213" w:rsidP="00EA05C3">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EA05C3">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EA05C3">
            <w:pPr>
              <w:jc w:val="right"/>
              <w:rPr>
                <w:rFonts w:ascii="GHEA Grapalat" w:hAnsi="GHEA Grapalat" w:cs="Arial"/>
                <w:sz w:val="20"/>
                <w:szCs w:val="20"/>
                <w:lang w:val="hy-AM"/>
              </w:rPr>
            </w:pPr>
          </w:p>
        </w:tc>
      </w:tr>
      <w:tr w:rsidR="00595213" w:rsidRPr="00A71D81" w14:paraId="20CB2C94" w14:textId="77777777" w:rsidTr="0021063D">
        <w:trPr>
          <w:trHeight w:val="8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EA05C3">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EA05C3">
            <w:pPr>
              <w:rPr>
                <w:rFonts w:ascii="GHEA Grapalat" w:hAnsi="GHEA Grapalat" w:cs="Sylfaen"/>
                <w:sz w:val="20"/>
                <w:szCs w:val="20"/>
              </w:rPr>
            </w:pPr>
          </w:p>
          <w:p w14:paraId="0A618CFD" w14:textId="77777777" w:rsidR="00595213" w:rsidRPr="00A71D81" w:rsidRDefault="00595213" w:rsidP="00EA05C3">
            <w:pPr>
              <w:rPr>
                <w:rFonts w:ascii="GHEA Grapalat" w:hAnsi="GHEA Grapalat" w:cs="Sylfaen"/>
                <w:sz w:val="20"/>
                <w:szCs w:val="20"/>
              </w:rPr>
            </w:pPr>
          </w:p>
          <w:p w14:paraId="5B6A751D" w14:textId="77777777" w:rsidR="00595213" w:rsidRPr="00A71D81" w:rsidRDefault="00595213" w:rsidP="00EA05C3">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EA05C3">
            <w:pPr>
              <w:rPr>
                <w:rFonts w:ascii="GHEA Grapalat" w:hAnsi="GHEA Grapalat" w:cs="Sylfaen"/>
                <w:sz w:val="20"/>
                <w:szCs w:val="20"/>
              </w:rPr>
            </w:pPr>
          </w:p>
          <w:p w14:paraId="2A3B5ED7" w14:textId="77777777" w:rsidR="00595213" w:rsidRPr="00A71D81" w:rsidRDefault="00595213" w:rsidP="00EA05C3">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EA05C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EA05C3">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EA05C3">
            <w:pPr>
              <w:rPr>
                <w:rFonts w:ascii="GHEA Grapalat" w:hAnsi="GHEA Grapalat" w:cs="Sylfaen"/>
                <w:sz w:val="20"/>
                <w:szCs w:val="20"/>
              </w:rPr>
            </w:pPr>
          </w:p>
          <w:p w14:paraId="28A98A1C" w14:textId="77777777" w:rsidR="00595213" w:rsidRPr="00A71D81" w:rsidRDefault="00595213" w:rsidP="00EA05C3">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EA05C3">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EA05C3">
            <w:pPr>
              <w:rPr>
                <w:rFonts w:ascii="GHEA Grapalat" w:hAnsi="GHEA Grapalat" w:cs="Sylfaen"/>
                <w:color w:val="000000"/>
                <w:sz w:val="20"/>
                <w:szCs w:val="20"/>
              </w:rPr>
            </w:pPr>
          </w:p>
          <w:p w14:paraId="59BEDAEA" w14:textId="77777777" w:rsidR="00595213" w:rsidRPr="00A71D81" w:rsidRDefault="00595213" w:rsidP="00EA05C3">
            <w:pPr>
              <w:rPr>
                <w:rFonts w:ascii="GHEA Grapalat" w:hAnsi="GHEA Grapalat" w:cs="Sylfaen"/>
                <w:sz w:val="20"/>
                <w:szCs w:val="20"/>
              </w:rPr>
            </w:pPr>
          </w:p>
          <w:p w14:paraId="09E13C18" w14:textId="77777777" w:rsidR="00595213" w:rsidRPr="00A71D81" w:rsidRDefault="00595213" w:rsidP="00EA05C3">
            <w:pPr>
              <w:jc w:val="right"/>
              <w:rPr>
                <w:rFonts w:ascii="GHEA Grapalat" w:hAnsi="GHEA Grapalat" w:cs="Arial"/>
                <w:sz w:val="20"/>
                <w:szCs w:val="20"/>
              </w:rPr>
            </w:pPr>
          </w:p>
        </w:tc>
      </w:tr>
    </w:tbl>
    <w:p w14:paraId="2D79E4A9" w14:textId="77777777" w:rsidR="00595213" w:rsidRPr="00A71D81" w:rsidRDefault="00595213" w:rsidP="00EA05C3">
      <w:pPr>
        <w:tabs>
          <w:tab w:val="left" w:pos="540"/>
        </w:tabs>
        <w:autoSpaceDE w:val="0"/>
        <w:autoSpaceDN w:val="0"/>
        <w:adjustRightInd w:val="0"/>
        <w:contextualSpacing/>
        <w:jc w:val="both"/>
        <w:rPr>
          <w:rFonts w:ascii="GHEA Grapalat" w:hAnsi="GHEA Grapalat"/>
          <w:i/>
          <w:sz w:val="16"/>
          <w:lang w:val="hy-AM"/>
        </w:rPr>
      </w:pPr>
    </w:p>
    <w:p w14:paraId="01019C6F" w14:textId="77777777" w:rsidR="00631658" w:rsidRPr="00A71D81" w:rsidRDefault="00595213" w:rsidP="00EA05C3">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EA05C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EA05C3">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EA05C3">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EA05C3">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EA05C3">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EA05C3">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EA05C3">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EA05C3">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EA05C3">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EA05C3">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EA05C3">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EA05C3">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EA05C3">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EA05C3">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EA05C3">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EA05C3">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EA05C3">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EA05C3">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EA05C3">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EA05C3">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EA05C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EA05C3">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EA05C3">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EA05C3">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EA05C3">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EA05C3">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EA05C3">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B07F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EA05C3">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B07F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EA05C3">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B07F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EA05C3">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EA05C3">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EA05C3">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EA05C3">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B07F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EA05C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EA05C3">
            <w:pPr>
              <w:jc w:val="center"/>
              <w:rPr>
                <w:rFonts w:ascii="GHEA Grapalat" w:hAnsi="GHEA Grapalat"/>
                <w:sz w:val="20"/>
                <w:szCs w:val="20"/>
                <w:lang w:val="hy-AM"/>
              </w:rPr>
            </w:pPr>
          </w:p>
        </w:tc>
      </w:tr>
      <w:tr w:rsidR="00631658" w:rsidRPr="009B07F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EA05C3">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EA05C3">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EA05C3">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EA05C3">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EA05C3">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EA05C3">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EA05C3">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EA05C3">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EA05C3">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EA05C3">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EA05C3">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EA05C3">
            <w:pPr>
              <w:jc w:val="center"/>
              <w:rPr>
                <w:rFonts w:ascii="GHEA Grapalat" w:hAnsi="GHEA Grapalat"/>
                <w:sz w:val="20"/>
                <w:szCs w:val="20"/>
              </w:rPr>
            </w:pPr>
          </w:p>
        </w:tc>
      </w:tr>
    </w:tbl>
    <w:p w14:paraId="26289C4D" w14:textId="77777777" w:rsidR="00631658" w:rsidRPr="00A71D81" w:rsidRDefault="00631658" w:rsidP="00EA05C3">
      <w:pPr>
        <w:pStyle w:val="a3"/>
        <w:spacing w:line="240" w:lineRule="auto"/>
        <w:jc w:val="right"/>
        <w:rPr>
          <w:rFonts w:ascii="GHEA Grapalat" w:hAnsi="GHEA Grapalat" w:cs="Sylfaen"/>
          <w:i w:val="0"/>
          <w:lang w:val="en-US"/>
        </w:rPr>
      </w:pPr>
    </w:p>
    <w:p w14:paraId="7F010279" w14:textId="77777777" w:rsidR="00631658" w:rsidRPr="00A71D81" w:rsidRDefault="00631658" w:rsidP="00EA05C3">
      <w:pPr>
        <w:pStyle w:val="a3"/>
        <w:spacing w:line="240" w:lineRule="auto"/>
        <w:jc w:val="right"/>
        <w:rPr>
          <w:rFonts w:ascii="GHEA Grapalat" w:hAnsi="GHEA Grapalat" w:cs="Sylfaen"/>
          <w:i w:val="0"/>
          <w:lang w:val="en-US"/>
        </w:rPr>
      </w:pPr>
    </w:p>
    <w:p w14:paraId="64C8C741" w14:textId="77777777" w:rsidR="00631658" w:rsidRPr="00A71D81" w:rsidRDefault="00631658" w:rsidP="00EA05C3">
      <w:pPr>
        <w:pStyle w:val="a3"/>
        <w:spacing w:line="240" w:lineRule="auto"/>
        <w:jc w:val="right"/>
        <w:rPr>
          <w:rFonts w:ascii="GHEA Grapalat" w:hAnsi="GHEA Grapalat" w:cs="Sylfaen"/>
          <w:i w:val="0"/>
          <w:lang w:val="en-US"/>
        </w:rPr>
      </w:pPr>
    </w:p>
    <w:p w14:paraId="0590E6A7" w14:textId="77777777" w:rsidR="00631658" w:rsidRPr="00A71D81" w:rsidRDefault="00631658" w:rsidP="00EA05C3">
      <w:pPr>
        <w:pStyle w:val="a3"/>
        <w:spacing w:line="240" w:lineRule="auto"/>
        <w:jc w:val="right"/>
        <w:rPr>
          <w:rFonts w:ascii="GHEA Grapalat" w:hAnsi="GHEA Grapalat" w:cs="Sylfaen"/>
          <w:i w:val="0"/>
          <w:lang w:val="en-US"/>
        </w:rPr>
      </w:pPr>
    </w:p>
    <w:p w14:paraId="22ED4693" w14:textId="77777777" w:rsidR="00631658" w:rsidRPr="00A71D81" w:rsidRDefault="00631658" w:rsidP="00EA05C3">
      <w:pPr>
        <w:pStyle w:val="a3"/>
        <w:spacing w:line="240" w:lineRule="auto"/>
        <w:jc w:val="right"/>
        <w:rPr>
          <w:rFonts w:ascii="GHEA Grapalat" w:hAnsi="GHEA Grapalat" w:cs="Sylfaen"/>
          <w:i w:val="0"/>
          <w:lang w:val="en-US"/>
        </w:rPr>
      </w:pPr>
    </w:p>
    <w:p w14:paraId="03B927D5" w14:textId="77777777" w:rsidR="00631658" w:rsidRPr="00A71D81" w:rsidRDefault="00631658" w:rsidP="00EA05C3">
      <w:pPr>
        <w:rPr>
          <w:rFonts w:ascii="GHEA Grapalat" w:hAnsi="GHEA Grapalat"/>
        </w:rPr>
      </w:pPr>
    </w:p>
    <w:p w14:paraId="7139D338" w14:textId="77777777" w:rsidR="00631658" w:rsidRPr="00A71D81" w:rsidRDefault="00631658" w:rsidP="00EA05C3">
      <w:pPr>
        <w:jc w:val="center"/>
        <w:rPr>
          <w:rFonts w:ascii="GHEA Grapalat" w:hAnsi="GHEA Grapalat" w:cs="GHEA Grapalat"/>
          <w:sz w:val="22"/>
          <w:szCs w:val="22"/>
          <w:lang w:val="hy-AM"/>
        </w:rPr>
      </w:pPr>
    </w:p>
    <w:p w14:paraId="70652BFD" w14:textId="44515C34" w:rsidR="00091EBC" w:rsidRPr="00A71D81" w:rsidRDefault="00631658" w:rsidP="00EA05C3">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10A50D6C" w14:textId="26D42154" w:rsidR="00631658" w:rsidRPr="006F0C4D" w:rsidRDefault="006F0C4D" w:rsidP="0021063D">
      <w:pPr>
        <w:jc w:val="right"/>
        <w:rPr>
          <w:rFonts w:ascii="GHEA Grapalat" w:hAnsi="GHEA Grapalat" w:cs="GHEA Grapalat"/>
          <w:i/>
          <w:sz w:val="20"/>
          <w:szCs w:val="20"/>
          <w:lang w:val="hy-AM"/>
        </w:rPr>
      </w:pPr>
      <w:r>
        <w:rPr>
          <w:rFonts w:ascii="GHEA Grapalat" w:hAnsi="GHEA Grapalat"/>
          <w:b/>
          <w:lang w:val="hy-AM"/>
        </w:rPr>
        <w:lastRenderedPageBreak/>
        <w:t xml:space="preserve">                                                                                                                    </w:t>
      </w:r>
      <w:r w:rsidR="00631658" w:rsidRPr="006F0C4D">
        <w:rPr>
          <w:rFonts w:ascii="GHEA Grapalat" w:hAnsi="GHEA Grapalat" w:cs="Sylfaen"/>
          <w:b/>
          <w:sz w:val="20"/>
          <w:szCs w:val="20"/>
          <w:lang w:val="hy-AM"/>
        </w:rPr>
        <w:t>Հավելված 5.1</w:t>
      </w:r>
    </w:p>
    <w:p w14:paraId="270091D2" w14:textId="6137D0A7" w:rsidR="00631658" w:rsidRPr="00A71D81" w:rsidRDefault="003A6674" w:rsidP="00EA05C3">
      <w:pPr>
        <w:pStyle w:val="31"/>
        <w:spacing w:line="240" w:lineRule="auto"/>
        <w:jc w:val="right"/>
        <w:rPr>
          <w:rFonts w:ascii="GHEA Grapalat" w:hAnsi="GHEA Grapalat" w:cs="Sylfaen"/>
          <w:b/>
          <w:lang w:val="hy-AM"/>
        </w:rPr>
      </w:pPr>
      <w:r w:rsidRPr="00CA2E65">
        <w:rPr>
          <w:rFonts w:ascii="GHEA Grapalat" w:hAnsi="GHEA Grapalat"/>
          <w:b/>
          <w:i/>
          <w:lang w:val="hy-AM"/>
        </w:rPr>
        <w:t xml:space="preserve">ՀՀ </w:t>
      </w:r>
      <w:r w:rsidRPr="009B07FD">
        <w:rPr>
          <w:rFonts w:ascii="GHEA Grapalat" w:hAnsi="GHEA Grapalat"/>
          <w:b/>
          <w:i/>
          <w:lang w:val="hy-AM"/>
        </w:rPr>
        <w:t>ՍՀԲԵՍԳ</w:t>
      </w:r>
      <w:r w:rsidRPr="003A6674">
        <w:rPr>
          <w:rFonts w:ascii="GHEA Grapalat" w:hAnsi="GHEA Grapalat"/>
          <w:b/>
          <w:i/>
          <w:lang w:val="af-ZA"/>
        </w:rPr>
        <w:t>-</w:t>
      </w:r>
      <w:r w:rsidRPr="009B07FD">
        <w:rPr>
          <w:rFonts w:ascii="GHEA Grapalat" w:hAnsi="GHEA Grapalat"/>
          <w:b/>
          <w:i/>
          <w:lang w:val="hy-AM"/>
        </w:rPr>
        <w:t>ԳՀԱՊՁԲ</w:t>
      </w:r>
      <w:r w:rsidRPr="003A6674">
        <w:rPr>
          <w:rFonts w:ascii="GHEA Grapalat" w:hAnsi="GHEA Grapalat"/>
          <w:b/>
          <w:i/>
          <w:lang w:val="af-ZA"/>
        </w:rPr>
        <w:t>-22</w:t>
      </w:r>
      <w:r>
        <w:rPr>
          <w:rFonts w:ascii="GHEA Grapalat" w:hAnsi="GHEA Grapalat"/>
          <w:b/>
          <w:i/>
          <w:lang w:val="af-ZA"/>
        </w:rPr>
        <w:t xml:space="preserve">/5 </w:t>
      </w:r>
      <w:r w:rsidR="00631658" w:rsidRPr="00A71D81">
        <w:rPr>
          <w:rFonts w:ascii="GHEA Grapalat" w:hAnsi="GHEA Grapalat" w:cs="Sylfaen"/>
          <w:b/>
          <w:lang w:val="hy-AM"/>
        </w:rPr>
        <w:t>ծածկագրով</w:t>
      </w:r>
    </w:p>
    <w:p w14:paraId="5BE6F7DC" w14:textId="47762A75" w:rsidR="00631658" w:rsidRPr="00A71D81" w:rsidRDefault="00BC40D9" w:rsidP="00EA05C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EA05C3">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EA05C3">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EA05C3">
      <w:pPr>
        <w:rPr>
          <w:rFonts w:ascii="GHEA Grapalat" w:hAnsi="GHEA Grapalat" w:cs="GHEA Grapalat"/>
          <w:b/>
          <w:sz w:val="20"/>
          <w:szCs w:val="20"/>
          <w:lang w:val="hy-AM"/>
        </w:rPr>
      </w:pPr>
    </w:p>
    <w:p w14:paraId="223F44D9" w14:textId="77777777" w:rsidR="00631658" w:rsidRPr="00A71D81" w:rsidRDefault="00631658" w:rsidP="00EA05C3">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EA05C3">
      <w:pPr>
        <w:rPr>
          <w:rFonts w:ascii="GHEA Grapalat" w:hAnsi="GHEA Grapalat" w:cs="GHEA Grapalat"/>
          <w:sz w:val="20"/>
          <w:szCs w:val="20"/>
          <w:lang w:val="hy-AM"/>
        </w:rPr>
      </w:pPr>
    </w:p>
    <w:p w14:paraId="09F4F37D" w14:textId="77777777" w:rsidR="00631658" w:rsidRPr="00A71D81" w:rsidRDefault="00631658" w:rsidP="00EA05C3">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EA05C3">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EA05C3">
      <w:pPr>
        <w:ind w:firstLine="708"/>
        <w:jc w:val="both"/>
        <w:rPr>
          <w:rFonts w:ascii="GHEA Grapalat" w:hAnsi="GHEA Grapalat" w:cs="GHEA Grapalat"/>
          <w:sz w:val="20"/>
          <w:szCs w:val="20"/>
          <w:lang w:val="hy-AM"/>
        </w:rPr>
      </w:pPr>
    </w:p>
    <w:p w14:paraId="474705AD" w14:textId="77777777" w:rsidR="00631658" w:rsidRPr="00A71D81" w:rsidRDefault="00D7538E" w:rsidP="00EA05C3">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EA05C3">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0878995E" w:rsidR="00631658" w:rsidRPr="00A71D81" w:rsidRDefault="00631658" w:rsidP="0021063D">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w:t>
      </w:r>
      <w:r w:rsidR="006F0C4D">
        <w:rPr>
          <w:rFonts w:ascii="GHEA Grapalat" w:hAnsi="GHEA Grapalat" w:cs="GHEA Grapalat"/>
          <w:sz w:val="20"/>
          <w:szCs w:val="20"/>
          <w:lang w:val="hy-AM"/>
        </w:rPr>
        <w:t xml:space="preserve"> </w:t>
      </w:r>
      <w:r w:rsidR="007A220B" w:rsidRPr="009B07FD">
        <w:rPr>
          <w:rFonts w:ascii="GHEA Grapalat" w:hAnsi="GHEA Grapalat"/>
          <w:b/>
          <w:sz w:val="20"/>
          <w:szCs w:val="20"/>
          <w:lang w:val="hy-AM"/>
        </w:rPr>
        <w:t>Սպիտակի</w:t>
      </w:r>
      <w:r w:rsidR="007A220B" w:rsidRPr="007A220B">
        <w:rPr>
          <w:rFonts w:ascii="GHEA Grapalat" w:hAnsi="GHEA Grapalat"/>
          <w:b/>
          <w:sz w:val="20"/>
          <w:szCs w:val="20"/>
          <w:lang w:val="af-ZA"/>
        </w:rPr>
        <w:t xml:space="preserve"> </w:t>
      </w:r>
      <w:r w:rsidR="007A220B" w:rsidRPr="009B07FD">
        <w:rPr>
          <w:rFonts w:ascii="GHEA Grapalat" w:hAnsi="GHEA Grapalat"/>
          <w:b/>
          <w:sz w:val="20"/>
          <w:szCs w:val="20"/>
          <w:lang w:val="hy-AM"/>
        </w:rPr>
        <w:t>բնակարանների</w:t>
      </w:r>
      <w:r w:rsidR="007A220B" w:rsidRPr="007A220B">
        <w:rPr>
          <w:rFonts w:ascii="GHEA Grapalat" w:hAnsi="GHEA Grapalat"/>
          <w:b/>
          <w:sz w:val="20"/>
          <w:szCs w:val="20"/>
          <w:lang w:val="af-ZA"/>
        </w:rPr>
        <w:t xml:space="preserve"> </w:t>
      </w:r>
      <w:r w:rsidR="007A220B" w:rsidRPr="009B07FD">
        <w:rPr>
          <w:rFonts w:ascii="GHEA Grapalat" w:hAnsi="GHEA Grapalat"/>
          <w:b/>
          <w:sz w:val="20"/>
          <w:szCs w:val="20"/>
          <w:lang w:val="hy-AM"/>
        </w:rPr>
        <w:t>եւ</w:t>
      </w:r>
      <w:r w:rsidR="007A220B" w:rsidRPr="007A220B">
        <w:rPr>
          <w:rFonts w:ascii="GHEA Grapalat" w:hAnsi="GHEA Grapalat"/>
          <w:b/>
          <w:sz w:val="20"/>
          <w:szCs w:val="20"/>
          <w:lang w:val="af-ZA"/>
        </w:rPr>
        <w:t xml:space="preserve"> ենթակառուցվածքների սպասարկման գրասենյակի </w:t>
      </w:r>
      <w:r w:rsidRPr="00A71D81">
        <w:rPr>
          <w:rFonts w:ascii="GHEA Grapalat" w:hAnsi="GHEA Grapalat" w:cs="GHEA Grapalat"/>
          <w:sz w:val="20"/>
          <w:szCs w:val="20"/>
          <w:lang w:val="pt-BR"/>
        </w:rPr>
        <w:t>(այսուհետ` Պատվիրատու) կողմից կազմակերպված</w:t>
      </w:r>
      <w:r w:rsidRPr="003A6674">
        <w:rPr>
          <w:rFonts w:ascii="GHEA Grapalat" w:hAnsi="GHEA Grapalat" w:cs="GHEA Grapalat"/>
          <w:sz w:val="20"/>
          <w:szCs w:val="20"/>
          <w:lang w:val="pt-BR"/>
        </w:rPr>
        <w:t xml:space="preserve">`  </w:t>
      </w:r>
      <w:r w:rsidR="003A6674" w:rsidRPr="003A6674">
        <w:rPr>
          <w:rFonts w:ascii="GHEA Grapalat" w:hAnsi="GHEA Grapalat"/>
          <w:b/>
          <w:i/>
          <w:sz w:val="20"/>
          <w:szCs w:val="20"/>
          <w:lang w:val="hy-AM"/>
        </w:rPr>
        <w:t xml:space="preserve">ՀՀ </w:t>
      </w:r>
      <w:r w:rsidR="003A6674" w:rsidRPr="009B07FD">
        <w:rPr>
          <w:rFonts w:ascii="GHEA Grapalat" w:hAnsi="GHEA Grapalat"/>
          <w:b/>
          <w:i/>
          <w:sz w:val="20"/>
          <w:szCs w:val="20"/>
          <w:lang w:val="hy-AM"/>
        </w:rPr>
        <w:t>ՍՀԲԵՍԳ</w:t>
      </w:r>
      <w:r w:rsidR="003A6674" w:rsidRPr="003A6674">
        <w:rPr>
          <w:rFonts w:ascii="GHEA Grapalat" w:hAnsi="GHEA Grapalat"/>
          <w:b/>
          <w:i/>
          <w:sz w:val="20"/>
          <w:szCs w:val="20"/>
          <w:lang w:val="af-ZA"/>
        </w:rPr>
        <w:t>-</w:t>
      </w:r>
      <w:r w:rsidR="003A6674" w:rsidRPr="009B07FD">
        <w:rPr>
          <w:rFonts w:ascii="GHEA Grapalat" w:hAnsi="GHEA Grapalat"/>
          <w:b/>
          <w:i/>
          <w:sz w:val="20"/>
          <w:szCs w:val="20"/>
          <w:lang w:val="hy-AM"/>
        </w:rPr>
        <w:t>ԳՀԱՊՁԲ</w:t>
      </w:r>
      <w:r w:rsidR="003A6674" w:rsidRPr="003A6674">
        <w:rPr>
          <w:rFonts w:ascii="GHEA Grapalat" w:hAnsi="GHEA Grapalat"/>
          <w:b/>
          <w:i/>
          <w:sz w:val="20"/>
          <w:szCs w:val="20"/>
          <w:lang w:val="af-ZA"/>
        </w:rPr>
        <w:t>-22/5</w:t>
      </w:r>
      <w:r w:rsidR="003A6674">
        <w:rPr>
          <w:rFonts w:ascii="GHEA Grapalat" w:hAnsi="GHEA Grapalat"/>
          <w:b/>
          <w:i/>
          <w:lang w:val="af-ZA"/>
        </w:rPr>
        <w:t xml:space="preserve"> </w:t>
      </w:r>
      <w:r w:rsidR="0021063D">
        <w:rPr>
          <w:rFonts w:ascii="GHEA Grapalat" w:hAnsi="GHEA Grapalat" w:cs="GHEA Grapalat"/>
          <w:sz w:val="20"/>
          <w:szCs w:val="20"/>
          <w:lang w:val="hy-AM"/>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EA05C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EA05C3">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EA05C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EA05C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EA05C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EA05C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EA05C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EA05C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EA05C3">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EA05C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EA05C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EA05C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EA05C3">
      <w:pPr>
        <w:jc w:val="both"/>
        <w:rPr>
          <w:rFonts w:ascii="GHEA Grapalat" w:hAnsi="GHEA Grapalat" w:cs="GHEA Grapalat"/>
          <w:sz w:val="20"/>
          <w:szCs w:val="20"/>
          <w:lang w:val="hy-AM"/>
        </w:rPr>
      </w:pPr>
    </w:p>
    <w:p w14:paraId="0CDD9C2D" w14:textId="77777777" w:rsidR="00631658" w:rsidRPr="00A71D81" w:rsidRDefault="00D7538E" w:rsidP="00EA05C3">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EA05C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EA05C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EA05C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EA05C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EA05C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EA05C3">
      <w:pPr>
        <w:ind w:firstLine="567"/>
        <w:jc w:val="both"/>
        <w:rPr>
          <w:rFonts w:ascii="GHEA Grapalat" w:hAnsi="GHEA Grapalat" w:cs="GHEA Grapalat"/>
          <w:sz w:val="20"/>
          <w:szCs w:val="20"/>
          <w:lang w:val="hy-AM"/>
        </w:rPr>
      </w:pPr>
    </w:p>
    <w:p w14:paraId="1DA1BBF1" w14:textId="77777777" w:rsidR="00631658" w:rsidRPr="00A71D81" w:rsidRDefault="00631658" w:rsidP="00EA05C3">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EA05C3">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EA05C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EA05C3">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EA05C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EA05C3">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EA05C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EA05C3">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EA05C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EA05C3">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EA05C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EA05C3">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EA05C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EA05C3">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EA05C3">
      <w:pPr>
        <w:jc w:val="both"/>
        <w:rPr>
          <w:rFonts w:ascii="GHEA Grapalat" w:hAnsi="GHEA Grapalat"/>
          <w:sz w:val="20"/>
          <w:szCs w:val="20"/>
          <w:lang w:val="hy-AM"/>
        </w:rPr>
      </w:pPr>
    </w:p>
    <w:p w14:paraId="0E19A45A" w14:textId="77777777" w:rsidR="00631658" w:rsidRPr="00A71D81" w:rsidRDefault="00631658" w:rsidP="00EA05C3">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EA05C3">
      <w:pPr>
        <w:jc w:val="center"/>
        <w:rPr>
          <w:rFonts w:ascii="GHEA Grapalat" w:hAnsi="GHEA Grapalat" w:cs="GHEA Grapalat"/>
          <w:sz w:val="20"/>
          <w:szCs w:val="20"/>
          <w:lang w:val="hy-AM"/>
        </w:rPr>
      </w:pPr>
    </w:p>
    <w:p w14:paraId="312C31D5" w14:textId="77777777" w:rsidR="00631658" w:rsidRPr="00A71D81" w:rsidRDefault="00631658" w:rsidP="00EA05C3">
      <w:pPr>
        <w:tabs>
          <w:tab w:val="left" w:pos="540"/>
        </w:tabs>
        <w:autoSpaceDE w:val="0"/>
        <w:autoSpaceDN w:val="0"/>
        <w:adjustRightInd w:val="0"/>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EA05C3">
      <w:pPr>
        <w:tabs>
          <w:tab w:val="left" w:pos="540"/>
        </w:tabs>
        <w:autoSpaceDE w:val="0"/>
        <w:autoSpaceDN w:val="0"/>
        <w:adjustRightInd w:val="0"/>
        <w:contextualSpacing/>
        <w:jc w:val="both"/>
        <w:rPr>
          <w:rFonts w:ascii="GHEA Grapalat" w:hAnsi="GHEA Grapalat" w:cs="Sylfaen"/>
          <w:i/>
          <w:sz w:val="16"/>
          <w:szCs w:val="16"/>
          <w:lang w:val="hy-AM"/>
        </w:rPr>
      </w:pPr>
    </w:p>
    <w:p w14:paraId="690090D3" w14:textId="77777777" w:rsidR="00631658" w:rsidRPr="00A71D81" w:rsidRDefault="00631658" w:rsidP="00EA05C3">
      <w:pPr>
        <w:tabs>
          <w:tab w:val="left" w:pos="540"/>
        </w:tabs>
        <w:autoSpaceDE w:val="0"/>
        <w:autoSpaceDN w:val="0"/>
        <w:adjustRightInd w:val="0"/>
        <w:contextualSpacing/>
        <w:jc w:val="both"/>
        <w:rPr>
          <w:rFonts w:ascii="GHEA Grapalat" w:hAnsi="GHEA Grapalat" w:cs="Sylfaen"/>
          <w:i/>
          <w:sz w:val="16"/>
          <w:szCs w:val="16"/>
          <w:lang w:val="hy-AM"/>
        </w:rPr>
      </w:pPr>
    </w:p>
    <w:p w14:paraId="55C0ED0E" w14:textId="77777777" w:rsidR="00334B2F" w:rsidRPr="00A71D81" w:rsidRDefault="00631658" w:rsidP="00EA05C3">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3482D"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8834D" w14:textId="77777777" w:rsidR="00A3482D" w:rsidRPr="00A71D81" w:rsidRDefault="00A3482D" w:rsidP="00A3482D">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A3482D" w:rsidRPr="00A71D81" w:rsidRDefault="00A3482D" w:rsidP="00A3482D">
            <w:pPr>
              <w:jc w:val="center"/>
              <w:rPr>
                <w:rFonts w:ascii="GHEA Grapalat" w:hAnsi="GHEA Grapalat" w:cs="Arial"/>
                <w:bCs/>
                <w:i/>
                <w:sz w:val="20"/>
                <w:szCs w:val="20"/>
              </w:rPr>
            </w:pPr>
          </w:p>
        </w:tc>
      </w:tr>
      <w:tr w:rsidR="00A3482D"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33A7710" w:rsidR="00A3482D" w:rsidRPr="00A71D81" w:rsidRDefault="00A3482D" w:rsidP="00A3482D">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A3482D"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4FEE307" w:rsidR="00A3482D" w:rsidRPr="00A71D81" w:rsidRDefault="00A3482D" w:rsidP="00A3482D">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A3482D"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154872AF" w:rsidR="00A3482D" w:rsidRPr="00A71D81" w:rsidRDefault="00A3482D" w:rsidP="00A3482D">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A3482D"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F414155" w:rsidR="00A3482D" w:rsidRPr="00A71D81" w:rsidRDefault="00A3482D" w:rsidP="00A3482D">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A3482D"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96363F6" w:rsidR="00A3482D" w:rsidRPr="00A71D81" w:rsidRDefault="00A3482D" w:rsidP="00A3482D">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A3482D"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4B930039" w:rsidR="00A3482D" w:rsidRPr="00A71D81" w:rsidRDefault="00A3482D" w:rsidP="00A3482D">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A3482D"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EDEE15C" w:rsidR="00A3482D" w:rsidRPr="00A71D81" w:rsidRDefault="00A3482D" w:rsidP="00A3482D">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3482D"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6641359" w:rsidR="00A3482D" w:rsidRPr="00A71D81" w:rsidRDefault="00A3482D" w:rsidP="00A3482D">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b/>
                <w:sz w:val="20"/>
                <w:szCs w:val="20"/>
                <w:lang w:val="hy-AM"/>
              </w:rPr>
              <w:t xml:space="preserve"> </w:t>
            </w:r>
            <w:r>
              <w:rPr>
                <w:rFonts w:ascii="GHEA Grapalat" w:hAnsi="GHEA Grapalat" w:cs="Arial"/>
                <w:b/>
                <w:sz w:val="20"/>
                <w:szCs w:val="20"/>
              </w:rPr>
              <w:t xml:space="preserve">Սպիտակ համայնքի բնակարանների  եւ ենթակառուցվածքների սպասարկման </w:t>
            </w:r>
          </w:p>
        </w:tc>
      </w:tr>
      <w:tr w:rsidR="00A3482D"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F55AAFF" w:rsidR="00A3482D" w:rsidRPr="00A71D81" w:rsidRDefault="00A3482D" w:rsidP="00A3482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A3482D"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ECDC1" w14:textId="77777777" w:rsidR="00A3482D" w:rsidRPr="00592D2D" w:rsidRDefault="00A3482D" w:rsidP="00A3482D">
            <w:pPr>
              <w:rPr>
                <w:rFonts w:ascii="GHEA Grapalat" w:hAnsi="GHEA Grapalat"/>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A3482D">
              <w:rPr>
                <w:rFonts w:ascii="GHEA Grapalat" w:hAnsi="GHEA Grapalat"/>
                <w:b/>
                <w:sz w:val="20"/>
                <w:szCs w:val="20"/>
                <w:lang w:val="hy-AM"/>
              </w:rPr>
              <w:t>06925863</w:t>
            </w:r>
          </w:p>
          <w:p w14:paraId="24BFDBCD" w14:textId="748DDF5C" w:rsidR="00A3482D" w:rsidRPr="00A71D81" w:rsidRDefault="00A3482D" w:rsidP="00A3482D">
            <w:pPr>
              <w:rPr>
                <w:rFonts w:ascii="GHEA Grapalat" w:hAnsi="GHEA Grapalat" w:cs="Arial"/>
                <w:sz w:val="20"/>
                <w:szCs w:val="20"/>
              </w:rPr>
            </w:pPr>
          </w:p>
        </w:tc>
      </w:tr>
      <w:tr w:rsidR="00A3482D"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33B4A9A" w:rsidR="00A3482D" w:rsidRPr="00A71D81" w:rsidRDefault="00A3482D" w:rsidP="00A3482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B151A5">
              <w:rPr>
                <w:rFonts w:ascii="GHEA Grapalat" w:hAnsi="GHEA Grapalat" w:cs="Arial"/>
                <w:b/>
                <w:sz w:val="20"/>
                <w:szCs w:val="20"/>
              </w:rPr>
              <w:t xml:space="preserve"> ՀՀ  Ֆինանսների  նախ-ն գործառնական  վարչություն</w:t>
            </w:r>
          </w:p>
        </w:tc>
      </w:tr>
      <w:tr w:rsidR="00A3482D"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2E57490" w:rsidR="00A3482D" w:rsidRPr="00A71D81" w:rsidRDefault="00A3482D" w:rsidP="00A3482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8D5026">
              <w:rPr>
                <w:rFonts w:ascii="GHEA Grapalat" w:hAnsi="GHEA Grapalat"/>
                <w:sz w:val="20"/>
                <w:szCs w:val="20"/>
                <w:lang w:val="hy-AM"/>
              </w:rPr>
              <w:t xml:space="preserve">  </w:t>
            </w:r>
            <w:r w:rsidRPr="00A3482D">
              <w:rPr>
                <w:rFonts w:ascii="GHEA Grapalat" w:hAnsi="GHEA Grapalat"/>
                <w:b/>
                <w:sz w:val="20"/>
                <w:szCs w:val="20"/>
                <w:lang w:val="hy-AM"/>
              </w:rPr>
              <w:t>163178010126</w:t>
            </w:r>
          </w:p>
        </w:tc>
      </w:tr>
      <w:tr w:rsidR="00A3482D"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85EFA3F" w:rsidR="00A3482D" w:rsidRPr="00A71D81" w:rsidRDefault="00A3482D" w:rsidP="00A3482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A3482D"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5D838224" w:rsidR="00A3482D" w:rsidRPr="00A71D81" w:rsidRDefault="00A3482D" w:rsidP="00A3482D">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A3482D"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6A747E6" w:rsidR="00A3482D" w:rsidRPr="00A71D81" w:rsidRDefault="00A3482D" w:rsidP="00A3482D">
            <w:pPr>
              <w:rPr>
                <w:rFonts w:ascii="GHEA Grapalat" w:hAnsi="GHEA Grapalat" w:cs="Arial"/>
                <w:sz w:val="20"/>
                <w:szCs w:val="20"/>
              </w:rPr>
            </w:pPr>
            <w:r w:rsidRPr="00A71D81">
              <w:rPr>
                <w:rFonts w:ascii="GHEA Grapalat" w:hAnsi="GHEA Grapalat" w:cs="Sylfaen"/>
                <w:sz w:val="20"/>
                <w:szCs w:val="20"/>
              </w:rPr>
              <w:t>1</w:t>
            </w:r>
            <w:r w:rsidRPr="00413481">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413481">
              <w:rPr>
                <w:rFonts w:ascii="GHEA Grapalat" w:hAnsi="GHEA Grapalat" w:cs="Arial"/>
                <w:b/>
                <w:sz w:val="20"/>
                <w:szCs w:val="20"/>
                <w:lang w:val="hy-AM"/>
              </w:rPr>
              <w:t xml:space="preserve"> ՀՀ դրամ (</w:t>
            </w:r>
            <w:r w:rsidRPr="00413481">
              <w:rPr>
                <w:rFonts w:ascii="GHEA Grapalat" w:hAnsi="GHEA Grapalat" w:cs="Arial"/>
                <w:b/>
                <w:sz w:val="20"/>
                <w:szCs w:val="20"/>
                <w:lang w:val="en-GB"/>
              </w:rPr>
              <w:t>AMD</w:t>
            </w:r>
            <w:r w:rsidRPr="00413481">
              <w:rPr>
                <w:rFonts w:ascii="GHEA Grapalat" w:hAnsi="GHEA Grapalat" w:cs="Arial"/>
                <w:b/>
                <w:sz w:val="20"/>
                <w:szCs w:val="20"/>
                <w:lang w:val="hy-AM"/>
              </w:rPr>
              <w:t>)</w:t>
            </w:r>
          </w:p>
        </w:tc>
      </w:tr>
      <w:tr w:rsidR="00A3482D"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513F9571" w:rsidR="00A3482D" w:rsidRPr="00A71D81" w:rsidRDefault="00A3482D" w:rsidP="00A3482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A3482D"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0F54FD13" w:rsidR="00A3482D" w:rsidRPr="00A71D81" w:rsidRDefault="00A3482D" w:rsidP="00A3482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413481">
              <w:rPr>
                <w:rFonts w:ascii="GHEA Grapalat" w:hAnsi="GHEA Grapalat"/>
                <w:b/>
                <w:sz w:val="20"/>
                <w:szCs w:val="20"/>
                <w:lang w:val="hy-AM"/>
              </w:rPr>
              <w:t xml:space="preserve"> </w:t>
            </w:r>
            <w:r w:rsidRPr="00CA2E65">
              <w:rPr>
                <w:rFonts w:ascii="GHEA Grapalat" w:hAnsi="GHEA Grapalat"/>
                <w:b/>
                <w:i/>
                <w:lang w:val="hy-AM"/>
              </w:rPr>
              <w:t xml:space="preserve"> </w:t>
            </w:r>
            <w:r w:rsidRPr="003A6674">
              <w:rPr>
                <w:rFonts w:ascii="GHEA Grapalat" w:hAnsi="GHEA Grapalat"/>
                <w:b/>
                <w:i/>
                <w:sz w:val="20"/>
                <w:szCs w:val="20"/>
                <w:lang w:val="hy-AM"/>
              </w:rPr>
              <w:t xml:space="preserve">ՀՀ </w:t>
            </w:r>
            <w:r w:rsidRPr="003A6674">
              <w:rPr>
                <w:rFonts w:ascii="GHEA Grapalat" w:hAnsi="GHEA Grapalat"/>
                <w:b/>
                <w:i/>
                <w:sz w:val="20"/>
                <w:szCs w:val="20"/>
              </w:rPr>
              <w:t>ՍՀԲԵՍԳ</w:t>
            </w:r>
            <w:r w:rsidRPr="003A6674">
              <w:rPr>
                <w:rFonts w:ascii="GHEA Grapalat" w:hAnsi="GHEA Grapalat"/>
                <w:b/>
                <w:i/>
                <w:sz w:val="20"/>
                <w:szCs w:val="20"/>
                <w:lang w:val="af-ZA"/>
              </w:rPr>
              <w:t>-</w:t>
            </w:r>
            <w:r w:rsidRPr="003A6674">
              <w:rPr>
                <w:rFonts w:ascii="GHEA Grapalat" w:hAnsi="GHEA Grapalat"/>
                <w:b/>
                <w:i/>
                <w:sz w:val="20"/>
                <w:szCs w:val="20"/>
              </w:rPr>
              <w:t>ԳՀԱՊՁԲ</w:t>
            </w:r>
            <w:r w:rsidRPr="003A6674">
              <w:rPr>
                <w:rFonts w:ascii="GHEA Grapalat" w:hAnsi="GHEA Grapalat"/>
                <w:b/>
                <w:i/>
                <w:sz w:val="20"/>
                <w:szCs w:val="20"/>
                <w:lang w:val="af-ZA"/>
              </w:rPr>
              <w:t>-22/5</w:t>
            </w:r>
          </w:p>
        </w:tc>
      </w:tr>
      <w:tr w:rsidR="00A3482D"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A3482D" w:rsidRPr="00A71D81" w:rsidRDefault="00A3482D" w:rsidP="00A3482D">
            <w:pPr>
              <w:rPr>
                <w:rFonts w:ascii="GHEA Grapalat" w:hAnsi="GHEA Grapalat" w:cs="Arial"/>
                <w:sz w:val="20"/>
                <w:szCs w:val="20"/>
                <w:lang w:val="hy-AM"/>
              </w:rPr>
            </w:pPr>
          </w:p>
        </w:tc>
      </w:tr>
      <w:tr w:rsidR="00A3482D"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4A7D8064" w:rsidR="00A3482D" w:rsidRPr="00A71D81" w:rsidRDefault="00A3482D" w:rsidP="00A3482D">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A3482D"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BB368E6" w:rsidR="00A3482D" w:rsidRPr="00A71D81" w:rsidRDefault="00A3482D" w:rsidP="00A3482D">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A3482D"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CCC20F6" w14:textId="77777777" w:rsidR="00A3482D" w:rsidRPr="00A71D81" w:rsidRDefault="00A3482D" w:rsidP="00A3482D">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7E195C4C" w14:textId="77777777" w:rsidR="00A3482D" w:rsidRPr="00A71D81" w:rsidRDefault="00A3482D" w:rsidP="00A3482D">
            <w:pPr>
              <w:rPr>
                <w:rFonts w:ascii="GHEA Grapalat" w:hAnsi="GHEA Grapalat" w:cs="Sylfaen"/>
                <w:sz w:val="20"/>
                <w:szCs w:val="20"/>
              </w:rPr>
            </w:pPr>
          </w:p>
          <w:p w14:paraId="2DF6D522" w14:textId="77777777" w:rsidR="00A3482D" w:rsidRPr="00A71D81" w:rsidRDefault="00A3482D" w:rsidP="00A3482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15B4733" w14:textId="77777777" w:rsidR="00A3482D" w:rsidRPr="00A71D81" w:rsidRDefault="00A3482D" w:rsidP="00A3482D">
            <w:pPr>
              <w:rPr>
                <w:rFonts w:ascii="GHEA Grapalat" w:hAnsi="GHEA Grapalat" w:cs="Tahoma"/>
                <w:color w:val="000000"/>
                <w:sz w:val="20"/>
                <w:szCs w:val="20"/>
              </w:rPr>
            </w:pPr>
          </w:p>
          <w:p w14:paraId="55C7652A" w14:textId="77777777" w:rsidR="00A3482D" w:rsidRPr="00A71D81" w:rsidRDefault="00A3482D" w:rsidP="00A3482D">
            <w:pPr>
              <w:rPr>
                <w:rFonts w:ascii="GHEA Grapalat" w:hAnsi="GHEA Grapalat" w:cs="Sylfaen"/>
                <w:sz w:val="20"/>
                <w:szCs w:val="20"/>
              </w:rPr>
            </w:pPr>
          </w:p>
          <w:p w14:paraId="5D80DCFD" w14:textId="77777777" w:rsidR="00A3482D" w:rsidRPr="00A71D81" w:rsidRDefault="00A3482D" w:rsidP="00A3482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3AAC2DB" w14:textId="77777777" w:rsidR="00A3482D" w:rsidRPr="00A71D81" w:rsidRDefault="00A3482D" w:rsidP="00A3482D">
            <w:pPr>
              <w:rPr>
                <w:rFonts w:ascii="GHEA Grapalat" w:hAnsi="GHEA Grapalat" w:cs="Sylfaen"/>
                <w:sz w:val="20"/>
                <w:szCs w:val="20"/>
              </w:rPr>
            </w:pPr>
          </w:p>
          <w:p w14:paraId="39022972" w14:textId="77777777" w:rsidR="00A3482D" w:rsidRPr="00A71D81" w:rsidRDefault="00A3482D" w:rsidP="00A3482D">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22FCC4BF" w14:textId="77777777" w:rsidR="00A3482D" w:rsidRPr="00A71D81" w:rsidRDefault="00A3482D" w:rsidP="00A3482D">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A3482D" w:rsidRPr="00A71D81" w:rsidRDefault="00A3482D" w:rsidP="00A3482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3AC6845" w14:textId="77777777" w:rsidR="00A3482D" w:rsidRPr="00A71D81" w:rsidRDefault="00A3482D" w:rsidP="00A3482D">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828F7B5" w14:textId="77777777" w:rsidR="00A3482D" w:rsidRPr="00A71D81" w:rsidRDefault="00A3482D" w:rsidP="00A3482D">
            <w:pPr>
              <w:rPr>
                <w:rFonts w:ascii="GHEA Grapalat" w:hAnsi="GHEA Grapalat" w:cs="Sylfaen"/>
                <w:sz w:val="20"/>
                <w:szCs w:val="20"/>
              </w:rPr>
            </w:pPr>
          </w:p>
          <w:p w14:paraId="46B3B006" w14:textId="77777777" w:rsidR="00A3482D" w:rsidRPr="00A71D81" w:rsidRDefault="00A3482D" w:rsidP="00A3482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74A4C7" w14:textId="77777777" w:rsidR="00A3482D" w:rsidRPr="00A71D81" w:rsidRDefault="00A3482D" w:rsidP="00A3482D">
            <w:pPr>
              <w:rPr>
                <w:rFonts w:ascii="GHEA Grapalat" w:hAnsi="GHEA Grapalat" w:cs="Tahoma"/>
                <w:color w:val="000000"/>
                <w:sz w:val="20"/>
                <w:szCs w:val="20"/>
              </w:rPr>
            </w:pPr>
          </w:p>
          <w:p w14:paraId="73E254E2" w14:textId="77777777" w:rsidR="00A3482D" w:rsidRPr="00A71D81" w:rsidRDefault="00A3482D" w:rsidP="00A3482D">
            <w:pPr>
              <w:rPr>
                <w:rFonts w:ascii="GHEA Grapalat" w:hAnsi="GHEA Grapalat" w:cs="Sylfaen"/>
                <w:sz w:val="20"/>
                <w:szCs w:val="20"/>
              </w:rPr>
            </w:pPr>
          </w:p>
          <w:p w14:paraId="4CDF6633" w14:textId="77777777" w:rsidR="00A3482D" w:rsidRPr="00A71D81" w:rsidRDefault="00A3482D" w:rsidP="00A3482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160955C" w14:textId="77777777" w:rsidR="00A3482D" w:rsidRPr="00A71D81" w:rsidRDefault="00A3482D" w:rsidP="00A3482D">
            <w:pPr>
              <w:rPr>
                <w:rFonts w:ascii="GHEA Grapalat" w:hAnsi="GHEA Grapalat" w:cs="Sylfaen"/>
                <w:sz w:val="20"/>
                <w:szCs w:val="20"/>
              </w:rPr>
            </w:pPr>
          </w:p>
          <w:p w14:paraId="614EB44D" w14:textId="77777777" w:rsidR="00A3482D" w:rsidRPr="00A71D81" w:rsidRDefault="00A3482D" w:rsidP="00A3482D">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2367CB8F" w14:textId="77777777" w:rsidR="00A3482D" w:rsidRPr="00A71D81" w:rsidRDefault="00A3482D" w:rsidP="00A3482D">
            <w:pPr>
              <w:rPr>
                <w:rFonts w:ascii="GHEA Grapalat" w:hAnsi="GHEA Grapalat" w:cs="Sylfaen"/>
                <w:sz w:val="20"/>
                <w:szCs w:val="20"/>
              </w:rPr>
            </w:pPr>
            <w:r w:rsidRPr="00A71D81">
              <w:rPr>
                <w:rFonts w:ascii="GHEA Grapalat" w:hAnsi="GHEA Grapalat" w:cs="Sylfaen"/>
                <w:sz w:val="20"/>
                <w:szCs w:val="20"/>
              </w:rPr>
              <w:t xml:space="preserve">                                                                             Կ.Տ.</w:t>
            </w:r>
          </w:p>
          <w:p w14:paraId="34FA1408" w14:textId="77777777" w:rsidR="00A3482D" w:rsidRPr="00A71D81" w:rsidRDefault="00A3482D" w:rsidP="00A3482D">
            <w:pPr>
              <w:jc w:val="right"/>
              <w:rPr>
                <w:rFonts w:ascii="GHEA Grapalat" w:hAnsi="GHEA Grapalat" w:cs="Sylfaen"/>
                <w:sz w:val="20"/>
                <w:szCs w:val="20"/>
              </w:rPr>
            </w:pPr>
          </w:p>
        </w:tc>
      </w:tr>
      <w:tr w:rsidR="00A3482D"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6148E0E" w14:textId="77777777" w:rsidR="00A3482D" w:rsidRPr="00A71D81" w:rsidRDefault="00A3482D" w:rsidP="00A3482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D9A918A" w14:textId="77777777" w:rsidR="00A3482D" w:rsidRPr="00A71D81" w:rsidRDefault="00A3482D" w:rsidP="00A3482D">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5DCE4EE5" w14:textId="77777777" w:rsidR="00A3482D" w:rsidRPr="00A71D81" w:rsidRDefault="00A3482D" w:rsidP="00A3482D">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EB59975" w14:textId="77777777" w:rsidR="00A3482D" w:rsidRPr="00A71D81" w:rsidRDefault="00A3482D" w:rsidP="00A3482D">
            <w:pPr>
              <w:rPr>
                <w:rFonts w:ascii="GHEA Grapalat" w:hAnsi="GHEA Grapalat" w:cs="Sylfaen"/>
                <w:sz w:val="20"/>
                <w:szCs w:val="20"/>
              </w:rPr>
            </w:pPr>
            <w:r w:rsidRPr="00A71D81">
              <w:rPr>
                <w:rFonts w:ascii="GHEA Grapalat" w:hAnsi="GHEA Grapalat" w:cs="Sylfaen"/>
                <w:sz w:val="20"/>
                <w:szCs w:val="20"/>
              </w:rPr>
              <w:t xml:space="preserve">  </w:t>
            </w:r>
          </w:p>
          <w:p w14:paraId="27CCF76B" w14:textId="77777777" w:rsidR="00A3482D" w:rsidRPr="00A71D81" w:rsidRDefault="00A3482D" w:rsidP="00A3482D">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D3C9C82" w14:textId="77777777" w:rsidR="00A3482D" w:rsidRPr="00A71D81" w:rsidRDefault="00A3482D" w:rsidP="00A3482D">
            <w:pPr>
              <w:rPr>
                <w:rFonts w:ascii="GHEA Grapalat" w:hAnsi="GHEA Grapalat" w:cs="Tahoma"/>
                <w:color w:val="000000"/>
                <w:sz w:val="20"/>
                <w:szCs w:val="20"/>
              </w:rPr>
            </w:pPr>
          </w:p>
          <w:p w14:paraId="1AB2616C" w14:textId="77777777" w:rsidR="00A3482D" w:rsidRPr="00A71D81" w:rsidRDefault="00A3482D" w:rsidP="00A3482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FF901C4" w14:textId="77777777" w:rsidR="00A3482D" w:rsidRPr="00A71D81" w:rsidRDefault="00A3482D" w:rsidP="00A3482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EC5ADB8" w14:textId="77777777" w:rsidR="00A3482D" w:rsidRPr="00A71D81" w:rsidRDefault="00A3482D" w:rsidP="00A3482D">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30A64CCD" w14:textId="77777777" w:rsidR="00A3482D" w:rsidRPr="00A71D81" w:rsidRDefault="00A3482D" w:rsidP="00A3482D">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76DD301B" w14:textId="77777777" w:rsidR="00A3482D" w:rsidRPr="00A71D81" w:rsidRDefault="00A3482D" w:rsidP="00A3482D">
            <w:pPr>
              <w:rPr>
                <w:rFonts w:ascii="GHEA Grapalat" w:hAnsi="GHEA Grapalat" w:cs="Sylfaen"/>
                <w:sz w:val="20"/>
                <w:szCs w:val="20"/>
              </w:rPr>
            </w:pPr>
            <w:r w:rsidRPr="00A71D81">
              <w:rPr>
                <w:rFonts w:ascii="GHEA Grapalat" w:hAnsi="GHEA Grapalat" w:cs="Sylfaen"/>
                <w:sz w:val="20"/>
                <w:szCs w:val="20"/>
              </w:rPr>
              <w:t xml:space="preserve">  </w:t>
            </w:r>
          </w:p>
          <w:p w14:paraId="1E8B81A2" w14:textId="77777777" w:rsidR="00A3482D" w:rsidRPr="00A71D81" w:rsidRDefault="00A3482D" w:rsidP="00A3482D">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68F8E736" w14:textId="77777777" w:rsidR="00A3482D" w:rsidRPr="00A71D81" w:rsidRDefault="00A3482D" w:rsidP="00A3482D">
            <w:pPr>
              <w:rPr>
                <w:rFonts w:ascii="GHEA Grapalat" w:hAnsi="GHEA Grapalat" w:cs="Tahoma"/>
                <w:color w:val="000000"/>
                <w:sz w:val="20"/>
                <w:szCs w:val="20"/>
              </w:rPr>
            </w:pPr>
          </w:p>
          <w:p w14:paraId="762432A9" w14:textId="77777777" w:rsidR="00A3482D" w:rsidRPr="00A71D81" w:rsidRDefault="00A3482D" w:rsidP="00A3482D">
            <w:pPr>
              <w:jc w:val="right"/>
              <w:rPr>
                <w:rFonts w:ascii="GHEA Grapalat" w:hAnsi="GHEA Grapalat" w:cs="Arial"/>
                <w:sz w:val="20"/>
                <w:szCs w:val="20"/>
                <w:lang w:val="hy-AM"/>
              </w:rPr>
            </w:pPr>
          </w:p>
        </w:tc>
      </w:tr>
      <w:tr w:rsidR="00A3482D"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94D22DC" w14:textId="77777777" w:rsidR="00A3482D" w:rsidRPr="00A71D81" w:rsidRDefault="00A3482D" w:rsidP="00A3482D">
            <w:pPr>
              <w:rPr>
                <w:rFonts w:ascii="GHEA Grapalat" w:hAnsi="GHEA Grapalat" w:cs="Sylfaen"/>
                <w:sz w:val="20"/>
                <w:szCs w:val="20"/>
              </w:rPr>
            </w:pPr>
            <w:r w:rsidRPr="00A71D81">
              <w:rPr>
                <w:rFonts w:ascii="GHEA Grapalat" w:hAnsi="GHEA Grapalat" w:cs="Sylfaen"/>
                <w:sz w:val="20"/>
                <w:szCs w:val="20"/>
              </w:rPr>
              <w:lastRenderedPageBreak/>
              <w:t>24.բ.                                                       Կ.Տ.</w:t>
            </w:r>
          </w:p>
          <w:p w14:paraId="3F3F20AC" w14:textId="77777777" w:rsidR="00A3482D" w:rsidRPr="00A71D81" w:rsidRDefault="00A3482D" w:rsidP="00A3482D">
            <w:pPr>
              <w:rPr>
                <w:rFonts w:ascii="GHEA Grapalat" w:hAnsi="GHEA Grapalat" w:cs="Sylfaen"/>
                <w:sz w:val="20"/>
                <w:szCs w:val="20"/>
              </w:rPr>
            </w:pPr>
          </w:p>
          <w:p w14:paraId="73D53CA6" w14:textId="77777777" w:rsidR="00A3482D" w:rsidRPr="00A71D81" w:rsidRDefault="00A3482D" w:rsidP="00A3482D">
            <w:pPr>
              <w:rPr>
                <w:rFonts w:ascii="GHEA Grapalat" w:hAnsi="GHEA Grapalat" w:cs="Sylfaen"/>
                <w:sz w:val="20"/>
                <w:szCs w:val="20"/>
              </w:rPr>
            </w:pPr>
          </w:p>
          <w:p w14:paraId="5684A829" w14:textId="77777777" w:rsidR="00A3482D" w:rsidRPr="00A71D81" w:rsidRDefault="00A3482D" w:rsidP="00A3482D">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A34107A" w14:textId="77777777" w:rsidR="00A3482D" w:rsidRPr="00A71D81" w:rsidRDefault="00A3482D" w:rsidP="00A3482D">
            <w:pPr>
              <w:rPr>
                <w:rFonts w:ascii="GHEA Grapalat" w:hAnsi="GHEA Grapalat" w:cs="Sylfaen"/>
                <w:sz w:val="20"/>
                <w:szCs w:val="20"/>
              </w:rPr>
            </w:pPr>
          </w:p>
          <w:p w14:paraId="7A68DB27" w14:textId="77777777" w:rsidR="00A3482D" w:rsidRPr="00A71D81" w:rsidRDefault="00A3482D" w:rsidP="00A3482D">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A3482D" w:rsidRPr="00A71D81" w:rsidRDefault="00A3482D" w:rsidP="00A3482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FCAE7C6" w14:textId="77777777" w:rsidR="00A3482D" w:rsidRPr="00A71D81" w:rsidRDefault="00A3482D" w:rsidP="00A3482D">
            <w:pPr>
              <w:rPr>
                <w:rFonts w:ascii="GHEA Grapalat" w:hAnsi="GHEA Grapalat" w:cs="Sylfaen"/>
                <w:sz w:val="20"/>
                <w:szCs w:val="20"/>
              </w:rPr>
            </w:pPr>
            <w:r w:rsidRPr="00A71D81">
              <w:rPr>
                <w:rFonts w:ascii="GHEA Grapalat" w:hAnsi="GHEA Grapalat" w:cs="Sylfaen"/>
                <w:sz w:val="20"/>
                <w:szCs w:val="20"/>
              </w:rPr>
              <w:t>24.բ.                                                       Կ.Տ.</w:t>
            </w:r>
          </w:p>
          <w:p w14:paraId="162A52A7" w14:textId="77777777" w:rsidR="00A3482D" w:rsidRPr="00A71D81" w:rsidRDefault="00A3482D" w:rsidP="00A3482D">
            <w:pPr>
              <w:rPr>
                <w:rFonts w:ascii="GHEA Grapalat" w:hAnsi="GHEA Grapalat" w:cs="Sylfaen"/>
                <w:sz w:val="20"/>
                <w:szCs w:val="20"/>
              </w:rPr>
            </w:pPr>
          </w:p>
          <w:p w14:paraId="70B17B39" w14:textId="77777777" w:rsidR="00A3482D" w:rsidRPr="00A71D81" w:rsidRDefault="00A3482D" w:rsidP="00A3482D">
            <w:pPr>
              <w:rPr>
                <w:rFonts w:ascii="GHEA Grapalat" w:hAnsi="GHEA Grapalat" w:cs="Sylfaen"/>
                <w:sz w:val="20"/>
                <w:szCs w:val="20"/>
              </w:rPr>
            </w:pPr>
          </w:p>
          <w:p w14:paraId="63D14080" w14:textId="77777777" w:rsidR="00A3482D" w:rsidRPr="00A71D81" w:rsidRDefault="00A3482D" w:rsidP="00A3482D">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6DA46602" w14:textId="77777777" w:rsidR="00A3482D" w:rsidRPr="00A71D81" w:rsidRDefault="00A3482D" w:rsidP="00A3482D">
            <w:pPr>
              <w:rPr>
                <w:rFonts w:ascii="GHEA Grapalat" w:hAnsi="GHEA Grapalat" w:cs="Sylfaen"/>
                <w:sz w:val="20"/>
                <w:szCs w:val="20"/>
              </w:rPr>
            </w:pPr>
          </w:p>
          <w:p w14:paraId="56EA5010" w14:textId="77777777" w:rsidR="00A3482D" w:rsidRPr="00A71D81" w:rsidRDefault="00A3482D" w:rsidP="00A3482D">
            <w:pPr>
              <w:rPr>
                <w:rFonts w:ascii="GHEA Grapalat" w:hAnsi="GHEA Grapalat" w:cs="Sylfaen"/>
                <w:sz w:val="20"/>
                <w:szCs w:val="20"/>
              </w:rPr>
            </w:pPr>
            <w:r w:rsidRPr="00A71D81">
              <w:rPr>
                <w:rFonts w:ascii="GHEA Grapalat" w:hAnsi="GHEA Grapalat" w:cs="Sylfaen"/>
                <w:sz w:val="20"/>
                <w:szCs w:val="20"/>
              </w:rPr>
              <w:t xml:space="preserve">  </w:t>
            </w:r>
          </w:p>
          <w:p w14:paraId="7D8B4129" w14:textId="77777777" w:rsidR="00A3482D" w:rsidRPr="00A71D81" w:rsidRDefault="00A3482D" w:rsidP="00A3482D">
            <w:pPr>
              <w:jc w:val="right"/>
              <w:rPr>
                <w:rFonts w:ascii="GHEA Grapalat" w:hAnsi="GHEA Grapalat" w:cs="Arial"/>
                <w:sz w:val="20"/>
                <w:szCs w:val="20"/>
              </w:rPr>
            </w:pPr>
          </w:p>
        </w:tc>
      </w:tr>
    </w:tbl>
    <w:p w14:paraId="2AA4D5EF" w14:textId="77777777" w:rsidR="00334B2F" w:rsidRPr="00A71D81" w:rsidRDefault="00334B2F" w:rsidP="00EA05C3">
      <w:pPr>
        <w:tabs>
          <w:tab w:val="left" w:pos="540"/>
        </w:tabs>
        <w:autoSpaceDE w:val="0"/>
        <w:autoSpaceDN w:val="0"/>
        <w:adjustRightInd w:val="0"/>
        <w:contextualSpacing/>
        <w:jc w:val="both"/>
        <w:rPr>
          <w:rFonts w:ascii="GHEA Grapalat" w:hAnsi="GHEA Grapalat"/>
          <w:i/>
          <w:sz w:val="16"/>
          <w:lang w:val="hy-AM"/>
        </w:rPr>
      </w:pPr>
    </w:p>
    <w:p w14:paraId="10AFFFE7" w14:textId="77777777" w:rsidR="00334B2F" w:rsidRPr="00A71D81" w:rsidRDefault="00334B2F" w:rsidP="00EA05C3">
      <w:pPr>
        <w:tabs>
          <w:tab w:val="left" w:pos="540"/>
        </w:tabs>
        <w:autoSpaceDE w:val="0"/>
        <w:autoSpaceDN w:val="0"/>
        <w:adjustRightInd w:val="0"/>
        <w:contextualSpacing/>
        <w:jc w:val="both"/>
        <w:rPr>
          <w:rFonts w:ascii="GHEA Grapalat" w:hAnsi="GHEA Grapalat"/>
          <w:i/>
          <w:sz w:val="16"/>
          <w:lang w:val="hy-AM"/>
        </w:rPr>
      </w:pPr>
    </w:p>
    <w:p w14:paraId="49BC9113" w14:textId="77777777" w:rsidR="00334B2F" w:rsidRPr="00A71D81" w:rsidRDefault="00334B2F" w:rsidP="00EA05C3">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EA05C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EA05C3">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EA05C3">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EA05C3">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EA05C3">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EA05C3">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EA05C3">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EA05C3">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EA05C3">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EA05C3">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EA05C3">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EA05C3">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EA05C3">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EA05C3">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EA05C3">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EA05C3">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EA05C3">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EA05C3">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EA05C3">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EA05C3">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EA05C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EA05C3">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EA05C3">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EA05C3">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EA05C3">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EA05C3">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EA05C3">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B07F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B07F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EA05C3">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B07F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EA05C3">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EA05C3">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EA05C3">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EA05C3">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B07F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EA05C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EA05C3">
            <w:pPr>
              <w:jc w:val="center"/>
              <w:rPr>
                <w:rFonts w:ascii="GHEA Grapalat" w:hAnsi="GHEA Grapalat"/>
                <w:sz w:val="20"/>
                <w:szCs w:val="20"/>
                <w:lang w:val="hy-AM"/>
              </w:rPr>
            </w:pPr>
          </w:p>
        </w:tc>
      </w:tr>
      <w:tr w:rsidR="00334B2F" w:rsidRPr="009B07F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EA05C3">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EA05C3">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EA05C3">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EA05C3">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EA05C3">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EA05C3">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EA05C3">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EA05C3">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EA05C3">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EA05C3">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EA05C3">
            <w:pPr>
              <w:jc w:val="center"/>
              <w:rPr>
                <w:rFonts w:ascii="GHEA Grapalat" w:hAnsi="GHEA Grapalat"/>
                <w:sz w:val="20"/>
                <w:szCs w:val="20"/>
              </w:rPr>
            </w:pPr>
          </w:p>
        </w:tc>
      </w:tr>
    </w:tbl>
    <w:p w14:paraId="7677F6D2" w14:textId="77777777" w:rsidR="00334B2F" w:rsidRPr="00A71D81" w:rsidRDefault="00334B2F" w:rsidP="00EA05C3">
      <w:pPr>
        <w:pStyle w:val="a3"/>
        <w:spacing w:line="240" w:lineRule="auto"/>
        <w:jc w:val="right"/>
        <w:rPr>
          <w:rFonts w:ascii="GHEA Grapalat" w:hAnsi="GHEA Grapalat" w:cs="Sylfaen"/>
          <w:i w:val="0"/>
          <w:lang w:val="en-US"/>
        </w:rPr>
      </w:pPr>
    </w:p>
    <w:p w14:paraId="7344D883" w14:textId="77777777" w:rsidR="00334B2F" w:rsidRPr="00A71D81" w:rsidRDefault="00334B2F" w:rsidP="00EA05C3">
      <w:pPr>
        <w:pStyle w:val="a3"/>
        <w:spacing w:line="240" w:lineRule="auto"/>
        <w:jc w:val="right"/>
        <w:rPr>
          <w:rFonts w:ascii="GHEA Grapalat" w:hAnsi="GHEA Grapalat" w:cs="Sylfaen"/>
          <w:i w:val="0"/>
          <w:lang w:val="en-US"/>
        </w:rPr>
      </w:pPr>
    </w:p>
    <w:p w14:paraId="33330E1B" w14:textId="77777777" w:rsidR="00334B2F" w:rsidRPr="00A71D81" w:rsidRDefault="00334B2F" w:rsidP="00EA05C3">
      <w:pPr>
        <w:pStyle w:val="a3"/>
        <w:spacing w:line="240" w:lineRule="auto"/>
        <w:jc w:val="right"/>
        <w:rPr>
          <w:rFonts w:ascii="GHEA Grapalat" w:hAnsi="GHEA Grapalat" w:cs="Sylfaen"/>
          <w:i w:val="0"/>
          <w:lang w:val="en-US"/>
        </w:rPr>
      </w:pPr>
    </w:p>
    <w:p w14:paraId="48B0E6AB" w14:textId="77777777" w:rsidR="00334B2F" w:rsidRPr="00A71D81" w:rsidRDefault="00334B2F" w:rsidP="00EA05C3">
      <w:pPr>
        <w:pStyle w:val="a3"/>
        <w:spacing w:line="240" w:lineRule="auto"/>
        <w:jc w:val="right"/>
        <w:rPr>
          <w:rFonts w:ascii="GHEA Grapalat" w:hAnsi="GHEA Grapalat" w:cs="Sylfaen"/>
          <w:i w:val="0"/>
          <w:lang w:val="en-US"/>
        </w:rPr>
      </w:pPr>
    </w:p>
    <w:p w14:paraId="3485165F" w14:textId="58135269" w:rsidR="00CB5EFD" w:rsidRPr="00A71D81" w:rsidRDefault="00334B2F" w:rsidP="00EA05C3">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0349ACA5" w:rsidR="00071D1C" w:rsidRPr="00A71D81" w:rsidRDefault="006F4C6F" w:rsidP="0021063D">
      <w:pPr>
        <w:pStyle w:val="31"/>
        <w:spacing w:line="240" w:lineRule="auto"/>
        <w:ind w:firstLine="0"/>
        <w:jc w:val="right"/>
        <w:rPr>
          <w:rFonts w:ascii="GHEA Grapalat" w:hAnsi="GHEA Grapalat" w:cs="Sylfaen"/>
          <w:b/>
          <w:lang w:val="hy-AM"/>
        </w:rPr>
      </w:pPr>
      <w:r>
        <w:rPr>
          <w:rFonts w:ascii="GHEA Grapalat" w:hAnsi="GHEA Grapalat" w:cs="Sylfaen"/>
          <w:b/>
          <w:sz w:val="24"/>
          <w:szCs w:val="24"/>
          <w:lang w:val="hy-AM"/>
        </w:rPr>
        <w:lastRenderedPageBreak/>
        <w:t xml:space="preserve">                                                                                                                      </w:t>
      </w:r>
      <w:r w:rsidR="00071D1C"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2B3F2CF" w:rsidR="00071D1C" w:rsidRPr="00A71D81" w:rsidRDefault="00A3482D" w:rsidP="00EA05C3">
      <w:pPr>
        <w:pStyle w:val="31"/>
        <w:spacing w:line="240" w:lineRule="auto"/>
        <w:jc w:val="right"/>
        <w:rPr>
          <w:rFonts w:ascii="GHEA Grapalat" w:hAnsi="GHEA Grapalat" w:cs="Sylfaen"/>
          <w:b/>
          <w:lang w:val="hy-AM"/>
        </w:rPr>
      </w:pPr>
      <w:r w:rsidRPr="00CA2E65">
        <w:rPr>
          <w:rFonts w:ascii="GHEA Grapalat" w:hAnsi="GHEA Grapalat"/>
          <w:b/>
          <w:i/>
          <w:lang w:val="hy-AM"/>
        </w:rPr>
        <w:t xml:space="preserve"> </w:t>
      </w:r>
      <w:r w:rsidRPr="003A6674">
        <w:rPr>
          <w:rFonts w:ascii="GHEA Grapalat" w:hAnsi="GHEA Grapalat"/>
          <w:b/>
          <w:i/>
          <w:lang w:val="hy-AM"/>
        </w:rPr>
        <w:t xml:space="preserve">ՀՀ </w:t>
      </w:r>
      <w:r w:rsidRPr="009B07FD">
        <w:rPr>
          <w:rFonts w:ascii="GHEA Grapalat" w:hAnsi="GHEA Grapalat"/>
          <w:b/>
          <w:i/>
          <w:lang w:val="hy-AM"/>
        </w:rPr>
        <w:t>ՍՀԲԵՍԳ</w:t>
      </w:r>
      <w:r w:rsidRPr="003A6674">
        <w:rPr>
          <w:rFonts w:ascii="GHEA Grapalat" w:hAnsi="GHEA Grapalat"/>
          <w:b/>
          <w:i/>
          <w:lang w:val="af-ZA"/>
        </w:rPr>
        <w:t>-</w:t>
      </w:r>
      <w:r w:rsidRPr="009B07FD">
        <w:rPr>
          <w:rFonts w:ascii="GHEA Grapalat" w:hAnsi="GHEA Grapalat"/>
          <w:b/>
          <w:i/>
          <w:lang w:val="hy-AM"/>
        </w:rPr>
        <w:t>ԳՀԱՊՁԲ</w:t>
      </w:r>
      <w:r w:rsidRPr="003A6674">
        <w:rPr>
          <w:rFonts w:ascii="GHEA Grapalat" w:hAnsi="GHEA Grapalat"/>
          <w:b/>
          <w:i/>
          <w:lang w:val="af-ZA"/>
        </w:rPr>
        <w:t>-22/5</w:t>
      </w:r>
      <w:r>
        <w:rPr>
          <w:rFonts w:ascii="GHEA Grapalat" w:hAnsi="GHEA Grapalat"/>
          <w:b/>
          <w:i/>
          <w:lang w:val="af-ZA"/>
        </w:rPr>
        <w:t xml:space="preserve"> </w:t>
      </w:r>
      <w:r w:rsidR="00071D1C" w:rsidRPr="00A71D81">
        <w:rPr>
          <w:rFonts w:ascii="GHEA Grapalat" w:hAnsi="GHEA Grapalat" w:cs="Sylfaen"/>
          <w:b/>
          <w:lang w:val="hy-AM"/>
        </w:rPr>
        <w:t>ծածկագրով</w:t>
      </w:r>
    </w:p>
    <w:p w14:paraId="7E460E96" w14:textId="0628F715" w:rsidR="00071D1C" w:rsidRPr="00A71D81" w:rsidRDefault="006F4C6F" w:rsidP="00EA05C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5D339107" w14:textId="2CBFEB7E" w:rsidR="00892106" w:rsidRDefault="007A220B" w:rsidP="00892106">
      <w:pPr>
        <w:jc w:val="center"/>
        <w:rPr>
          <w:rFonts w:ascii="GHEA Grapalat" w:hAnsi="GHEA Grapalat" w:cs="Times Armenian"/>
          <w:b/>
          <w:sz w:val="20"/>
          <w:szCs w:val="20"/>
          <w:lang w:val="hy-AM"/>
        </w:rPr>
      </w:pPr>
      <w:r w:rsidRPr="007A220B">
        <w:rPr>
          <w:rFonts w:ascii="GHEA Grapalat" w:hAnsi="GHEA Grapalat"/>
          <w:b/>
          <w:sz w:val="20"/>
          <w:szCs w:val="20"/>
          <w:lang w:val="hy-AM"/>
        </w:rPr>
        <w:t>Սպիտակի</w:t>
      </w:r>
      <w:r w:rsidRPr="007A220B">
        <w:rPr>
          <w:rFonts w:ascii="GHEA Grapalat" w:hAnsi="GHEA Grapalat"/>
          <w:b/>
          <w:sz w:val="20"/>
          <w:szCs w:val="20"/>
          <w:lang w:val="af-ZA"/>
        </w:rPr>
        <w:t xml:space="preserve"> </w:t>
      </w:r>
      <w:r w:rsidRPr="007A220B">
        <w:rPr>
          <w:rFonts w:ascii="GHEA Grapalat" w:hAnsi="GHEA Grapalat"/>
          <w:b/>
          <w:sz w:val="20"/>
          <w:szCs w:val="20"/>
          <w:lang w:val="hy-AM"/>
        </w:rPr>
        <w:t>բնակարանների</w:t>
      </w:r>
      <w:r w:rsidRPr="007A220B">
        <w:rPr>
          <w:rFonts w:ascii="GHEA Grapalat" w:hAnsi="GHEA Grapalat"/>
          <w:b/>
          <w:sz w:val="20"/>
          <w:szCs w:val="20"/>
          <w:lang w:val="af-ZA"/>
        </w:rPr>
        <w:t xml:space="preserve"> </w:t>
      </w:r>
      <w:r w:rsidRPr="007A220B">
        <w:rPr>
          <w:rFonts w:ascii="GHEA Grapalat" w:hAnsi="GHEA Grapalat"/>
          <w:b/>
          <w:sz w:val="20"/>
          <w:szCs w:val="20"/>
          <w:lang w:val="hy-AM"/>
        </w:rPr>
        <w:t>եւ</w:t>
      </w:r>
      <w:r w:rsidRPr="007A220B">
        <w:rPr>
          <w:rFonts w:ascii="GHEA Grapalat" w:hAnsi="GHEA Grapalat"/>
          <w:b/>
          <w:sz w:val="20"/>
          <w:szCs w:val="20"/>
          <w:lang w:val="af-ZA"/>
        </w:rPr>
        <w:t xml:space="preserve"> ենթակառուցվածքների սպասարկման գրասենյակի </w:t>
      </w:r>
      <w:r w:rsidR="00892106" w:rsidRPr="00892106">
        <w:rPr>
          <w:rFonts w:ascii="GHEA Grapalat" w:hAnsi="GHEA Grapalat" w:cs="Sylfaen"/>
          <w:b/>
          <w:sz w:val="20"/>
          <w:szCs w:val="20"/>
          <w:lang w:val="hy-AM"/>
        </w:rPr>
        <w:t>ԿԱՐԻՔՆԵՐԻ</w:t>
      </w:r>
      <w:r w:rsidR="00892106" w:rsidRPr="00892106">
        <w:rPr>
          <w:rFonts w:ascii="GHEA Grapalat" w:hAnsi="GHEA Grapalat" w:cs="Times Armenian"/>
          <w:b/>
          <w:sz w:val="20"/>
          <w:szCs w:val="20"/>
          <w:lang w:val="hy-AM"/>
        </w:rPr>
        <w:t xml:space="preserve"> </w:t>
      </w:r>
      <w:r w:rsidR="00892106" w:rsidRPr="00892106">
        <w:rPr>
          <w:rFonts w:ascii="GHEA Grapalat" w:hAnsi="GHEA Grapalat" w:cs="Sylfaen"/>
          <w:b/>
          <w:sz w:val="20"/>
          <w:szCs w:val="20"/>
          <w:lang w:val="hy-AM"/>
        </w:rPr>
        <w:t>ՀԱՄԱՐ</w:t>
      </w:r>
      <w:r w:rsidR="00892106">
        <w:rPr>
          <w:rFonts w:ascii="GHEA Grapalat" w:hAnsi="GHEA Grapalat" w:cs="Sylfaen"/>
          <w:b/>
          <w:sz w:val="20"/>
          <w:szCs w:val="20"/>
          <w:lang w:val="hy-AM"/>
        </w:rPr>
        <w:t xml:space="preserve"> </w:t>
      </w:r>
      <w:r w:rsidR="009736D4">
        <w:rPr>
          <w:rFonts w:ascii="GHEA Grapalat" w:hAnsi="GHEA Grapalat" w:cs="Sylfaen"/>
          <w:b/>
          <w:sz w:val="20"/>
          <w:szCs w:val="20"/>
          <w:lang w:val="hy-AM"/>
        </w:rPr>
        <w:t>ԱՊՐԱՆՔՆԵՐԻ</w:t>
      </w:r>
      <w:r w:rsidR="00892106">
        <w:rPr>
          <w:rFonts w:ascii="GHEA Grapalat" w:hAnsi="GHEA Grapalat" w:cs="Sylfaen"/>
          <w:b/>
          <w:sz w:val="20"/>
          <w:szCs w:val="20"/>
          <w:lang w:val="hy-AM"/>
        </w:rPr>
        <w:t xml:space="preserve"> </w:t>
      </w:r>
      <w:r w:rsidR="00892106" w:rsidRPr="00892106">
        <w:rPr>
          <w:rFonts w:ascii="GHEA Grapalat" w:hAnsi="GHEA Grapalat" w:cs="Sylfaen"/>
          <w:b/>
          <w:sz w:val="20"/>
          <w:szCs w:val="20"/>
          <w:lang w:val="hy-AM"/>
        </w:rPr>
        <w:t>ՄԱՏԱԿԱՐԱՐՄԱՆ</w:t>
      </w:r>
      <w:r w:rsidR="00892106">
        <w:rPr>
          <w:rFonts w:ascii="GHEA Grapalat" w:hAnsi="GHEA Grapalat" w:cs="Sylfaen"/>
          <w:b/>
          <w:sz w:val="20"/>
          <w:szCs w:val="20"/>
          <w:lang w:val="hy-AM"/>
        </w:rPr>
        <w:t xml:space="preserve"> </w:t>
      </w:r>
      <w:r w:rsidR="00892106" w:rsidRPr="00892106">
        <w:rPr>
          <w:rFonts w:ascii="GHEA Grapalat" w:hAnsi="GHEA Grapalat" w:cs="Sylfaen"/>
          <w:b/>
          <w:sz w:val="20"/>
          <w:szCs w:val="20"/>
          <w:lang w:val="hy-AM"/>
        </w:rPr>
        <w:t>ՊԱՅՄԱՆԱԳԻՐ</w:t>
      </w:r>
      <w:r w:rsidR="00892106" w:rsidRPr="00892106">
        <w:rPr>
          <w:rFonts w:ascii="GHEA Grapalat" w:hAnsi="GHEA Grapalat" w:cs="Times Armenian"/>
          <w:b/>
          <w:sz w:val="20"/>
          <w:szCs w:val="20"/>
          <w:lang w:val="hy-AM"/>
        </w:rPr>
        <w:t xml:space="preserve"> </w:t>
      </w:r>
    </w:p>
    <w:p w14:paraId="66AA926F" w14:textId="1E4F90D6" w:rsidR="00071D1C" w:rsidRPr="00892106" w:rsidRDefault="00892106" w:rsidP="00892106">
      <w:pPr>
        <w:jc w:val="center"/>
        <w:rPr>
          <w:rFonts w:ascii="GHEA Grapalat" w:hAnsi="GHEA Grapalat" w:cs="Times Armenian"/>
          <w:b/>
          <w:sz w:val="20"/>
          <w:szCs w:val="20"/>
          <w:lang w:val="hy-AM"/>
        </w:rPr>
      </w:pPr>
      <w:r w:rsidRPr="00892106">
        <w:rPr>
          <w:rFonts w:ascii="GHEA Grapalat" w:hAnsi="GHEA Grapalat" w:cs="Times Armenian"/>
          <w:b/>
          <w:sz w:val="20"/>
          <w:szCs w:val="20"/>
          <w:lang w:val="hy-AM"/>
        </w:rPr>
        <w:t xml:space="preserve">  </w:t>
      </w:r>
    </w:p>
    <w:p w14:paraId="278D229A" w14:textId="4187F05A" w:rsidR="00892106" w:rsidRDefault="00A3482D" w:rsidP="00892106">
      <w:pPr>
        <w:jc w:val="center"/>
        <w:rPr>
          <w:rFonts w:ascii="GHEA Grapalat" w:hAnsi="GHEA Grapalat"/>
          <w:b/>
          <w:sz w:val="20"/>
          <w:szCs w:val="20"/>
          <w:u w:val="single"/>
          <w:lang w:val="hy-AM"/>
        </w:rPr>
      </w:pPr>
      <w:r w:rsidRPr="00413481">
        <w:rPr>
          <w:rFonts w:ascii="GHEA Grapalat" w:hAnsi="GHEA Grapalat"/>
          <w:b/>
          <w:sz w:val="20"/>
          <w:szCs w:val="20"/>
          <w:lang w:val="hy-AM"/>
        </w:rPr>
        <w:t xml:space="preserve"> </w:t>
      </w:r>
      <w:r w:rsidRPr="00CA2E65">
        <w:rPr>
          <w:rFonts w:ascii="GHEA Grapalat" w:hAnsi="GHEA Grapalat"/>
          <w:b/>
          <w:i/>
          <w:lang w:val="hy-AM"/>
        </w:rPr>
        <w:t xml:space="preserve"> </w:t>
      </w:r>
      <w:r w:rsidRPr="003A6674">
        <w:rPr>
          <w:rFonts w:ascii="GHEA Grapalat" w:hAnsi="GHEA Grapalat"/>
          <w:b/>
          <w:i/>
          <w:sz w:val="20"/>
          <w:szCs w:val="20"/>
          <w:lang w:val="hy-AM"/>
        </w:rPr>
        <w:t xml:space="preserve">ՀՀ </w:t>
      </w:r>
      <w:r w:rsidRPr="00A3482D">
        <w:rPr>
          <w:rFonts w:ascii="GHEA Grapalat" w:hAnsi="GHEA Grapalat"/>
          <w:b/>
          <w:i/>
          <w:sz w:val="20"/>
          <w:szCs w:val="20"/>
          <w:lang w:val="hy-AM"/>
        </w:rPr>
        <w:t>ՍՀԲԵՍԳ</w:t>
      </w:r>
      <w:r w:rsidRPr="003A6674">
        <w:rPr>
          <w:rFonts w:ascii="GHEA Grapalat" w:hAnsi="GHEA Grapalat"/>
          <w:b/>
          <w:i/>
          <w:sz w:val="20"/>
          <w:szCs w:val="20"/>
          <w:lang w:val="af-ZA"/>
        </w:rPr>
        <w:t>-</w:t>
      </w:r>
      <w:r w:rsidRPr="00A3482D">
        <w:rPr>
          <w:rFonts w:ascii="GHEA Grapalat" w:hAnsi="GHEA Grapalat"/>
          <w:b/>
          <w:i/>
          <w:sz w:val="20"/>
          <w:szCs w:val="20"/>
          <w:lang w:val="hy-AM"/>
        </w:rPr>
        <w:t>ԳՀԱՊՁԲ</w:t>
      </w:r>
      <w:r w:rsidRPr="003A6674">
        <w:rPr>
          <w:rFonts w:ascii="GHEA Grapalat" w:hAnsi="GHEA Grapalat"/>
          <w:b/>
          <w:i/>
          <w:sz w:val="20"/>
          <w:szCs w:val="20"/>
          <w:lang w:val="af-ZA"/>
        </w:rPr>
        <w:t>-22/5</w:t>
      </w:r>
    </w:p>
    <w:p w14:paraId="55C182EE" w14:textId="4A82B0A5" w:rsidR="00071D1C" w:rsidRPr="00892106" w:rsidRDefault="00071D1C" w:rsidP="00892106">
      <w:pPr>
        <w:tabs>
          <w:tab w:val="left" w:pos="0"/>
          <w:tab w:val="left" w:pos="8865"/>
        </w:tabs>
        <w:jc w:val="both"/>
        <w:rPr>
          <w:rFonts w:ascii="GHEA Grapalat" w:hAnsi="GHEA Grapalat" w:cs="Sylfaen"/>
          <w:sz w:val="20"/>
          <w:szCs w:val="20"/>
          <w:lang w:val="hy-AM"/>
        </w:rPr>
      </w:pPr>
      <w:r w:rsidRPr="00892106">
        <w:rPr>
          <w:rFonts w:ascii="GHEA Grapalat" w:hAnsi="GHEA Grapalat" w:cs="Sylfaen"/>
          <w:sz w:val="20"/>
          <w:szCs w:val="20"/>
          <w:lang w:val="hy-AM"/>
        </w:rPr>
        <w:t xml:space="preserve">ք. </w:t>
      </w:r>
      <w:r w:rsidR="00A3482D" w:rsidRPr="00A3482D">
        <w:rPr>
          <w:rFonts w:ascii="GHEA Grapalat" w:hAnsi="GHEA Grapalat" w:cs="Sylfaen"/>
          <w:sz w:val="20"/>
          <w:szCs w:val="20"/>
          <w:lang w:val="hy-AM"/>
        </w:rPr>
        <w:t>Սպիտակ</w:t>
      </w:r>
      <w:r w:rsidRPr="00892106">
        <w:rPr>
          <w:rFonts w:ascii="GHEA Grapalat" w:hAnsi="GHEA Grapalat" w:cs="Sylfaen"/>
          <w:sz w:val="20"/>
          <w:szCs w:val="20"/>
          <w:lang w:val="hy-AM"/>
        </w:rPr>
        <w:t xml:space="preserve">                                                                               </w:t>
      </w:r>
      <w:r w:rsidR="00892106">
        <w:rPr>
          <w:rFonts w:ascii="GHEA Grapalat" w:hAnsi="GHEA Grapalat" w:cs="Sylfaen"/>
          <w:sz w:val="20"/>
          <w:szCs w:val="20"/>
          <w:lang w:val="hy-AM"/>
        </w:rPr>
        <w:t xml:space="preserve">                                </w:t>
      </w:r>
      <w:r w:rsidRPr="00892106">
        <w:rPr>
          <w:rFonts w:ascii="GHEA Grapalat" w:hAnsi="GHEA Grapalat" w:cs="Sylfaen"/>
          <w:sz w:val="20"/>
          <w:szCs w:val="20"/>
          <w:lang w:val="hy-AM"/>
        </w:rPr>
        <w:t xml:space="preserve">       </w:t>
      </w:r>
      <w:r w:rsidRPr="00892106">
        <w:rPr>
          <w:rFonts w:ascii="GHEA Grapalat" w:hAnsi="GHEA Grapalat"/>
          <w:sz w:val="20"/>
          <w:szCs w:val="20"/>
          <w:lang w:val="hy-AM"/>
        </w:rPr>
        <w:t>«</w:t>
      </w:r>
      <w:r w:rsidR="00892106">
        <w:rPr>
          <w:rFonts w:ascii="GHEA Grapalat" w:hAnsi="GHEA Grapalat"/>
          <w:sz w:val="20"/>
          <w:szCs w:val="20"/>
          <w:lang w:val="hy-AM"/>
        </w:rPr>
        <w:t xml:space="preserve">   </w:t>
      </w:r>
      <w:r w:rsidRPr="00892106">
        <w:rPr>
          <w:rFonts w:ascii="GHEA Grapalat" w:hAnsi="GHEA Grapalat"/>
          <w:sz w:val="20"/>
          <w:szCs w:val="20"/>
          <w:lang w:val="hy-AM"/>
        </w:rPr>
        <w:t>»</w:t>
      </w:r>
      <w:r w:rsidR="009736D4">
        <w:rPr>
          <w:rFonts w:ascii="GHEA Grapalat" w:hAnsi="GHEA Grapalat"/>
          <w:sz w:val="20"/>
          <w:szCs w:val="20"/>
          <w:lang w:val="hy-AM"/>
        </w:rPr>
        <w:t xml:space="preserve">              </w:t>
      </w:r>
      <w:r w:rsidR="00892106">
        <w:rPr>
          <w:rFonts w:ascii="GHEA Grapalat" w:hAnsi="GHEA Grapalat"/>
          <w:sz w:val="20"/>
          <w:szCs w:val="20"/>
          <w:lang w:val="hy-AM"/>
        </w:rPr>
        <w:t xml:space="preserve"> 2022 </w:t>
      </w:r>
      <w:r w:rsidRPr="00892106">
        <w:rPr>
          <w:rFonts w:ascii="GHEA Grapalat" w:hAnsi="GHEA Grapalat" w:cs="Sylfaen"/>
          <w:sz w:val="20"/>
          <w:szCs w:val="20"/>
          <w:lang w:val="hy-AM"/>
        </w:rPr>
        <w:t>թ.</w:t>
      </w:r>
    </w:p>
    <w:p w14:paraId="7BC8C38B" w14:textId="77777777" w:rsidR="00071D1C" w:rsidRPr="007A220B" w:rsidRDefault="00071D1C" w:rsidP="00EA05C3">
      <w:pPr>
        <w:tabs>
          <w:tab w:val="left" w:pos="720"/>
          <w:tab w:val="left" w:pos="1440"/>
          <w:tab w:val="left" w:pos="8865"/>
        </w:tabs>
        <w:jc w:val="both"/>
        <w:rPr>
          <w:rFonts w:ascii="GHEA Grapalat" w:hAnsi="GHEA Grapalat" w:cs="Sylfaen"/>
          <w:sz w:val="20"/>
          <w:szCs w:val="20"/>
          <w:lang w:val="hy-AM"/>
        </w:rPr>
      </w:pPr>
    </w:p>
    <w:p w14:paraId="60029897" w14:textId="74E6FE4B" w:rsidR="00071D1C" w:rsidRPr="00892106" w:rsidRDefault="007A220B" w:rsidP="00EE2322">
      <w:pPr>
        <w:ind w:firstLine="567"/>
        <w:jc w:val="both"/>
        <w:rPr>
          <w:rFonts w:ascii="GHEA Grapalat" w:hAnsi="GHEA Grapalat"/>
          <w:sz w:val="20"/>
          <w:szCs w:val="20"/>
          <w:lang w:val="hy-AM"/>
        </w:rPr>
      </w:pPr>
      <w:r w:rsidRPr="007A220B">
        <w:rPr>
          <w:rFonts w:ascii="GHEA Grapalat" w:hAnsi="GHEA Grapalat"/>
          <w:sz w:val="20"/>
          <w:szCs w:val="20"/>
          <w:lang w:val="hy-AM"/>
        </w:rPr>
        <w:t>Սպիտակի</w:t>
      </w:r>
      <w:r w:rsidRPr="007A220B">
        <w:rPr>
          <w:rFonts w:ascii="GHEA Grapalat" w:hAnsi="GHEA Grapalat"/>
          <w:sz w:val="20"/>
          <w:szCs w:val="20"/>
          <w:lang w:val="af-ZA"/>
        </w:rPr>
        <w:t xml:space="preserve"> </w:t>
      </w:r>
      <w:r w:rsidRPr="007A220B">
        <w:rPr>
          <w:rFonts w:ascii="GHEA Grapalat" w:hAnsi="GHEA Grapalat"/>
          <w:sz w:val="20"/>
          <w:szCs w:val="20"/>
          <w:lang w:val="hy-AM"/>
        </w:rPr>
        <w:t>բնակարանների</w:t>
      </w:r>
      <w:r w:rsidRPr="007A220B">
        <w:rPr>
          <w:rFonts w:ascii="GHEA Grapalat" w:hAnsi="GHEA Grapalat"/>
          <w:sz w:val="20"/>
          <w:szCs w:val="20"/>
          <w:lang w:val="af-ZA"/>
        </w:rPr>
        <w:t xml:space="preserve"> </w:t>
      </w:r>
      <w:r w:rsidRPr="007A220B">
        <w:rPr>
          <w:rFonts w:ascii="GHEA Grapalat" w:hAnsi="GHEA Grapalat"/>
          <w:sz w:val="20"/>
          <w:szCs w:val="20"/>
          <w:lang w:val="hy-AM"/>
        </w:rPr>
        <w:t>եւ</w:t>
      </w:r>
      <w:r w:rsidRPr="007A220B">
        <w:rPr>
          <w:rFonts w:ascii="GHEA Grapalat" w:hAnsi="GHEA Grapalat"/>
          <w:sz w:val="20"/>
          <w:szCs w:val="20"/>
          <w:lang w:val="af-ZA"/>
        </w:rPr>
        <w:t xml:space="preserve"> ենթակառուցվածքների սպասարկման գրասենյակի</w:t>
      </w:r>
      <w:r w:rsidR="00EE2322" w:rsidRPr="00EE2322">
        <w:rPr>
          <w:rFonts w:ascii="GHEA Grapalat" w:hAnsi="GHEA Grapalat"/>
          <w:sz w:val="20"/>
          <w:szCs w:val="20"/>
          <w:lang w:val="hy-AM"/>
        </w:rPr>
        <w:t xml:space="preserve">, ի դեմս </w:t>
      </w:r>
      <w:r>
        <w:rPr>
          <w:rFonts w:ascii="GHEA Grapalat" w:hAnsi="GHEA Grapalat"/>
          <w:sz w:val="20"/>
          <w:szCs w:val="20"/>
          <w:lang w:val="hy-AM"/>
        </w:rPr>
        <w:t>տնօրեն</w:t>
      </w:r>
      <w:r w:rsidR="00EE2322" w:rsidRPr="00EE2322">
        <w:rPr>
          <w:rFonts w:ascii="GHEA Grapalat" w:hAnsi="GHEA Grapalat"/>
          <w:sz w:val="20"/>
          <w:szCs w:val="20"/>
          <w:lang w:val="hy-AM"/>
        </w:rPr>
        <w:t xml:space="preserve"> </w:t>
      </w:r>
      <w:r w:rsidRPr="007A220B">
        <w:rPr>
          <w:rFonts w:ascii="GHEA Grapalat" w:hAnsi="GHEA Grapalat"/>
          <w:sz w:val="20"/>
          <w:szCs w:val="20"/>
          <w:lang w:val="hy-AM"/>
        </w:rPr>
        <w:t>Ս</w:t>
      </w:r>
      <w:r w:rsidR="00EE2322" w:rsidRPr="00EE2322">
        <w:rPr>
          <w:rFonts w:ascii="Cambria Math" w:hAnsi="Cambria Math" w:cs="Cambria Math"/>
          <w:sz w:val="20"/>
          <w:szCs w:val="20"/>
          <w:lang w:val="hy-AM"/>
        </w:rPr>
        <w:t>․</w:t>
      </w:r>
      <w:r w:rsidR="00EE2322" w:rsidRPr="00EE2322">
        <w:rPr>
          <w:rFonts w:ascii="GHEA Grapalat" w:hAnsi="GHEA Grapalat"/>
          <w:sz w:val="20"/>
          <w:szCs w:val="20"/>
          <w:lang w:val="hy-AM"/>
        </w:rPr>
        <w:t xml:space="preserve"> </w:t>
      </w:r>
      <w:r>
        <w:rPr>
          <w:rFonts w:ascii="GHEA Grapalat" w:hAnsi="GHEA Grapalat" w:cs="GHEA Grapalat"/>
          <w:sz w:val="20"/>
          <w:szCs w:val="20"/>
          <w:lang w:val="hy-AM"/>
        </w:rPr>
        <w:t>Ա</w:t>
      </w:r>
      <w:r w:rsidRPr="007A220B">
        <w:rPr>
          <w:rFonts w:ascii="GHEA Grapalat" w:hAnsi="GHEA Grapalat" w:cs="GHEA Grapalat"/>
          <w:sz w:val="20"/>
          <w:szCs w:val="20"/>
          <w:lang w:val="hy-AM"/>
        </w:rPr>
        <w:t>փուջա</w:t>
      </w:r>
      <w:r w:rsidR="00EE2322" w:rsidRPr="00EE2322">
        <w:rPr>
          <w:rFonts w:ascii="GHEA Grapalat" w:hAnsi="GHEA Grapalat" w:cs="GHEA Grapalat"/>
          <w:sz w:val="20"/>
          <w:szCs w:val="20"/>
          <w:lang w:val="hy-AM"/>
        </w:rPr>
        <w:t>նյանի</w:t>
      </w:r>
      <w:r w:rsidR="00EE2322" w:rsidRPr="00EE2322">
        <w:rPr>
          <w:rFonts w:ascii="GHEA Grapalat" w:hAnsi="GHEA Grapalat"/>
          <w:sz w:val="20"/>
          <w:szCs w:val="20"/>
          <w:lang w:val="hy-AM"/>
        </w:rPr>
        <w:t xml:space="preserve">, </w:t>
      </w:r>
      <w:r w:rsidR="00071D1C" w:rsidRPr="00EE2322">
        <w:rPr>
          <w:rFonts w:ascii="GHEA Grapalat" w:hAnsi="GHEA Grapalat"/>
          <w:sz w:val="20"/>
          <w:szCs w:val="20"/>
          <w:lang w:val="hy-AM"/>
        </w:rPr>
        <w:t>որը գործում է</w:t>
      </w:r>
      <w:r w:rsidR="00EE2322" w:rsidRPr="00EE2322">
        <w:rPr>
          <w:rFonts w:ascii="GHEA Grapalat" w:hAnsi="GHEA Grapalat"/>
          <w:sz w:val="20"/>
          <w:szCs w:val="20"/>
          <w:lang w:val="hy-AM"/>
        </w:rPr>
        <w:t xml:space="preserve"> կանոնադրության </w:t>
      </w:r>
      <w:r w:rsidR="00A3482D">
        <w:rPr>
          <w:rFonts w:ascii="GHEA Grapalat" w:hAnsi="GHEA Grapalat"/>
          <w:sz w:val="20"/>
          <w:szCs w:val="20"/>
          <w:lang w:val="hy-AM"/>
        </w:rPr>
        <w:t>հիման վրա, այսուհետ «</w:t>
      </w:r>
      <w:r w:rsidR="00A3482D" w:rsidRPr="00A3482D">
        <w:rPr>
          <w:rFonts w:ascii="GHEA Grapalat" w:hAnsi="GHEA Grapalat"/>
          <w:sz w:val="20"/>
          <w:szCs w:val="20"/>
          <w:lang w:val="hy-AM"/>
        </w:rPr>
        <w:t>Պատվիրատու</w:t>
      </w:r>
      <w:r w:rsidR="00071D1C" w:rsidRPr="00EE2322">
        <w:rPr>
          <w:rFonts w:ascii="GHEA Grapalat" w:hAnsi="GHEA Grapalat"/>
          <w:sz w:val="20"/>
          <w:szCs w:val="20"/>
          <w:lang w:val="hy-AM"/>
        </w:rPr>
        <w:t xml:space="preserve">», մի կողմից, և </w:t>
      </w:r>
      <w:r w:rsidR="00EE2322" w:rsidRPr="00EE2322">
        <w:rPr>
          <w:rFonts w:ascii="GHEA Grapalat" w:hAnsi="GHEA Grapalat"/>
          <w:sz w:val="20"/>
          <w:szCs w:val="20"/>
          <w:lang w:val="hy-AM"/>
        </w:rPr>
        <w:t xml:space="preserve">«» </w:t>
      </w:r>
      <w:r w:rsidR="00071D1C" w:rsidRPr="00EE2322">
        <w:rPr>
          <w:rFonts w:ascii="GHEA Grapalat" w:hAnsi="GHEA Grapalat"/>
          <w:sz w:val="20"/>
          <w:szCs w:val="20"/>
          <w:lang w:val="hy-AM"/>
        </w:rPr>
        <w:t>-ը, ի դեմս տնօրեն</w:t>
      </w:r>
      <w:r w:rsidR="00EE2322" w:rsidRPr="00EE2322">
        <w:rPr>
          <w:rFonts w:ascii="GHEA Grapalat" w:hAnsi="GHEA Grapalat"/>
          <w:sz w:val="20"/>
          <w:szCs w:val="20"/>
          <w:lang w:val="hy-AM"/>
        </w:rPr>
        <w:t xml:space="preserve"> </w:t>
      </w:r>
      <w:r w:rsidR="00071D1C" w:rsidRPr="00EE2322">
        <w:rPr>
          <w:rFonts w:ascii="GHEA Grapalat" w:hAnsi="GHEA Grapalat"/>
          <w:sz w:val="20"/>
          <w:szCs w:val="20"/>
          <w:lang w:val="hy-AM"/>
        </w:rPr>
        <w:t>-ի, որը գործում</w:t>
      </w:r>
      <w:r w:rsidR="00071D1C" w:rsidRPr="00892106">
        <w:rPr>
          <w:rFonts w:ascii="GHEA Grapalat" w:hAnsi="GHEA Grapalat"/>
          <w:sz w:val="20"/>
          <w:szCs w:val="20"/>
          <w:lang w:val="hy-AM"/>
        </w:rPr>
        <w:t xml:space="preserve"> է -ի կանոնադրութ</w:t>
      </w:r>
      <w:r w:rsidR="00A3482D">
        <w:rPr>
          <w:rFonts w:ascii="GHEA Grapalat" w:hAnsi="GHEA Grapalat"/>
          <w:sz w:val="20"/>
          <w:szCs w:val="20"/>
          <w:lang w:val="hy-AM"/>
        </w:rPr>
        <w:t>յա</w:t>
      </w:r>
      <w:r w:rsidR="00C52CC3">
        <w:rPr>
          <w:rFonts w:ascii="GHEA Grapalat" w:hAnsi="GHEA Grapalat"/>
          <w:sz w:val="20"/>
          <w:szCs w:val="20"/>
          <w:lang w:val="hy-AM"/>
        </w:rPr>
        <w:t>ն հիման վրա, այսուհետ «</w:t>
      </w:r>
      <w:r w:rsidR="00C52CC3" w:rsidRPr="00C52CC3">
        <w:rPr>
          <w:rFonts w:ascii="GHEA Grapalat" w:hAnsi="GHEA Grapalat"/>
          <w:sz w:val="20"/>
          <w:szCs w:val="20"/>
          <w:lang w:val="hy-AM"/>
        </w:rPr>
        <w:t>կատարող</w:t>
      </w:r>
      <w:r w:rsidR="00071D1C" w:rsidRPr="00892106">
        <w:rPr>
          <w:rFonts w:ascii="GHEA Grapalat" w:hAnsi="GHEA Grapalat"/>
          <w:sz w:val="20"/>
          <w:szCs w:val="20"/>
          <w:lang w:val="hy-AM"/>
        </w:rPr>
        <w:t>» մյուս կողմից, կնքեցին սույն պայմանագիրը հետևյալի մասին։</w:t>
      </w:r>
    </w:p>
    <w:p w14:paraId="5EA4C4AD" w14:textId="77777777" w:rsidR="00071D1C" w:rsidRPr="00A71D81" w:rsidRDefault="00071D1C" w:rsidP="00EA05C3">
      <w:pPr>
        <w:ind w:firstLine="709"/>
        <w:jc w:val="both"/>
        <w:rPr>
          <w:rFonts w:ascii="GHEA Grapalat" w:hAnsi="GHEA Grapalat"/>
          <w:b/>
          <w:sz w:val="20"/>
          <w:lang w:val="hy-AM"/>
        </w:rPr>
      </w:pPr>
    </w:p>
    <w:p w14:paraId="721A094C" w14:textId="0514F431" w:rsidR="00071D1C" w:rsidRPr="00EE2322" w:rsidRDefault="00071D1C" w:rsidP="00EE2322">
      <w:pPr>
        <w:pStyle w:val="aff"/>
        <w:numPr>
          <w:ilvl w:val="0"/>
          <w:numId w:val="33"/>
        </w:numPr>
        <w:ind w:left="0" w:firstLine="0"/>
        <w:jc w:val="center"/>
        <w:rPr>
          <w:rFonts w:ascii="GHEA Grapalat" w:hAnsi="GHEA Grapalat" w:cs="Times Armenian"/>
          <w:b/>
          <w:sz w:val="20"/>
          <w:lang w:val="hy-AM"/>
        </w:rPr>
      </w:pPr>
      <w:r w:rsidRPr="00EE2322">
        <w:rPr>
          <w:rFonts w:ascii="GHEA Grapalat" w:hAnsi="GHEA Grapalat" w:cs="Sylfaen"/>
          <w:b/>
          <w:sz w:val="20"/>
          <w:lang w:val="hy-AM"/>
        </w:rPr>
        <w:t>ՊԱՅՄԱՆԱԳՐԻ</w:t>
      </w:r>
      <w:r w:rsidRPr="00EE2322">
        <w:rPr>
          <w:rFonts w:ascii="GHEA Grapalat" w:hAnsi="GHEA Grapalat" w:cs="Times Armenian"/>
          <w:b/>
          <w:sz w:val="20"/>
          <w:lang w:val="hy-AM"/>
        </w:rPr>
        <w:t xml:space="preserve"> </w:t>
      </w:r>
      <w:r w:rsidRPr="00EE2322">
        <w:rPr>
          <w:rFonts w:ascii="GHEA Grapalat" w:hAnsi="GHEA Grapalat" w:cs="Sylfaen"/>
          <w:b/>
          <w:sz w:val="20"/>
          <w:lang w:val="hy-AM"/>
        </w:rPr>
        <w:t>ԱՌԱՐԿԱՆ</w:t>
      </w:r>
    </w:p>
    <w:p w14:paraId="6BE38A63" w14:textId="77777777" w:rsidR="00071D1C" w:rsidRPr="00A71D81" w:rsidRDefault="00071D1C" w:rsidP="00EA05C3">
      <w:pPr>
        <w:ind w:firstLine="709"/>
        <w:jc w:val="center"/>
        <w:rPr>
          <w:rFonts w:ascii="GHEA Grapalat" w:hAnsi="GHEA Grapalat" w:cs="Times Armenian"/>
          <w:b/>
          <w:sz w:val="20"/>
          <w:lang w:val="hy-AM"/>
        </w:rPr>
      </w:pPr>
    </w:p>
    <w:p w14:paraId="1340F9D2" w14:textId="5DE870EB" w:rsidR="00071D1C" w:rsidRPr="00A71D81" w:rsidRDefault="00071D1C" w:rsidP="00EE2322">
      <w:pPr>
        <w:ind w:firstLine="567"/>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w:t>
      </w:r>
      <w:r w:rsidR="00586C21">
        <w:rPr>
          <w:rFonts w:ascii="GHEA Grapalat" w:hAnsi="GHEA Grapalat" w:cs="Times Armenian"/>
          <w:b/>
          <w:sz w:val="20"/>
          <w:lang w:val="hy-AM"/>
        </w:rPr>
        <w:t xml:space="preserve"> ապրանքները</w:t>
      </w:r>
      <w:r w:rsidR="000132B7">
        <w:rPr>
          <w:rFonts w:ascii="GHEA Grapalat" w:hAnsi="GHEA Grapalat" w:cs="Times Armenian"/>
          <w:b/>
          <w:sz w:val="20"/>
          <w:lang w:val="hy-AM"/>
        </w:rPr>
        <w:t xml:space="preserve"> </w:t>
      </w:r>
      <w:r w:rsidRPr="00A71D81">
        <w:rPr>
          <w:rFonts w:ascii="GHEA Grapalat" w:hAnsi="GHEA Grapalat" w:cs="Times Armenian"/>
          <w:sz w:val="20"/>
          <w:lang w:val="hy-AM"/>
        </w:rPr>
        <w:t xml:space="preserve">(այսուհետ`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A05C3">
      <w:pPr>
        <w:ind w:firstLine="709"/>
        <w:jc w:val="both"/>
        <w:rPr>
          <w:rFonts w:ascii="GHEA Grapalat" w:hAnsi="GHEA Grapalat" w:cs="Times Armenian"/>
          <w:sz w:val="20"/>
          <w:lang w:val="hy-AM"/>
        </w:rPr>
      </w:pPr>
    </w:p>
    <w:p w14:paraId="64341F19" w14:textId="626DDD49" w:rsidR="00071D1C" w:rsidRPr="000132B7" w:rsidRDefault="00071D1C" w:rsidP="000132B7">
      <w:pPr>
        <w:pStyle w:val="aff"/>
        <w:numPr>
          <w:ilvl w:val="0"/>
          <w:numId w:val="33"/>
        </w:numPr>
        <w:ind w:left="0" w:firstLine="0"/>
        <w:jc w:val="center"/>
        <w:rPr>
          <w:rFonts w:ascii="GHEA Grapalat" w:hAnsi="GHEA Grapalat"/>
          <w:b/>
          <w:sz w:val="20"/>
          <w:lang w:val="hy-AM"/>
        </w:rPr>
      </w:pPr>
      <w:r w:rsidRPr="000132B7">
        <w:rPr>
          <w:rFonts w:ascii="GHEA Grapalat" w:hAnsi="GHEA Grapalat"/>
          <w:b/>
          <w:sz w:val="20"/>
          <w:lang w:val="hy-AM"/>
        </w:rPr>
        <w:t>ԿՈՂՄԵՐԻ ԻՐԱՎՈՒՆՔՆԵՐԸ ԵՎ ՊԱՐՏԱԿԱՆՈՒԹՅՈՒՆՆԵՐԸ</w:t>
      </w:r>
    </w:p>
    <w:p w14:paraId="3E99FACB" w14:textId="77777777" w:rsidR="00071D1C" w:rsidRPr="00A71D81" w:rsidRDefault="00071D1C" w:rsidP="00EA05C3">
      <w:pPr>
        <w:ind w:firstLine="709"/>
        <w:jc w:val="both"/>
        <w:rPr>
          <w:rFonts w:ascii="GHEA Grapalat" w:hAnsi="GHEA Grapalat"/>
          <w:sz w:val="20"/>
          <w:lang w:val="hy-AM"/>
        </w:rPr>
      </w:pPr>
    </w:p>
    <w:p w14:paraId="34370920" w14:textId="49CD01FD" w:rsidR="00071D1C" w:rsidRPr="00A71D81" w:rsidRDefault="00C52CC3" w:rsidP="000132B7">
      <w:pPr>
        <w:ind w:firstLine="567"/>
        <w:jc w:val="both"/>
        <w:rPr>
          <w:rFonts w:ascii="GHEA Grapalat" w:hAnsi="GHEA Grapalat"/>
          <w:b/>
          <w:sz w:val="20"/>
          <w:lang w:val="hy-AM"/>
        </w:rPr>
      </w:pPr>
      <w:r>
        <w:rPr>
          <w:rFonts w:ascii="GHEA Grapalat" w:hAnsi="GHEA Grapalat"/>
          <w:b/>
          <w:sz w:val="20"/>
          <w:lang w:val="hy-AM"/>
        </w:rPr>
        <w:t xml:space="preserve">2.1 </w:t>
      </w:r>
      <w:r>
        <w:rPr>
          <w:rFonts w:ascii="GHEA Grapalat" w:hAnsi="GHEA Grapalat"/>
          <w:b/>
          <w:sz w:val="20"/>
        </w:rPr>
        <w:t>Պատվիրատուն</w:t>
      </w:r>
      <w:r>
        <w:rPr>
          <w:rFonts w:ascii="GHEA Grapalat" w:hAnsi="GHEA Grapalat"/>
          <w:b/>
          <w:sz w:val="20"/>
          <w:lang w:val="hy-AM"/>
        </w:rPr>
        <w:t xml:space="preserve"> </w:t>
      </w:r>
      <w:r w:rsidR="00071D1C" w:rsidRPr="00A71D81">
        <w:rPr>
          <w:rFonts w:ascii="GHEA Grapalat" w:hAnsi="GHEA Grapalat"/>
          <w:b/>
          <w:sz w:val="20"/>
          <w:lang w:val="hy-AM"/>
        </w:rPr>
        <w:t>իրավունք ունի`</w:t>
      </w:r>
    </w:p>
    <w:p w14:paraId="3E65E020" w14:textId="1E3C55F8"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w:t>
      </w:r>
      <w:r w:rsidR="00C52CC3" w:rsidRPr="00C52CC3">
        <w:rPr>
          <w:rFonts w:ascii="GHEA Grapalat" w:hAnsi="GHEA Grapalat"/>
          <w:sz w:val="20"/>
          <w:lang w:val="hy-AM"/>
        </w:rPr>
        <w:t>կատարողի</w:t>
      </w:r>
      <w:r w:rsidRPr="00A71D81">
        <w:rPr>
          <w:rFonts w:ascii="GHEA Grapalat" w:hAnsi="GHEA Grapalat"/>
          <w:sz w:val="20"/>
          <w:lang w:val="hy-AM"/>
        </w:rPr>
        <w:t xml:space="preserve"> կողմից չմատակարարելու դեպքում հրաժարվել ապրանքից, եթե մատակարարման ժամկետները խախտվել են</w:t>
      </w:r>
      <w:r w:rsidR="000132B7">
        <w:rPr>
          <w:rFonts w:ascii="GHEA Grapalat" w:hAnsi="GHEA Grapalat"/>
          <w:sz w:val="20"/>
          <w:lang w:val="hy-AM"/>
        </w:rPr>
        <w:t xml:space="preserve"> 5 </w:t>
      </w:r>
      <w:r w:rsidRPr="00A71D81">
        <w:rPr>
          <w:rFonts w:ascii="GHEA Grapalat" w:hAnsi="GHEA Grapalat"/>
          <w:sz w:val="20"/>
          <w:lang w:val="hy-AM"/>
        </w:rPr>
        <w:t>օրից ավելի:</w:t>
      </w:r>
    </w:p>
    <w:p w14:paraId="6553FABF" w14:textId="77777777"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168E2B8A"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w:t>
      </w:r>
      <w:r w:rsidR="00C52CC3" w:rsidRPr="00C52CC3">
        <w:rPr>
          <w:rFonts w:ascii="GHEA Grapalat" w:hAnsi="GHEA Grapalat"/>
          <w:sz w:val="20"/>
          <w:lang w:val="hy-AM"/>
        </w:rPr>
        <w:t>կատարողից</w:t>
      </w:r>
      <w:r w:rsidR="00C52CC3" w:rsidRPr="00A71D81">
        <w:rPr>
          <w:rFonts w:ascii="GHEA Grapalat" w:hAnsi="GHEA Grapalat"/>
          <w:sz w:val="20"/>
          <w:lang w:val="hy-AM"/>
        </w:rPr>
        <w:t xml:space="preserve"> </w:t>
      </w:r>
      <w:r w:rsidRPr="00A71D81">
        <w:rPr>
          <w:rFonts w:ascii="GHEA Grapalat" w:hAnsi="GHEA Grapalat"/>
          <w:sz w:val="20"/>
          <w:lang w:val="hy-AM"/>
        </w:rPr>
        <w:t xml:space="preserve">վճարելու պայմանագրի 6.3 կետով նախատեսված տուգանքը. </w:t>
      </w:r>
    </w:p>
    <w:p w14:paraId="328A81EE" w14:textId="77777777"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52EBBAB0" w:rsidR="009E45F3"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 xml:space="preserve">2.1.5 </w:t>
      </w:r>
      <w:r w:rsidR="00C52CC3" w:rsidRPr="00C52CC3">
        <w:rPr>
          <w:rFonts w:ascii="GHEA Grapalat" w:hAnsi="GHEA Grapalat"/>
          <w:sz w:val="20"/>
          <w:lang w:val="hy-AM"/>
        </w:rPr>
        <w:t>կատարողի</w:t>
      </w:r>
      <w:r w:rsidRPr="00A71D81">
        <w:rPr>
          <w:rFonts w:ascii="GHEA Grapalat" w:hAnsi="GHEA Grapalat"/>
          <w:sz w:val="20"/>
          <w:lang w:val="hy-AM"/>
        </w:rPr>
        <w:t xml:space="preserve"> կողմից մատակարարման ժամկետների խախտման դեպքում իր հայեցողությամբ սահմանել ապրանքի մատակարարման նոր ժամկետ և պահանջել </w:t>
      </w:r>
      <w:r w:rsidR="00C52CC3" w:rsidRPr="00C52CC3">
        <w:rPr>
          <w:rFonts w:ascii="GHEA Grapalat" w:hAnsi="GHEA Grapalat"/>
          <w:sz w:val="20"/>
          <w:lang w:val="hy-AM"/>
        </w:rPr>
        <w:t>կատարողից</w:t>
      </w:r>
      <w:r w:rsidRPr="00A71D81">
        <w:rPr>
          <w:rFonts w:ascii="GHEA Grapalat" w:hAnsi="GHEA Grapalat"/>
          <w:sz w:val="20"/>
          <w:lang w:val="hy-AM"/>
        </w:rPr>
        <w:t xml:space="preserve"> վճարելու պայմանագրի  6.2 կետով նախատեսված տույժը։</w:t>
      </w:r>
    </w:p>
    <w:p w14:paraId="157D8FFD" w14:textId="77777777" w:rsidR="0025287E" w:rsidRDefault="00071D1C" w:rsidP="000132B7">
      <w:pPr>
        <w:ind w:firstLine="567"/>
        <w:jc w:val="both"/>
        <w:rPr>
          <w:rFonts w:ascii="GHEA Grapalat" w:hAnsi="GHEA Grapalat"/>
          <w:sz w:val="20"/>
          <w:lang w:val="hy-AM"/>
        </w:rPr>
      </w:pPr>
      <w:r w:rsidRPr="00A71D81">
        <w:rPr>
          <w:rFonts w:ascii="GHEA Grapalat" w:hAnsi="GHEA Grapalat"/>
          <w:sz w:val="20"/>
          <w:lang w:val="hy-AM"/>
        </w:rPr>
        <w:t xml:space="preserve">2.1.6 </w:t>
      </w:r>
      <w:r w:rsidR="00C52CC3" w:rsidRPr="00C52CC3">
        <w:rPr>
          <w:rFonts w:ascii="GHEA Grapalat" w:hAnsi="GHEA Grapalat"/>
          <w:sz w:val="20"/>
          <w:lang w:val="hy-AM"/>
        </w:rPr>
        <w:t>կատարողից</w:t>
      </w:r>
      <w:r w:rsidRPr="00A71D81">
        <w:rPr>
          <w:rFonts w:ascii="GHEA Grapalat" w:hAnsi="GHEA Grapalat"/>
          <w:sz w:val="20"/>
          <w:lang w:val="hy-AM"/>
        </w:rPr>
        <w:t xml:space="preserve"> պահանջել հատուցելու վնասները, եթե </w:t>
      </w:r>
      <w:r w:rsidR="00C52CC3" w:rsidRPr="0025287E">
        <w:rPr>
          <w:rFonts w:ascii="GHEA Grapalat" w:hAnsi="GHEA Grapalat"/>
          <w:sz w:val="20"/>
          <w:lang w:val="hy-AM"/>
        </w:rPr>
        <w:t>պատվիրատուն</w:t>
      </w:r>
    </w:p>
    <w:p w14:paraId="451C6C1B" w14:textId="6C93F26D" w:rsidR="00071D1C" w:rsidRPr="00A71D81" w:rsidRDefault="009B07FD" w:rsidP="000132B7">
      <w:pPr>
        <w:ind w:firstLine="567"/>
        <w:jc w:val="both"/>
        <w:rPr>
          <w:rFonts w:ascii="GHEA Grapalat" w:hAnsi="GHEA Grapalat"/>
          <w:sz w:val="20"/>
          <w:lang w:val="hy-AM"/>
        </w:rPr>
      </w:pPr>
      <w:r w:rsidRPr="00C52CC3">
        <w:rPr>
          <w:rFonts w:ascii="GHEA Grapalat" w:hAnsi="GHEA Grapalat"/>
          <w:sz w:val="20"/>
          <w:lang w:val="hy-AM"/>
        </w:rPr>
        <w:t>Կատարողի</w:t>
      </w:r>
      <w:r w:rsidRPr="009B07FD">
        <w:rPr>
          <w:rFonts w:ascii="GHEA Grapalat" w:hAnsi="GHEA Grapalat"/>
          <w:sz w:val="20"/>
          <w:lang w:val="hy-AM"/>
        </w:rPr>
        <w:t xml:space="preserve"> </w:t>
      </w:r>
      <w:r w:rsidR="00071D1C" w:rsidRPr="00A71D81">
        <w:rPr>
          <w:rFonts w:ascii="GHEA Grapalat" w:hAnsi="GHEA Grapalat"/>
          <w:sz w:val="20"/>
          <w:lang w:val="hy-AM"/>
        </w:rPr>
        <w:t>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6A6AF5E2" w:rsidR="00071D1C" w:rsidRPr="00A71D81" w:rsidRDefault="00071D1C" w:rsidP="000132B7">
      <w:pPr>
        <w:tabs>
          <w:tab w:val="left" w:pos="720"/>
        </w:tabs>
        <w:ind w:firstLine="567"/>
        <w:jc w:val="both"/>
        <w:rPr>
          <w:rFonts w:ascii="GHEA Grapalat" w:hAnsi="GHEA Grapalat"/>
          <w:sz w:val="20"/>
          <w:lang w:val="hy-AM"/>
        </w:rPr>
      </w:pPr>
      <w:r w:rsidRPr="00A71D81">
        <w:rPr>
          <w:rFonts w:ascii="GHEA Grapalat" w:hAnsi="GHEA Grapalat"/>
          <w:sz w:val="20"/>
          <w:lang w:val="hy-AM"/>
        </w:rPr>
        <w:t xml:space="preserve">2.1.7 Միակողմանի լուծել պայմանագիրը (լրիվ կամ մասնակի), եթե </w:t>
      </w:r>
      <w:r w:rsidR="009B07FD">
        <w:rPr>
          <w:rFonts w:ascii="GHEA Grapalat" w:hAnsi="GHEA Grapalat"/>
          <w:sz w:val="20"/>
          <w:lang w:val="hy-AM"/>
        </w:rPr>
        <w:t>կատարող</w:t>
      </w:r>
      <w:r w:rsidRPr="00A71D81">
        <w:rPr>
          <w:rFonts w:ascii="GHEA Grapalat" w:hAnsi="GHEA Grapalat"/>
          <w:sz w:val="20"/>
          <w:lang w:val="hy-AM"/>
        </w:rPr>
        <w:t>ն էականորեն խախտել է պայմանագիրը.</w:t>
      </w:r>
    </w:p>
    <w:p w14:paraId="46E8FCBE" w14:textId="3EDA916C" w:rsidR="00071D1C" w:rsidRPr="00A71D81" w:rsidRDefault="00071D1C" w:rsidP="000132B7">
      <w:pPr>
        <w:tabs>
          <w:tab w:val="left" w:pos="720"/>
        </w:tabs>
        <w:ind w:firstLine="567"/>
        <w:jc w:val="both"/>
        <w:rPr>
          <w:rFonts w:ascii="GHEA Grapalat" w:hAnsi="GHEA Grapalat"/>
          <w:sz w:val="20"/>
          <w:lang w:val="hy-AM"/>
        </w:rPr>
      </w:pPr>
      <w:r w:rsidRPr="00A71D81">
        <w:rPr>
          <w:rFonts w:ascii="GHEA Grapalat" w:hAnsi="GHEA Grapalat"/>
          <w:sz w:val="20"/>
          <w:lang w:val="hy-AM"/>
        </w:rPr>
        <w:tab/>
        <w:t xml:space="preserve">2.1.7.1 </w:t>
      </w:r>
      <w:r w:rsidR="009B07FD" w:rsidRPr="00C52CC3">
        <w:rPr>
          <w:rFonts w:ascii="GHEA Grapalat" w:hAnsi="GHEA Grapalat"/>
          <w:sz w:val="20"/>
          <w:lang w:val="hy-AM"/>
        </w:rPr>
        <w:t>կատարողի</w:t>
      </w:r>
      <w:r w:rsidRPr="00A71D81">
        <w:rPr>
          <w:rFonts w:ascii="GHEA Grapalat" w:hAnsi="GHEA Grapalat"/>
          <w:sz w:val="20"/>
          <w:lang w:val="hy-AM"/>
        </w:rPr>
        <w:t xml:space="preserve"> կողմից պայմանագիրը խախտելն էական է համարվում, եթե`</w:t>
      </w:r>
    </w:p>
    <w:p w14:paraId="7334D8DE" w14:textId="2B5574A9" w:rsidR="00071D1C" w:rsidRPr="00A71D81" w:rsidRDefault="00071D1C" w:rsidP="000132B7">
      <w:pPr>
        <w:tabs>
          <w:tab w:val="left" w:pos="720"/>
        </w:tabs>
        <w:ind w:firstLine="567"/>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w:t>
      </w:r>
      <w:r w:rsidR="009B07FD" w:rsidRPr="009B07FD">
        <w:rPr>
          <w:rFonts w:ascii="GHEA Grapalat" w:hAnsi="GHEA Grapalat"/>
          <w:sz w:val="20"/>
          <w:lang w:val="hy-AM"/>
        </w:rPr>
        <w:t xml:space="preserve"> պատվիրատուի</w:t>
      </w:r>
      <w:r w:rsidRPr="00A71D81">
        <w:rPr>
          <w:rFonts w:ascii="GHEA Grapalat" w:hAnsi="GHEA Grapalat"/>
          <w:sz w:val="20"/>
          <w:lang w:val="hy-AM"/>
        </w:rPr>
        <w:t xml:space="preserve"> համար ընդունելի ժամկետում.</w:t>
      </w:r>
    </w:p>
    <w:p w14:paraId="4D70A04D" w14:textId="56974ABE" w:rsidR="00071D1C" w:rsidRPr="00A71D81" w:rsidRDefault="00071D1C" w:rsidP="000132B7">
      <w:pPr>
        <w:tabs>
          <w:tab w:val="left" w:pos="720"/>
        </w:tabs>
        <w:ind w:firstLine="567"/>
        <w:jc w:val="both"/>
        <w:rPr>
          <w:rFonts w:ascii="GHEA Grapalat" w:hAnsi="GHEA Grapalat"/>
          <w:sz w:val="20"/>
          <w:lang w:val="hy-AM"/>
        </w:rPr>
      </w:pPr>
      <w:r w:rsidRPr="00A71D81">
        <w:rPr>
          <w:rFonts w:ascii="GHEA Grapalat" w:hAnsi="GHEA Grapalat"/>
          <w:sz w:val="20"/>
          <w:lang w:val="hy-AM"/>
        </w:rPr>
        <w:lastRenderedPageBreak/>
        <w:tab/>
        <w:t xml:space="preserve">բ) ապրանքի մատակարարման ժամկետները խախտվել են </w:t>
      </w:r>
      <w:r w:rsidR="000132B7">
        <w:rPr>
          <w:rFonts w:ascii="GHEA Grapalat" w:hAnsi="GHEA Grapalat"/>
          <w:sz w:val="20"/>
          <w:lang w:val="hy-AM"/>
        </w:rPr>
        <w:t xml:space="preserve">5 </w:t>
      </w:r>
      <w:r w:rsidRPr="00A71D81">
        <w:rPr>
          <w:rFonts w:ascii="GHEA Grapalat" w:hAnsi="GHEA Grapalat"/>
          <w:sz w:val="20"/>
          <w:lang w:val="hy-AM"/>
        </w:rPr>
        <w:t>օրից ավելի,</w:t>
      </w:r>
    </w:p>
    <w:p w14:paraId="74C29A4A" w14:textId="379C1950" w:rsidR="00071D1C" w:rsidRPr="00A71D81" w:rsidRDefault="00071D1C" w:rsidP="000132B7">
      <w:pPr>
        <w:tabs>
          <w:tab w:val="left" w:pos="720"/>
        </w:tabs>
        <w:ind w:firstLine="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w:t>
      </w:r>
      <w:r w:rsidR="00C52CC3" w:rsidRPr="00C52CC3">
        <w:rPr>
          <w:rFonts w:ascii="GHEA Grapalat" w:hAnsi="GHEA Grapalat"/>
          <w:b/>
          <w:sz w:val="20"/>
          <w:lang w:val="hy-AM"/>
        </w:rPr>
        <w:t xml:space="preserve"> Պատվիրատուին </w:t>
      </w:r>
      <w:r w:rsidRPr="00A71D81">
        <w:rPr>
          <w:rFonts w:ascii="GHEA Grapalat" w:hAnsi="GHEA Grapalat"/>
          <w:sz w:val="20"/>
          <w:lang w:val="hy-AM"/>
        </w:rPr>
        <w:t>։</w:t>
      </w:r>
    </w:p>
    <w:p w14:paraId="4092B289" w14:textId="198915B1" w:rsidR="00071D1C" w:rsidRPr="00A71D81" w:rsidRDefault="00071D1C" w:rsidP="000132B7">
      <w:pPr>
        <w:ind w:firstLine="567"/>
        <w:jc w:val="both"/>
        <w:rPr>
          <w:rFonts w:ascii="GHEA Grapalat" w:hAnsi="GHEA Grapalat"/>
          <w:b/>
          <w:sz w:val="20"/>
          <w:lang w:val="hy-AM"/>
        </w:rPr>
      </w:pPr>
      <w:r w:rsidRPr="00A71D81">
        <w:rPr>
          <w:rFonts w:ascii="GHEA Grapalat" w:hAnsi="GHEA Grapalat"/>
          <w:b/>
          <w:sz w:val="20"/>
          <w:lang w:val="hy-AM"/>
        </w:rPr>
        <w:t xml:space="preserve">2.2 </w:t>
      </w:r>
      <w:r w:rsidR="00C52CC3" w:rsidRPr="009B07FD">
        <w:rPr>
          <w:rFonts w:ascii="GHEA Grapalat" w:hAnsi="GHEA Grapalat"/>
          <w:b/>
          <w:sz w:val="20"/>
          <w:lang w:val="hy-AM"/>
        </w:rPr>
        <w:t xml:space="preserve">Պատվիրատուն </w:t>
      </w:r>
      <w:r w:rsidRPr="00A71D81">
        <w:rPr>
          <w:rFonts w:ascii="GHEA Grapalat" w:hAnsi="GHEA Grapalat"/>
          <w:b/>
          <w:sz w:val="20"/>
          <w:lang w:val="hy-AM"/>
        </w:rPr>
        <w:t>պարտավոր է`</w:t>
      </w:r>
    </w:p>
    <w:p w14:paraId="56D80B3C" w14:textId="77777777"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637DB82F"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 xml:space="preserve">2.2.2 </w:t>
      </w:r>
      <w:r w:rsidR="009B07FD" w:rsidRPr="00C52CC3">
        <w:rPr>
          <w:rFonts w:ascii="GHEA Grapalat" w:hAnsi="GHEA Grapalat"/>
          <w:sz w:val="20"/>
          <w:lang w:val="hy-AM"/>
        </w:rPr>
        <w:t>կատարողի</w:t>
      </w:r>
      <w:r w:rsidRPr="00A71D81">
        <w:rPr>
          <w:rFonts w:ascii="GHEA Grapalat" w:hAnsi="GHEA Grapalat"/>
          <w:sz w:val="20"/>
          <w:lang w:val="hy-AM"/>
        </w:rPr>
        <w:t xml:space="preserve"> հանձնած ապրանքից պայմանագրին համապատասխան հրաժարվելու դեպքում, ապահովել այդ ապրանքի պատասխանատու պահպանությունը և դրա մասին անհապաղ տեղեկացնել </w:t>
      </w:r>
      <w:r w:rsidR="009B07FD" w:rsidRPr="00C52CC3">
        <w:rPr>
          <w:rFonts w:ascii="GHEA Grapalat" w:hAnsi="GHEA Grapalat"/>
          <w:sz w:val="20"/>
          <w:lang w:val="hy-AM"/>
        </w:rPr>
        <w:t>կատարողի</w:t>
      </w:r>
      <w:r w:rsidRPr="00A71D81">
        <w:rPr>
          <w:rFonts w:ascii="GHEA Grapalat" w:hAnsi="GHEA Grapalat"/>
          <w:sz w:val="20"/>
          <w:lang w:val="hy-AM"/>
        </w:rPr>
        <w:t>ն:</w:t>
      </w:r>
    </w:p>
    <w:p w14:paraId="140BC4E8" w14:textId="7F41852A"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w:t>
      </w:r>
      <w:r w:rsidR="009B07FD">
        <w:rPr>
          <w:rFonts w:ascii="GHEA Grapalat" w:hAnsi="GHEA Grapalat"/>
          <w:sz w:val="20"/>
          <w:lang w:val="hy-AM"/>
        </w:rPr>
        <w:t>կատարող</w:t>
      </w:r>
      <w:r w:rsidRPr="00A71D81">
        <w:rPr>
          <w:rFonts w:ascii="GHEA Grapalat" w:hAnsi="GHEA Grapalat"/>
          <w:sz w:val="20"/>
          <w:lang w:val="hy-AM"/>
        </w:rPr>
        <w:t xml:space="preserve">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5083C808"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 xml:space="preserve">2.2.4 Ապրանքի քանակի, տեսականու, որակի մասին պայմանագրի պայմանները խախտելու մասին </w:t>
      </w:r>
      <w:r w:rsidR="009B07FD" w:rsidRPr="00C52CC3">
        <w:rPr>
          <w:rFonts w:ascii="GHEA Grapalat" w:hAnsi="GHEA Grapalat"/>
          <w:sz w:val="20"/>
          <w:lang w:val="hy-AM"/>
        </w:rPr>
        <w:t>կատարողի</w:t>
      </w:r>
      <w:r w:rsidRPr="00A71D81">
        <w:rPr>
          <w:rFonts w:ascii="GHEA Grapalat" w:hAnsi="GHEA Grapalat"/>
          <w:sz w:val="20"/>
          <w:lang w:val="hy-AM"/>
        </w:rPr>
        <w:t>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2E3EE574"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w:t>
      </w:r>
      <w:r w:rsidR="009B07FD">
        <w:rPr>
          <w:rFonts w:ascii="GHEA Grapalat" w:hAnsi="GHEA Grapalat"/>
          <w:sz w:val="20"/>
          <w:lang w:val="hy-AM"/>
        </w:rPr>
        <w:t>կատարող</w:t>
      </w:r>
      <w:r w:rsidRPr="00A71D81">
        <w:rPr>
          <w:rFonts w:ascii="GHEA Grapalat" w:hAnsi="GHEA Grapalat"/>
          <w:sz w:val="20"/>
          <w:lang w:val="hy-AM"/>
        </w:rPr>
        <w:t>ին հատուցել վերջինիս պատճառված և սահմանված կարգով հիմնավորված վնասները։</w:t>
      </w:r>
    </w:p>
    <w:p w14:paraId="20FF29B6" w14:textId="5D253639" w:rsidR="00071D1C" w:rsidRPr="00A71D81" w:rsidRDefault="00C52CC3" w:rsidP="000132B7">
      <w:pPr>
        <w:ind w:firstLine="567"/>
        <w:jc w:val="both"/>
        <w:rPr>
          <w:rFonts w:ascii="GHEA Grapalat" w:hAnsi="GHEA Grapalat"/>
          <w:b/>
          <w:sz w:val="20"/>
          <w:lang w:val="hy-AM"/>
        </w:rPr>
      </w:pPr>
      <w:r>
        <w:rPr>
          <w:rFonts w:ascii="GHEA Grapalat" w:hAnsi="GHEA Grapalat"/>
          <w:b/>
          <w:sz w:val="20"/>
          <w:lang w:val="hy-AM"/>
        </w:rPr>
        <w:t xml:space="preserve">2.3 </w:t>
      </w:r>
      <w:r w:rsidRPr="009B07FD">
        <w:rPr>
          <w:rFonts w:ascii="GHEA Grapalat" w:hAnsi="GHEA Grapalat"/>
          <w:b/>
          <w:sz w:val="20"/>
          <w:lang w:val="hy-AM"/>
        </w:rPr>
        <w:t>Կատարողն</w:t>
      </w:r>
      <w:r w:rsidR="00071D1C" w:rsidRPr="00A71D81">
        <w:rPr>
          <w:rFonts w:ascii="GHEA Grapalat" w:hAnsi="GHEA Grapalat"/>
          <w:b/>
          <w:sz w:val="20"/>
          <w:lang w:val="hy-AM"/>
        </w:rPr>
        <w:t xml:space="preserve"> իրավունք ունի`</w:t>
      </w:r>
    </w:p>
    <w:p w14:paraId="77EFE496" w14:textId="7203B0E4"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2.3.1</w:t>
      </w:r>
      <w:r w:rsidR="009B07FD" w:rsidRPr="009B07FD">
        <w:rPr>
          <w:rFonts w:ascii="GHEA Grapalat" w:hAnsi="GHEA Grapalat"/>
          <w:sz w:val="20"/>
          <w:lang w:val="hy-AM"/>
        </w:rPr>
        <w:t>պատ</w:t>
      </w:r>
      <w:r w:rsidR="009B07FD">
        <w:rPr>
          <w:rFonts w:ascii="GHEA Grapalat" w:hAnsi="GHEA Grapalat"/>
          <w:sz w:val="20"/>
          <w:lang w:val="hy-AM"/>
        </w:rPr>
        <w:t>վիրատուից</w:t>
      </w:r>
      <w:r w:rsidRPr="00A71D81">
        <w:rPr>
          <w:rFonts w:ascii="GHEA Grapalat" w:hAnsi="GHEA Grapalat"/>
          <w:sz w:val="20"/>
          <w:lang w:val="hy-AM"/>
        </w:rPr>
        <w:t xml:space="preserve">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35850A29"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 xml:space="preserve">2.3.2 </w:t>
      </w:r>
      <w:r w:rsidR="009B07FD" w:rsidRPr="009B07FD">
        <w:rPr>
          <w:rFonts w:ascii="GHEA Grapalat" w:hAnsi="GHEA Grapalat"/>
          <w:sz w:val="20"/>
          <w:lang w:val="hy-AM"/>
        </w:rPr>
        <w:t>պատ</w:t>
      </w:r>
      <w:r w:rsidR="009B07FD">
        <w:rPr>
          <w:rFonts w:ascii="GHEA Grapalat" w:hAnsi="GHEA Grapalat"/>
          <w:sz w:val="20"/>
          <w:lang w:val="hy-AM"/>
        </w:rPr>
        <w:t>վիրատուից</w:t>
      </w:r>
      <w:r w:rsidR="009B07FD" w:rsidRPr="00A71D81">
        <w:rPr>
          <w:rFonts w:ascii="GHEA Grapalat" w:hAnsi="GHEA Grapalat"/>
          <w:sz w:val="20"/>
          <w:lang w:val="hy-AM"/>
        </w:rPr>
        <w:t xml:space="preserve"> </w:t>
      </w:r>
      <w:r w:rsidRPr="00A71D81">
        <w:rPr>
          <w:rFonts w:ascii="GHEA Grapalat" w:hAnsi="GHEA Grapalat"/>
          <w:sz w:val="20"/>
          <w:lang w:val="hy-AM"/>
        </w:rPr>
        <w:t xml:space="preserve">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w:t>
      </w:r>
      <w:r w:rsidR="009B07FD" w:rsidRPr="009B07FD">
        <w:rPr>
          <w:rFonts w:ascii="GHEA Grapalat" w:hAnsi="GHEA Grapalat"/>
          <w:sz w:val="20"/>
          <w:lang w:val="hy-AM"/>
        </w:rPr>
        <w:t>պատ</w:t>
      </w:r>
      <w:r w:rsidR="009B07FD">
        <w:rPr>
          <w:rFonts w:ascii="GHEA Grapalat" w:hAnsi="GHEA Grapalat"/>
          <w:sz w:val="20"/>
          <w:lang w:val="hy-AM"/>
        </w:rPr>
        <w:t>վիրատուի</w:t>
      </w:r>
      <w:r w:rsidRPr="00A71D81">
        <w:rPr>
          <w:rFonts w:ascii="GHEA Grapalat" w:hAnsi="GHEA Grapalat"/>
          <w:sz w:val="20"/>
          <w:lang w:val="hy-AM"/>
        </w:rPr>
        <w:t xml:space="preserve"> կողմից ընդունված ապրանքի համար իրեն վճարման ենթակա գումարները:</w:t>
      </w:r>
    </w:p>
    <w:p w14:paraId="1D5C19D8" w14:textId="5B2D7712"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 xml:space="preserve">Միակողմանի լուծել պայմանագիրը (լրիվ կամ մասնակի), եթե </w:t>
      </w:r>
      <w:r w:rsidR="009B07FD" w:rsidRPr="009B07FD">
        <w:rPr>
          <w:rFonts w:ascii="GHEA Grapalat" w:hAnsi="GHEA Grapalat"/>
          <w:sz w:val="20"/>
          <w:lang w:val="hy-AM"/>
        </w:rPr>
        <w:t>պատ</w:t>
      </w:r>
      <w:r w:rsidR="009B07FD">
        <w:rPr>
          <w:rFonts w:ascii="GHEA Grapalat" w:hAnsi="GHEA Grapalat"/>
          <w:sz w:val="20"/>
          <w:lang w:val="hy-AM"/>
        </w:rPr>
        <w:t>վիրատու</w:t>
      </w:r>
      <w:r w:rsidRPr="00A71D81">
        <w:rPr>
          <w:rFonts w:ascii="GHEA Grapalat" w:hAnsi="GHEA Grapalat"/>
          <w:sz w:val="20"/>
          <w:lang w:val="hy-AM"/>
        </w:rPr>
        <w:t>ն էականորեն խախտել է պայմանագիրը:</w:t>
      </w:r>
    </w:p>
    <w:p w14:paraId="71584117" w14:textId="7D0B0A01"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 xml:space="preserve">.1 </w:t>
      </w:r>
      <w:r w:rsidR="009B07FD" w:rsidRPr="009B07FD">
        <w:rPr>
          <w:rFonts w:ascii="GHEA Grapalat" w:hAnsi="GHEA Grapalat"/>
          <w:sz w:val="20"/>
          <w:lang w:val="hy-AM"/>
        </w:rPr>
        <w:t>պատ</w:t>
      </w:r>
      <w:r w:rsidR="009B07FD">
        <w:rPr>
          <w:rFonts w:ascii="GHEA Grapalat" w:hAnsi="GHEA Grapalat"/>
          <w:sz w:val="20"/>
          <w:lang w:val="hy-AM"/>
        </w:rPr>
        <w:t>վիրատուի</w:t>
      </w:r>
      <w:r w:rsidRPr="00A71D81">
        <w:rPr>
          <w:rFonts w:ascii="GHEA Grapalat" w:hAnsi="GHEA Grapalat"/>
          <w:sz w:val="20"/>
          <w:lang w:val="hy-AM"/>
        </w:rPr>
        <w:t xml:space="preserve"> կողմից պայմանագիրը խախտելն էական է համարվում, եթե բազմիցս խախտվել են ապրանքի համար վճարելու ժամկետները։</w:t>
      </w:r>
    </w:p>
    <w:p w14:paraId="61C61673" w14:textId="40F848B1"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w:t>
      </w:r>
      <w:r w:rsidR="008B29F3" w:rsidRPr="009B07FD">
        <w:rPr>
          <w:rFonts w:ascii="GHEA Grapalat" w:hAnsi="GHEA Grapalat"/>
          <w:sz w:val="20"/>
          <w:lang w:val="hy-AM"/>
        </w:rPr>
        <w:t>պատ</w:t>
      </w:r>
      <w:r w:rsidR="008B29F3">
        <w:rPr>
          <w:rFonts w:ascii="GHEA Grapalat" w:hAnsi="GHEA Grapalat"/>
          <w:sz w:val="20"/>
          <w:lang w:val="hy-AM"/>
        </w:rPr>
        <w:t>վիրատուի</w:t>
      </w:r>
      <w:r w:rsidRPr="00A71D81">
        <w:rPr>
          <w:rFonts w:ascii="GHEA Grapalat" w:hAnsi="GHEA Grapalat"/>
          <w:sz w:val="20"/>
          <w:lang w:val="hy-AM"/>
        </w:rPr>
        <w:t xml:space="preserve"> համաձայնությամբ վաղաժամկետ մատակարարել ապրանքը։ </w:t>
      </w:r>
    </w:p>
    <w:p w14:paraId="5BD544F6" w14:textId="61031440" w:rsidR="00071D1C" w:rsidRPr="00A71D81" w:rsidRDefault="00071D1C" w:rsidP="000132B7">
      <w:pPr>
        <w:ind w:firstLine="567"/>
        <w:jc w:val="both"/>
        <w:rPr>
          <w:rFonts w:ascii="GHEA Grapalat" w:hAnsi="GHEA Grapalat"/>
          <w:b/>
          <w:sz w:val="20"/>
          <w:lang w:val="hy-AM"/>
        </w:rPr>
      </w:pPr>
      <w:r w:rsidRPr="00A71D81">
        <w:rPr>
          <w:rFonts w:ascii="GHEA Grapalat" w:hAnsi="GHEA Grapalat"/>
          <w:b/>
          <w:sz w:val="20"/>
          <w:lang w:val="hy-AM"/>
        </w:rPr>
        <w:t xml:space="preserve">2.4 </w:t>
      </w:r>
      <w:r w:rsidR="008B29F3" w:rsidRPr="008B29F3">
        <w:rPr>
          <w:rFonts w:ascii="GHEA Grapalat" w:hAnsi="GHEA Grapalat"/>
          <w:b/>
          <w:sz w:val="20"/>
          <w:lang w:val="hy-AM"/>
        </w:rPr>
        <w:t xml:space="preserve">Կատարողը </w:t>
      </w:r>
      <w:r w:rsidR="00C52CC3" w:rsidRPr="009B07FD">
        <w:rPr>
          <w:rFonts w:ascii="GHEA Grapalat" w:hAnsi="GHEA Grapalat"/>
          <w:b/>
          <w:sz w:val="20"/>
          <w:lang w:val="hy-AM"/>
        </w:rPr>
        <w:t xml:space="preserve"> </w:t>
      </w:r>
      <w:r w:rsidRPr="00A71D81">
        <w:rPr>
          <w:rFonts w:ascii="GHEA Grapalat" w:hAnsi="GHEA Grapalat"/>
          <w:b/>
          <w:sz w:val="20"/>
          <w:lang w:val="hy-AM"/>
        </w:rPr>
        <w:t>պարտավոր է`</w:t>
      </w:r>
    </w:p>
    <w:p w14:paraId="1FC37DF1" w14:textId="3E485054"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 xml:space="preserve">2.4.1 </w:t>
      </w:r>
      <w:r w:rsidR="008B29F3" w:rsidRPr="009B07FD">
        <w:rPr>
          <w:rFonts w:ascii="GHEA Grapalat" w:hAnsi="GHEA Grapalat"/>
          <w:sz w:val="20"/>
          <w:lang w:val="hy-AM"/>
        </w:rPr>
        <w:t>պատ</w:t>
      </w:r>
      <w:r w:rsidR="008B29F3">
        <w:rPr>
          <w:rFonts w:ascii="GHEA Grapalat" w:hAnsi="GHEA Grapalat"/>
          <w:sz w:val="20"/>
          <w:lang w:val="hy-AM"/>
        </w:rPr>
        <w:t>վիրատուի</w:t>
      </w:r>
      <w:r w:rsidRPr="00A71D81">
        <w:rPr>
          <w:rFonts w:ascii="GHEA Grapalat" w:hAnsi="GHEA Grapalat"/>
          <w:sz w:val="20"/>
          <w:lang w:val="hy-AM"/>
        </w:rPr>
        <w:t xml:space="preserve">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071534FA"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w:t>
      </w:r>
      <w:r w:rsidR="008B29F3" w:rsidRPr="009B07FD">
        <w:rPr>
          <w:rFonts w:ascii="GHEA Grapalat" w:hAnsi="GHEA Grapalat"/>
          <w:sz w:val="20"/>
          <w:lang w:val="hy-AM"/>
        </w:rPr>
        <w:t>պատ</w:t>
      </w:r>
      <w:r w:rsidR="008B29F3">
        <w:rPr>
          <w:rFonts w:ascii="GHEA Grapalat" w:hAnsi="GHEA Grapalat"/>
          <w:sz w:val="20"/>
          <w:lang w:val="hy-AM"/>
        </w:rPr>
        <w:t>վիրատուի</w:t>
      </w:r>
      <w:r w:rsidRPr="00A71D81">
        <w:rPr>
          <w:rFonts w:ascii="GHEA Grapalat" w:hAnsi="GHEA Grapalat"/>
          <w:sz w:val="20"/>
          <w:lang w:val="hy-AM"/>
        </w:rPr>
        <w:t xml:space="preserve"> կողմից սահմանված ժամկետներում:  </w:t>
      </w:r>
    </w:p>
    <w:p w14:paraId="42B84327" w14:textId="3590DA0D"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 xml:space="preserve">2.4.3 </w:t>
      </w:r>
      <w:r w:rsidR="008B29F3" w:rsidRPr="009B07FD">
        <w:rPr>
          <w:rFonts w:ascii="GHEA Grapalat" w:hAnsi="GHEA Grapalat"/>
          <w:sz w:val="20"/>
          <w:lang w:val="hy-AM"/>
        </w:rPr>
        <w:t>պատ</w:t>
      </w:r>
      <w:r w:rsidR="008B29F3">
        <w:rPr>
          <w:rFonts w:ascii="GHEA Grapalat" w:hAnsi="GHEA Grapalat"/>
          <w:sz w:val="20"/>
          <w:lang w:val="hy-AM"/>
        </w:rPr>
        <w:t>վիրատու</w:t>
      </w:r>
      <w:r w:rsidRPr="00A71D81">
        <w:rPr>
          <w:rFonts w:ascii="GHEA Grapalat" w:hAnsi="GHEA Grapalat"/>
          <w:sz w:val="20"/>
          <w:lang w:val="hy-AM"/>
        </w:rPr>
        <w:t>ին հանձնել երրորդ անձանց իրավունքներից ազատ ապրանք:</w:t>
      </w:r>
    </w:p>
    <w:p w14:paraId="31F50E54" w14:textId="6C09FC7A"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 xml:space="preserve">2.4.5 </w:t>
      </w:r>
      <w:r w:rsidR="008B29F3" w:rsidRPr="009B07FD">
        <w:rPr>
          <w:rFonts w:ascii="GHEA Grapalat" w:hAnsi="GHEA Grapalat"/>
          <w:sz w:val="20"/>
          <w:lang w:val="hy-AM"/>
        </w:rPr>
        <w:t>պատ</w:t>
      </w:r>
      <w:r w:rsidR="008B29F3">
        <w:rPr>
          <w:rFonts w:ascii="GHEA Grapalat" w:hAnsi="GHEA Grapalat"/>
          <w:sz w:val="20"/>
          <w:lang w:val="hy-AM"/>
        </w:rPr>
        <w:t>վիրատու</w:t>
      </w:r>
      <w:r w:rsidRPr="00A71D81">
        <w:rPr>
          <w:rFonts w:ascii="GHEA Grapalat" w:hAnsi="GHEA Grapalat"/>
          <w:sz w:val="20"/>
          <w:lang w:val="hy-AM"/>
        </w:rPr>
        <w:t xml:space="preserve">ին հանձնել պայմանագրով նախատեսված որակի և քանակի ապրանք` պայմանագրով նախատեսված ժամկետներում և հասցեով, իսկ </w:t>
      </w:r>
      <w:r w:rsidR="008B29F3" w:rsidRPr="009B07FD">
        <w:rPr>
          <w:rFonts w:ascii="GHEA Grapalat" w:hAnsi="GHEA Grapalat"/>
          <w:sz w:val="20"/>
          <w:lang w:val="hy-AM"/>
        </w:rPr>
        <w:t>պատ</w:t>
      </w:r>
      <w:r w:rsidR="008B29F3">
        <w:rPr>
          <w:rFonts w:ascii="GHEA Grapalat" w:hAnsi="GHEA Grapalat"/>
          <w:sz w:val="20"/>
          <w:lang w:val="hy-AM"/>
        </w:rPr>
        <w:t>վիրատուի</w:t>
      </w:r>
      <w:r w:rsidRPr="00A71D81">
        <w:rPr>
          <w:rFonts w:ascii="GHEA Grapalat" w:hAnsi="GHEA Grapalat"/>
          <w:sz w:val="20"/>
          <w:lang w:val="hy-AM"/>
        </w:rPr>
        <w:t xml:space="preserve"> պահանջով տրամադրել ապրանքի որակը հավաստող` ՀՀ օրենսդրությամբ սահմանված փաստաթղթեր։ </w:t>
      </w:r>
    </w:p>
    <w:p w14:paraId="21337A38" w14:textId="77777777"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04ACCEE2"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 xml:space="preserve">2.4.7 Հետ տանել </w:t>
      </w:r>
      <w:r w:rsidR="008B29F3" w:rsidRPr="009B07FD">
        <w:rPr>
          <w:rFonts w:ascii="GHEA Grapalat" w:hAnsi="GHEA Grapalat"/>
          <w:sz w:val="20"/>
          <w:lang w:val="hy-AM"/>
        </w:rPr>
        <w:t>պատ</w:t>
      </w:r>
      <w:r w:rsidR="008B29F3">
        <w:rPr>
          <w:rFonts w:ascii="GHEA Grapalat" w:hAnsi="GHEA Grapalat"/>
          <w:sz w:val="20"/>
          <w:lang w:val="hy-AM"/>
        </w:rPr>
        <w:t>վիրատուի</w:t>
      </w:r>
      <w:r w:rsidRPr="00A71D81">
        <w:rPr>
          <w:rFonts w:ascii="GHEA Grapalat" w:hAnsi="GHEA Grapalat"/>
          <w:sz w:val="20"/>
          <w:lang w:val="hy-AM"/>
        </w:rPr>
        <w:t xml:space="preserve">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w:t>
      </w:r>
      <w:r w:rsidR="008B29F3">
        <w:rPr>
          <w:rFonts w:ascii="GHEA Grapalat" w:hAnsi="GHEA Grapalat"/>
          <w:sz w:val="20"/>
          <w:lang w:val="hy-AM"/>
        </w:rPr>
        <w:t>ւնելու, այն իրացնելու կամ կատար</w:t>
      </w:r>
      <w:r w:rsidRPr="00A71D81">
        <w:rPr>
          <w:rFonts w:ascii="GHEA Grapalat" w:hAnsi="GHEA Grapalat"/>
          <w:sz w:val="20"/>
          <w:lang w:val="hy-AM"/>
        </w:rPr>
        <w:t>ողին վերադարձնելու հետ կապված անհրաժեշտ ծախսերը։</w:t>
      </w:r>
    </w:p>
    <w:p w14:paraId="2DD03709" w14:textId="77777777"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5157394F"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 xml:space="preserve">2.4.9 </w:t>
      </w:r>
      <w:r w:rsidR="008B29F3" w:rsidRPr="009B07FD">
        <w:rPr>
          <w:rFonts w:ascii="GHEA Grapalat" w:hAnsi="GHEA Grapalat"/>
          <w:sz w:val="20"/>
          <w:lang w:val="hy-AM"/>
        </w:rPr>
        <w:t>պատ</w:t>
      </w:r>
      <w:r w:rsidR="008B29F3">
        <w:rPr>
          <w:rFonts w:ascii="GHEA Grapalat" w:hAnsi="GHEA Grapalat"/>
          <w:sz w:val="20"/>
          <w:lang w:val="hy-AM"/>
        </w:rPr>
        <w:t>վիրատուի</w:t>
      </w:r>
      <w:r w:rsidRPr="00A71D81">
        <w:rPr>
          <w:rFonts w:ascii="GHEA Grapalat" w:hAnsi="GHEA Grapalat"/>
          <w:sz w:val="20"/>
          <w:lang w:val="hy-AM"/>
        </w:rPr>
        <w:t>ն հանձնել ապրանքի պատկանելիքները և համապատասխան փաստաթղթերը։</w:t>
      </w:r>
    </w:p>
    <w:p w14:paraId="458B5237" w14:textId="1BC75891"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 xml:space="preserve">այմանագրի լուծումից հետո </w:t>
      </w:r>
      <w:r w:rsidR="008B29F3" w:rsidRPr="009B07FD">
        <w:rPr>
          <w:rFonts w:ascii="GHEA Grapalat" w:hAnsi="GHEA Grapalat"/>
          <w:sz w:val="20"/>
          <w:lang w:val="hy-AM"/>
        </w:rPr>
        <w:t>պատ</w:t>
      </w:r>
      <w:r w:rsidR="008B29F3">
        <w:rPr>
          <w:rFonts w:ascii="GHEA Grapalat" w:hAnsi="GHEA Grapalat"/>
          <w:sz w:val="20"/>
          <w:lang w:val="hy-AM"/>
        </w:rPr>
        <w:t>վիրատու</w:t>
      </w:r>
      <w:r w:rsidRPr="00A71D81">
        <w:rPr>
          <w:rFonts w:ascii="GHEA Grapalat" w:hAnsi="GHEA Grapalat"/>
          <w:sz w:val="20"/>
          <w:lang w:val="hy-AM"/>
        </w:rPr>
        <w:t>ին հատուցել վերջինիս պատճառված և սահմանված կարգով հիմնավորված վնասները։</w:t>
      </w:r>
    </w:p>
    <w:p w14:paraId="0CDDD469" w14:textId="32282CE4" w:rsidR="00071D1C" w:rsidRPr="00A71D81" w:rsidRDefault="00071D1C" w:rsidP="000132B7">
      <w:pPr>
        <w:ind w:firstLine="567"/>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w:t>
      </w:r>
      <w:r w:rsidR="008B29F3" w:rsidRPr="009B07FD">
        <w:rPr>
          <w:rFonts w:ascii="GHEA Grapalat" w:hAnsi="GHEA Grapalat"/>
          <w:sz w:val="20"/>
          <w:lang w:val="hy-AM"/>
        </w:rPr>
        <w:t>պատ</w:t>
      </w:r>
      <w:r w:rsidR="008B29F3">
        <w:rPr>
          <w:rFonts w:ascii="GHEA Grapalat" w:hAnsi="GHEA Grapalat"/>
          <w:sz w:val="20"/>
          <w:lang w:val="hy-AM"/>
        </w:rPr>
        <w:t>վիրատուին</w:t>
      </w:r>
      <w:r w:rsidRPr="00A71D81">
        <w:rPr>
          <w:rFonts w:ascii="GHEA Grapalat" w:hAnsi="GHEA Grapalat"/>
          <w:sz w:val="20"/>
          <w:lang w:val="hy-AM"/>
        </w:rPr>
        <w:t>։</w:t>
      </w:r>
    </w:p>
    <w:p w14:paraId="352A7E1C" w14:textId="77777777" w:rsidR="00071D1C" w:rsidRPr="000132B7" w:rsidRDefault="00071D1C" w:rsidP="00EA05C3">
      <w:pPr>
        <w:ind w:firstLine="709"/>
        <w:jc w:val="both"/>
        <w:rPr>
          <w:rFonts w:ascii="GHEA Grapalat" w:hAnsi="GHEA Grapalat"/>
          <w:sz w:val="20"/>
          <w:lang w:val="hy-AM"/>
        </w:rPr>
      </w:pPr>
    </w:p>
    <w:p w14:paraId="3A34DA54" w14:textId="7F60589C" w:rsidR="00071D1C" w:rsidRPr="000132B7" w:rsidRDefault="00071D1C" w:rsidP="000132B7">
      <w:pPr>
        <w:pStyle w:val="aff"/>
        <w:numPr>
          <w:ilvl w:val="0"/>
          <w:numId w:val="33"/>
        </w:numPr>
        <w:jc w:val="center"/>
        <w:rPr>
          <w:rFonts w:ascii="GHEA Grapalat" w:hAnsi="GHEA Grapalat"/>
          <w:b/>
          <w:sz w:val="20"/>
          <w:lang w:val="hy-AM"/>
        </w:rPr>
      </w:pPr>
      <w:r w:rsidRPr="000132B7">
        <w:rPr>
          <w:rFonts w:ascii="GHEA Grapalat" w:hAnsi="GHEA Grapalat"/>
          <w:b/>
          <w:sz w:val="20"/>
          <w:lang w:val="hy-AM"/>
        </w:rPr>
        <w:t>ՊԱՅՄԱՆԱԳՐԻ ԳԻՆԸ ԵՎ ՎՃԱՐՄԱՆ ԿԱՐԳԸ</w:t>
      </w:r>
    </w:p>
    <w:p w14:paraId="051B322B" w14:textId="77777777" w:rsidR="000132B7" w:rsidRPr="000132B7" w:rsidRDefault="000132B7" w:rsidP="000132B7">
      <w:pPr>
        <w:pStyle w:val="aff"/>
        <w:ind w:left="1069"/>
        <w:rPr>
          <w:rFonts w:ascii="GHEA Grapalat" w:hAnsi="GHEA Grapalat"/>
          <w:b/>
          <w:sz w:val="20"/>
          <w:lang w:val="hy-AM"/>
        </w:rPr>
      </w:pPr>
    </w:p>
    <w:p w14:paraId="18A8A069" w14:textId="2FAFD50C" w:rsidR="00071D1C" w:rsidRPr="00A71D81" w:rsidRDefault="00071D1C" w:rsidP="007454F8">
      <w:pPr>
        <w:ind w:firstLine="567"/>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454F8" w:rsidRPr="00A71D81">
        <w:rPr>
          <w:rFonts w:ascii="GHEA Grapalat" w:hAnsi="GHEA Grapalat"/>
          <w:sz w:val="20"/>
          <w:lang w:val="hy-AM"/>
        </w:rPr>
        <w:t xml:space="preserve"> </w:t>
      </w:r>
      <w:r w:rsidRPr="00A71D81">
        <w:rPr>
          <w:rFonts w:ascii="GHEA Grapalat" w:hAnsi="GHEA Grapalat"/>
          <w:sz w:val="20"/>
          <w:lang w:val="hy-AM"/>
        </w:rPr>
        <w:t>Պայմանագրի գինը ներառում է պայմանագրի կատարումն ապահովելո</w:t>
      </w:r>
      <w:r w:rsidR="008B29F3">
        <w:rPr>
          <w:rFonts w:ascii="GHEA Grapalat" w:hAnsi="GHEA Grapalat"/>
          <w:sz w:val="20"/>
          <w:lang w:val="hy-AM"/>
        </w:rPr>
        <w:t>ւ նպատակով կատար</w:t>
      </w:r>
      <w:r w:rsidRPr="00A71D81">
        <w:rPr>
          <w:rFonts w:ascii="GHEA Grapalat" w:hAnsi="GHEA Grapalat"/>
          <w:sz w:val="20"/>
          <w:lang w:val="hy-AM"/>
        </w:rPr>
        <w:t>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5FFF3276" w:rsidR="00071D1C" w:rsidRPr="00A71D81" w:rsidRDefault="00071D1C" w:rsidP="007454F8">
      <w:pPr>
        <w:ind w:firstLine="567"/>
        <w:jc w:val="both"/>
        <w:rPr>
          <w:rFonts w:ascii="GHEA Grapalat" w:hAnsi="GHEA Grapalat" w:cs="Sylfaen"/>
          <w:sz w:val="20"/>
          <w:lang w:val="hy-AM"/>
        </w:rPr>
      </w:pPr>
      <w:r w:rsidRPr="00A71D81">
        <w:rPr>
          <w:rFonts w:ascii="GHEA Grapalat" w:hAnsi="GHEA Grapalat" w:cs="Sylfaen"/>
          <w:sz w:val="20"/>
          <w:lang w:val="hy-AM"/>
        </w:rPr>
        <w:lastRenderedPageBreak/>
        <w:t>Ապրանքի մա</w:t>
      </w:r>
      <w:r w:rsidR="008B29F3">
        <w:rPr>
          <w:rFonts w:ascii="GHEA Grapalat" w:hAnsi="GHEA Grapalat" w:cs="Sylfaen"/>
          <w:sz w:val="20"/>
          <w:lang w:val="hy-AM"/>
        </w:rPr>
        <w:t>տակարարման գինը կայուն է և կատար</w:t>
      </w:r>
      <w:r w:rsidRPr="00A71D81">
        <w:rPr>
          <w:rFonts w:ascii="GHEA Grapalat" w:hAnsi="GHEA Grapalat" w:cs="Sylfaen"/>
          <w:sz w:val="20"/>
          <w:lang w:val="hy-AM"/>
        </w:rPr>
        <w:t>ողն իրավունք չունի</w:t>
      </w:r>
      <w:r w:rsidR="008B29F3">
        <w:rPr>
          <w:rFonts w:ascii="GHEA Grapalat" w:hAnsi="GHEA Grapalat" w:cs="Sylfaen"/>
          <w:sz w:val="20"/>
          <w:lang w:val="hy-AM"/>
        </w:rPr>
        <w:t xml:space="preserve"> պահանջել ավելացնելու, իսկ  պատվիրատուն </w:t>
      </w:r>
      <w:r w:rsidRPr="00A71D81">
        <w:rPr>
          <w:rFonts w:ascii="GHEA Grapalat" w:hAnsi="GHEA Grapalat" w:cs="Sylfaen"/>
          <w:sz w:val="20"/>
          <w:lang w:val="hy-AM"/>
        </w:rPr>
        <w:t>նվազեցնելու այդ գինը։</w:t>
      </w:r>
    </w:p>
    <w:p w14:paraId="4F905A1B" w14:textId="1643F290" w:rsidR="00071D1C" w:rsidRDefault="00071D1C" w:rsidP="007454F8">
      <w:pPr>
        <w:ind w:firstLine="567"/>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w:t>
      </w:r>
      <w:r w:rsidR="008B29F3" w:rsidRPr="008B29F3">
        <w:rPr>
          <w:rFonts w:ascii="GHEA Grapalat" w:hAnsi="GHEA Grapalat"/>
          <w:sz w:val="20"/>
          <w:lang w:val="hy-AM"/>
        </w:rPr>
        <w:t>կատարողի</w:t>
      </w:r>
      <w:r w:rsidRPr="00A71D81">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454F8">
        <w:rPr>
          <w:rFonts w:ascii="GHEA Grapalat" w:hAnsi="GHEA Grapalat"/>
          <w:sz w:val="20"/>
          <w:lang w:val="hy-AM"/>
        </w:rPr>
        <w:t>25-</w:t>
      </w:r>
      <w:r w:rsidRPr="00A71D81">
        <w:rPr>
          <w:rFonts w:ascii="GHEA Grapalat" w:hAnsi="GHEA Grapalat"/>
          <w:sz w:val="20"/>
          <w:lang w:val="hy-AM"/>
        </w:rPr>
        <w:t xml:space="preserve">ը: </w:t>
      </w:r>
    </w:p>
    <w:p w14:paraId="6FDD9865" w14:textId="122924F5" w:rsidR="00385051" w:rsidRDefault="00385051" w:rsidP="007454F8">
      <w:pPr>
        <w:ind w:firstLine="567"/>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sidR="008B29F3" w:rsidRPr="009B07FD">
        <w:rPr>
          <w:rFonts w:ascii="GHEA Grapalat" w:hAnsi="GHEA Grapalat"/>
          <w:sz w:val="20"/>
          <w:lang w:val="hy-AM"/>
        </w:rPr>
        <w:t>պատ</w:t>
      </w:r>
      <w:r w:rsidR="008B29F3">
        <w:rPr>
          <w:rFonts w:ascii="GHEA Grapalat" w:hAnsi="GHEA Grapalat"/>
          <w:sz w:val="20"/>
          <w:lang w:val="hy-AM"/>
        </w:rPr>
        <w:t xml:space="preserve">վիրատուն </w:t>
      </w:r>
      <w:r w:rsidRPr="00D97A26">
        <w:rPr>
          <w:rFonts w:ascii="GHEA Grapalat" w:hAnsi="GHEA Grapalat"/>
          <w:sz w:val="20"/>
          <w:lang w:val="hy-AM"/>
        </w:rPr>
        <w:t xml:space="preserve">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A05C3">
      <w:pPr>
        <w:ind w:firstLine="709"/>
        <w:jc w:val="both"/>
        <w:rPr>
          <w:rFonts w:ascii="GHEA Grapalat" w:hAnsi="GHEA Grapalat"/>
          <w:sz w:val="20"/>
          <w:lang w:val="hy-AM"/>
        </w:rPr>
      </w:pPr>
    </w:p>
    <w:p w14:paraId="36495110" w14:textId="2CA91422" w:rsidR="00071D1C" w:rsidRPr="007454F8" w:rsidRDefault="00071D1C" w:rsidP="007454F8">
      <w:pPr>
        <w:pStyle w:val="aff"/>
        <w:numPr>
          <w:ilvl w:val="0"/>
          <w:numId w:val="33"/>
        </w:numPr>
        <w:ind w:left="0" w:firstLine="0"/>
        <w:jc w:val="center"/>
        <w:rPr>
          <w:rFonts w:ascii="GHEA Grapalat" w:hAnsi="GHEA Grapalat"/>
          <w:b/>
          <w:sz w:val="20"/>
          <w:lang w:val="hy-AM"/>
        </w:rPr>
      </w:pPr>
      <w:r w:rsidRPr="007454F8">
        <w:rPr>
          <w:rFonts w:ascii="GHEA Grapalat" w:hAnsi="GHEA Grapalat"/>
          <w:b/>
          <w:sz w:val="20"/>
          <w:lang w:val="hy-AM"/>
        </w:rPr>
        <w:t>ԱՊՐԱՆՔԻ ՈՐԱԿԸ ԵՎ ԵՐԱՇԽԻՔԸ</w:t>
      </w:r>
    </w:p>
    <w:p w14:paraId="33966B8F" w14:textId="77777777" w:rsidR="007454F8" w:rsidRPr="007454F8" w:rsidRDefault="007454F8" w:rsidP="007454F8">
      <w:pPr>
        <w:pStyle w:val="aff"/>
        <w:ind w:left="1069"/>
        <w:rPr>
          <w:rFonts w:ascii="GHEA Grapalat" w:hAnsi="GHEA Grapalat"/>
          <w:b/>
          <w:sz w:val="20"/>
          <w:lang w:val="hy-AM"/>
        </w:rPr>
      </w:pPr>
    </w:p>
    <w:p w14:paraId="35B79E7E" w14:textId="0B3F4405" w:rsidR="00071D1C" w:rsidRPr="00A71D81" w:rsidRDefault="00071D1C" w:rsidP="007454F8">
      <w:pPr>
        <w:ind w:firstLine="567"/>
        <w:jc w:val="both"/>
        <w:rPr>
          <w:rFonts w:ascii="GHEA Grapalat" w:hAnsi="GHEA Grapalat"/>
          <w:sz w:val="20"/>
          <w:lang w:val="hy-AM"/>
        </w:rPr>
      </w:pPr>
      <w:r w:rsidRPr="00A71D81">
        <w:rPr>
          <w:rFonts w:ascii="GHEA Grapalat" w:hAnsi="GHEA Grapalat"/>
          <w:sz w:val="20"/>
          <w:lang w:val="hy-AM"/>
        </w:rPr>
        <w:t xml:space="preserve">4.1 </w:t>
      </w:r>
      <w:r w:rsidR="008B29F3" w:rsidRPr="008B29F3">
        <w:rPr>
          <w:rFonts w:ascii="GHEA Grapalat" w:hAnsi="GHEA Grapalat"/>
          <w:sz w:val="20"/>
          <w:lang w:val="hy-AM"/>
        </w:rPr>
        <w:t>կատաողը</w:t>
      </w:r>
      <w:r w:rsidRPr="00A71D81">
        <w:rPr>
          <w:rFonts w:ascii="GHEA Grapalat" w:hAnsi="GHEA Grapalat"/>
          <w:sz w:val="20"/>
          <w:lang w:val="hy-AM"/>
        </w:rPr>
        <w:t xml:space="preserve">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A05C3">
      <w:pPr>
        <w:ind w:firstLine="709"/>
        <w:jc w:val="center"/>
        <w:rPr>
          <w:rFonts w:ascii="GHEA Grapalat" w:hAnsi="GHEA Grapalat"/>
          <w:b/>
          <w:sz w:val="20"/>
          <w:lang w:val="hy-AM"/>
        </w:rPr>
      </w:pPr>
    </w:p>
    <w:p w14:paraId="0D60734D" w14:textId="6189FC06" w:rsidR="009E45F3" w:rsidRPr="007454F8" w:rsidRDefault="009E45F3" w:rsidP="007454F8">
      <w:pPr>
        <w:pStyle w:val="aff"/>
        <w:numPr>
          <w:ilvl w:val="0"/>
          <w:numId w:val="33"/>
        </w:numPr>
        <w:ind w:left="0" w:firstLine="0"/>
        <w:jc w:val="center"/>
        <w:rPr>
          <w:rFonts w:ascii="GHEA Grapalat" w:hAnsi="GHEA Grapalat"/>
          <w:b/>
          <w:sz w:val="20"/>
          <w:lang w:val="hy-AM"/>
        </w:rPr>
      </w:pPr>
      <w:r w:rsidRPr="007454F8">
        <w:rPr>
          <w:rFonts w:ascii="GHEA Grapalat" w:hAnsi="GHEA Grapalat"/>
          <w:b/>
          <w:sz w:val="20"/>
          <w:lang w:val="hy-AM"/>
        </w:rPr>
        <w:t>ԱՊՐԱՆՔԻ ՀԱՆՁՆՈՒՄԸ ԵՎ ԸՆԴՈՒՆՈՒՄԸ</w:t>
      </w:r>
    </w:p>
    <w:p w14:paraId="6CE32832" w14:textId="77777777" w:rsidR="007454F8" w:rsidRPr="007454F8" w:rsidRDefault="007454F8" w:rsidP="007454F8">
      <w:pPr>
        <w:pStyle w:val="aff"/>
        <w:ind w:left="1069"/>
        <w:rPr>
          <w:rFonts w:ascii="GHEA Grapalat" w:hAnsi="GHEA Grapalat"/>
          <w:b/>
          <w:sz w:val="20"/>
          <w:lang w:val="hy-AM"/>
        </w:rPr>
      </w:pPr>
    </w:p>
    <w:p w14:paraId="48340A4B" w14:textId="0F0099FC" w:rsidR="009E45F3" w:rsidRPr="00A71D81" w:rsidRDefault="009E45F3" w:rsidP="007454F8">
      <w:pPr>
        <w:ind w:firstLine="567"/>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w:t>
      </w:r>
      <w:r w:rsidR="008B29F3" w:rsidRPr="009B07FD">
        <w:rPr>
          <w:rFonts w:ascii="GHEA Grapalat" w:hAnsi="GHEA Grapalat"/>
          <w:sz w:val="20"/>
          <w:lang w:val="hy-AM"/>
        </w:rPr>
        <w:t>պատ</w:t>
      </w:r>
      <w:r w:rsidR="008B29F3">
        <w:rPr>
          <w:rFonts w:ascii="GHEA Grapalat" w:hAnsi="GHEA Grapalat"/>
          <w:sz w:val="20"/>
          <w:lang w:val="hy-AM"/>
        </w:rPr>
        <w:t>վիրատուի</w:t>
      </w:r>
      <w:r w:rsidR="008B29F3">
        <w:rPr>
          <w:rFonts w:ascii="GHEA Grapalat" w:hAnsi="GHEA Grapalat" w:cs="Sylfaen"/>
          <w:sz w:val="20"/>
          <w:lang w:val="hy-AM"/>
        </w:rPr>
        <w:t xml:space="preserve"> և կատար</w:t>
      </w:r>
      <w:r w:rsidRPr="00A71D81">
        <w:rPr>
          <w:rFonts w:ascii="GHEA Grapalat" w:hAnsi="GHEA Grapalat" w:cs="Sylfaen"/>
          <w:sz w:val="20"/>
          <w:lang w:val="hy-AM"/>
        </w:rPr>
        <w:t xml:space="preserve">ողի միջև հանձնման-ընդունման արձանագրության ստորագրմամբ: Ապրանքը </w:t>
      </w:r>
      <w:r w:rsidR="008B29F3" w:rsidRPr="009B07FD">
        <w:rPr>
          <w:rFonts w:ascii="GHEA Grapalat" w:hAnsi="GHEA Grapalat"/>
          <w:sz w:val="20"/>
          <w:lang w:val="hy-AM"/>
        </w:rPr>
        <w:t>պատ</w:t>
      </w:r>
      <w:r w:rsidR="008B29F3">
        <w:rPr>
          <w:rFonts w:ascii="GHEA Grapalat" w:hAnsi="GHEA Grapalat"/>
          <w:sz w:val="20"/>
          <w:lang w:val="hy-AM"/>
        </w:rPr>
        <w:t>վիրատուի</w:t>
      </w:r>
      <w:r w:rsidRPr="00A71D81">
        <w:rPr>
          <w:rFonts w:ascii="GHEA Grapalat" w:hAnsi="GHEA Grapalat" w:cs="Sylfaen"/>
          <w:sz w:val="20"/>
          <w:lang w:val="hy-AM"/>
        </w:rPr>
        <w:t xml:space="preserve">ն հանձնելու փաստը ֆիքսվում է </w:t>
      </w:r>
      <w:r w:rsidR="008B29F3" w:rsidRPr="009B07FD">
        <w:rPr>
          <w:rFonts w:ascii="GHEA Grapalat" w:hAnsi="GHEA Grapalat"/>
          <w:sz w:val="20"/>
          <w:lang w:val="hy-AM"/>
        </w:rPr>
        <w:t>պատ</w:t>
      </w:r>
      <w:r w:rsidR="008B29F3">
        <w:rPr>
          <w:rFonts w:ascii="GHEA Grapalat" w:hAnsi="GHEA Grapalat"/>
          <w:sz w:val="20"/>
          <w:lang w:val="hy-AM"/>
        </w:rPr>
        <w:t>վիրատուի</w:t>
      </w:r>
      <w:r w:rsidR="008B29F3">
        <w:rPr>
          <w:rFonts w:ascii="GHEA Grapalat" w:hAnsi="GHEA Grapalat" w:cs="Sylfaen"/>
          <w:sz w:val="20"/>
          <w:lang w:val="hy-AM"/>
        </w:rPr>
        <w:t xml:space="preserve"> և կատար</w:t>
      </w:r>
      <w:r w:rsidRPr="00A71D81">
        <w:rPr>
          <w:rFonts w:ascii="GHEA Grapalat" w:hAnsi="GHEA Grapalat" w:cs="Sylfaen"/>
          <w:sz w:val="20"/>
          <w:lang w:val="hy-AM"/>
        </w:rPr>
        <w:t xml:space="preserve">ողի միջև երկկողմ հաստատված փաստաթղթով՝ նշելով փաստաթղթի կազմման ամսաթիվը: </w:t>
      </w:r>
    </w:p>
    <w:p w14:paraId="0F7BB75D" w14:textId="1A53226B" w:rsidR="009123CA" w:rsidRPr="00A71D81" w:rsidRDefault="009E45F3" w:rsidP="007454F8">
      <w:pPr>
        <w:ind w:firstLine="567"/>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w:t>
      </w:r>
      <w:r w:rsidR="00596CE2">
        <w:rPr>
          <w:rFonts w:ascii="GHEA Grapalat" w:hAnsi="GHEA Grapalat" w:cs="Sylfaen"/>
          <w:sz w:val="20"/>
          <w:szCs w:val="20"/>
          <w:lang w:val="hy-AM"/>
        </w:rPr>
        <w:t>ար նախատեսված օրը ներառյալ կատար</w:t>
      </w:r>
      <w:r w:rsidRPr="00A71D81">
        <w:rPr>
          <w:rFonts w:ascii="GHEA Grapalat" w:hAnsi="GHEA Grapalat" w:cs="Sylfaen"/>
          <w:sz w:val="20"/>
          <w:szCs w:val="20"/>
          <w:lang w:val="hy-AM"/>
        </w:rPr>
        <w:t xml:space="preserve">ողը </w:t>
      </w:r>
      <w:r w:rsidR="00596CE2" w:rsidRPr="009B07FD">
        <w:rPr>
          <w:rFonts w:ascii="GHEA Grapalat" w:hAnsi="GHEA Grapalat"/>
          <w:sz w:val="20"/>
          <w:lang w:val="hy-AM"/>
        </w:rPr>
        <w:t>պատ</w:t>
      </w:r>
      <w:r w:rsidR="00596CE2">
        <w:rPr>
          <w:rFonts w:ascii="GHEA Grapalat" w:hAnsi="GHEA Grapalat"/>
          <w:sz w:val="20"/>
          <w:lang w:val="hy-AM"/>
        </w:rPr>
        <w:t>վիրատուին</w:t>
      </w:r>
      <w:r w:rsidRPr="00A71D81">
        <w:rPr>
          <w:rFonts w:ascii="GHEA Grapalat" w:hAnsi="GHEA Grapalat" w:cs="Sylfaen"/>
          <w:sz w:val="20"/>
          <w:szCs w:val="20"/>
          <w:lang w:val="hy-AM"/>
        </w:rPr>
        <w:t xml:space="preserve"> է տրամադրում իր կողմից ստորագրված` ապրանքը </w:t>
      </w:r>
      <w:r w:rsidR="00596CE2" w:rsidRPr="009B07FD">
        <w:rPr>
          <w:rFonts w:ascii="GHEA Grapalat" w:hAnsi="GHEA Grapalat"/>
          <w:sz w:val="20"/>
          <w:lang w:val="hy-AM"/>
        </w:rPr>
        <w:t>պատ</w:t>
      </w:r>
      <w:r w:rsidR="00596CE2">
        <w:rPr>
          <w:rFonts w:ascii="GHEA Grapalat" w:hAnsi="GHEA Grapalat"/>
          <w:sz w:val="20"/>
          <w:lang w:val="hy-AM"/>
        </w:rPr>
        <w:t>վիրատուին</w:t>
      </w:r>
      <w:r w:rsidRPr="00A71D81">
        <w:rPr>
          <w:rFonts w:ascii="GHEA Grapalat" w:hAnsi="GHEA Grapalat" w:cs="Sylfaen"/>
          <w:sz w:val="20"/>
          <w:szCs w:val="20"/>
          <w:lang w:val="hy-AM"/>
        </w:rPr>
        <w:t xml:space="preserve">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454F8">
        <w:rPr>
          <w:rFonts w:ascii="GHEA Grapalat" w:hAnsi="GHEA Grapalat" w:cs="Sylfaen"/>
          <w:sz w:val="20"/>
          <w:szCs w:val="20"/>
          <w:lang w:val="hy-AM"/>
        </w:rPr>
        <w:t xml:space="preserve">2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1143AED6" w:rsidR="00A232D9" w:rsidRPr="00A71D81" w:rsidRDefault="009123CA" w:rsidP="007454F8">
      <w:pPr>
        <w:ind w:firstLine="567"/>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w:t>
      </w:r>
      <w:r w:rsidR="00596CE2" w:rsidRPr="009B07FD">
        <w:rPr>
          <w:rFonts w:ascii="GHEA Grapalat" w:hAnsi="GHEA Grapalat"/>
          <w:sz w:val="20"/>
          <w:lang w:val="hy-AM"/>
        </w:rPr>
        <w:t>պատ</w:t>
      </w:r>
      <w:r w:rsidR="00596CE2">
        <w:rPr>
          <w:rFonts w:ascii="GHEA Grapalat" w:hAnsi="GHEA Grapalat"/>
          <w:sz w:val="20"/>
          <w:lang w:val="hy-AM"/>
        </w:rPr>
        <w:t>վիրատուն</w:t>
      </w:r>
      <w:r w:rsidR="00A232D9" w:rsidRPr="00A71D81">
        <w:rPr>
          <w:rFonts w:ascii="GHEA Grapalat" w:hAnsi="GHEA Grapalat" w:cs="Sylfaen"/>
          <w:sz w:val="20"/>
          <w:lang w:val="hy-AM"/>
        </w:rPr>
        <w:t>`</w:t>
      </w:r>
    </w:p>
    <w:p w14:paraId="72B499A9" w14:textId="77777777" w:rsidR="00A232D9" w:rsidRPr="00A71D81" w:rsidRDefault="00A232D9" w:rsidP="007454F8">
      <w:pPr>
        <w:ind w:firstLine="567"/>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A3E41D6" w:rsidR="00A232D9" w:rsidRPr="00A71D81" w:rsidRDefault="00A232D9" w:rsidP="007454F8">
      <w:pPr>
        <w:ind w:firstLine="567"/>
        <w:jc w:val="both"/>
        <w:rPr>
          <w:rFonts w:ascii="GHEA Grapalat" w:hAnsi="GHEA Grapalat" w:cs="Sylfaen"/>
          <w:sz w:val="20"/>
          <w:lang w:val="hy-AM"/>
        </w:rPr>
      </w:pPr>
      <w:r w:rsidRPr="00A71D81">
        <w:rPr>
          <w:rFonts w:ascii="GHEA Grapalat" w:hAnsi="GHEA Grapalat" w:cs="Sylfaen"/>
          <w:sz w:val="20"/>
          <w:lang w:val="hy-AM"/>
        </w:rPr>
        <w:t xml:space="preserve"> բ) </w:t>
      </w:r>
      <w:r w:rsidR="00596CE2" w:rsidRPr="00596CE2">
        <w:rPr>
          <w:rFonts w:ascii="GHEA Grapalat" w:hAnsi="GHEA Grapalat" w:cs="Sylfaen"/>
          <w:sz w:val="20"/>
          <w:lang w:val="hy-AM"/>
        </w:rPr>
        <w:t>կատարող</w:t>
      </w:r>
      <w:r w:rsidRPr="00A71D81">
        <w:rPr>
          <w:rFonts w:ascii="GHEA Grapalat" w:hAnsi="GHEA Grapalat" w:cs="Sylfaen"/>
          <w:sz w:val="20"/>
          <w:lang w:val="hy-AM"/>
        </w:rPr>
        <w:t>ի նկատմամբ կիրառում է պայմանագրով նախատեսված պատասխանատվության միջոցներ։</w:t>
      </w:r>
    </w:p>
    <w:p w14:paraId="311AEA3F" w14:textId="31287A34" w:rsidR="00A232D9" w:rsidRPr="00A71D81" w:rsidRDefault="009123CA" w:rsidP="007454F8">
      <w:pPr>
        <w:ind w:firstLine="567"/>
        <w:jc w:val="both"/>
        <w:rPr>
          <w:rFonts w:ascii="GHEA Grapalat" w:hAnsi="GHEA Grapalat"/>
          <w:sz w:val="20"/>
          <w:lang w:val="hy-AM"/>
        </w:rPr>
      </w:pPr>
      <w:r w:rsidRPr="00A71D81">
        <w:rPr>
          <w:rFonts w:ascii="GHEA Grapalat" w:hAnsi="GHEA Grapalat"/>
          <w:sz w:val="20"/>
          <w:lang w:val="hy-AM"/>
        </w:rPr>
        <w:t xml:space="preserve">5.3 </w:t>
      </w:r>
      <w:r w:rsidR="00596CE2" w:rsidRPr="009B07FD">
        <w:rPr>
          <w:rFonts w:ascii="GHEA Grapalat" w:hAnsi="GHEA Grapalat"/>
          <w:sz w:val="20"/>
          <w:lang w:val="hy-AM"/>
        </w:rPr>
        <w:t>պատ</w:t>
      </w:r>
      <w:r w:rsidR="00596CE2">
        <w:rPr>
          <w:rFonts w:ascii="GHEA Grapalat" w:hAnsi="GHEA Grapalat"/>
          <w:sz w:val="20"/>
          <w:lang w:val="hy-AM"/>
        </w:rPr>
        <w:t xml:space="preserve">վիրատուն </w:t>
      </w:r>
      <w:r w:rsidR="00A232D9" w:rsidRPr="00A71D81">
        <w:rPr>
          <w:rFonts w:ascii="GHEA Grapalat" w:hAnsi="GHEA Grapalat"/>
          <w:sz w:val="20"/>
          <w:lang w:val="hy-AM"/>
        </w:rPr>
        <w:t xml:space="preserve">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7454F8">
        <w:rPr>
          <w:rFonts w:ascii="GHEA Grapalat" w:hAnsi="GHEA Grapalat" w:cs="Sylfaen"/>
          <w:sz w:val="20"/>
          <w:szCs w:val="20"/>
          <w:lang w:val="hy-AM"/>
        </w:rPr>
        <w:t xml:space="preserve"> 5 </w:t>
      </w:r>
      <w:r w:rsidR="00A232D9" w:rsidRPr="00A71D81">
        <w:rPr>
          <w:rFonts w:ascii="GHEA Grapalat" w:hAnsi="GHEA Grapalat" w:cs="Sylfaen"/>
          <w:sz w:val="20"/>
          <w:szCs w:val="20"/>
          <w:lang w:val="hy-AM"/>
        </w:rPr>
        <w:t xml:space="preserve">աշխատանքային օրվա ընթացքում </w:t>
      </w:r>
      <w:r w:rsidR="00596CE2" w:rsidRPr="00596CE2">
        <w:rPr>
          <w:rFonts w:ascii="GHEA Grapalat" w:hAnsi="GHEA Grapalat"/>
          <w:sz w:val="20"/>
          <w:lang w:val="hy-AM"/>
        </w:rPr>
        <w:t>կատարողին</w:t>
      </w:r>
      <w:r w:rsidR="00A232D9" w:rsidRPr="00A71D81">
        <w:rPr>
          <w:rFonts w:ascii="GHEA Grapalat" w:hAnsi="GHEA Grapalat"/>
          <w:sz w:val="20"/>
          <w:lang w:val="hy-AM"/>
        </w:rPr>
        <w:t xml:space="preserve">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1FC30817" w:rsidR="009123CA" w:rsidRPr="00A71D81" w:rsidRDefault="009123CA" w:rsidP="007454F8">
      <w:pPr>
        <w:ind w:firstLine="567"/>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w:t>
      </w:r>
      <w:r w:rsidR="00596CE2" w:rsidRPr="009B07FD">
        <w:rPr>
          <w:rFonts w:ascii="GHEA Grapalat" w:hAnsi="GHEA Grapalat"/>
          <w:sz w:val="20"/>
          <w:lang w:val="hy-AM"/>
        </w:rPr>
        <w:t>պատ</w:t>
      </w:r>
      <w:r w:rsidR="00596CE2">
        <w:rPr>
          <w:rFonts w:ascii="GHEA Grapalat" w:hAnsi="GHEA Grapalat"/>
          <w:sz w:val="20"/>
          <w:lang w:val="hy-AM"/>
        </w:rPr>
        <w:t>վիրատուն</w:t>
      </w:r>
      <w:r w:rsidRPr="00A71D81">
        <w:rPr>
          <w:rFonts w:ascii="GHEA Grapalat" w:hAnsi="GHEA Grapalat" w:cs="Sylfaen"/>
          <w:sz w:val="20"/>
          <w:lang w:val="hy-AM"/>
        </w:rPr>
        <w:t xml:space="preserve">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 xml:space="preserve">ված վերջնաժամկետին հաջորդող աշխատանքային օրը </w:t>
      </w:r>
      <w:r w:rsidR="00596CE2" w:rsidRPr="009B07FD">
        <w:rPr>
          <w:rFonts w:ascii="GHEA Grapalat" w:hAnsi="GHEA Grapalat"/>
          <w:sz w:val="20"/>
          <w:lang w:val="hy-AM"/>
        </w:rPr>
        <w:t>պատ</w:t>
      </w:r>
      <w:r w:rsidR="00596CE2">
        <w:rPr>
          <w:rFonts w:ascii="GHEA Grapalat" w:hAnsi="GHEA Grapalat"/>
          <w:sz w:val="20"/>
          <w:lang w:val="hy-AM"/>
        </w:rPr>
        <w:t>վիրատուն</w:t>
      </w:r>
      <w:r w:rsidR="00596CE2">
        <w:rPr>
          <w:rFonts w:ascii="GHEA Grapalat" w:hAnsi="GHEA Grapalat" w:cs="Sylfaen"/>
          <w:sz w:val="20"/>
          <w:lang w:val="hy-AM"/>
        </w:rPr>
        <w:t xml:space="preserve"> կատար</w:t>
      </w:r>
      <w:r w:rsidRPr="00A71D81">
        <w:rPr>
          <w:rFonts w:ascii="GHEA Grapalat" w:hAnsi="GHEA Grapalat" w:cs="Sylfaen"/>
          <w:sz w:val="20"/>
          <w:lang w:val="hy-AM"/>
        </w:rPr>
        <w:t>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A05C3">
      <w:pPr>
        <w:ind w:firstLine="709"/>
        <w:jc w:val="center"/>
        <w:rPr>
          <w:rFonts w:ascii="GHEA Grapalat" w:hAnsi="GHEA Grapalat"/>
          <w:b/>
          <w:sz w:val="20"/>
          <w:lang w:val="hy-AM"/>
        </w:rPr>
      </w:pPr>
    </w:p>
    <w:p w14:paraId="67F5CD26" w14:textId="126D542B" w:rsidR="009123CA" w:rsidRPr="007454F8" w:rsidRDefault="009123CA" w:rsidP="007454F8">
      <w:pPr>
        <w:pStyle w:val="aff"/>
        <w:numPr>
          <w:ilvl w:val="0"/>
          <w:numId w:val="33"/>
        </w:numPr>
        <w:ind w:left="0" w:firstLine="0"/>
        <w:jc w:val="center"/>
        <w:rPr>
          <w:rFonts w:ascii="GHEA Grapalat" w:hAnsi="GHEA Grapalat"/>
          <w:b/>
          <w:sz w:val="20"/>
          <w:lang w:val="hy-AM"/>
        </w:rPr>
      </w:pPr>
      <w:r w:rsidRPr="007454F8">
        <w:rPr>
          <w:rFonts w:ascii="GHEA Grapalat" w:hAnsi="GHEA Grapalat"/>
          <w:b/>
          <w:sz w:val="20"/>
          <w:lang w:val="hy-AM"/>
        </w:rPr>
        <w:t>ԿՈՂՄԵՐԻ ՊԱՏԱՍԽԱՆԱՏՎՈՒԹՅՈՒՆԸ</w:t>
      </w:r>
    </w:p>
    <w:p w14:paraId="6C04E25F" w14:textId="77777777" w:rsidR="007454F8" w:rsidRPr="007454F8" w:rsidRDefault="007454F8" w:rsidP="007454F8">
      <w:pPr>
        <w:pStyle w:val="aff"/>
        <w:ind w:left="1069"/>
        <w:rPr>
          <w:rFonts w:ascii="GHEA Grapalat" w:hAnsi="GHEA Grapalat"/>
          <w:b/>
          <w:sz w:val="20"/>
          <w:lang w:val="hy-AM"/>
        </w:rPr>
      </w:pPr>
    </w:p>
    <w:p w14:paraId="5BCC1247" w14:textId="74DBBA87" w:rsidR="009123CA" w:rsidRPr="00A71D81" w:rsidRDefault="009123CA" w:rsidP="007454F8">
      <w:pPr>
        <w:ind w:firstLine="567"/>
        <w:jc w:val="both"/>
        <w:rPr>
          <w:rFonts w:ascii="GHEA Grapalat" w:hAnsi="GHEA Grapalat"/>
          <w:sz w:val="20"/>
          <w:lang w:val="hy-AM"/>
        </w:rPr>
      </w:pPr>
      <w:r w:rsidRPr="00A71D81">
        <w:rPr>
          <w:rFonts w:ascii="GHEA Grapalat" w:hAnsi="GHEA Grapalat"/>
          <w:sz w:val="20"/>
          <w:lang w:val="hy-AM"/>
        </w:rPr>
        <w:t xml:space="preserve">6.1 </w:t>
      </w:r>
      <w:r w:rsidR="00596CE2">
        <w:rPr>
          <w:rFonts w:ascii="GHEA Grapalat" w:hAnsi="GHEA Grapalat"/>
          <w:sz w:val="20"/>
          <w:lang w:val="hy-AM"/>
        </w:rPr>
        <w:t>Կ</w:t>
      </w:r>
      <w:r w:rsidR="00596CE2" w:rsidRPr="00596CE2">
        <w:rPr>
          <w:rFonts w:ascii="GHEA Grapalat" w:hAnsi="GHEA Grapalat"/>
          <w:sz w:val="20"/>
          <w:lang w:val="hy-AM"/>
        </w:rPr>
        <w:t>ատարողը</w:t>
      </w:r>
      <w:r w:rsidRPr="00A71D81">
        <w:rPr>
          <w:rFonts w:ascii="GHEA Grapalat" w:hAnsi="GHEA Grapalat"/>
          <w:sz w:val="20"/>
          <w:lang w:val="hy-AM"/>
        </w:rPr>
        <w:t xml:space="preserve"> պատասխանատվություն է կրում հանձնած ապրանքի որակի և պայմանագրով նախատեսված մատակարարման ժամկետների պահպանման համար։</w:t>
      </w:r>
    </w:p>
    <w:p w14:paraId="3EE62814" w14:textId="749C08C5" w:rsidR="009123CA" w:rsidRPr="00A71D81" w:rsidRDefault="00596CE2" w:rsidP="007454F8">
      <w:pPr>
        <w:ind w:firstLine="567"/>
        <w:jc w:val="both"/>
        <w:rPr>
          <w:rFonts w:ascii="GHEA Grapalat" w:hAnsi="GHEA Grapalat"/>
          <w:sz w:val="20"/>
          <w:lang w:val="hy-AM"/>
        </w:rPr>
      </w:pPr>
      <w:r>
        <w:rPr>
          <w:rFonts w:ascii="GHEA Grapalat" w:hAnsi="GHEA Grapalat"/>
          <w:sz w:val="20"/>
          <w:lang w:val="hy-AM"/>
        </w:rPr>
        <w:t xml:space="preserve">6.2 </w:t>
      </w:r>
      <w:r w:rsidRPr="00596CE2">
        <w:rPr>
          <w:rFonts w:ascii="GHEA Grapalat" w:hAnsi="GHEA Grapalat"/>
          <w:sz w:val="20"/>
          <w:lang w:val="hy-AM"/>
        </w:rPr>
        <w:t>Կատար</w:t>
      </w:r>
      <w:r w:rsidR="009123CA" w:rsidRPr="00A71D81">
        <w:rPr>
          <w:rFonts w:ascii="GHEA Grapalat" w:hAnsi="GHEA Grapalat"/>
          <w:sz w:val="20"/>
          <w:lang w:val="hy-AM"/>
        </w:rPr>
        <w:t xml:space="preserve">ողի կողմից պայմանագրով նախատեսված ապրանքի մատակարարման </w:t>
      </w:r>
      <w:r>
        <w:rPr>
          <w:rFonts w:ascii="GHEA Grapalat" w:hAnsi="GHEA Grapalat"/>
          <w:sz w:val="20"/>
          <w:lang w:val="hy-AM"/>
        </w:rPr>
        <w:t>ժամկետների խախտման դեպքում կատար</w:t>
      </w:r>
      <w:r w:rsidR="009123CA" w:rsidRPr="00A71D81">
        <w:rPr>
          <w:rFonts w:ascii="GHEA Grapalat" w:hAnsi="GHEA Grapalat"/>
          <w:sz w:val="20"/>
          <w:lang w:val="hy-AM"/>
        </w:rPr>
        <w:t xml:space="preserve">ողից յուրաքանչյուր ուշացված </w:t>
      </w:r>
      <w:r w:rsidR="007942E8" w:rsidRPr="00A71D81">
        <w:rPr>
          <w:rFonts w:ascii="GHEA Grapalat" w:hAnsi="GHEA Grapalat"/>
          <w:sz w:val="20"/>
          <w:lang w:val="hy-AM"/>
        </w:rPr>
        <w:t xml:space="preserve">աշխատանքային </w:t>
      </w:r>
      <w:r w:rsidR="009123CA"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009123CA" w:rsidRPr="00A71D81">
        <w:rPr>
          <w:rFonts w:ascii="GHEA Grapalat" w:hAnsi="GHEA Grapalat" w:cs="Sylfaen"/>
          <w:sz w:val="20"/>
          <w:lang w:val="hy-AM"/>
        </w:rPr>
        <w:t>(զրո ամբողջ հինգ հարյուրերրորդական) տոկոսի</w:t>
      </w:r>
      <w:r w:rsidR="009123CA" w:rsidRPr="00A71D81">
        <w:rPr>
          <w:rFonts w:ascii="GHEA Grapalat" w:hAnsi="GHEA Grapalat"/>
          <w:sz w:val="20"/>
          <w:lang w:val="hy-AM"/>
        </w:rPr>
        <w:t xml:space="preserve">  չափով։</w:t>
      </w:r>
    </w:p>
    <w:p w14:paraId="1E9C4B87" w14:textId="7F3E2D7C" w:rsidR="007942E8" w:rsidRPr="00A71D81" w:rsidRDefault="009123CA" w:rsidP="007454F8">
      <w:pPr>
        <w:ind w:firstLine="567"/>
        <w:jc w:val="both"/>
        <w:rPr>
          <w:rFonts w:ascii="GHEA Grapalat" w:hAnsi="GHEA Grapalat"/>
          <w:sz w:val="20"/>
          <w:lang w:val="hy-AM"/>
        </w:rPr>
      </w:pPr>
      <w:r w:rsidRPr="00A71D81">
        <w:rPr>
          <w:rFonts w:ascii="GHEA Grapalat" w:hAnsi="GHEA Grapalat"/>
          <w:sz w:val="20"/>
          <w:lang w:val="hy-AM"/>
        </w:rPr>
        <w:t>6.3 Պայմանագրի 1.1 կետում նշված տեխնիկական բնութագրին չհամապատասխանող ապրանք մատակարար</w:t>
      </w:r>
      <w:r w:rsidR="00596CE2">
        <w:rPr>
          <w:rFonts w:ascii="GHEA Grapalat" w:hAnsi="GHEA Grapalat"/>
          <w:sz w:val="20"/>
          <w:lang w:val="hy-AM"/>
        </w:rPr>
        <w:t>ելու յուրաքանչյուր դեպքում կատար</w:t>
      </w:r>
      <w:r w:rsidRPr="00A71D81">
        <w:rPr>
          <w:rFonts w:ascii="GHEA Grapalat" w:hAnsi="GHEA Grapalat"/>
          <w:sz w:val="20"/>
          <w:lang w:val="hy-AM"/>
        </w:rPr>
        <w:t xml:space="preserve">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7454F8" w:rsidRPr="00A71D81">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2A9245A8" w:rsidR="0094684E" w:rsidRPr="00A71D81" w:rsidRDefault="0094684E" w:rsidP="007454F8">
      <w:pPr>
        <w:ind w:firstLine="567"/>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w:t>
      </w:r>
      <w:r w:rsidR="00596CE2">
        <w:rPr>
          <w:rFonts w:ascii="GHEA Grapalat" w:hAnsi="GHEA Grapalat"/>
          <w:sz w:val="20"/>
          <w:lang w:val="hy-AM"/>
        </w:rPr>
        <w:t>արկվում և հաշվանցվում են կատար</w:t>
      </w:r>
      <w:r w:rsidR="00596CE2" w:rsidRPr="00596CE2">
        <w:rPr>
          <w:rFonts w:ascii="GHEA Grapalat" w:hAnsi="GHEA Grapalat"/>
          <w:sz w:val="20"/>
          <w:lang w:val="hy-AM"/>
        </w:rPr>
        <w:t>ող</w:t>
      </w:r>
      <w:r w:rsidRPr="00A71D81">
        <w:rPr>
          <w:rFonts w:ascii="GHEA Grapalat" w:hAnsi="GHEA Grapalat"/>
          <w:sz w:val="20"/>
          <w:lang w:val="hy-AM"/>
        </w:rPr>
        <w:t>ին վճարման ենթակա գումարների հետ։</w:t>
      </w:r>
    </w:p>
    <w:p w14:paraId="3D3B9990" w14:textId="4562612E" w:rsidR="0094684E" w:rsidRPr="00A71D81" w:rsidRDefault="0094684E" w:rsidP="007454F8">
      <w:pPr>
        <w:ind w:firstLine="567"/>
        <w:jc w:val="both"/>
        <w:rPr>
          <w:rFonts w:ascii="GHEA Grapalat" w:hAnsi="GHEA Grapalat"/>
          <w:sz w:val="20"/>
          <w:lang w:val="hy-AM"/>
        </w:rPr>
      </w:pPr>
      <w:r w:rsidRPr="00A71D81">
        <w:rPr>
          <w:rFonts w:ascii="GHEA Grapalat" w:hAnsi="GHEA Grapalat"/>
          <w:sz w:val="20"/>
          <w:lang w:val="hy-AM"/>
        </w:rPr>
        <w:lastRenderedPageBreak/>
        <w:t xml:space="preserve">6.5 </w:t>
      </w:r>
      <w:r w:rsidR="00596CE2" w:rsidRPr="00596CE2">
        <w:rPr>
          <w:rFonts w:ascii="GHEA Grapalat" w:hAnsi="GHEA Grapalat"/>
          <w:sz w:val="20"/>
          <w:lang w:val="hy-AM"/>
        </w:rPr>
        <w:t>Պատվիրատուի</w:t>
      </w:r>
      <w:r w:rsidRPr="00A71D81">
        <w:rPr>
          <w:rFonts w:ascii="GHEA Grapalat" w:hAnsi="GHEA Grapalat"/>
          <w:sz w:val="20"/>
          <w:lang w:val="hy-AM"/>
        </w:rPr>
        <w:t xml:space="preserve"> կողմից պայմանագրի 3.3 կետով նախատեսված ժամկետի խախտման համար </w:t>
      </w:r>
      <w:r w:rsidR="00596CE2" w:rsidRPr="00596CE2">
        <w:rPr>
          <w:rFonts w:ascii="GHEA Grapalat" w:hAnsi="GHEA Grapalat"/>
          <w:sz w:val="20"/>
          <w:lang w:val="hy-AM"/>
        </w:rPr>
        <w:t>Պատվիրատուի</w:t>
      </w:r>
      <w:r w:rsidRPr="00A71D81">
        <w:rPr>
          <w:rFonts w:ascii="GHEA Grapalat" w:hAnsi="GHEA Grapalat"/>
          <w:sz w:val="20"/>
          <w:lang w:val="hy-AM"/>
        </w:rPr>
        <w:t xml:space="preserve">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7454F8">
      <w:pPr>
        <w:ind w:firstLine="567"/>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7454F8">
      <w:pPr>
        <w:ind w:firstLine="567"/>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A05C3">
      <w:pPr>
        <w:ind w:firstLine="709"/>
        <w:jc w:val="both"/>
        <w:rPr>
          <w:rFonts w:ascii="GHEA Grapalat" w:hAnsi="GHEA Grapalat"/>
          <w:sz w:val="20"/>
          <w:lang w:val="hy-AM"/>
        </w:rPr>
      </w:pPr>
    </w:p>
    <w:p w14:paraId="07995B8A" w14:textId="06A7CB49" w:rsidR="009F337A" w:rsidRPr="007454F8" w:rsidRDefault="009F337A" w:rsidP="007454F8">
      <w:pPr>
        <w:pStyle w:val="aff"/>
        <w:numPr>
          <w:ilvl w:val="0"/>
          <w:numId w:val="33"/>
        </w:numPr>
        <w:ind w:left="0" w:firstLine="0"/>
        <w:jc w:val="center"/>
        <w:rPr>
          <w:rFonts w:ascii="GHEA Grapalat" w:hAnsi="GHEA Grapalat"/>
          <w:b/>
          <w:sz w:val="20"/>
          <w:lang w:val="hy-AM"/>
        </w:rPr>
      </w:pPr>
      <w:r w:rsidRPr="007454F8">
        <w:rPr>
          <w:rFonts w:ascii="GHEA Grapalat" w:hAnsi="GHEA Grapalat"/>
          <w:b/>
          <w:sz w:val="20"/>
          <w:lang w:val="hy-AM"/>
        </w:rPr>
        <w:t>ԱՆՀԱՂԹԱՀԱՐԵԼԻ ՈՒԺԻ ԱԶԴԵՑՈՒԹՅՈՒՆԸ (ՖՈՐՍ-ՄԱԺՈՐ)</w:t>
      </w:r>
    </w:p>
    <w:p w14:paraId="21597E19" w14:textId="77777777" w:rsidR="009F337A" w:rsidRPr="00A71D81" w:rsidRDefault="009F337A" w:rsidP="00EA05C3">
      <w:pPr>
        <w:ind w:firstLine="709"/>
        <w:jc w:val="center"/>
        <w:rPr>
          <w:rFonts w:ascii="GHEA Grapalat" w:hAnsi="GHEA Grapalat"/>
          <w:b/>
          <w:sz w:val="20"/>
          <w:lang w:val="hy-AM"/>
        </w:rPr>
      </w:pPr>
    </w:p>
    <w:p w14:paraId="01474B12" w14:textId="77777777" w:rsidR="009F337A" w:rsidRPr="00A71D81" w:rsidRDefault="009F337A" w:rsidP="007454F8">
      <w:pPr>
        <w:ind w:firstLine="567"/>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A05C3">
      <w:pPr>
        <w:ind w:firstLine="709"/>
        <w:jc w:val="both"/>
        <w:rPr>
          <w:rFonts w:ascii="GHEA Grapalat" w:hAnsi="GHEA Grapalat"/>
          <w:sz w:val="20"/>
          <w:lang w:val="hy-AM"/>
        </w:rPr>
      </w:pPr>
    </w:p>
    <w:p w14:paraId="46B0A157" w14:textId="01BED0EB" w:rsidR="00071D1C" w:rsidRPr="007454F8" w:rsidRDefault="00071D1C" w:rsidP="007454F8">
      <w:pPr>
        <w:pStyle w:val="aff"/>
        <w:numPr>
          <w:ilvl w:val="0"/>
          <w:numId w:val="33"/>
        </w:numPr>
        <w:ind w:left="0" w:firstLine="0"/>
        <w:jc w:val="center"/>
        <w:rPr>
          <w:rFonts w:ascii="GHEA Grapalat" w:hAnsi="GHEA Grapalat"/>
          <w:b/>
          <w:sz w:val="20"/>
          <w:lang w:val="hy-AM"/>
        </w:rPr>
      </w:pPr>
      <w:r w:rsidRPr="007454F8">
        <w:rPr>
          <w:rFonts w:ascii="GHEA Grapalat" w:hAnsi="GHEA Grapalat"/>
          <w:b/>
          <w:sz w:val="20"/>
          <w:lang w:val="hy-AM"/>
        </w:rPr>
        <w:t>ԱՅԼ ՊԱՅՄԱՆՆԵՐ</w:t>
      </w:r>
    </w:p>
    <w:p w14:paraId="012A5D4D" w14:textId="77777777" w:rsidR="00071D1C" w:rsidRPr="00A71D81" w:rsidRDefault="00071D1C" w:rsidP="00EA05C3">
      <w:pPr>
        <w:ind w:firstLine="709"/>
        <w:jc w:val="center"/>
        <w:rPr>
          <w:rFonts w:ascii="GHEA Grapalat" w:hAnsi="GHEA Grapalat"/>
          <w:b/>
          <w:sz w:val="20"/>
          <w:lang w:val="hy-AM"/>
        </w:rPr>
      </w:pPr>
    </w:p>
    <w:p w14:paraId="514A0C84" w14:textId="77777777" w:rsidR="00071D1C" w:rsidRPr="00A71D81" w:rsidRDefault="00071D1C" w:rsidP="007454F8">
      <w:pPr>
        <w:tabs>
          <w:tab w:val="left" w:pos="1276"/>
        </w:tabs>
        <w:ind w:firstLine="567"/>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7454F8">
      <w:pPr>
        <w:tabs>
          <w:tab w:val="left" w:pos="1276"/>
        </w:tabs>
        <w:ind w:firstLine="567"/>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313574F0" w:rsidR="004648BD" w:rsidRPr="00A71D81" w:rsidRDefault="00071D1C" w:rsidP="007454F8">
      <w:pPr>
        <w:shd w:val="clear" w:color="auto" w:fill="FFFFFF"/>
        <w:ind w:firstLine="567"/>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w:t>
      </w:r>
      <w:r w:rsidR="00596CE2">
        <w:rPr>
          <w:rFonts w:ascii="GHEA Grapalat" w:hAnsi="GHEA Grapalat" w:cs="Sylfaen"/>
          <w:sz w:val="20"/>
          <w:lang w:val="hy-AM"/>
        </w:rPr>
        <w:t>ւմը, կատար</w:t>
      </w:r>
      <w:r w:rsidRPr="00A71D81">
        <w:rPr>
          <w:rFonts w:ascii="GHEA Grapalat" w:hAnsi="GHEA Grapalat" w:cs="Sylfaen"/>
          <w:sz w:val="20"/>
          <w:lang w:val="hy-AM"/>
        </w:rPr>
        <w:t>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w:t>
      </w:r>
      <w:r w:rsidR="00596CE2">
        <w:rPr>
          <w:rFonts w:ascii="GHEA Grapalat" w:hAnsi="GHEA Grapalat" w:cs="Sylfaen"/>
          <w:sz w:val="20"/>
          <w:lang w:val="hy-AM"/>
        </w:rPr>
        <w:t xml:space="preserve">իմքերն ի հայտ գալուց հետո </w:t>
      </w:r>
      <w:r w:rsidR="00596CE2" w:rsidRPr="00596CE2">
        <w:rPr>
          <w:rFonts w:ascii="GHEA Grapalat" w:hAnsi="GHEA Grapalat" w:cs="Sylfaen"/>
          <w:sz w:val="20"/>
          <w:lang w:val="hy-AM"/>
        </w:rPr>
        <w:t>Պատվիրատուն</w:t>
      </w:r>
      <w:r w:rsidRPr="00A71D81">
        <w:rPr>
          <w:rFonts w:ascii="GHEA Grapalat" w:hAnsi="GHEA Grapalat" w:cs="Sylfaen"/>
          <w:sz w:val="20"/>
          <w:lang w:val="hy-AM"/>
        </w:rPr>
        <w:t xml:space="preserve">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չ</w:t>
      </w:r>
      <w:r w:rsidR="00596CE2">
        <w:rPr>
          <w:rFonts w:ascii="GHEA Grapalat" w:hAnsi="GHEA Grapalat" w:cs="Sylfaen"/>
          <w:sz w:val="20"/>
          <w:lang w:val="hy-AM"/>
        </w:rPr>
        <w:t>կնքելու համար։ Ընդ որում, պատվիրատուն</w:t>
      </w:r>
      <w:r w:rsidRPr="00A71D81">
        <w:rPr>
          <w:rFonts w:ascii="GHEA Grapalat" w:hAnsi="GHEA Grapalat" w:cs="Sylfaen"/>
          <w:sz w:val="20"/>
          <w:lang w:val="hy-AM"/>
        </w:rPr>
        <w:t xml:space="preserve">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միակողմանի լուծման</w:t>
      </w:r>
      <w:r w:rsidR="00596CE2">
        <w:rPr>
          <w:rFonts w:ascii="GHEA Grapalat" w:hAnsi="GHEA Grapalat" w:cs="Sylfaen"/>
          <w:sz w:val="20"/>
          <w:lang w:val="hy-AM"/>
        </w:rPr>
        <w:t xml:space="preserve"> հետևանքով կատար</w:t>
      </w:r>
      <w:r w:rsidRPr="00A71D81">
        <w:rPr>
          <w:rFonts w:ascii="GHEA Grapalat" w:hAnsi="GHEA Grapalat" w:cs="Sylfaen"/>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00596CE2" w:rsidRPr="00596CE2">
        <w:rPr>
          <w:rFonts w:ascii="GHEA Grapalat" w:hAnsi="GHEA Grapalat" w:cs="Sylfaen"/>
          <w:sz w:val="20"/>
          <w:lang w:val="hy-AM"/>
        </w:rPr>
        <w:t>պատվիրատու</w:t>
      </w:r>
      <w:r w:rsidRPr="00A71D81">
        <w:rPr>
          <w:rFonts w:ascii="GHEA Grapalat" w:hAnsi="GHEA Grapalat" w:cs="Sylfaen"/>
          <w:sz w:val="20"/>
          <w:lang w:val="hy-AM"/>
        </w:rPr>
        <w:t xml:space="preserve">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7454F8">
      <w:pPr>
        <w:tabs>
          <w:tab w:val="left" w:pos="1276"/>
        </w:tabs>
        <w:ind w:firstLine="567"/>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7454F8">
      <w:pPr>
        <w:tabs>
          <w:tab w:val="left" w:pos="1276"/>
        </w:tabs>
        <w:ind w:firstLine="567"/>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7454F8">
      <w:pPr>
        <w:tabs>
          <w:tab w:val="left" w:pos="1276"/>
        </w:tabs>
        <w:ind w:firstLine="567"/>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7454F8">
      <w:pPr>
        <w:tabs>
          <w:tab w:val="left" w:pos="1276"/>
        </w:tabs>
        <w:ind w:firstLine="567"/>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362A8A9D" w:rsidR="00071D1C" w:rsidRPr="00A71D81" w:rsidRDefault="00071D1C" w:rsidP="007454F8">
      <w:pPr>
        <w:tabs>
          <w:tab w:val="left" w:pos="1276"/>
        </w:tabs>
        <w:ind w:firstLine="567"/>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8D502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8D5026">
        <w:rPr>
          <w:rFonts w:ascii="GHEA Grapalat" w:hAnsi="GHEA Grapalat" w:cs="Times Armenian"/>
          <w:sz w:val="20"/>
          <w:lang w:val="hy-AM"/>
        </w:rPr>
        <w:t>մատա</w:t>
      </w:r>
      <w:r w:rsidRPr="00A71D81">
        <w:rPr>
          <w:rFonts w:ascii="GHEA Grapalat" w:hAnsi="GHEA Grapalat" w:cs="Sylfaen"/>
          <w:sz w:val="20"/>
          <w:lang w:val="hy-AM"/>
        </w:rPr>
        <w:t>կա</w:t>
      </w:r>
      <w:r w:rsidRPr="008D502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8D502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8D5026">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00637B20" w:rsidRPr="00637B20">
        <w:rPr>
          <w:rFonts w:ascii="GHEA Grapalat" w:hAnsi="GHEA Grapalat" w:cs="Sylfaen"/>
          <w:sz w:val="20"/>
          <w:lang w:val="hy-AM"/>
        </w:rPr>
        <w:t>պատվիրատուի</w:t>
      </w:r>
      <w:r w:rsidR="00637B20" w:rsidRPr="00637B20">
        <w:rPr>
          <w:rFonts w:ascii="GHEA Grapalat" w:hAnsi="GHEA Grapalat"/>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8D5026">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8D5026">
        <w:rPr>
          <w:rFonts w:ascii="GHEA Grapalat" w:hAnsi="GHEA Grapalat" w:cs="Sylfaen"/>
          <w:sz w:val="20"/>
          <w:lang w:val="hy-AM"/>
        </w:rPr>
        <w:t>իսկ</w:t>
      </w:r>
      <w:r w:rsidR="002877FC" w:rsidRPr="00A71D81">
        <w:rPr>
          <w:rFonts w:ascii="GHEA Grapalat" w:hAnsi="GHEA Grapalat" w:cs="Sylfaen"/>
          <w:sz w:val="20"/>
          <w:lang w:val="pt-BR"/>
        </w:rPr>
        <w:t xml:space="preserve"> </w:t>
      </w:r>
      <w:r w:rsidR="00637B20">
        <w:rPr>
          <w:rFonts w:ascii="GHEA Grapalat" w:hAnsi="GHEA Grapalat" w:cs="Sylfaen"/>
          <w:sz w:val="20"/>
          <w:lang w:val="hy-AM"/>
        </w:rPr>
        <w:t>կատար</w:t>
      </w:r>
      <w:r w:rsidR="002877FC" w:rsidRPr="008D5026">
        <w:rPr>
          <w:rFonts w:ascii="GHEA Grapalat" w:hAnsi="GHEA Grapalat" w:cs="Sylfaen"/>
          <w:sz w:val="20"/>
          <w:lang w:val="hy-AM"/>
        </w:rPr>
        <w:t>ողի</w:t>
      </w:r>
      <w:r w:rsidR="002877FC" w:rsidRPr="00A71D81">
        <w:rPr>
          <w:rFonts w:ascii="GHEA Grapalat" w:hAnsi="GHEA Grapalat" w:cs="Sylfaen"/>
          <w:sz w:val="20"/>
          <w:lang w:val="pt-BR"/>
        </w:rPr>
        <w:t xml:space="preserve"> </w:t>
      </w:r>
      <w:r w:rsidR="002877FC" w:rsidRPr="008D5026">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8D5026">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8D5026">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8D5026">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8D5026">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8D5026">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8D5026">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8D5026">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8D5026">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8D5026">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8D5026">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8D5026">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8D5026">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8D5026">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8D5026">
        <w:rPr>
          <w:rFonts w:ascii="GHEA Grapalat" w:hAnsi="GHEA Grapalat" w:cs="Sylfaen"/>
          <w:sz w:val="20"/>
          <w:lang w:val="hy-AM"/>
        </w:rPr>
        <w:t>առնվազն</w:t>
      </w:r>
      <w:r w:rsidR="002877FC" w:rsidRPr="00A71D81">
        <w:rPr>
          <w:rFonts w:ascii="GHEA Grapalat" w:hAnsi="GHEA Grapalat" w:cs="Sylfaen"/>
          <w:sz w:val="20"/>
          <w:lang w:val="pt-BR"/>
        </w:rPr>
        <w:t xml:space="preserve"> 5 </w:t>
      </w:r>
      <w:r w:rsidR="002877FC" w:rsidRPr="008D5026">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8D5026">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8D5026">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8D502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8D5026">
        <w:rPr>
          <w:rFonts w:ascii="GHEA Grapalat" w:hAnsi="GHEA Grapalat" w:cs="Times Armenian"/>
          <w:sz w:val="20"/>
          <w:lang w:val="hy-AM"/>
        </w:rPr>
        <w:t>մեկ</w:t>
      </w:r>
      <w:r w:rsidRPr="00A71D81">
        <w:rPr>
          <w:rFonts w:ascii="GHEA Grapalat" w:hAnsi="GHEA Grapalat" w:cs="Times Armenian"/>
          <w:sz w:val="20"/>
          <w:lang w:val="pt-BR"/>
        </w:rPr>
        <w:t xml:space="preserve"> </w:t>
      </w:r>
      <w:r w:rsidRPr="008D5026">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8D5026">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8D5026">
        <w:rPr>
          <w:rFonts w:ascii="GHEA Grapalat" w:hAnsi="GHEA Grapalat" w:cs="Sylfaen"/>
          <w:sz w:val="20"/>
          <w:lang w:val="hy-AM"/>
        </w:rPr>
        <w:t>օրով</w:t>
      </w:r>
      <w:r w:rsidRPr="00A71D81">
        <w:rPr>
          <w:rFonts w:ascii="GHEA Grapalat" w:hAnsi="GHEA Grapalat" w:cs="Sylfaen"/>
          <w:sz w:val="20"/>
          <w:lang w:val="pt-BR"/>
        </w:rPr>
        <w:t xml:space="preserve">, </w:t>
      </w:r>
      <w:r w:rsidRPr="008D5026">
        <w:rPr>
          <w:rFonts w:ascii="GHEA Grapalat" w:hAnsi="GHEA Grapalat" w:cs="Sylfaen"/>
          <w:sz w:val="20"/>
          <w:lang w:val="hy-AM"/>
        </w:rPr>
        <w:t>բայց</w:t>
      </w:r>
      <w:r w:rsidRPr="00A71D81">
        <w:rPr>
          <w:rFonts w:ascii="GHEA Grapalat" w:hAnsi="GHEA Grapalat" w:cs="Sylfaen"/>
          <w:sz w:val="20"/>
          <w:lang w:val="pt-BR"/>
        </w:rPr>
        <w:t xml:space="preserve"> </w:t>
      </w:r>
      <w:r w:rsidRPr="008D5026">
        <w:rPr>
          <w:rFonts w:ascii="GHEA Grapalat" w:hAnsi="GHEA Grapalat" w:cs="Sylfaen"/>
          <w:sz w:val="20"/>
          <w:lang w:val="hy-AM"/>
        </w:rPr>
        <w:t>ոչ</w:t>
      </w:r>
      <w:r w:rsidRPr="00A71D81">
        <w:rPr>
          <w:rFonts w:ascii="GHEA Grapalat" w:hAnsi="GHEA Grapalat" w:cs="Sylfaen"/>
          <w:sz w:val="20"/>
          <w:lang w:val="pt-BR"/>
        </w:rPr>
        <w:t xml:space="preserve"> </w:t>
      </w:r>
      <w:r w:rsidRPr="008D5026">
        <w:rPr>
          <w:rFonts w:ascii="GHEA Grapalat" w:hAnsi="GHEA Grapalat" w:cs="Sylfaen"/>
          <w:sz w:val="20"/>
          <w:lang w:val="hy-AM"/>
        </w:rPr>
        <w:t>ավել</w:t>
      </w:r>
      <w:r w:rsidRPr="00A71D81">
        <w:rPr>
          <w:rFonts w:ascii="GHEA Grapalat" w:hAnsi="GHEA Grapalat" w:cs="Sylfaen"/>
          <w:sz w:val="20"/>
          <w:lang w:val="pt-BR"/>
        </w:rPr>
        <w:t xml:space="preserve"> </w:t>
      </w:r>
      <w:r w:rsidRPr="008D5026">
        <w:rPr>
          <w:rFonts w:ascii="GHEA Grapalat" w:hAnsi="GHEA Grapalat" w:cs="Sylfaen"/>
          <w:sz w:val="20"/>
          <w:lang w:val="hy-AM"/>
        </w:rPr>
        <w:t>քան</w:t>
      </w:r>
      <w:r w:rsidRPr="00A71D81">
        <w:rPr>
          <w:rFonts w:ascii="GHEA Grapalat" w:hAnsi="GHEA Grapalat" w:cs="Sylfaen"/>
          <w:sz w:val="20"/>
          <w:lang w:val="pt-BR"/>
        </w:rPr>
        <w:t xml:space="preserve"> </w:t>
      </w:r>
      <w:r w:rsidRPr="008D5026">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8D5026">
        <w:rPr>
          <w:rFonts w:ascii="GHEA Grapalat" w:hAnsi="GHEA Grapalat" w:cs="Sylfaen"/>
          <w:sz w:val="20"/>
          <w:lang w:val="hy-AM"/>
        </w:rPr>
        <w:t>սահմանված</w:t>
      </w:r>
      <w:r w:rsidRPr="00A71D81">
        <w:rPr>
          <w:rFonts w:ascii="GHEA Grapalat" w:hAnsi="GHEA Grapalat" w:cs="Sylfaen"/>
          <w:sz w:val="20"/>
          <w:lang w:val="pt-BR"/>
        </w:rPr>
        <w:t xml:space="preserve"> </w:t>
      </w:r>
      <w:r w:rsidRPr="008D5026">
        <w:rPr>
          <w:rFonts w:ascii="GHEA Grapalat" w:hAnsi="GHEA Grapalat" w:cs="Sylfaen"/>
          <w:sz w:val="20"/>
          <w:lang w:val="hy-AM"/>
        </w:rPr>
        <w:t>ժամկետն</w:t>
      </w:r>
      <w:r w:rsidRPr="00A71D81">
        <w:rPr>
          <w:rFonts w:ascii="GHEA Grapalat" w:hAnsi="GHEA Grapalat" w:cs="Sylfaen"/>
          <w:sz w:val="20"/>
          <w:lang w:val="pt-BR"/>
        </w:rPr>
        <w:t xml:space="preserve"> </w:t>
      </w:r>
      <w:r w:rsidRPr="008D5026">
        <w:rPr>
          <w:rFonts w:ascii="GHEA Grapalat" w:hAnsi="GHEA Grapalat" w:cs="Sylfaen"/>
          <w:sz w:val="20"/>
          <w:lang w:val="hy-AM"/>
        </w:rPr>
        <w:t>է</w:t>
      </w:r>
      <w:r w:rsidRPr="00A71D81">
        <w:rPr>
          <w:rFonts w:ascii="GHEA Grapalat" w:hAnsi="GHEA Grapalat" w:cs="Sylfaen"/>
          <w:sz w:val="20"/>
          <w:lang w:val="pt-BR"/>
        </w:rPr>
        <w:t>:</w:t>
      </w:r>
    </w:p>
    <w:p w14:paraId="2636EF17" w14:textId="0362132F" w:rsidR="00071D1C" w:rsidRPr="00A71D81" w:rsidRDefault="00071D1C" w:rsidP="007454F8">
      <w:pPr>
        <w:tabs>
          <w:tab w:val="left" w:pos="720"/>
        </w:tabs>
        <w:ind w:firstLine="567"/>
        <w:jc w:val="both"/>
        <w:rPr>
          <w:rFonts w:ascii="GHEA Grapalat" w:hAnsi="GHEA Grapalat"/>
          <w:sz w:val="20"/>
          <w:lang w:val="hy-AM"/>
        </w:rPr>
      </w:pPr>
      <w:r w:rsidRPr="00A71D81">
        <w:rPr>
          <w:rFonts w:ascii="GHEA Grapalat" w:hAnsi="GHEA Grapalat"/>
          <w:sz w:val="20"/>
          <w:lang w:val="hy-AM"/>
        </w:rPr>
        <w:t>8.9 Պայմանագրի պատշաճ կատարման պայմաններում կողմերի (</w:t>
      </w:r>
      <w:r w:rsidR="00637B20">
        <w:rPr>
          <w:rFonts w:ascii="GHEA Grapalat" w:hAnsi="GHEA Grapalat"/>
          <w:sz w:val="20"/>
        </w:rPr>
        <w:t>պատվիրատու</w:t>
      </w:r>
      <w:r w:rsidR="00637B20">
        <w:rPr>
          <w:rFonts w:ascii="GHEA Grapalat" w:hAnsi="GHEA Grapalat"/>
          <w:sz w:val="20"/>
          <w:lang w:val="hy-AM"/>
        </w:rPr>
        <w:t xml:space="preserve"> կամ կատարող</w:t>
      </w:r>
      <w:r w:rsidRPr="00A71D81">
        <w:rPr>
          <w:rFonts w:ascii="GHEA Grapalat" w:hAnsi="GHEA Grapalat"/>
          <w:sz w:val="20"/>
          <w:lang w:val="hy-AM"/>
        </w:rPr>
        <w:t>) օգուտները (խնայողություններ) կամ կրած վնասները տվյալ կողմի օգուտը կամ կրած վնասն են։</w:t>
      </w:r>
    </w:p>
    <w:p w14:paraId="247F0C04" w14:textId="3C5372C4" w:rsidR="00071D1C" w:rsidRPr="00A71D81" w:rsidRDefault="00071D1C" w:rsidP="007454F8">
      <w:pPr>
        <w:tabs>
          <w:tab w:val="num" w:pos="0"/>
          <w:tab w:val="left" w:pos="720"/>
          <w:tab w:val="num" w:pos="900"/>
        </w:tabs>
        <w:ind w:firstLine="567"/>
        <w:jc w:val="both"/>
        <w:rPr>
          <w:rFonts w:ascii="GHEA Grapalat" w:hAnsi="GHEA Grapalat"/>
          <w:sz w:val="20"/>
          <w:lang w:val="hy-AM"/>
        </w:rPr>
      </w:pPr>
      <w:r w:rsidRPr="00A71D81">
        <w:rPr>
          <w:rFonts w:ascii="GHEA Grapalat" w:hAnsi="GHEA Grapalat"/>
          <w:sz w:val="20"/>
          <w:lang w:val="hy-AM"/>
        </w:rPr>
        <w:lastRenderedPageBreak/>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այմ</w:t>
      </w:r>
      <w:r w:rsidR="00637B20">
        <w:rPr>
          <w:rFonts w:ascii="GHEA Grapalat" w:hAnsi="GHEA Grapalat"/>
          <w:sz w:val="20"/>
          <w:lang w:val="hy-AM"/>
        </w:rPr>
        <w:t>անագրի կատարման շրջանակում կատար</w:t>
      </w:r>
      <w:r w:rsidRPr="00A71D81">
        <w:rPr>
          <w:rFonts w:ascii="GHEA Grapalat" w:hAnsi="GHEA Grapalat"/>
          <w:sz w:val="20"/>
          <w:lang w:val="hy-AM"/>
        </w:rPr>
        <w:t xml:space="preserve">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w:t>
      </w:r>
      <w:r w:rsidR="00637B20">
        <w:rPr>
          <w:rFonts w:ascii="GHEA Grapalat" w:hAnsi="GHEA Grapalat"/>
          <w:sz w:val="20"/>
          <w:lang w:val="hy-AM"/>
        </w:rPr>
        <w:t>դրանց համար պատասխանատու է կատար</w:t>
      </w:r>
      <w:r w:rsidRPr="00A71D81">
        <w:rPr>
          <w:rFonts w:ascii="GHEA Grapalat" w:hAnsi="GHEA Grapalat"/>
          <w:sz w:val="20"/>
          <w:lang w:val="hy-AM"/>
        </w:rPr>
        <w:t>ողը։</w:t>
      </w:r>
    </w:p>
    <w:p w14:paraId="38FCB3F2" w14:textId="173A5A23" w:rsidR="00071D1C" w:rsidRPr="00A71D81" w:rsidRDefault="00071D1C" w:rsidP="007454F8">
      <w:pPr>
        <w:ind w:firstLine="567"/>
        <w:jc w:val="both"/>
        <w:rPr>
          <w:rFonts w:ascii="GHEA Grapalat" w:hAnsi="GHEA Grapalat"/>
          <w:sz w:val="20"/>
          <w:szCs w:val="20"/>
          <w:lang w:val="hy-AM" w:eastAsia="ru-RU"/>
        </w:rPr>
      </w:pPr>
      <w:r w:rsidRPr="00A71D81">
        <w:rPr>
          <w:rFonts w:ascii="GHEA Grapalat" w:hAnsi="GHEA Grapalat"/>
          <w:sz w:val="20"/>
          <w:lang w:val="hy-AM"/>
        </w:rPr>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30A697A2" w:rsidR="004F48B3" w:rsidRPr="00A71D81" w:rsidRDefault="00637B20" w:rsidP="007454F8">
      <w:pPr>
        <w:ind w:firstLine="567"/>
        <w:jc w:val="both"/>
        <w:rPr>
          <w:rFonts w:ascii="GHEA Grapalat" w:hAnsi="GHEA Grapalat"/>
          <w:sz w:val="20"/>
          <w:szCs w:val="20"/>
          <w:lang w:val="hy-AM" w:eastAsia="ru-RU"/>
        </w:rPr>
      </w:pPr>
      <w:r>
        <w:rPr>
          <w:rFonts w:ascii="GHEA Grapalat" w:hAnsi="GHEA Grapalat"/>
          <w:sz w:val="20"/>
          <w:szCs w:val="20"/>
          <w:lang w:val="hy-AM" w:eastAsia="ru-RU"/>
        </w:rPr>
        <w:t>8.11 կատար</w:t>
      </w:r>
      <w:r w:rsidR="00071D1C" w:rsidRPr="00A71D81">
        <w:rPr>
          <w:rFonts w:ascii="GHEA Grapalat" w:hAnsi="GHEA Grapalat"/>
          <w:sz w:val="20"/>
          <w:szCs w:val="20"/>
          <w:lang w:val="hy-AM" w:eastAsia="ru-RU"/>
        </w:rPr>
        <w:t>ողի  կողմից ստանձնած պարտավորությունները չկատա</w:t>
      </w:r>
      <w:r w:rsidR="00071D1C"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00071D1C" w:rsidRPr="00A71D81">
        <w:rPr>
          <w:rFonts w:ascii="GHEA Grapalat" w:hAnsi="GHEA Grapalat"/>
          <w:sz w:val="20"/>
          <w:szCs w:val="20"/>
          <w:lang w:val="hy-AM" w:eastAsia="ru-RU"/>
        </w:rPr>
        <w:t>այմանագիրն ամբողջությամբ կամ մասնակի միակողմանի լ</w:t>
      </w:r>
      <w:r>
        <w:rPr>
          <w:rFonts w:ascii="GHEA Grapalat" w:hAnsi="GHEA Grapalat"/>
          <w:sz w:val="20"/>
          <w:szCs w:val="20"/>
          <w:lang w:val="hy-AM" w:eastAsia="ru-RU"/>
        </w:rPr>
        <w:t xml:space="preserve">ուծելու մասին ծանուցումը </w:t>
      </w:r>
      <w:r w:rsidRPr="00637B20">
        <w:rPr>
          <w:rFonts w:ascii="GHEA Grapalat" w:hAnsi="GHEA Grapalat"/>
          <w:sz w:val="20"/>
          <w:szCs w:val="20"/>
          <w:lang w:val="hy-AM" w:eastAsia="ru-RU"/>
        </w:rPr>
        <w:t>պատվիրատուն</w:t>
      </w:r>
      <w:r>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 xml:space="preserve">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00071D1C" w:rsidRPr="00A71D81">
        <w:rPr>
          <w:rFonts w:ascii="GHEA Grapalat" w:hAnsi="GHEA Grapalat"/>
          <w:sz w:val="20"/>
          <w:szCs w:val="20"/>
          <w:lang w:val="hy-AM" w:eastAsia="ru-RU"/>
        </w:rPr>
        <w:t xml:space="preserve"> բաժնում` նշ</w:t>
      </w:r>
      <w:r>
        <w:rPr>
          <w:rFonts w:ascii="GHEA Grapalat" w:hAnsi="GHEA Grapalat"/>
          <w:sz w:val="20"/>
          <w:szCs w:val="20"/>
          <w:lang w:val="hy-AM" w:eastAsia="ru-RU"/>
        </w:rPr>
        <w:t>ելով հրապարակման ամսաթիվը: կատար</w:t>
      </w:r>
      <w:r w:rsidR="00071D1C" w:rsidRPr="00A71D81">
        <w:rPr>
          <w:rFonts w:ascii="GHEA Grapalat" w:hAnsi="GHEA Grapalat"/>
          <w:sz w:val="20"/>
          <w:szCs w:val="20"/>
          <w:lang w:val="hy-AM" w:eastAsia="ru-RU"/>
        </w:rPr>
        <w:t xml:space="preserve">ողը, </w:t>
      </w:r>
      <w:r w:rsidR="00B64BF8" w:rsidRPr="00A71D81">
        <w:rPr>
          <w:rFonts w:ascii="GHEA Grapalat" w:hAnsi="GHEA Grapalat"/>
          <w:sz w:val="20"/>
          <w:szCs w:val="20"/>
          <w:lang w:val="hy-AM" w:eastAsia="ru-RU"/>
        </w:rPr>
        <w:t>պ</w:t>
      </w:r>
      <w:r w:rsidR="00071D1C"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525B7D">
        <w:rPr>
          <w:rFonts w:ascii="GHEA Grapalat" w:hAnsi="GHEA Grapalat"/>
          <w:sz w:val="20"/>
          <w:szCs w:val="20"/>
          <w:lang w:val="hy-AM" w:eastAsia="ru-RU"/>
        </w:rPr>
        <w:t>պատվիրատուն</w:t>
      </w:r>
      <w:r w:rsidR="00D10B0C" w:rsidRPr="00A71D81">
        <w:rPr>
          <w:rFonts w:ascii="GHEA Grapalat" w:hAnsi="GHEA Grapalat"/>
          <w:sz w:val="20"/>
          <w:szCs w:val="20"/>
          <w:lang w:val="hy-AM" w:eastAsia="ru-RU"/>
        </w:rPr>
        <w:t xml:space="preserve"> այն </w:t>
      </w:r>
      <w:r w:rsidR="00323B33" w:rsidRPr="00A71D81">
        <w:rPr>
          <w:rFonts w:ascii="GHEA Grapalat" w:hAnsi="GHEA Grapalat"/>
          <w:sz w:val="20"/>
          <w:szCs w:val="20"/>
          <w:lang w:val="hy-AM" w:eastAsia="ru-RU"/>
        </w:rPr>
        <w:t xml:space="preserve">ուղարկվում է նաև </w:t>
      </w:r>
      <w:r w:rsidR="00525B7D" w:rsidRPr="00525B7D">
        <w:rPr>
          <w:rFonts w:ascii="GHEA Grapalat" w:hAnsi="GHEA Grapalat"/>
          <w:sz w:val="20"/>
          <w:szCs w:val="20"/>
          <w:lang w:val="hy-AM" w:eastAsia="ru-RU"/>
        </w:rPr>
        <w:t>կատարողի</w:t>
      </w:r>
      <w:r w:rsidR="00D10B0C" w:rsidRPr="00A71D81">
        <w:rPr>
          <w:rFonts w:ascii="GHEA Grapalat" w:hAnsi="GHEA Grapalat"/>
          <w:sz w:val="20"/>
          <w:szCs w:val="20"/>
          <w:lang w:val="hy-AM" w:eastAsia="ru-RU"/>
        </w:rPr>
        <w:t xml:space="preserve"> </w:t>
      </w:r>
      <w:r w:rsidR="00323B33" w:rsidRPr="00A71D81">
        <w:rPr>
          <w:rFonts w:ascii="GHEA Grapalat" w:hAnsi="GHEA Grapalat"/>
          <w:sz w:val="20"/>
          <w:szCs w:val="20"/>
          <w:lang w:val="hy-AM" w:eastAsia="ru-RU"/>
        </w:rPr>
        <w:t>էլեկտրոնային փոստին:</w:t>
      </w:r>
      <w:bookmarkEnd w:id="9"/>
      <w:r w:rsidR="00071D1C" w:rsidRPr="00A71D81">
        <w:rPr>
          <w:rFonts w:ascii="GHEA Grapalat" w:hAnsi="GHEA Grapalat"/>
          <w:sz w:val="20"/>
          <w:szCs w:val="20"/>
          <w:lang w:val="hy-AM" w:eastAsia="ru-RU"/>
        </w:rPr>
        <w:t xml:space="preserve">   </w:t>
      </w:r>
    </w:p>
    <w:p w14:paraId="1EEDB3AC" w14:textId="77777777" w:rsidR="00071D1C" w:rsidRPr="00A71D81" w:rsidRDefault="00071D1C" w:rsidP="007454F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7022D53" w:rsidR="00071D1C" w:rsidRPr="00A71D81" w:rsidRDefault="00071D1C" w:rsidP="007454F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8.13 Պայմանագիրը կազմված է ____ էջից, կնքվում է եր</w:t>
      </w:r>
      <w:r w:rsidR="00B747A5">
        <w:rPr>
          <w:rFonts w:ascii="GHEA Grapalat" w:hAnsi="GHEA Grapalat"/>
          <w:sz w:val="20"/>
          <w:szCs w:val="20"/>
          <w:lang w:val="hy-AM" w:eastAsia="ru-RU"/>
        </w:rPr>
        <w:t xml:space="preserve">եք </w:t>
      </w:r>
      <w:r w:rsidRPr="00A71D81">
        <w:rPr>
          <w:rFonts w:ascii="GHEA Grapalat" w:hAnsi="GHEA Grapalat"/>
          <w:sz w:val="20"/>
          <w:szCs w:val="20"/>
          <w:lang w:val="hy-AM" w:eastAsia="ru-RU"/>
        </w:rPr>
        <w:t xml:space="preserve">օրինակից, որոնք ունեն հավասարազոր իրավաբանական ուժ, </w:t>
      </w:r>
      <w:r w:rsidR="00B747A5">
        <w:rPr>
          <w:rFonts w:ascii="GHEA Grapalat" w:hAnsi="GHEA Grapalat"/>
          <w:sz w:val="20"/>
          <w:szCs w:val="20"/>
          <w:lang w:val="hy-AM" w:eastAsia="ru-RU"/>
        </w:rPr>
        <w:t>Գնորդին տրվում է պայմանագրի երկու օրինակ, Վաճառողին՝ մեկ։</w:t>
      </w:r>
      <w:r w:rsidRPr="00A71D81">
        <w:rPr>
          <w:rFonts w:ascii="GHEA Grapalat" w:hAnsi="GHEA Grapalat"/>
          <w:sz w:val="20"/>
          <w:szCs w:val="20"/>
          <w:lang w:val="hy-AM" w:eastAsia="ru-RU"/>
        </w:rPr>
        <w:t xml:space="preserve">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3823F8F" w:rsidR="00071D1C" w:rsidRPr="00A71D81" w:rsidRDefault="00071D1C" w:rsidP="007454F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A05C3">
      <w:pPr>
        <w:tabs>
          <w:tab w:val="left" w:pos="1276"/>
        </w:tabs>
        <w:ind w:firstLine="720"/>
        <w:jc w:val="both"/>
        <w:rPr>
          <w:rFonts w:ascii="GHEA Grapalat" w:hAnsi="GHEA Grapalat" w:cs="Sylfaen"/>
          <w:sz w:val="20"/>
          <w:u w:val="single"/>
          <w:lang w:val="hy-AM"/>
        </w:rPr>
      </w:pPr>
    </w:p>
    <w:p w14:paraId="2DCBDDB4" w14:textId="0B015BB1" w:rsidR="00071D1C" w:rsidRPr="000A5480" w:rsidRDefault="000A5480" w:rsidP="000A5480">
      <w:pPr>
        <w:pStyle w:val="aff"/>
        <w:numPr>
          <w:ilvl w:val="0"/>
          <w:numId w:val="33"/>
        </w:numPr>
        <w:ind w:left="0" w:firstLine="0"/>
        <w:jc w:val="center"/>
        <w:rPr>
          <w:rFonts w:ascii="GHEA Grapalat" w:hAnsi="GHEA Grapalat"/>
          <w:b/>
          <w:sz w:val="20"/>
          <w:lang w:val="hy-AM"/>
        </w:rPr>
      </w:pPr>
      <w:r w:rsidRPr="000A5480">
        <w:rPr>
          <w:rFonts w:ascii="GHEA Grapalat" w:hAnsi="GHEA Grapalat"/>
          <w:b/>
          <w:sz w:val="20"/>
          <w:lang w:val="hy-AM"/>
        </w:rPr>
        <w:t xml:space="preserve">ԿՈՂՄԵՐԻ ՀԱՍՑԵՆԵՐԸ, ԲԱՆԿԱՅԻՆ ՎԱՎԵՐԱՊԱՅՄԱՆՆԵՐԸ </w:t>
      </w:r>
      <w:r>
        <w:rPr>
          <w:rFonts w:ascii="GHEA Grapalat" w:hAnsi="GHEA Grapalat"/>
          <w:b/>
          <w:sz w:val="20"/>
          <w:lang w:val="hy-AM"/>
        </w:rPr>
        <w:t>ԵՎ</w:t>
      </w:r>
      <w:r w:rsidRPr="000A5480">
        <w:rPr>
          <w:rFonts w:ascii="GHEA Grapalat" w:hAnsi="GHEA Grapalat"/>
          <w:b/>
          <w:sz w:val="20"/>
          <w:lang w:val="hy-AM"/>
        </w:rPr>
        <w:t xml:space="preserve"> ՍՏՈՐԱԳՐՈՒԹՅՈՒՆՆԵՐԸ</w:t>
      </w:r>
    </w:p>
    <w:p w14:paraId="7A3B18CE" w14:textId="77777777" w:rsidR="00071D1C" w:rsidRPr="009B07FD" w:rsidRDefault="00071D1C" w:rsidP="00EA05C3">
      <w:pPr>
        <w:ind w:firstLine="709"/>
        <w:jc w:val="both"/>
        <w:rPr>
          <w:rFonts w:ascii="GHEA Grapalat" w:hAnsi="GHEA Grapalat"/>
          <w:sz w:val="20"/>
          <w:lang w:val="hy-AM"/>
        </w:rPr>
      </w:pP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0A5480" w14:paraId="33AA6E5E" w14:textId="77777777" w:rsidTr="00EE4A2E">
        <w:trPr>
          <w:jc w:val="center"/>
        </w:trPr>
        <w:tc>
          <w:tcPr>
            <w:tcW w:w="5386" w:type="dxa"/>
            <w:vAlign w:val="center"/>
          </w:tcPr>
          <w:p w14:paraId="4ECF5C6F" w14:textId="24865A5B" w:rsidR="000A5480" w:rsidRPr="008D01E6" w:rsidRDefault="00DC583F" w:rsidP="00EE4A2E">
            <w:pPr>
              <w:jc w:val="center"/>
              <w:rPr>
                <w:rFonts w:ascii="GHEA Grapalat" w:hAnsi="GHEA Grapalat" w:cs="Sylfaen"/>
                <w:b/>
                <w:bCs/>
                <w:lang w:val="nb-NO"/>
              </w:rPr>
            </w:pPr>
            <w:r>
              <w:rPr>
                <w:rFonts w:ascii="GHEA Grapalat" w:hAnsi="GHEA Grapalat" w:cs="Sylfaen"/>
                <w:b/>
                <w:bCs/>
                <w:lang w:val="nb-NO"/>
              </w:rPr>
              <w:t>ՊԱՏՎԻՐԱՏՈՒ</w:t>
            </w:r>
          </w:p>
          <w:p w14:paraId="0419E193" w14:textId="7CB87163" w:rsidR="000A5480" w:rsidRPr="008D5026" w:rsidRDefault="00592D2D" w:rsidP="00EE4A2E">
            <w:pPr>
              <w:jc w:val="center"/>
              <w:rPr>
                <w:rFonts w:ascii="GHEA Grapalat" w:hAnsi="GHEA Grapalat"/>
                <w:sz w:val="20"/>
                <w:szCs w:val="20"/>
                <w:lang w:val="hy-AM"/>
              </w:rPr>
            </w:pPr>
            <w:r>
              <w:rPr>
                <w:rFonts w:ascii="GHEA Grapalat" w:hAnsi="GHEA Grapalat"/>
                <w:sz w:val="20"/>
                <w:szCs w:val="20"/>
                <w:lang w:val="nb-NO"/>
              </w:rPr>
              <w:t>«</w:t>
            </w:r>
            <w:r w:rsidRPr="009B07FD">
              <w:rPr>
                <w:rFonts w:ascii="GHEA Grapalat" w:hAnsi="GHEA Grapalat"/>
                <w:sz w:val="20"/>
                <w:szCs w:val="20"/>
                <w:lang w:val="hy-AM"/>
              </w:rPr>
              <w:t>Սպիտակի</w:t>
            </w:r>
            <w:r>
              <w:rPr>
                <w:rFonts w:ascii="GHEA Grapalat" w:hAnsi="GHEA Grapalat"/>
                <w:sz w:val="20"/>
                <w:szCs w:val="20"/>
                <w:lang w:val="hy-AM"/>
              </w:rPr>
              <w:t xml:space="preserve"> բնակար</w:t>
            </w:r>
            <w:r w:rsidRPr="009B07FD">
              <w:rPr>
                <w:rFonts w:ascii="GHEA Grapalat" w:hAnsi="GHEA Grapalat"/>
                <w:sz w:val="20"/>
                <w:szCs w:val="20"/>
                <w:lang w:val="hy-AM"/>
              </w:rPr>
              <w:t>ա</w:t>
            </w:r>
            <w:r>
              <w:rPr>
                <w:rFonts w:ascii="GHEA Grapalat" w:hAnsi="GHEA Grapalat"/>
                <w:sz w:val="20"/>
                <w:szCs w:val="20"/>
                <w:lang w:val="hy-AM"/>
              </w:rPr>
              <w:t>նների եւ ենթակառուցվածքների</w:t>
            </w:r>
          </w:p>
          <w:p w14:paraId="6FEF704F" w14:textId="7AF5B407" w:rsidR="000A5480" w:rsidRPr="00592D2D" w:rsidRDefault="00592D2D" w:rsidP="00EE4A2E">
            <w:pPr>
              <w:jc w:val="center"/>
              <w:rPr>
                <w:rFonts w:ascii="GHEA Grapalat" w:hAnsi="GHEA Grapalat"/>
                <w:sz w:val="20"/>
                <w:szCs w:val="20"/>
                <w:lang w:val="nb-NO"/>
              </w:rPr>
            </w:pPr>
            <w:r w:rsidRPr="009B07FD">
              <w:rPr>
                <w:rFonts w:ascii="GHEA Grapalat" w:hAnsi="GHEA Grapalat"/>
                <w:sz w:val="20"/>
                <w:szCs w:val="20"/>
                <w:lang w:val="hy-AM"/>
              </w:rPr>
              <w:t>սպասարկման</w:t>
            </w:r>
            <w:r w:rsidRPr="00592D2D">
              <w:rPr>
                <w:rFonts w:ascii="GHEA Grapalat" w:hAnsi="GHEA Grapalat"/>
                <w:sz w:val="20"/>
                <w:szCs w:val="20"/>
                <w:lang w:val="nb-NO"/>
              </w:rPr>
              <w:t xml:space="preserve"> </w:t>
            </w:r>
            <w:r w:rsidRPr="009B07FD">
              <w:rPr>
                <w:rFonts w:ascii="GHEA Grapalat" w:hAnsi="GHEA Grapalat"/>
                <w:sz w:val="20"/>
                <w:szCs w:val="20"/>
                <w:lang w:val="hy-AM"/>
              </w:rPr>
              <w:t>գրասենյակ</w:t>
            </w:r>
            <w:r w:rsidRPr="00592D2D">
              <w:rPr>
                <w:rFonts w:ascii="GHEA Grapalat" w:hAnsi="GHEA Grapalat"/>
                <w:sz w:val="20"/>
                <w:szCs w:val="20"/>
                <w:lang w:val="nb-NO"/>
              </w:rPr>
              <w:t>»</w:t>
            </w:r>
            <w:r>
              <w:rPr>
                <w:rFonts w:ascii="GHEA Grapalat" w:hAnsi="GHEA Grapalat"/>
                <w:sz w:val="20"/>
                <w:szCs w:val="20"/>
                <w:lang w:val="nb-NO"/>
              </w:rPr>
              <w:t xml:space="preserve"> ՀՈԱԿ</w:t>
            </w:r>
            <w:r w:rsidRPr="00592D2D">
              <w:rPr>
                <w:rFonts w:ascii="GHEA Grapalat" w:hAnsi="GHEA Grapalat"/>
                <w:sz w:val="20"/>
                <w:szCs w:val="20"/>
                <w:lang w:val="nb-NO"/>
              </w:rPr>
              <w:t xml:space="preserve"> </w:t>
            </w:r>
          </w:p>
          <w:p w14:paraId="587202A7" w14:textId="52ED750B" w:rsidR="000A5480" w:rsidRPr="009B07FD" w:rsidRDefault="00B747A5" w:rsidP="00EE4A2E">
            <w:pPr>
              <w:jc w:val="center"/>
              <w:rPr>
                <w:rFonts w:ascii="GHEA Grapalat" w:hAnsi="GHEA Grapalat"/>
                <w:sz w:val="20"/>
                <w:szCs w:val="20"/>
                <w:lang w:val="hy-AM"/>
              </w:rPr>
            </w:pPr>
            <w:r>
              <w:rPr>
                <w:rFonts w:ascii="GHEA Grapalat" w:hAnsi="GHEA Grapalat"/>
                <w:sz w:val="20"/>
                <w:szCs w:val="20"/>
                <w:lang w:val="hy-AM"/>
              </w:rPr>
              <w:t xml:space="preserve"> </w:t>
            </w:r>
            <w:r w:rsidR="000A5480" w:rsidRPr="008D5026">
              <w:rPr>
                <w:rFonts w:ascii="GHEA Grapalat" w:hAnsi="GHEA Grapalat"/>
                <w:sz w:val="20"/>
                <w:szCs w:val="20"/>
                <w:lang w:val="hy-AM"/>
              </w:rPr>
              <w:t xml:space="preserve">ք. </w:t>
            </w:r>
            <w:r w:rsidR="00592D2D" w:rsidRPr="00592D2D">
              <w:rPr>
                <w:rFonts w:ascii="GHEA Grapalat" w:hAnsi="GHEA Grapalat"/>
                <w:sz w:val="20"/>
                <w:szCs w:val="20"/>
                <w:lang w:val="hy-AM"/>
              </w:rPr>
              <w:t>Սպիտակ</w:t>
            </w:r>
            <w:r w:rsidR="000A5480" w:rsidRPr="008D5026">
              <w:rPr>
                <w:rFonts w:ascii="GHEA Grapalat" w:hAnsi="GHEA Grapalat"/>
                <w:sz w:val="20"/>
                <w:szCs w:val="20"/>
                <w:lang w:val="hy-AM"/>
              </w:rPr>
              <w:t xml:space="preserve">, </w:t>
            </w:r>
            <w:r w:rsidR="003A6674" w:rsidRPr="009B07FD">
              <w:rPr>
                <w:rFonts w:ascii="GHEA Grapalat" w:hAnsi="GHEA Grapalat"/>
                <w:sz w:val="20"/>
                <w:szCs w:val="20"/>
                <w:lang w:val="hy-AM"/>
              </w:rPr>
              <w:t>Շահումյան7</w:t>
            </w:r>
          </w:p>
          <w:p w14:paraId="3E98B1FA" w14:textId="7CF2259D" w:rsidR="00B747A5" w:rsidRPr="00592D2D" w:rsidRDefault="00592D2D" w:rsidP="00B747A5">
            <w:pPr>
              <w:jc w:val="center"/>
              <w:rPr>
                <w:rFonts w:ascii="GHEA Grapalat" w:hAnsi="GHEA Grapalat"/>
                <w:sz w:val="20"/>
                <w:szCs w:val="20"/>
                <w:lang w:val="hy-AM"/>
              </w:rPr>
            </w:pPr>
            <w:r w:rsidRPr="00592D2D">
              <w:rPr>
                <w:rFonts w:ascii="GHEA Grapalat" w:hAnsi="GHEA Grapalat"/>
                <w:sz w:val="20"/>
                <w:szCs w:val="20"/>
                <w:lang w:val="hy-AM"/>
              </w:rPr>
              <w:t>ՀՎՀՀ 06925863</w:t>
            </w:r>
          </w:p>
          <w:p w14:paraId="28DC9663" w14:textId="03C189C4" w:rsidR="000A5480" w:rsidRPr="00592D2D" w:rsidRDefault="000A5480" w:rsidP="00EE4A2E">
            <w:pPr>
              <w:jc w:val="center"/>
              <w:rPr>
                <w:rFonts w:ascii="GHEA Grapalat" w:hAnsi="GHEA Grapalat"/>
                <w:sz w:val="20"/>
                <w:szCs w:val="20"/>
                <w:lang w:val="hy-AM"/>
              </w:rPr>
            </w:pPr>
            <w:r w:rsidRPr="008D5026">
              <w:rPr>
                <w:rFonts w:ascii="GHEA Grapalat" w:hAnsi="GHEA Grapalat"/>
                <w:sz w:val="20"/>
                <w:szCs w:val="20"/>
                <w:lang w:val="hy-AM"/>
              </w:rPr>
              <w:t xml:space="preserve">Հ/Հ </w:t>
            </w:r>
            <w:r w:rsidR="00592D2D" w:rsidRPr="00592D2D">
              <w:rPr>
                <w:rFonts w:ascii="GHEA Grapalat" w:hAnsi="GHEA Grapalat"/>
                <w:sz w:val="20"/>
                <w:szCs w:val="20"/>
                <w:lang w:val="hy-AM"/>
              </w:rPr>
              <w:t>163178010126</w:t>
            </w:r>
          </w:p>
          <w:p w14:paraId="31822603" w14:textId="4813AF34" w:rsidR="000A5480" w:rsidRPr="00592D2D" w:rsidRDefault="00592D2D" w:rsidP="00EE4A2E">
            <w:pPr>
              <w:jc w:val="center"/>
              <w:rPr>
                <w:rFonts w:ascii="GHEA Grapalat" w:hAnsi="GHEA Grapalat"/>
                <w:sz w:val="20"/>
                <w:szCs w:val="20"/>
                <w:lang w:val="hy-AM"/>
              </w:rPr>
            </w:pPr>
            <w:r w:rsidRPr="00592D2D">
              <w:rPr>
                <w:rFonts w:ascii="GHEA Grapalat" w:hAnsi="GHEA Grapalat"/>
                <w:sz w:val="20"/>
                <w:szCs w:val="20"/>
                <w:lang w:val="hy-AM"/>
              </w:rPr>
              <w:t>«Հայէկոնոմբանկ» ՓԲԸ</w:t>
            </w:r>
            <w:r w:rsidR="00744041" w:rsidRPr="009557C4">
              <w:rPr>
                <w:rFonts w:ascii="GHEA Grapalat" w:hAnsi="GHEA Grapalat"/>
                <w:sz w:val="20"/>
                <w:szCs w:val="20"/>
                <w:lang w:val="hy-AM"/>
              </w:rPr>
              <w:t>,</w:t>
            </w:r>
            <w:r w:rsidRPr="00592D2D">
              <w:rPr>
                <w:rFonts w:ascii="GHEA Grapalat" w:hAnsi="GHEA Grapalat"/>
                <w:sz w:val="20"/>
                <w:szCs w:val="20"/>
                <w:lang w:val="hy-AM"/>
              </w:rPr>
              <w:t xml:space="preserve"> Սպիտակ մ/ճ</w:t>
            </w:r>
          </w:p>
          <w:p w14:paraId="1F12ADC8" w14:textId="0CB4D82D" w:rsidR="00592D2D" w:rsidRPr="009B07FD" w:rsidRDefault="00592D2D" w:rsidP="00EE4A2E">
            <w:pPr>
              <w:jc w:val="center"/>
              <w:rPr>
                <w:rFonts w:ascii="GHEA Grapalat" w:hAnsi="GHEA Grapalat"/>
                <w:sz w:val="20"/>
                <w:szCs w:val="20"/>
                <w:lang w:val="hy-AM"/>
              </w:rPr>
            </w:pPr>
            <w:r w:rsidRPr="00592D2D">
              <w:rPr>
                <w:rFonts w:ascii="GHEA Grapalat" w:hAnsi="GHEA Grapalat"/>
                <w:sz w:val="20"/>
                <w:szCs w:val="20"/>
                <w:lang w:val="hy-AM"/>
              </w:rPr>
              <w:t>Տ</w:t>
            </w:r>
            <w:r w:rsidRPr="009B07FD">
              <w:rPr>
                <w:rFonts w:ascii="GHEA Grapalat" w:hAnsi="GHEA Grapalat"/>
                <w:sz w:val="20"/>
                <w:szCs w:val="20"/>
                <w:lang w:val="hy-AM"/>
              </w:rPr>
              <w:t>նօրեն՝ Ս. Ափուջանյան</w:t>
            </w:r>
          </w:p>
          <w:p w14:paraId="68F916F5" w14:textId="77777777" w:rsidR="000A5480" w:rsidRPr="008D5026" w:rsidRDefault="000A5480" w:rsidP="00EE4A2E">
            <w:pPr>
              <w:jc w:val="center"/>
              <w:rPr>
                <w:rFonts w:ascii="GHEA Grapalat" w:hAnsi="GHEA Grapalat"/>
                <w:sz w:val="20"/>
                <w:szCs w:val="20"/>
                <w:u w:val="single"/>
                <w:lang w:val="hy-AM"/>
              </w:rPr>
            </w:pPr>
          </w:p>
          <w:p w14:paraId="36F294FD" w14:textId="0D997D7B" w:rsidR="000A5480" w:rsidRPr="008D5026" w:rsidRDefault="000A5480" w:rsidP="00EE4A2E">
            <w:pPr>
              <w:jc w:val="center"/>
              <w:rPr>
                <w:rFonts w:ascii="GHEA Grapalat" w:hAnsi="GHEA Grapalat" w:cs="GHEA Grapalat"/>
                <w:sz w:val="20"/>
                <w:szCs w:val="20"/>
                <w:lang w:val="hy-AM"/>
              </w:rPr>
            </w:pPr>
            <w:r w:rsidRPr="008D5026">
              <w:rPr>
                <w:rFonts w:ascii="GHEA Grapalat" w:hAnsi="GHEA Grapalat" w:cs="Arial"/>
                <w:sz w:val="20"/>
                <w:szCs w:val="20"/>
                <w:shd w:val="clear" w:color="auto" w:fill="FFFFFF"/>
                <w:lang w:val="hy-AM"/>
              </w:rPr>
              <w:t xml:space="preserve"> </w:t>
            </w:r>
            <w:r w:rsidRPr="008D5026">
              <w:rPr>
                <w:rFonts w:ascii="GHEA Grapalat" w:hAnsi="GHEA Grapalat"/>
                <w:sz w:val="20"/>
                <w:szCs w:val="20"/>
                <w:lang w:val="hy-AM"/>
              </w:rPr>
              <w:t>_______________</w:t>
            </w:r>
          </w:p>
          <w:p w14:paraId="134A7B8A" w14:textId="77777777" w:rsidR="000A5480" w:rsidRPr="008D5026" w:rsidRDefault="000A5480" w:rsidP="00EE4A2E">
            <w:pPr>
              <w:jc w:val="center"/>
              <w:rPr>
                <w:rFonts w:ascii="GHEA Grapalat" w:hAnsi="GHEA Grapalat"/>
                <w:sz w:val="16"/>
                <w:szCs w:val="18"/>
                <w:lang w:val="hy-AM"/>
              </w:rPr>
            </w:pPr>
            <w:r w:rsidRPr="008D5026">
              <w:rPr>
                <w:rFonts w:ascii="GHEA Grapalat" w:hAnsi="GHEA Grapalat"/>
                <w:sz w:val="16"/>
                <w:szCs w:val="18"/>
                <w:lang w:val="hy-AM"/>
              </w:rPr>
              <w:t>/</w:t>
            </w:r>
            <w:r w:rsidRPr="008D5026">
              <w:rPr>
                <w:rFonts w:ascii="GHEA Grapalat" w:hAnsi="GHEA Grapalat" w:cs="Sylfaen"/>
                <w:sz w:val="16"/>
                <w:szCs w:val="18"/>
                <w:lang w:val="hy-AM"/>
              </w:rPr>
              <w:t>ստորագրություն</w:t>
            </w:r>
            <w:r w:rsidRPr="008D5026">
              <w:rPr>
                <w:rFonts w:ascii="GHEA Grapalat" w:hAnsi="GHEA Grapalat"/>
                <w:sz w:val="16"/>
                <w:szCs w:val="18"/>
                <w:lang w:val="hy-AM"/>
              </w:rPr>
              <w:t>/</w:t>
            </w:r>
          </w:p>
          <w:p w14:paraId="2B721781" w14:textId="77777777" w:rsidR="000A5480" w:rsidRDefault="000A5480" w:rsidP="00EE4A2E">
            <w:pPr>
              <w:jc w:val="center"/>
              <w:rPr>
                <w:rFonts w:ascii="GHEA Grapalat" w:hAnsi="GHEA Grapalat"/>
                <w:sz w:val="20"/>
              </w:rPr>
            </w:pPr>
            <w:r w:rsidRPr="008D01E6">
              <w:rPr>
                <w:rFonts w:ascii="GHEA Grapalat" w:hAnsi="GHEA Grapalat" w:cs="Sylfaen"/>
                <w:sz w:val="16"/>
                <w:szCs w:val="18"/>
              </w:rPr>
              <w:t>Կ</w:t>
            </w:r>
            <w:r w:rsidRPr="008D01E6">
              <w:rPr>
                <w:rFonts w:ascii="GHEA Grapalat" w:hAnsi="GHEA Grapalat"/>
                <w:sz w:val="16"/>
                <w:szCs w:val="18"/>
              </w:rPr>
              <w:t>.</w:t>
            </w:r>
            <w:r w:rsidRPr="008D01E6">
              <w:rPr>
                <w:rFonts w:ascii="GHEA Grapalat" w:hAnsi="GHEA Grapalat" w:cs="Sylfaen"/>
                <w:sz w:val="16"/>
                <w:szCs w:val="18"/>
              </w:rPr>
              <w:t>Տ</w:t>
            </w:r>
          </w:p>
        </w:tc>
        <w:tc>
          <w:tcPr>
            <w:tcW w:w="5386" w:type="dxa"/>
            <w:vAlign w:val="center"/>
          </w:tcPr>
          <w:p w14:paraId="52FC7672" w14:textId="3AD672F3" w:rsidR="000A5480" w:rsidRPr="008D01E6" w:rsidRDefault="00596CE2" w:rsidP="00EE4A2E">
            <w:pPr>
              <w:jc w:val="center"/>
              <w:rPr>
                <w:rFonts w:ascii="GHEA Grapalat" w:hAnsi="GHEA Grapalat" w:cs="Sylfaen"/>
                <w:b/>
                <w:bCs/>
              </w:rPr>
            </w:pPr>
            <w:r>
              <w:rPr>
                <w:rFonts w:ascii="GHEA Grapalat" w:hAnsi="GHEA Grapalat" w:cs="Sylfaen"/>
                <w:b/>
                <w:bCs/>
              </w:rPr>
              <w:t>ԿԱՏԱՐՈՂ</w:t>
            </w:r>
          </w:p>
          <w:p w14:paraId="4F543D05" w14:textId="6A63DCB9" w:rsidR="000A5480" w:rsidRPr="008D01E6" w:rsidRDefault="000A5480" w:rsidP="00EE4A2E">
            <w:pPr>
              <w:jc w:val="center"/>
              <w:rPr>
                <w:rFonts w:ascii="GHEA Grapalat" w:hAnsi="GHEA Grapalat"/>
                <w:lang w:val="hy-AM"/>
              </w:rPr>
            </w:pPr>
            <w:r w:rsidRPr="008D01E6">
              <w:rPr>
                <w:rFonts w:ascii="GHEA Grapalat" w:hAnsi="GHEA Grapalat" w:cs="Arial"/>
                <w:sz w:val="20"/>
                <w:szCs w:val="20"/>
                <w:lang w:val="hy-AM"/>
              </w:rPr>
              <w:br/>
            </w:r>
            <w:r w:rsidRPr="008D01E6">
              <w:rPr>
                <w:rFonts w:ascii="GHEA Grapalat" w:hAnsi="GHEA Grapalat" w:cs="Arial"/>
                <w:sz w:val="20"/>
                <w:szCs w:val="20"/>
                <w:shd w:val="clear" w:color="auto" w:fill="FFFFFF"/>
                <w:lang w:val="hy-AM"/>
              </w:rPr>
              <w:t xml:space="preserve">Տնօրեն` _______________ </w:t>
            </w:r>
          </w:p>
          <w:p w14:paraId="6DB5BC22" w14:textId="77777777" w:rsidR="000A5480" w:rsidRPr="008D01E6" w:rsidRDefault="000A5480" w:rsidP="00EE4A2E">
            <w:pPr>
              <w:jc w:val="center"/>
              <w:rPr>
                <w:rFonts w:ascii="GHEA Grapalat" w:hAnsi="GHEA Grapalat"/>
                <w:sz w:val="16"/>
                <w:szCs w:val="18"/>
                <w:lang w:val="hy-AM"/>
              </w:rPr>
            </w:pPr>
            <w:r w:rsidRPr="008D01E6">
              <w:rPr>
                <w:rFonts w:ascii="GHEA Grapalat" w:hAnsi="GHEA Grapalat"/>
                <w:sz w:val="16"/>
                <w:szCs w:val="18"/>
                <w:lang w:val="hy-AM"/>
              </w:rPr>
              <w:t>/</w:t>
            </w:r>
            <w:r w:rsidRPr="008D01E6">
              <w:rPr>
                <w:rFonts w:ascii="GHEA Grapalat" w:hAnsi="GHEA Grapalat" w:cs="Sylfaen"/>
                <w:sz w:val="16"/>
                <w:szCs w:val="18"/>
                <w:lang w:val="hy-AM"/>
              </w:rPr>
              <w:t>ստորագրություն</w:t>
            </w:r>
            <w:r w:rsidRPr="008D01E6">
              <w:rPr>
                <w:rFonts w:ascii="GHEA Grapalat" w:hAnsi="GHEA Grapalat"/>
                <w:sz w:val="16"/>
                <w:szCs w:val="18"/>
                <w:lang w:val="hy-AM"/>
              </w:rPr>
              <w:t>/</w:t>
            </w:r>
          </w:p>
          <w:p w14:paraId="6FFF63F4" w14:textId="77777777" w:rsidR="000A5480" w:rsidRDefault="000A5480" w:rsidP="00EE4A2E">
            <w:pPr>
              <w:jc w:val="center"/>
              <w:rPr>
                <w:rFonts w:ascii="GHEA Grapalat" w:hAnsi="GHEA Grapalat"/>
                <w:sz w:val="20"/>
              </w:rPr>
            </w:pPr>
            <w:r w:rsidRPr="008D01E6">
              <w:rPr>
                <w:rFonts w:ascii="GHEA Grapalat" w:hAnsi="GHEA Grapalat" w:cs="Sylfaen"/>
                <w:sz w:val="16"/>
                <w:szCs w:val="18"/>
                <w:lang w:val="hy-AM"/>
              </w:rPr>
              <w:t>Կ</w:t>
            </w:r>
            <w:r w:rsidRPr="008D01E6">
              <w:rPr>
                <w:rFonts w:ascii="GHEA Grapalat" w:hAnsi="GHEA Grapalat"/>
                <w:sz w:val="16"/>
                <w:szCs w:val="18"/>
                <w:lang w:val="hy-AM"/>
              </w:rPr>
              <w:t>.</w:t>
            </w:r>
            <w:r w:rsidRPr="008D01E6">
              <w:rPr>
                <w:rFonts w:ascii="GHEA Grapalat" w:hAnsi="GHEA Grapalat" w:cs="Sylfaen"/>
                <w:sz w:val="16"/>
                <w:szCs w:val="18"/>
                <w:lang w:val="hy-AM"/>
              </w:rPr>
              <w:t>Տ</w:t>
            </w:r>
          </w:p>
        </w:tc>
      </w:tr>
    </w:tbl>
    <w:p w14:paraId="63AF4781" w14:textId="77777777" w:rsidR="00071D1C" w:rsidRPr="00A71D81" w:rsidRDefault="00071D1C" w:rsidP="00EA05C3">
      <w:pPr>
        <w:rPr>
          <w:rFonts w:ascii="GHEA Grapalat" w:hAnsi="GHEA Grapalat"/>
          <w:sz w:val="20"/>
          <w:lang w:val="hy-AM"/>
        </w:rPr>
      </w:pPr>
    </w:p>
    <w:p w14:paraId="66C9859B" w14:textId="77777777" w:rsidR="00071D1C" w:rsidRPr="00A71D81" w:rsidRDefault="00071D1C" w:rsidP="00EA05C3">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A05C3">
      <w:pPr>
        <w:rPr>
          <w:rFonts w:ascii="GHEA Grapalat" w:hAnsi="GHEA Grapalat"/>
          <w:sz w:val="20"/>
          <w:lang w:val="hy-AM"/>
        </w:rPr>
      </w:pPr>
    </w:p>
    <w:p w14:paraId="0B0E57C5" w14:textId="77777777" w:rsidR="00071D1C" w:rsidRPr="00A71D81" w:rsidRDefault="00071D1C" w:rsidP="00EA05C3">
      <w:pPr>
        <w:rPr>
          <w:rFonts w:ascii="GHEA Grapalat" w:hAnsi="GHEA Grapalat"/>
          <w:sz w:val="20"/>
          <w:lang w:val="hy-AM"/>
        </w:rPr>
      </w:pPr>
    </w:p>
    <w:p w14:paraId="4049D970" w14:textId="77777777" w:rsidR="00071D1C" w:rsidRPr="00A71D81" w:rsidRDefault="00071D1C" w:rsidP="00EA05C3">
      <w:pPr>
        <w:rPr>
          <w:rFonts w:ascii="GHEA Grapalat" w:hAnsi="GHEA Grapalat"/>
          <w:sz w:val="20"/>
          <w:lang w:val="hy-AM"/>
        </w:rPr>
      </w:pPr>
    </w:p>
    <w:p w14:paraId="6C27725B" w14:textId="77777777" w:rsidR="00071D1C" w:rsidRPr="00A71D81" w:rsidRDefault="00071D1C" w:rsidP="00EA05C3">
      <w:pPr>
        <w:rPr>
          <w:rFonts w:ascii="GHEA Grapalat" w:hAnsi="GHEA Grapalat"/>
          <w:sz w:val="20"/>
          <w:lang w:val="hy-AM"/>
        </w:rPr>
      </w:pPr>
    </w:p>
    <w:p w14:paraId="405AF0A3" w14:textId="77777777" w:rsidR="00071D1C" w:rsidRPr="00A71D81" w:rsidRDefault="00071D1C" w:rsidP="00EA05C3">
      <w:pPr>
        <w:jc w:val="right"/>
        <w:rPr>
          <w:rFonts w:ascii="GHEA Grapalat" w:hAnsi="GHEA Grapalat"/>
          <w:sz w:val="20"/>
          <w:lang w:val="hy-AM"/>
        </w:rPr>
        <w:sectPr w:rsidR="00071D1C" w:rsidRPr="00A71D81" w:rsidSect="000132B7">
          <w:pgSz w:w="11906" w:h="16838" w:code="9"/>
          <w:pgMar w:top="567" w:right="567" w:bottom="567" w:left="567" w:header="567" w:footer="567" w:gutter="0"/>
          <w:cols w:space="720"/>
          <w:docGrid w:linePitch="326"/>
        </w:sectPr>
      </w:pPr>
    </w:p>
    <w:p w14:paraId="7BCE867C" w14:textId="77777777" w:rsidR="00071D1C" w:rsidRPr="00E41A55" w:rsidRDefault="00071D1C" w:rsidP="00EA05C3">
      <w:pPr>
        <w:jc w:val="right"/>
        <w:rPr>
          <w:rFonts w:ascii="GHEA Grapalat" w:hAnsi="GHEA Grapalat"/>
          <w:i/>
          <w:sz w:val="20"/>
          <w:szCs w:val="20"/>
          <w:lang w:val="hy-AM"/>
        </w:rPr>
      </w:pPr>
      <w:r w:rsidRPr="00E41A55">
        <w:rPr>
          <w:rFonts w:ascii="GHEA Grapalat" w:hAnsi="GHEA Grapalat"/>
          <w:i/>
          <w:sz w:val="20"/>
          <w:szCs w:val="20"/>
          <w:lang w:val="hy-AM"/>
        </w:rPr>
        <w:lastRenderedPageBreak/>
        <w:t>Հավելված N 1</w:t>
      </w:r>
    </w:p>
    <w:p w14:paraId="3D0A4B1E" w14:textId="59C9338A" w:rsidR="00071D1C" w:rsidRPr="00E41A55" w:rsidRDefault="00071D1C" w:rsidP="00EA05C3">
      <w:pPr>
        <w:jc w:val="right"/>
        <w:rPr>
          <w:rFonts w:ascii="GHEA Grapalat" w:hAnsi="GHEA Grapalat"/>
          <w:i/>
          <w:sz w:val="20"/>
          <w:szCs w:val="20"/>
          <w:lang w:val="hy-AM"/>
        </w:rPr>
      </w:pPr>
      <w:r w:rsidRPr="00E41A55">
        <w:rPr>
          <w:rFonts w:ascii="GHEA Grapalat" w:hAnsi="GHEA Grapalat"/>
          <w:i/>
          <w:sz w:val="20"/>
          <w:szCs w:val="20"/>
          <w:lang w:val="hy-AM"/>
        </w:rPr>
        <w:t xml:space="preserve">«   » </w:t>
      </w:r>
      <w:r w:rsidR="009736D4">
        <w:rPr>
          <w:rFonts w:ascii="GHEA Grapalat" w:hAnsi="GHEA Grapalat"/>
          <w:i/>
          <w:sz w:val="20"/>
          <w:szCs w:val="20"/>
          <w:lang w:val="hy-AM"/>
        </w:rPr>
        <w:t xml:space="preserve">       </w:t>
      </w:r>
      <w:r w:rsidR="00B747A5">
        <w:rPr>
          <w:rFonts w:ascii="GHEA Grapalat" w:hAnsi="GHEA Grapalat"/>
          <w:i/>
          <w:sz w:val="20"/>
          <w:szCs w:val="20"/>
          <w:lang w:val="hy-AM"/>
        </w:rPr>
        <w:t xml:space="preserve"> </w:t>
      </w:r>
      <w:r w:rsidRPr="00E41A55">
        <w:rPr>
          <w:rFonts w:ascii="GHEA Grapalat" w:hAnsi="GHEA Grapalat"/>
          <w:i/>
          <w:sz w:val="20"/>
          <w:szCs w:val="20"/>
          <w:lang w:val="hy-AM"/>
        </w:rPr>
        <w:t>20</w:t>
      </w:r>
      <w:r w:rsidR="002D1BB2" w:rsidRPr="00E41A55">
        <w:rPr>
          <w:rFonts w:ascii="GHEA Grapalat" w:hAnsi="GHEA Grapalat"/>
          <w:i/>
          <w:sz w:val="20"/>
          <w:szCs w:val="20"/>
          <w:lang w:val="hy-AM"/>
        </w:rPr>
        <w:t>22</w:t>
      </w:r>
      <w:r w:rsidRPr="00E41A55">
        <w:rPr>
          <w:rFonts w:ascii="GHEA Grapalat" w:hAnsi="GHEA Grapalat"/>
          <w:i/>
          <w:sz w:val="20"/>
          <w:szCs w:val="20"/>
          <w:lang w:val="hy-AM"/>
        </w:rPr>
        <w:t xml:space="preserve"> թ. կնքված </w:t>
      </w:r>
    </w:p>
    <w:p w14:paraId="4EF09258" w14:textId="61C57A63" w:rsidR="00071D1C" w:rsidRPr="00E41A55" w:rsidRDefault="00525B7D" w:rsidP="00EA05C3">
      <w:pPr>
        <w:jc w:val="right"/>
        <w:rPr>
          <w:rFonts w:ascii="GHEA Grapalat" w:hAnsi="GHEA Grapalat"/>
          <w:i/>
          <w:sz w:val="20"/>
          <w:szCs w:val="20"/>
          <w:lang w:val="hy-AM"/>
        </w:rPr>
      </w:pPr>
      <w:r w:rsidRPr="00525B7D">
        <w:rPr>
          <w:rFonts w:ascii="GHEA Grapalat" w:hAnsi="GHEA Grapalat"/>
          <w:b/>
          <w:i/>
          <w:sz w:val="20"/>
          <w:szCs w:val="20"/>
          <w:lang w:val="hy-AM"/>
        </w:rPr>
        <w:t>ՀՀ ՍՀԲԵՍԳ</w:t>
      </w:r>
      <w:r w:rsidRPr="00525B7D">
        <w:rPr>
          <w:rFonts w:ascii="GHEA Grapalat" w:hAnsi="GHEA Grapalat"/>
          <w:b/>
          <w:i/>
          <w:sz w:val="20"/>
          <w:szCs w:val="20"/>
          <w:lang w:val="af-ZA"/>
        </w:rPr>
        <w:t>-</w:t>
      </w:r>
      <w:r w:rsidRPr="00525B7D">
        <w:rPr>
          <w:rFonts w:ascii="GHEA Grapalat" w:hAnsi="GHEA Grapalat"/>
          <w:b/>
          <w:i/>
          <w:sz w:val="20"/>
          <w:szCs w:val="20"/>
          <w:lang w:val="hy-AM"/>
        </w:rPr>
        <w:t>ԳՀԱՊՁԲ</w:t>
      </w:r>
      <w:r w:rsidRPr="00525B7D">
        <w:rPr>
          <w:rFonts w:ascii="GHEA Grapalat" w:hAnsi="GHEA Grapalat"/>
          <w:b/>
          <w:i/>
          <w:sz w:val="20"/>
          <w:szCs w:val="20"/>
          <w:lang w:val="af-ZA"/>
        </w:rPr>
        <w:t>-22/5</w:t>
      </w:r>
      <w:r>
        <w:rPr>
          <w:rFonts w:ascii="GHEA Grapalat" w:hAnsi="GHEA Grapalat"/>
          <w:b/>
          <w:i/>
          <w:lang w:val="af-ZA"/>
        </w:rPr>
        <w:t xml:space="preserve"> </w:t>
      </w:r>
      <w:r w:rsidR="00071D1C" w:rsidRPr="00E41A55">
        <w:rPr>
          <w:rFonts w:ascii="GHEA Grapalat" w:hAnsi="GHEA Grapalat"/>
          <w:i/>
          <w:sz w:val="20"/>
          <w:szCs w:val="20"/>
          <w:lang w:val="hy-AM"/>
        </w:rPr>
        <w:t>ծածկագրով պայմանագրի</w:t>
      </w:r>
    </w:p>
    <w:p w14:paraId="7E2B08A4" w14:textId="77777777" w:rsidR="00071D1C" w:rsidRPr="00A71D81" w:rsidRDefault="00071D1C" w:rsidP="00EA05C3">
      <w:pPr>
        <w:jc w:val="center"/>
        <w:rPr>
          <w:rFonts w:ascii="GHEA Grapalat" w:hAnsi="GHEA Grapalat"/>
          <w:sz w:val="18"/>
          <w:lang w:val="hy-AM"/>
        </w:rPr>
      </w:pPr>
    </w:p>
    <w:p w14:paraId="56BC4BC4" w14:textId="7F440156" w:rsidR="00071D1C" w:rsidRPr="00A71D81" w:rsidRDefault="00071D1C" w:rsidP="00EA05C3">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Default="00071D1C" w:rsidP="00EA05C3">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BE46407" w14:textId="77777777" w:rsidR="00A832D1" w:rsidRDefault="00A832D1" w:rsidP="00EA05C3">
      <w:pPr>
        <w:jc w:val="center"/>
        <w:rPr>
          <w:rFonts w:ascii="GHEA Grapalat" w:hAnsi="GHEA Grapalat"/>
          <w:sz w:val="20"/>
          <w:lang w:val="hy-AM"/>
        </w:rPr>
      </w:pPr>
    </w:p>
    <w:p w14:paraId="63DE4698" w14:textId="77777777" w:rsidR="00A832D1" w:rsidRDefault="00A832D1" w:rsidP="00EA05C3">
      <w:pPr>
        <w:jc w:val="center"/>
        <w:rPr>
          <w:rFonts w:ascii="GHEA Grapalat" w:hAnsi="GHEA Grapalat"/>
          <w:sz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1523"/>
        <w:gridCol w:w="1411"/>
        <w:gridCol w:w="869"/>
        <w:gridCol w:w="2971"/>
        <w:gridCol w:w="962"/>
        <w:gridCol w:w="920"/>
        <w:gridCol w:w="1122"/>
        <w:gridCol w:w="1122"/>
        <w:gridCol w:w="861"/>
        <w:gridCol w:w="931"/>
        <w:gridCol w:w="1287"/>
      </w:tblGrid>
      <w:tr w:rsidR="00A832D1" w:rsidRPr="00586C21" w14:paraId="14AE0FFA" w14:textId="77777777" w:rsidTr="005048B0">
        <w:trPr>
          <w:trHeight w:val="219"/>
          <w:jc w:val="center"/>
        </w:trPr>
        <w:tc>
          <w:tcPr>
            <w:tcW w:w="1444" w:type="dxa"/>
            <w:vMerge w:val="restart"/>
            <w:vAlign w:val="center"/>
          </w:tcPr>
          <w:p w14:paraId="24D161F1" w14:textId="77777777" w:rsidR="00A832D1" w:rsidRPr="00586C21" w:rsidRDefault="00A832D1" w:rsidP="00A832D1">
            <w:pPr>
              <w:jc w:val="center"/>
              <w:rPr>
                <w:rFonts w:ascii="GHEA Grapalat" w:hAnsi="GHEA Grapalat"/>
                <w:sz w:val="18"/>
                <w:szCs w:val="18"/>
              </w:rPr>
            </w:pPr>
            <w:r w:rsidRPr="00586C21">
              <w:rPr>
                <w:rFonts w:ascii="GHEA Grapalat" w:hAnsi="GHEA Grapalat"/>
                <w:sz w:val="18"/>
                <w:szCs w:val="18"/>
              </w:rPr>
              <w:t>հրավերով նախատեսված չափաբաժնի համարը</w:t>
            </w:r>
          </w:p>
        </w:tc>
        <w:tc>
          <w:tcPr>
            <w:tcW w:w="1523" w:type="dxa"/>
            <w:vMerge w:val="restart"/>
            <w:vAlign w:val="center"/>
          </w:tcPr>
          <w:p w14:paraId="0FA72A0E" w14:textId="77777777" w:rsidR="00A832D1" w:rsidRPr="00586C21" w:rsidRDefault="00A832D1" w:rsidP="00A832D1">
            <w:pPr>
              <w:jc w:val="center"/>
              <w:rPr>
                <w:rFonts w:ascii="GHEA Grapalat" w:hAnsi="GHEA Grapalat"/>
                <w:sz w:val="18"/>
                <w:szCs w:val="18"/>
              </w:rPr>
            </w:pPr>
            <w:r w:rsidRPr="00586C21">
              <w:rPr>
                <w:rFonts w:ascii="GHEA Grapalat" w:hAnsi="GHEA Grapalat"/>
                <w:sz w:val="18"/>
                <w:szCs w:val="18"/>
              </w:rPr>
              <w:t>գնումների պլանով նախատեսված միջանցիկ ծածկագիրը` ըստ ԳՄԱ դասակարգման (CPV)</w:t>
            </w:r>
          </w:p>
        </w:tc>
        <w:tc>
          <w:tcPr>
            <w:tcW w:w="1411" w:type="dxa"/>
            <w:vMerge w:val="restart"/>
            <w:vAlign w:val="center"/>
          </w:tcPr>
          <w:p w14:paraId="1B0503D9" w14:textId="77777777" w:rsidR="00A832D1" w:rsidRPr="00586C21" w:rsidRDefault="00A832D1" w:rsidP="00A832D1">
            <w:pPr>
              <w:jc w:val="center"/>
              <w:rPr>
                <w:rFonts w:ascii="GHEA Grapalat" w:hAnsi="GHEA Grapalat"/>
                <w:sz w:val="18"/>
                <w:szCs w:val="18"/>
              </w:rPr>
            </w:pPr>
            <w:r w:rsidRPr="00586C21">
              <w:rPr>
                <w:rFonts w:ascii="GHEA Grapalat" w:hAnsi="GHEA Grapalat"/>
                <w:sz w:val="18"/>
                <w:szCs w:val="18"/>
              </w:rPr>
              <w:t>անվանումը</w:t>
            </w:r>
          </w:p>
        </w:tc>
        <w:tc>
          <w:tcPr>
            <w:tcW w:w="869" w:type="dxa"/>
            <w:vMerge w:val="restart"/>
            <w:vAlign w:val="center"/>
          </w:tcPr>
          <w:p w14:paraId="2A716E7B" w14:textId="77777777" w:rsidR="00A832D1" w:rsidRPr="00586C21" w:rsidRDefault="00A832D1" w:rsidP="00A832D1">
            <w:pPr>
              <w:jc w:val="center"/>
              <w:rPr>
                <w:rFonts w:ascii="GHEA Grapalat" w:hAnsi="GHEA Grapalat"/>
                <w:sz w:val="18"/>
                <w:szCs w:val="18"/>
              </w:rPr>
            </w:pPr>
            <w:r w:rsidRPr="00586C21">
              <w:rPr>
                <w:rFonts w:ascii="GHEA Grapalat" w:hAnsi="GHEA Grapalat"/>
                <w:sz w:val="18"/>
                <w:szCs w:val="18"/>
              </w:rPr>
              <w:t>ապրանքային նշանը, մակիշը և արտադրողի անվանումը **</w:t>
            </w:r>
          </w:p>
        </w:tc>
        <w:tc>
          <w:tcPr>
            <w:tcW w:w="2971" w:type="dxa"/>
            <w:vMerge w:val="restart"/>
            <w:vAlign w:val="center"/>
          </w:tcPr>
          <w:p w14:paraId="5CA82592" w14:textId="77777777" w:rsidR="00A832D1" w:rsidRPr="00586C21" w:rsidRDefault="00A832D1" w:rsidP="00A832D1">
            <w:pPr>
              <w:jc w:val="center"/>
              <w:rPr>
                <w:rFonts w:ascii="GHEA Grapalat" w:hAnsi="GHEA Grapalat"/>
                <w:sz w:val="18"/>
                <w:szCs w:val="18"/>
              </w:rPr>
            </w:pPr>
            <w:r w:rsidRPr="00586C21">
              <w:rPr>
                <w:rFonts w:ascii="GHEA Grapalat" w:hAnsi="GHEA Grapalat"/>
                <w:sz w:val="18"/>
                <w:szCs w:val="18"/>
              </w:rPr>
              <w:t>տեխնիկական բնութագիրը</w:t>
            </w:r>
          </w:p>
        </w:tc>
        <w:tc>
          <w:tcPr>
            <w:tcW w:w="962" w:type="dxa"/>
            <w:vMerge w:val="restart"/>
            <w:vAlign w:val="center"/>
          </w:tcPr>
          <w:p w14:paraId="39B6376B" w14:textId="77777777" w:rsidR="00A832D1" w:rsidRPr="00586C21" w:rsidRDefault="00A832D1" w:rsidP="00A832D1">
            <w:pPr>
              <w:jc w:val="center"/>
              <w:rPr>
                <w:rFonts w:ascii="GHEA Grapalat" w:hAnsi="GHEA Grapalat"/>
                <w:sz w:val="18"/>
                <w:szCs w:val="18"/>
              </w:rPr>
            </w:pPr>
            <w:r w:rsidRPr="00586C21">
              <w:rPr>
                <w:rFonts w:ascii="GHEA Grapalat" w:hAnsi="GHEA Grapalat"/>
                <w:sz w:val="18"/>
                <w:szCs w:val="18"/>
              </w:rPr>
              <w:t>չափման միավորը</w:t>
            </w:r>
          </w:p>
        </w:tc>
        <w:tc>
          <w:tcPr>
            <w:tcW w:w="920" w:type="dxa"/>
            <w:vMerge w:val="restart"/>
            <w:vAlign w:val="center"/>
          </w:tcPr>
          <w:p w14:paraId="1E78D47F" w14:textId="77777777" w:rsidR="00A832D1" w:rsidRPr="00586C21" w:rsidRDefault="00A832D1" w:rsidP="00A832D1">
            <w:pPr>
              <w:jc w:val="center"/>
              <w:rPr>
                <w:rFonts w:ascii="GHEA Grapalat" w:hAnsi="GHEA Grapalat"/>
                <w:sz w:val="18"/>
                <w:szCs w:val="18"/>
              </w:rPr>
            </w:pPr>
            <w:r w:rsidRPr="00586C21">
              <w:rPr>
                <w:rFonts w:ascii="GHEA Grapalat" w:hAnsi="GHEA Grapalat"/>
                <w:sz w:val="18"/>
                <w:szCs w:val="18"/>
              </w:rPr>
              <w:t>միավոր գինը/ՀՀ դրամ</w:t>
            </w:r>
          </w:p>
        </w:tc>
        <w:tc>
          <w:tcPr>
            <w:tcW w:w="1122" w:type="dxa"/>
            <w:vMerge w:val="restart"/>
            <w:vAlign w:val="center"/>
          </w:tcPr>
          <w:p w14:paraId="1C7CD0B3" w14:textId="77777777" w:rsidR="00A832D1" w:rsidRPr="00586C21" w:rsidRDefault="00A832D1" w:rsidP="00A832D1">
            <w:pPr>
              <w:jc w:val="center"/>
              <w:rPr>
                <w:rFonts w:ascii="GHEA Grapalat" w:hAnsi="GHEA Grapalat"/>
                <w:sz w:val="18"/>
                <w:szCs w:val="18"/>
              </w:rPr>
            </w:pPr>
            <w:r w:rsidRPr="00586C21">
              <w:rPr>
                <w:rFonts w:ascii="GHEA Grapalat" w:hAnsi="GHEA Grapalat"/>
                <w:sz w:val="18"/>
                <w:szCs w:val="18"/>
              </w:rPr>
              <w:t>ընդհանուր գինը/ՀՀ դրամ</w:t>
            </w:r>
          </w:p>
        </w:tc>
        <w:tc>
          <w:tcPr>
            <w:tcW w:w="1122" w:type="dxa"/>
            <w:vMerge w:val="restart"/>
            <w:vAlign w:val="center"/>
          </w:tcPr>
          <w:p w14:paraId="7B5F1E38" w14:textId="77777777" w:rsidR="00A832D1" w:rsidRPr="00586C21" w:rsidRDefault="00A832D1" w:rsidP="00A832D1">
            <w:pPr>
              <w:jc w:val="center"/>
              <w:rPr>
                <w:rFonts w:ascii="GHEA Grapalat" w:hAnsi="GHEA Grapalat"/>
                <w:sz w:val="18"/>
                <w:szCs w:val="18"/>
              </w:rPr>
            </w:pPr>
            <w:r w:rsidRPr="00586C21">
              <w:rPr>
                <w:rFonts w:ascii="GHEA Grapalat" w:hAnsi="GHEA Grapalat"/>
                <w:sz w:val="18"/>
                <w:szCs w:val="18"/>
              </w:rPr>
              <w:t>ընդհանուր քանակը</w:t>
            </w:r>
          </w:p>
        </w:tc>
        <w:tc>
          <w:tcPr>
            <w:tcW w:w="3079" w:type="dxa"/>
            <w:gridSpan w:val="3"/>
            <w:vAlign w:val="center"/>
          </w:tcPr>
          <w:p w14:paraId="0B173738" w14:textId="77777777" w:rsidR="00A832D1" w:rsidRPr="00586C21" w:rsidRDefault="00A832D1" w:rsidP="00A832D1">
            <w:pPr>
              <w:jc w:val="center"/>
              <w:rPr>
                <w:rFonts w:ascii="GHEA Grapalat" w:hAnsi="GHEA Grapalat"/>
                <w:sz w:val="18"/>
                <w:szCs w:val="18"/>
              </w:rPr>
            </w:pPr>
            <w:r w:rsidRPr="00586C21">
              <w:rPr>
                <w:rFonts w:ascii="GHEA Grapalat" w:hAnsi="GHEA Grapalat"/>
                <w:sz w:val="18"/>
                <w:szCs w:val="18"/>
              </w:rPr>
              <w:t>մատակարարման</w:t>
            </w:r>
          </w:p>
        </w:tc>
      </w:tr>
      <w:tr w:rsidR="00A832D1" w:rsidRPr="00586C21" w14:paraId="75449EAA" w14:textId="77777777" w:rsidTr="005048B0">
        <w:trPr>
          <w:trHeight w:val="445"/>
          <w:jc w:val="center"/>
        </w:trPr>
        <w:tc>
          <w:tcPr>
            <w:tcW w:w="1444" w:type="dxa"/>
            <w:vMerge/>
            <w:vAlign w:val="center"/>
          </w:tcPr>
          <w:p w14:paraId="74A798DF" w14:textId="77777777" w:rsidR="00A832D1" w:rsidRPr="00586C21" w:rsidRDefault="00A832D1" w:rsidP="00A832D1">
            <w:pPr>
              <w:jc w:val="center"/>
              <w:rPr>
                <w:rFonts w:ascii="GHEA Grapalat" w:hAnsi="GHEA Grapalat"/>
                <w:sz w:val="18"/>
                <w:szCs w:val="18"/>
              </w:rPr>
            </w:pPr>
          </w:p>
        </w:tc>
        <w:tc>
          <w:tcPr>
            <w:tcW w:w="1523" w:type="dxa"/>
            <w:vMerge/>
            <w:vAlign w:val="center"/>
          </w:tcPr>
          <w:p w14:paraId="5CA0A5E9" w14:textId="77777777" w:rsidR="00A832D1" w:rsidRPr="00586C21" w:rsidRDefault="00A832D1" w:rsidP="00A832D1">
            <w:pPr>
              <w:jc w:val="center"/>
              <w:rPr>
                <w:rFonts w:ascii="GHEA Grapalat" w:hAnsi="GHEA Grapalat"/>
                <w:sz w:val="18"/>
                <w:szCs w:val="18"/>
              </w:rPr>
            </w:pPr>
          </w:p>
        </w:tc>
        <w:tc>
          <w:tcPr>
            <w:tcW w:w="1411" w:type="dxa"/>
            <w:vMerge/>
            <w:vAlign w:val="center"/>
          </w:tcPr>
          <w:p w14:paraId="1A09C213" w14:textId="77777777" w:rsidR="00A832D1" w:rsidRPr="00586C21" w:rsidRDefault="00A832D1" w:rsidP="00A832D1">
            <w:pPr>
              <w:jc w:val="center"/>
              <w:rPr>
                <w:rFonts w:ascii="GHEA Grapalat" w:hAnsi="GHEA Grapalat"/>
                <w:sz w:val="18"/>
                <w:szCs w:val="18"/>
              </w:rPr>
            </w:pPr>
          </w:p>
        </w:tc>
        <w:tc>
          <w:tcPr>
            <w:tcW w:w="869" w:type="dxa"/>
            <w:vMerge/>
            <w:vAlign w:val="center"/>
          </w:tcPr>
          <w:p w14:paraId="036711FF" w14:textId="77777777" w:rsidR="00A832D1" w:rsidRPr="00586C21" w:rsidRDefault="00A832D1" w:rsidP="00A832D1">
            <w:pPr>
              <w:jc w:val="center"/>
              <w:rPr>
                <w:rFonts w:ascii="GHEA Grapalat" w:hAnsi="GHEA Grapalat"/>
                <w:sz w:val="18"/>
                <w:szCs w:val="18"/>
              </w:rPr>
            </w:pPr>
          </w:p>
        </w:tc>
        <w:tc>
          <w:tcPr>
            <w:tcW w:w="2971" w:type="dxa"/>
            <w:vMerge/>
            <w:vAlign w:val="center"/>
          </w:tcPr>
          <w:p w14:paraId="242A14DE" w14:textId="77777777" w:rsidR="00A832D1" w:rsidRPr="00586C21" w:rsidRDefault="00A832D1" w:rsidP="00A832D1">
            <w:pPr>
              <w:jc w:val="center"/>
              <w:rPr>
                <w:rFonts w:ascii="GHEA Grapalat" w:hAnsi="GHEA Grapalat"/>
                <w:sz w:val="18"/>
                <w:szCs w:val="18"/>
              </w:rPr>
            </w:pPr>
          </w:p>
        </w:tc>
        <w:tc>
          <w:tcPr>
            <w:tcW w:w="962" w:type="dxa"/>
            <w:vMerge/>
            <w:vAlign w:val="center"/>
          </w:tcPr>
          <w:p w14:paraId="7D6F4915" w14:textId="77777777" w:rsidR="00A832D1" w:rsidRPr="00586C21" w:rsidRDefault="00A832D1" w:rsidP="00A832D1">
            <w:pPr>
              <w:jc w:val="center"/>
              <w:rPr>
                <w:rFonts w:ascii="GHEA Grapalat" w:hAnsi="GHEA Grapalat"/>
                <w:sz w:val="18"/>
                <w:szCs w:val="18"/>
              </w:rPr>
            </w:pPr>
          </w:p>
        </w:tc>
        <w:tc>
          <w:tcPr>
            <w:tcW w:w="920" w:type="dxa"/>
            <w:vMerge/>
            <w:vAlign w:val="center"/>
          </w:tcPr>
          <w:p w14:paraId="3153B2ED" w14:textId="77777777" w:rsidR="00A832D1" w:rsidRPr="00586C21" w:rsidRDefault="00A832D1" w:rsidP="00A832D1">
            <w:pPr>
              <w:jc w:val="center"/>
              <w:rPr>
                <w:rFonts w:ascii="GHEA Grapalat" w:hAnsi="GHEA Grapalat"/>
                <w:sz w:val="18"/>
                <w:szCs w:val="18"/>
              </w:rPr>
            </w:pPr>
          </w:p>
        </w:tc>
        <w:tc>
          <w:tcPr>
            <w:tcW w:w="1122" w:type="dxa"/>
            <w:vMerge/>
            <w:vAlign w:val="center"/>
          </w:tcPr>
          <w:p w14:paraId="7303F128" w14:textId="77777777" w:rsidR="00A832D1" w:rsidRPr="00586C21" w:rsidRDefault="00A832D1" w:rsidP="00A832D1">
            <w:pPr>
              <w:jc w:val="center"/>
              <w:rPr>
                <w:rFonts w:ascii="GHEA Grapalat" w:hAnsi="GHEA Grapalat"/>
                <w:sz w:val="18"/>
                <w:szCs w:val="18"/>
              </w:rPr>
            </w:pPr>
          </w:p>
        </w:tc>
        <w:tc>
          <w:tcPr>
            <w:tcW w:w="1122" w:type="dxa"/>
            <w:vMerge/>
            <w:vAlign w:val="center"/>
          </w:tcPr>
          <w:p w14:paraId="79477B2C" w14:textId="77777777" w:rsidR="00A832D1" w:rsidRPr="00586C21" w:rsidRDefault="00A832D1" w:rsidP="00A832D1">
            <w:pPr>
              <w:jc w:val="center"/>
              <w:rPr>
                <w:rFonts w:ascii="GHEA Grapalat" w:hAnsi="GHEA Grapalat"/>
                <w:sz w:val="18"/>
                <w:szCs w:val="18"/>
              </w:rPr>
            </w:pPr>
          </w:p>
        </w:tc>
        <w:tc>
          <w:tcPr>
            <w:tcW w:w="861" w:type="dxa"/>
            <w:vAlign w:val="center"/>
          </w:tcPr>
          <w:p w14:paraId="464D39B3" w14:textId="77777777" w:rsidR="00A832D1" w:rsidRPr="00586C21" w:rsidRDefault="00A832D1" w:rsidP="00A832D1">
            <w:pPr>
              <w:jc w:val="center"/>
              <w:rPr>
                <w:rFonts w:ascii="GHEA Grapalat" w:hAnsi="GHEA Grapalat"/>
                <w:sz w:val="18"/>
                <w:szCs w:val="18"/>
              </w:rPr>
            </w:pPr>
            <w:r w:rsidRPr="00586C21">
              <w:rPr>
                <w:rFonts w:ascii="GHEA Grapalat" w:hAnsi="GHEA Grapalat"/>
                <w:sz w:val="18"/>
                <w:szCs w:val="18"/>
              </w:rPr>
              <w:t>հասցեն</w:t>
            </w:r>
          </w:p>
        </w:tc>
        <w:tc>
          <w:tcPr>
            <w:tcW w:w="931" w:type="dxa"/>
            <w:vAlign w:val="center"/>
          </w:tcPr>
          <w:p w14:paraId="1BAB6577" w14:textId="77777777" w:rsidR="00A832D1" w:rsidRPr="00586C21" w:rsidRDefault="00A832D1" w:rsidP="00A832D1">
            <w:pPr>
              <w:jc w:val="center"/>
              <w:rPr>
                <w:rFonts w:ascii="GHEA Grapalat" w:hAnsi="GHEA Grapalat"/>
                <w:sz w:val="18"/>
                <w:szCs w:val="18"/>
              </w:rPr>
            </w:pPr>
            <w:r w:rsidRPr="00586C21">
              <w:rPr>
                <w:rFonts w:ascii="GHEA Grapalat" w:hAnsi="GHEA Grapalat"/>
                <w:sz w:val="18"/>
                <w:szCs w:val="18"/>
              </w:rPr>
              <w:t>ենթակա քանակը</w:t>
            </w:r>
          </w:p>
        </w:tc>
        <w:tc>
          <w:tcPr>
            <w:tcW w:w="1287" w:type="dxa"/>
            <w:vAlign w:val="center"/>
          </w:tcPr>
          <w:p w14:paraId="19604D1E" w14:textId="77777777" w:rsidR="00A832D1" w:rsidRPr="00586C21" w:rsidRDefault="00A832D1" w:rsidP="00A832D1">
            <w:pPr>
              <w:jc w:val="center"/>
              <w:rPr>
                <w:rFonts w:ascii="GHEA Grapalat" w:hAnsi="GHEA Grapalat"/>
                <w:sz w:val="18"/>
                <w:szCs w:val="18"/>
              </w:rPr>
            </w:pPr>
            <w:r w:rsidRPr="00586C21">
              <w:rPr>
                <w:rFonts w:ascii="GHEA Grapalat" w:hAnsi="GHEA Grapalat"/>
                <w:sz w:val="18"/>
                <w:szCs w:val="18"/>
              </w:rPr>
              <w:t>Ժամկետը***</w:t>
            </w:r>
          </w:p>
          <w:p w14:paraId="1E7B24EF" w14:textId="77777777" w:rsidR="00A832D1" w:rsidRPr="00586C21" w:rsidRDefault="00A832D1" w:rsidP="00A832D1">
            <w:pPr>
              <w:jc w:val="center"/>
              <w:rPr>
                <w:rFonts w:ascii="GHEA Grapalat" w:hAnsi="GHEA Grapalat"/>
                <w:sz w:val="18"/>
                <w:szCs w:val="18"/>
              </w:rPr>
            </w:pPr>
          </w:p>
        </w:tc>
      </w:tr>
      <w:tr w:rsidR="00A832D1" w:rsidRPr="00586C21" w14:paraId="41AFA8F4" w14:textId="77777777" w:rsidTr="005048B0">
        <w:trPr>
          <w:jc w:val="center"/>
        </w:trPr>
        <w:tc>
          <w:tcPr>
            <w:tcW w:w="1444" w:type="dxa"/>
            <w:vAlign w:val="center"/>
          </w:tcPr>
          <w:p w14:paraId="6487E8A6" w14:textId="77777777" w:rsidR="00A832D1" w:rsidRPr="00586C21" w:rsidRDefault="00A832D1" w:rsidP="00A832D1">
            <w:pPr>
              <w:numPr>
                <w:ilvl w:val="0"/>
                <w:numId w:val="34"/>
              </w:numPr>
              <w:jc w:val="center"/>
              <w:rPr>
                <w:rFonts w:ascii="GHEA Grapalat" w:hAnsi="GHEA Grapalat"/>
                <w:sz w:val="18"/>
                <w:szCs w:val="18"/>
                <w:lang w:val="x-none" w:eastAsia="ru-RU"/>
              </w:rPr>
            </w:pPr>
          </w:p>
        </w:tc>
        <w:tc>
          <w:tcPr>
            <w:tcW w:w="1523" w:type="dxa"/>
            <w:vAlign w:val="center"/>
          </w:tcPr>
          <w:p w14:paraId="4CF5231D" w14:textId="5E1C4315" w:rsidR="00A832D1" w:rsidRPr="00586C21" w:rsidRDefault="004B743F" w:rsidP="00A832D1">
            <w:pPr>
              <w:jc w:val="center"/>
              <w:rPr>
                <w:rFonts w:ascii="GHEA Grapalat" w:hAnsi="GHEA Grapalat"/>
                <w:sz w:val="18"/>
                <w:szCs w:val="18"/>
                <w:lang w:val="hy-AM"/>
              </w:rPr>
            </w:pPr>
            <w:r>
              <w:rPr>
                <w:rFonts w:ascii="GHEA Grapalat" w:hAnsi="GHEA Grapalat" w:cs="Calibri"/>
                <w:color w:val="000000"/>
                <w:sz w:val="18"/>
                <w:szCs w:val="18"/>
              </w:rPr>
              <w:t>39715300</w:t>
            </w:r>
            <w:bookmarkStart w:id="10" w:name="_GoBack"/>
            <w:bookmarkEnd w:id="10"/>
          </w:p>
        </w:tc>
        <w:tc>
          <w:tcPr>
            <w:tcW w:w="1411" w:type="dxa"/>
            <w:vAlign w:val="center"/>
          </w:tcPr>
          <w:p w14:paraId="7350DE35" w14:textId="05026C7D" w:rsidR="00A832D1" w:rsidRPr="00525B7D" w:rsidRDefault="00525B7D" w:rsidP="001B1B09">
            <w:pPr>
              <w:rPr>
                <w:rFonts w:ascii="GHEA Grapalat" w:hAnsi="GHEA Grapalat"/>
                <w:i/>
                <w:sz w:val="18"/>
                <w:szCs w:val="18"/>
                <w:lang w:val="hy-AM"/>
              </w:rPr>
            </w:pPr>
            <w:r>
              <w:rPr>
                <w:rFonts w:ascii="GHEA Grapalat" w:hAnsi="GHEA Grapalat" w:cs="Calibri"/>
                <w:i/>
                <w:sz w:val="18"/>
                <w:szCs w:val="18"/>
                <w:lang w:val="hy-AM"/>
              </w:rPr>
              <w:t>Խոզանակով ինգնագ</w:t>
            </w:r>
            <w:r w:rsidRPr="00525B7D">
              <w:rPr>
                <w:rFonts w:ascii="GHEA Grapalat" w:hAnsi="GHEA Grapalat" w:cs="Calibri"/>
                <w:i/>
                <w:sz w:val="18"/>
                <w:szCs w:val="18"/>
                <w:lang w:val="hy-AM"/>
              </w:rPr>
              <w:t>ն</w:t>
            </w:r>
            <w:r w:rsidRPr="00525B7D">
              <w:rPr>
                <w:rFonts w:ascii="GHEA Grapalat" w:hAnsi="GHEA Grapalat" w:cs="Calibri"/>
                <w:i/>
                <w:sz w:val="18"/>
                <w:szCs w:val="18"/>
                <w:lang w:val="hy-AM"/>
              </w:rPr>
              <w:t xml:space="preserve"> </w:t>
            </w:r>
            <w:r w:rsidR="001B1B09" w:rsidRPr="00525B7D">
              <w:rPr>
                <w:rFonts w:ascii="GHEA Grapalat" w:hAnsi="GHEA Grapalat" w:cs="Calibri"/>
                <w:i/>
                <w:sz w:val="18"/>
                <w:szCs w:val="18"/>
                <w:lang w:val="hy-AM"/>
              </w:rPr>
              <w:t>աց մեքենա MTD OPTIMA PS 700</w:t>
            </w:r>
          </w:p>
        </w:tc>
        <w:tc>
          <w:tcPr>
            <w:tcW w:w="869" w:type="dxa"/>
            <w:vAlign w:val="center"/>
          </w:tcPr>
          <w:p w14:paraId="00698CD2" w14:textId="77777777" w:rsidR="00A832D1" w:rsidRPr="001B1B09" w:rsidRDefault="00A832D1" w:rsidP="00A832D1">
            <w:pPr>
              <w:jc w:val="center"/>
              <w:rPr>
                <w:rFonts w:ascii="GHEA Grapalat" w:hAnsi="GHEA Grapalat"/>
                <w:sz w:val="18"/>
                <w:szCs w:val="18"/>
                <w:lang w:val="hy-AM"/>
              </w:rPr>
            </w:pPr>
          </w:p>
        </w:tc>
        <w:tc>
          <w:tcPr>
            <w:tcW w:w="2971" w:type="dxa"/>
            <w:vAlign w:val="center"/>
          </w:tcPr>
          <w:p w14:paraId="648AB853" w14:textId="77777777" w:rsidR="00A832D1" w:rsidRDefault="001B1B09" w:rsidP="001B1B09">
            <w:pPr>
              <w:rPr>
                <w:rFonts w:ascii="GHEA Grapalat" w:hAnsi="GHEA Grapalat" w:cs="Calibri"/>
                <w:sz w:val="18"/>
                <w:szCs w:val="18"/>
                <w:lang w:val="hy-AM"/>
              </w:rPr>
            </w:pPr>
            <w:r w:rsidRPr="009B07FD">
              <w:rPr>
                <w:rFonts w:ascii="GHEA Grapalat" w:hAnsi="GHEA Grapalat"/>
                <w:sz w:val="18"/>
                <w:szCs w:val="18"/>
                <w:lang w:val="hy-AM"/>
              </w:rPr>
              <w:t>Մոդելը-</w:t>
            </w:r>
            <w:r w:rsidRPr="001B1B09">
              <w:rPr>
                <w:rFonts w:ascii="GHEA Grapalat" w:hAnsi="GHEA Grapalat" w:cs="Calibri"/>
                <w:sz w:val="18"/>
                <w:szCs w:val="18"/>
                <w:lang w:val="hy-AM"/>
              </w:rPr>
              <w:t xml:space="preserve"> MTD OPTIMA PS 700</w:t>
            </w:r>
          </w:p>
          <w:p w14:paraId="13828799" w14:textId="77777777" w:rsidR="001B1B09" w:rsidRPr="001B1B09" w:rsidRDefault="001B1B09" w:rsidP="001B1B09">
            <w:pPr>
              <w:rPr>
                <w:rFonts w:ascii="GHEA Grapalat" w:hAnsi="GHEA Grapalat" w:cs="Calibri"/>
                <w:sz w:val="18"/>
                <w:szCs w:val="18"/>
                <w:lang w:val="hy-AM"/>
              </w:rPr>
            </w:pPr>
            <w:r w:rsidRPr="001B1B09">
              <w:rPr>
                <w:rFonts w:ascii="GHEA Grapalat" w:hAnsi="GHEA Grapalat" w:cs="Calibri"/>
                <w:sz w:val="18"/>
                <w:szCs w:val="18"/>
                <w:lang w:val="hy-AM"/>
              </w:rPr>
              <w:t>Շարժիչ-MTD SNOWTHROX 65 H OHV</w:t>
            </w:r>
          </w:p>
          <w:p w14:paraId="5DEE965D" w14:textId="77777777" w:rsidR="001B1B09" w:rsidRPr="001B1B09" w:rsidRDefault="001B1B09" w:rsidP="001B1B09">
            <w:pPr>
              <w:rPr>
                <w:rFonts w:ascii="GHEA Grapalat" w:hAnsi="GHEA Grapalat" w:cs="Calibri"/>
                <w:sz w:val="18"/>
                <w:szCs w:val="18"/>
                <w:lang w:val="hy-AM"/>
              </w:rPr>
            </w:pPr>
            <w:r w:rsidRPr="001B1B09">
              <w:rPr>
                <w:rFonts w:ascii="GHEA Grapalat" w:hAnsi="GHEA Grapalat" w:cs="Calibri"/>
                <w:sz w:val="18"/>
                <w:szCs w:val="18"/>
                <w:lang w:val="hy-AM"/>
              </w:rPr>
              <w:t>Շարժիչի հզորություն-5.4ձ/ու</w:t>
            </w:r>
          </w:p>
          <w:p w14:paraId="0F2E2C41" w14:textId="77777777" w:rsidR="001B1B09" w:rsidRPr="00141DF2" w:rsidRDefault="001B1B09" w:rsidP="001B1B09">
            <w:pPr>
              <w:rPr>
                <w:rFonts w:ascii="GHEA Grapalat" w:hAnsi="GHEA Grapalat" w:cs="Calibri"/>
                <w:sz w:val="18"/>
                <w:szCs w:val="18"/>
                <w:lang w:val="hy-AM"/>
              </w:rPr>
            </w:pPr>
            <w:r w:rsidRPr="001B1B09">
              <w:rPr>
                <w:rFonts w:ascii="GHEA Grapalat" w:hAnsi="GHEA Grapalat" w:cs="Calibri"/>
                <w:sz w:val="18"/>
                <w:szCs w:val="18"/>
                <w:lang w:val="hy-AM"/>
              </w:rPr>
              <w:t>Ա</w:t>
            </w:r>
            <w:r w:rsidRPr="00141DF2">
              <w:rPr>
                <w:rFonts w:ascii="GHEA Grapalat" w:hAnsi="GHEA Grapalat" w:cs="Calibri"/>
                <w:sz w:val="18"/>
                <w:szCs w:val="18"/>
                <w:lang w:val="hy-AM"/>
              </w:rPr>
              <w:t>շխատանքային լայնություն-70սմ</w:t>
            </w:r>
          </w:p>
          <w:p w14:paraId="3D695918" w14:textId="77777777" w:rsidR="00141DF2" w:rsidRPr="00141DF2" w:rsidRDefault="001B1B09" w:rsidP="001B1B09">
            <w:pPr>
              <w:rPr>
                <w:rFonts w:ascii="GHEA Grapalat" w:hAnsi="GHEA Grapalat" w:cs="Calibri"/>
                <w:sz w:val="18"/>
                <w:szCs w:val="18"/>
                <w:lang w:val="hy-AM"/>
              </w:rPr>
            </w:pPr>
            <w:r w:rsidRPr="00141DF2">
              <w:rPr>
                <w:rFonts w:ascii="GHEA Grapalat" w:hAnsi="GHEA Grapalat" w:cs="Calibri"/>
                <w:sz w:val="18"/>
                <w:szCs w:val="18"/>
                <w:lang w:val="hy-AM"/>
              </w:rPr>
              <w:t>Աշխատանքային ծավալ-208սմ.</w:t>
            </w:r>
            <w:r w:rsidR="00141DF2" w:rsidRPr="00141DF2">
              <w:rPr>
                <w:rFonts w:ascii="GHEA Grapalat" w:hAnsi="GHEA Grapalat" w:cs="Calibri"/>
                <w:sz w:val="18"/>
                <w:szCs w:val="18"/>
                <w:lang w:val="hy-AM"/>
              </w:rPr>
              <w:t></w:t>
            </w:r>
          </w:p>
          <w:p w14:paraId="3E5DC4B9" w14:textId="77777777" w:rsidR="00141DF2" w:rsidRPr="00141DF2" w:rsidRDefault="00141DF2" w:rsidP="001B1B09">
            <w:pPr>
              <w:rPr>
                <w:rFonts w:ascii="GHEA Grapalat" w:hAnsi="GHEA Grapalat" w:cs="Calibri"/>
                <w:sz w:val="18"/>
                <w:szCs w:val="18"/>
                <w:lang w:val="hy-AM"/>
              </w:rPr>
            </w:pPr>
            <w:r w:rsidRPr="00141DF2">
              <w:rPr>
                <w:rFonts w:ascii="GHEA Grapalat" w:hAnsi="GHEA Grapalat" w:cs="Calibri"/>
                <w:sz w:val="18"/>
                <w:szCs w:val="18"/>
                <w:lang w:val="hy-AM"/>
              </w:rPr>
              <w:t>Վառելիքի բաքի տարողություն-1.9լ</w:t>
            </w:r>
          </w:p>
          <w:p w14:paraId="6101F023" w14:textId="77777777" w:rsidR="00141DF2" w:rsidRPr="00141DF2" w:rsidRDefault="00141DF2" w:rsidP="001B1B09">
            <w:pPr>
              <w:rPr>
                <w:rFonts w:ascii="GHEA Grapalat" w:hAnsi="GHEA Grapalat" w:cs="Calibri"/>
                <w:sz w:val="18"/>
                <w:szCs w:val="18"/>
                <w:lang w:val="hy-AM"/>
              </w:rPr>
            </w:pPr>
            <w:r w:rsidRPr="00141DF2">
              <w:rPr>
                <w:rFonts w:ascii="GHEA Grapalat" w:hAnsi="GHEA Grapalat" w:cs="Calibri"/>
                <w:sz w:val="18"/>
                <w:szCs w:val="18"/>
                <w:lang w:val="hy-AM"/>
              </w:rPr>
              <w:t>Հզորության փոխանցման լիսեռը-3600պտ/ր</w:t>
            </w:r>
          </w:p>
          <w:p w14:paraId="6C4C079D" w14:textId="6D067CC2" w:rsidR="001B1B09" w:rsidRPr="00141DF2" w:rsidRDefault="00141DF2" w:rsidP="001B1B09">
            <w:pPr>
              <w:rPr>
                <w:rFonts w:ascii="GHEA Grapalat" w:hAnsi="GHEA Grapalat"/>
                <w:sz w:val="18"/>
                <w:szCs w:val="18"/>
                <w:lang w:val="hy-AM"/>
              </w:rPr>
            </w:pPr>
            <w:r w:rsidRPr="009B07FD">
              <w:rPr>
                <w:rFonts w:ascii="GHEA Grapalat" w:hAnsi="GHEA Grapalat" w:cs="Calibri"/>
                <w:sz w:val="18"/>
                <w:szCs w:val="18"/>
                <w:lang w:val="hy-AM"/>
              </w:rPr>
              <w:t>Երաշխիքային ժամկետ- 6 ամիս</w:t>
            </w:r>
            <w:r w:rsidR="001B1B09" w:rsidRPr="00141DF2">
              <w:rPr>
                <w:rFonts w:ascii="GHEA Grapalat" w:hAnsi="GHEA Grapalat" w:cs="Calibri"/>
                <w:sz w:val="18"/>
                <w:szCs w:val="18"/>
                <w:lang w:val="hy-AM"/>
              </w:rPr>
              <w:t xml:space="preserve"> </w:t>
            </w:r>
          </w:p>
        </w:tc>
        <w:tc>
          <w:tcPr>
            <w:tcW w:w="962" w:type="dxa"/>
            <w:vAlign w:val="center"/>
          </w:tcPr>
          <w:p w14:paraId="3BCCFC23" w14:textId="1B04A17B" w:rsidR="00A832D1" w:rsidRPr="00141DF2" w:rsidRDefault="00141DF2" w:rsidP="00A832D1">
            <w:pPr>
              <w:jc w:val="center"/>
              <w:rPr>
                <w:rFonts w:ascii="GHEA Grapalat" w:hAnsi="GHEA Grapalat"/>
                <w:sz w:val="18"/>
                <w:szCs w:val="18"/>
              </w:rPr>
            </w:pPr>
            <w:r>
              <w:rPr>
                <w:rFonts w:ascii="GHEA Grapalat" w:hAnsi="GHEA Grapalat"/>
                <w:sz w:val="18"/>
                <w:szCs w:val="18"/>
              </w:rPr>
              <w:t>հատ</w:t>
            </w:r>
          </w:p>
        </w:tc>
        <w:tc>
          <w:tcPr>
            <w:tcW w:w="920" w:type="dxa"/>
            <w:vAlign w:val="center"/>
          </w:tcPr>
          <w:p w14:paraId="41F1945F" w14:textId="1BB3B544" w:rsidR="00A832D1" w:rsidRPr="00586C21" w:rsidRDefault="00141DF2" w:rsidP="00A832D1">
            <w:pPr>
              <w:jc w:val="center"/>
              <w:rPr>
                <w:rFonts w:ascii="GHEA Grapalat" w:hAnsi="GHEA Grapalat"/>
                <w:sz w:val="18"/>
                <w:szCs w:val="18"/>
              </w:rPr>
            </w:pPr>
            <w:r>
              <w:rPr>
                <w:rFonts w:ascii="GHEA Grapalat" w:hAnsi="GHEA Grapalat"/>
                <w:sz w:val="18"/>
                <w:szCs w:val="18"/>
              </w:rPr>
              <w:t>495000</w:t>
            </w:r>
          </w:p>
        </w:tc>
        <w:tc>
          <w:tcPr>
            <w:tcW w:w="1122" w:type="dxa"/>
            <w:vAlign w:val="center"/>
          </w:tcPr>
          <w:p w14:paraId="6BD5C931" w14:textId="583DB36A" w:rsidR="00A832D1" w:rsidRPr="00586C21" w:rsidRDefault="00141DF2" w:rsidP="00A832D1">
            <w:pPr>
              <w:jc w:val="center"/>
              <w:rPr>
                <w:rFonts w:ascii="GHEA Grapalat" w:hAnsi="GHEA Grapalat"/>
                <w:sz w:val="18"/>
                <w:szCs w:val="18"/>
              </w:rPr>
            </w:pPr>
            <w:r>
              <w:rPr>
                <w:rFonts w:ascii="GHEA Grapalat" w:hAnsi="GHEA Grapalat"/>
                <w:sz w:val="18"/>
                <w:szCs w:val="18"/>
              </w:rPr>
              <w:t>495000</w:t>
            </w:r>
          </w:p>
        </w:tc>
        <w:tc>
          <w:tcPr>
            <w:tcW w:w="1122" w:type="dxa"/>
            <w:vAlign w:val="center"/>
          </w:tcPr>
          <w:p w14:paraId="03943DFD" w14:textId="202F604F" w:rsidR="00A832D1" w:rsidRPr="001B1B09" w:rsidRDefault="001B1B09" w:rsidP="00A832D1">
            <w:pPr>
              <w:jc w:val="center"/>
              <w:rPr>
                <w:rFonts w:ascii="GHEA Grapalat" w:hAnsi="GHEA Grapalat"/>
                <w:sz w:val="18"/>
                <w:szCs w:val="18"/>
              </w:rPr>
            </w:pPr>
            <w:r>
              <w:rPr>
                <w:rFonts w:ascii="GHEA Grapalat" w:hAnsi="GHEA Grapalat"/>
                <w:sz w:val="18"/>
                <w:szCs w:val="18"/>
              </w:rPr>
              <w:t>1</w:t>
            </w:r>
          </w:p>
        </w:tc>
        <w:tc>
          <w:tcPr>
            <w:tcW w:w="861" w:type="dxa"/>
            <w:vAlign w:val="center"/>
          </w:tcPr>
          <w:p w14:paraId="691AB6A6" w14:textId="001C8074" w:rsidR="00A832D1" w:rsidRPr="00586C21" w:rsidRDefault="00A832D1" w:rsidP="001B1B09">
            <w:pPr>
              <w:jc w:val="center"/>
              <w:rPr>
                <w:rFonts w:ascii="GHEA Grapalat" w:hAnsi="GHEA Grapalat"/>
                <w:sz w:val="18"/>
                <w:szCs w:val="18"/>
                <w:lang w:val="hy-AM"/>
              </w:rPr>
            </w:pPr>
            <w:r w:rsidRPr="00586C21">
              <w:rPr>
                <w:rFonts w:ascii="GHEA Grapalat" w:hAnsi="GHEA Grapalat"/>
                <w:sz w:val="18"/>
                <w:szCs w:val="18"/>
                <w:lang w:val="hy-AM"/>
              </w:rPr>
              <w:t>ք</w:t>
            </w:r>
            <w:r w:rsidRPr="00586C21">
              <w:rPr>
                <w:rFonts w:ascii="Cambria Math" w:hAnsi="Cambria Math" w:cs="Cambria Math"/>
                <w:sz w:val="18"/>
                <w:szCs w:val="18"/>
                <w:lang w:val="hy-AM"/>
              </w:rPr>
              <w:t>․</w:t>
            </w:r>
            <w:r w:rsidRPr="00586C21">
              <w:rPr>
                <w:rFonts w:ascii="GHEA Grapalat" w:hAnsi="GHEA Grapalat"/>
                <w:sz w:val="18"/>
                <w:szCs w:val="18"/>
                <w:lang w:val="hy-AM"/>
              </w:rPr>
              <w:t xml:space="preserve"> </w:t>
            </w:r>
            <w:r w:rsidR="001B1B09">
              <w:rPr>
                <w:rFonts w:ascii="GHEA Grapalat" w:hAnsi="GHEA Grapalat" w:cs="GHEA Grapalat"/>
                <w:sz w:val="18"/>
                <w:szCs w:val="18"/>
              </w:rPr>
              <w:t xml:space="preserve">Սպիտակ Շահումյան </w:t>
            </w:r>
            <w:r w:rsidR="001B1B09">
              <w:rPr>
                <w:rFonts w:ascii="GHEA Grapalat" w:hAnsi="GHEA Grapalat"/>
                <w:sz w:val="18"/>
                <w:szCs w:val="18"/>
                <w:lang w:val="hy-AM"/>
              </w:rPr>
              <w:t>7</w:t>
            </w:r>
          </w:p>
        </w:tc>
        <w:tc>
          <w:tcPr>
            <w:tcW w:w="931" w:type="dxa"/>
            <w:vAlign w:val="center"/>
          </w:tcPr>
          <w:p w14:paraId="40DDF0CC" w14:textId="38DF67B7" w:rsidR="00A832D1" w:rsidRPr="00586C21" w:rsidRDefault="001B1B09" w:rsidP="00A832D1">
            <w:pPr>
              <w:jc w:val="center"/>
              <w:rPr>
                <w:rFonts w:ascii="GHEA Grapalat" w:hAnsi="GHEA Grapalat"/>
                <w:sz w:val="18"/>
                <w:szCs w:val="18"/>
              </w:rPr>
            </w:pPr>
            <w:r>
              <w:rPr>
                <w:rFonts w:ascii="GHEA Grapalat" w:hAnsi="GHEA Grapalat"/>
                <w:sz w:val="18"/>
                <w:szCs w:val="18"/>
                <w:lang w:val="hy-AM"/>
              </w:rPr>
              <w:t>1</w:t>
            </w:r>
          </w:p>
        </w:tc>
        <w:tc>
          <w:tcPr>
            <w:tcW w:w="1287" w:type="dxa"/>
            <w:vAlign w:val="center"/>
          </w:tcPr>
          <w:p w14:paraId="1D6B8A91" w14:textId="77777777" w:rsidR="00A832D1" w:rsidRPr="00586C21" w:rsidRDefault="00A832D1" w:rsidP="00A832D1">
            <w:pPr>
              <w:jc w:val="center"/>
              <w:rPr>
                <w:rFonts w:ascii="GHEA Grapalat" w:hAnsi="GHEA Grapalat"/>
                <w:sz w:val="18"/>
                <w:szCs w:val="18"/>
                <w:lang w:val="hy-AM"/>
              </w:rPr>
            </w:pPr>
            <w:r w:rsidRPr="00586C21">
              <w:rPr>
                <w:rFonts w:ascii="GHEA Grapalat" w:hAnsi="GHEA Grapalat"/>
                <w:sz w:val="18"/>
                <w:szCs w:val="18"/>
                <w:lang w:val="hy-AM"/>
              </w:rPr>
              <w:t>պայմանագրի կնքումից հետո 20 օրվա ընթացքում</w:t>
            </w:r>
          </w:p>
        </w:tc>
      </w:tr>
      <w:tr w:rsidR="00A832D1" w:rsidRPr="00586C21" w14:paraId="3369268D" w14:textId="77777777" w:rsidTr="005048B0">
        <w:trPr>
          <w:jc w:val="center"/>
        </w:trPr>
        <w:tc>
          <w:tcPr>
            <w:tcW w:w="1444" w:type="dxa"/>
            <w:vAlign w:val="center"/>
          </w:tcPr>
          <w:p w14:paraId="0AF16F09" w14:textId="226659A4" w:rsidR="00A832D1" w:rsidRPr="00586C21" w:rsidRDefault="00A832D1" w:rsidP="00A832D1">
            <w:pPr>
              <w:numPr>
                <w:ilvl w:val="0"/>
                <w:numId w:val="34"/>
              </w:numPr>
              <w:jc w:val="center"/>
              <w:rPr>
                <w:rFonts w:ascii="GHEA Grapalat" w:hAnsi="GHEA Grapalat"/>
                <w:sz w:val="18"/>
                <w:szCs w:val="18"/>
                <w:lang w:val="x-none" w:eastAsia="ru-RU"/>
              </w:rPr>
            </w:pPr>
          </w:p>
        </w:tc>
        <w:tc>
          <w:tcPr>
            <w:tcW w:w="1523" w:type="dxa"/>
            <w:vAlign w:val="center"/>
          </w:tcPr>
          <w:p w14:paraId="6B3D704D" w14:textId="12B0981A" w:rsidR="00A832D1" w:rsidRPr="00586C21" w:rsidRDefault="004B743F" w:rsidP="00A832D1">
            <w:pPr>
              <w:jc w:val="center"/>
              <w:rPr>
                <w:rFonts w:ascii="GHEA Grapalat" w:hAnsi="GHEA Grapalat"/>
                <w:sz w:val="18"/>
                <w:szCs w:val="18"/>
                <w:lang w:val="hy-AM"/>
              </w:rPr>
            </w:pPr>
            <w:r>
              <w:rPr>
                <w:rFonts w:ascii="GHEA Grapalat" w:hAnsi="GHEA Grapalat" w:cs="Calibri"/>
                <w:color w:val="000000"/>
                <w:sz w:val="18"/>
                <w:szCs w:val="18"/>
              </w:rPr>
              <w:t>39715300</w:t>
            </w:r>
          </w:p>
        </w:tc>
        <w:tc>
          <w:tcPr>
            <w:tcW w:w="1411" w:type="dxa"/>
            <w:vAlign w:val="center"/>
          </w:tcPr>
          <w:p w14:paraId="2F0A377B" w14:textId="5A27F858" w:rsidR="00A832D1" w:rsidRPr="001B1B09" w:rsidRDefault="001B1B09" w:rsidP="00A832D1">
            <w:pPr>
              <w:jc w:val="center"/>
              <w:rPr>
                <w:rFonts w:ascii="GHEA Grapalat" w:hAnsi="GHEA Grapalat"/>
                <w:sz w:val="18"/>
                <w:szCs w:val="18"/>
                <w:lang w:val="hy-AM"/>
              </w:rPr>
            </w:pPr>
            <w:r w:rsidRPr="001B1B09">
              <w:rPr>
                <w:rFonts w:ascii="GHEA Grapalat" w:hAnsi="GHEA Grapalat" w:cs="Calibri"/>
                <w:sz w:val="18"/>
                <w:szCs w:val="18"/>
                <w:lang w:val="hy-AM"/>
              </w:rPr>
              <w:t xml:space="preserve">Ձյուն մաքրող մեքենա </w:t>
            </w:r>
            <w:r>
              <w:rPr>
                <w:rFonts w:ascii="GHEA Grapalat" w:hAnsi="GHEA Grapalat" w:cs="Calibri"/>
                <w:sz w:val="18"/>
                <w:szCs w:val="18"/>
                <w:lang w:val="hy-AM"/>
              </w:rPr>
              <w:t>MTD OPTIMA ME 66</w:t>
            </w:r>
          </w:p>
        </w:tc>
        <w:tc>
          <w:tcPr>
            <w:tcW w:w="869" w:type="dxa"/>
            <w:vAlign w:val="center"/>
          </w:tcPr>
          <w:p w14:paraId="35FF26C0" w14:textId="77777777" w:rsidR="00A832D1" w:rsidRPr="001B1B09" w:rsidRDefault="00A832D1" w:rsidP="00A832D1">
            <w:pPr>
              <w:jc w:val="center"/>
              <w:rPr>
                <w:rFonts w:ascii="GHEA Grapalat" w:hAnsi="GHEA Grapalat"/>
                <w:sz w:val="18"/>
                <w:szCs w:val="18"/>
                <w:lang w:val="hy-AM"/>
              </w:rPr>
            </w:pPr>
          </w:p>
        </w:tc>
        <w:tc>
          <w:tcPr>
            <w:tcW w:w="2971" w:type="dxa"/>
            <w:vAlign w:val="center"/>
          </w:tcPr>
          <w:p w14:paraId="56EFF38C" w14:textId="7AB612BB" w:rsidR="00141DF2" w:rsidRPr="00141DF2" w:rsidRDefault="00141DF2" w:rsidP="00141DF2">
            <w:pPr>
              <w:rPr>
                <w:rFonts w:ascii="GHEA Grapalat" w:hAnsi="GHEA Grapalat" w:cs="Calibri"/>
                <w:sz w:val="18"/>
                <w:szCs w:val="18"/>
              </w:rPr>
            </w:pPr>
            <w:r w:rsidRPr="00141DF2">
              <w:rPr>
                <w:rFonts w:ascii="GHEA Grapalat" w:hAnsi="GHEA Grapalat"/>
                <w:sz w:val="18"/>
                <w:szCs w:val="18"/>
                <w:lang w:val="hy-AM"/>
              </w:rPr>
              <w:t>Մոդելը-</w:t>
            </w:r>
            <w:r w:rsidRPr="001B1B09">
              <w:rPr>
                <w:rFonts w:ascii="GHEA Grapalat" w:hAnsi="GHEA Grapalat" w:cs="Calibri"/>
                <w:sz w:val="18"/>
                <w:szCs w:val="18"/>
                <w:lang w:val="hy-AM"/>
              </w:rPr>
              <w:t xml:space="preserve"> </w:t>
            </w:r>
            <w:r>
              <w:rPr>
                <w:rFonts w:ascii="GHEA Grapalat" w:hAnsi="GHEA Grapalat" w:cs="Calibri"/>
                <w:sz w:val="18"/>
                <w:szCs w:val="18"/>
                <w:lang w:val="hy-AM"/>
              </w:rPr>
              <w:t xml:space="preserve">MTD OPTIMA </w:t>
            </w:r>
            <w:r>
              <w:rPr>
                <w:rFonts w:ascii="GHEA Grapalat" w:hAnsi="GHEA Grapalat" w:cs="Calibri"/>
                <w:sz w:val="18"/>
                <w:szCs w:val="18"/>
              </w:rPr>
              <w:t>ME 66</w:t>
            </w:r>
          </w:p>
          <w:p w14:paraId="4E5F37F2" w14:textId="00956331" w:rsidR="00141DF2" w:rsidRPr="001B1B09" w:rsidRDefault="00141DF2" w:rsidP="00141DF2">
            <w:pPr>
              <w:rPr>
                <w:rFonts w:ascii="GHEA Grapalat" w:hAnsi="GHEA Grapalat" w:cs="Calibri"/>
                <w:sz w:val="18"/>
                <w:szCs w:val="18"/>
                <w:lang w:val="hy-AM"/>
              </w:rPr>
            </w:pPr>
            <w:r>
              <w:rPr>
                <w:rFonts w:ascii="GHEA Grapalat" w:hAnsi="GHEA Grapalat" w:cs="Calibri"/>
                <w:sz w:val="18"/>
                <w:szCs w:val="18"/>
                <w:lang w:val="hy-AM"/>
              </w:rPr>
              <w:t xml:space="preserve">Շարժիչ-MTD SNOWTHROX 80 </w:t>
            </w:r>
            <w:r w:rsidRPr="001B1B09">
              <w:rPr>
                <w:rFonts w:ascii="GHEA Grapalat" w:hAnsi="GHEA Grapalat" w:cs="Calibri"/>
                <w:sz w:val="18"/>
                <w:szCs w:val="18"/>
                <w:lang w:val="hy-AM"/>
              </w:rPr>
              <w:t xml:space="preserve"> OHV</w:t>
            </w:r>
          </w:p>
          <w:p w14:paraId="35F222F2" w14:textId="07FB889E" w:rsidR="00141DF2" w:rsidRPr="001B1B09" w:rsidRDefault="00141DF2" w:rsidP="00141DF2">
            <w:pPr>
              <w:rPr>
                <w:rFonts w:ascii="GHEA Grapalat" w:hAnsi="GHEA Grapalat" w:cs="Calibri"/>
                <w:sz w:val="18"/>
                <w:szCs w:val="18"/>
                <w:lang w:val="hy-AM"/>
              </w:rPr>
            </w:pPr>
            <w:r>
              <w:rPr>
                <w:rFonts w:ascii="GHEA Grapalat" w:hAnsi="GHEA Grapalat" w:cs="Calibri"/>
                <w:sz w:val="18"/>
                <w:szCs w:val="18"/>
                <w:lang w:val="hy-AM"/>
              </w:rPr>
              <w:t>Շարժիչի հզորություն-7.3</w:t>
            </w:r>
            <w:r w:rsidRPr="001B1B09">
              <w:rPr>
                <w:rFonts w:ascii="GHEA Grapalat" w:hAnsi="GHEA Grapalat" w:cs="Calibri"/>
                <w:sz w:val="18"/>
                <w:szCs w:val="18"/>
                <w:lang w:val="hy-AM"/>
              </w:rPr>
              <w:t>ձ/ու</w:t>
            </w:r>
          </w:p>
          <w:p w14:paraId="25336433" w14:textId="4B3AE5B0" w:rsidR="00141DF2" w:rsidRPr="00141DF2" w:rsidRDefault="00141DF2" w:rsidP="00141DF2">
            <w:pPr>
              <w:rPr>
                <w:rFonts w:ascii="GHEA Grapalat" w:hAnsi="GHEA Grapalat" w:cs="Calibri"/>
                <w:sz w:val="18"/>
                <w:szCs w:val="18"/>
                <w:lang w:val="hy-AM"/>
              </w:rPr>
            </w:pPr>
            <w:r w:rsidRPr="001B1B09">
              <w:rPr>
                <w:rFonts w:ascii="GHEA Grapalat" w:hAnsi="GHEA Grapalat" w:cs="Calibri"/>
                <w:sz w:val="18"/>
                <w:szCs w:val="18"/>
                <w:lang w:val="hy-AM"/>
              </w:rPr>
              <w:t>Ա</w:t>
            </w:r>
            <w:r>
              <w:rPr>
                <w:rFonts w:ascii="GHEA Grapalat" w:hAnsi="GHEA Grapalat" w:cs="Calibri"/>
                <w:sz w:val="18"/>
                <w:szCs w:val="18"/>
                <w:lang w:val="hy-AM"/>
              </w:rPr>
              <w:t>շխատանքային լայնություն-66</w:t>
            </w:r>
            <w:r w:rsidRPr="00141DF2">
              <w:rPr>
                <w:rFonts w:ascii="GHEA Grapalat" w:hAnsi="GHEA Grapalat" w:cs="Calibri"/>
                <w:sz w:val="18"/>
                <w:szCs w:val="18"/>
                <w:lang w:val="hy-AM"/>
              </w:rPr>
              <w:t>սմ</w:t>
            </w:r>
          </w:p>
          <w:p w14:paraId="3F97BA8A" w14:textId="32DB9E35" w:rsidR="00141DF2" w:rsidRDefault="00141DF2" w:rsidP="00141DF2">
            <w:pPr>
              <w:rPr>
                <w:rFonts w:ascii="GHEA Grapalat" w:hAnsi="GHEA Grapalat" w:cs="Calibri"/>
                <w:sz w:val="18"/>
                <w:szCs w:val="18"/>
                <w:lang w:val="hy-AM"/>
              </w:rPr>
            </w:pPr>
            <w:r>
              <w:rPr>
                <w:rFonts w:ascii="GHEA Grapalat" w:hAnsi="GHEA Grapalat" w:cs="Calibri"/>
                <w:sz w:val="18"/>
                <w:szCs w:val="18"/>
                <w:lang w:val="hy-AM"/>
              </w:rPr>
              <w:t>Աշխատանքային ծավալ-277</w:t>
            </w:r>
            <w:r w:rsidRPr="00141DF2">
              <w:rPr>
                <w:rFonts w:ascii="GHEA Grapalat" w:hAnsi="GHEA Grapalat" w:cs="Calibri"/>
                <w:sz w:val="18"/>
                <w:szCs w:val="18"/>
                <w:lang w:val="hy-AM"/>
              </w:rPr>
              <w:t>սմ.</w:t>
            </w:r>
          </w:p>
          <w:p w14:paraId="715E064D" w14:textId="7B5C0EE4" w:rsidR="00141DF2" w:rsidRPr="009B07FD" w:rsidRDefault="00141DF2" w:rsidP="00141DF2">
            <w:pPr>
              <w:rPr>
                <w:rFonts w:ascii="GHEA Grapalat" w:hAnsi="GHEA Grapalat" w:cs="Calibri"/>
                <w:sz w:val="18"/>
                <w:szCs w:val="18"/>
                <w:lang w:val="hy-AM"/>
              </w:rPr>
            </w:pPr>
            <w:r w:rsidRPr="009B07FD">
              <w:rPr>
                <w:rFonts w:ascii="GHEA Grapalat" w:hAnsi="GHEA Grapalat" w:cs="Calibri"/>
                <w:sz w:val="18"/>
                <w:szCs w:val="18"/>
                <w:lang w:val="hy-AM"/>
              </w:rPr>
              <w:t>Վառելիքը-բենզին</w:t>
            </w:r>
          </w:p>
          <w:p w14:paraId="3ADC1AF2" w14:textId="793495A6" w:rsidR="00141DF2" w:rsidRPr="00141DF2" w:rsidRDefault="00141DF2" w:rsidP="00141DF2">
            <w:pPr>
              <w:rPr>
                <w:rFonts w:ascii="GHEA Grapalat" w:hAnsi="GHEA Grapalat" w:cs="Calibri"/>
                <w:sz w:val="18"/>
                <w:szCs w:val="18"/>
                <w:lang w:val="hy-AM"/>
              </w:rPr>
            </w:pPr>
            <w:r>
              <w:rPr>
                <w:rFonts w:ascii="GHEA Grapalat" w:hAnsi="GHEA Grapalat" w:cs="Calibri"/>
                <w:sz w:val="18"/>
                <w:szCs w:val="18"/>
                <w:lang w:val="hy-AM"/>
              </w:rPr>
              <w:t>Վառելիքի բաքի տարողություն-4.7</w:t>
            </w:r>
            <w:r w:rsidRPr="00141DF2">
              <w:rPr>
                <w:rFonts w:ascii="GHEA Grapalat" w:hAnsi="GHEA Grapalat" w:cs="Calibri"/>
                <w:sz w:val="18"/>
                <w:szCs w:val="18"/>
                <w:lang w:val="hy-AM"/>
              </w:rPr>
              <w:t>լ</w:t>
            </w:r>
          </w:p>
          <w:p w14:paraId="29029573" w14:textId="77777777" w:rsidR="00141DF2" w:rsidRDefault="00141DF2" w:rsidP="00141DF2">
            <w:pPr>
              <w:rPr>
                <w:rFonts w:ascii="GHEA Grapalat" w:hAnsi="GHEA Grapalat" w:cs="Calibri"/>
                <w:sz w:val="18"/>
                <w:szCs w:val="18"/>
                <w:lang w:val="hy-AM"/>
              </w:rPr>
            </w:pPr>
            <w:r w:rsidRPr="00141DF2">
              <w:rPr>
                <w:rFonts w:ascii="GHEA Grapalat" w:hAnsi="GHEA Grapalat" w:cs="Calibri"/>
                <w:sz w:val="18"/>
                <w:szCs w:val="18"/>
                <w:lang w:val="hy-AM"/>
              </w:rPr>
              <w:t>Հզորության փոխանցման լիսեռը-3600պտ/ր</w:t>
            </w:r>
          </w:p>
          <w:p w14:paraId="15B429E1" w14:textId="4A1C499D" w:rsidR="00141DF2" w:rsidRPr="009B07FD" w:rsidRDefault="00141DF2" w:rsidP="00141DF2">
            <w:pPr>
              <w:rPr>
                <w:rFonts w:ascii="GHEA Grapalat" w:hAnsi="GHEA Grapalat" w:cs="Calibri"/>
                <w:sz w:val="18"/>
                <w:szCs w:val="18"/>
                <w:lang w:val="hy-AM"/>
              </w:rPr>
            </w:pPr>
            <w:r w:rsidRPr="009B07FD">
              <w:rPr>
                <w:rFonts w:ascii="GHEA Grapalat" w:hAnsi="GHEA Grapalat" w:cs="Calibri"/>
                <w:sz w:val="18"/>
                <w:szCs w:val="18"/>
                <w:lang w:val="hy-AM"/>
              </w:rPr>
              <w:t>Անիվները-16x4.8</w:t>
            </w:r>
          </w:p>
          <w:p w14:paraId="187E6F04" w14:textId="632C26F4" w:rsidR="00A832D1" w:rsidRPr="00586C21" w:rsidRDefault="00141DF2" w:rsidP="00141DF2">
            <w:pPr>
              <w:jc w:val="center"/>
              <w:rPr>
                <w:rFonts w:ascii="GHEA Grapalat" w:hAnsi="GHEA Grapalat"/>
                <w:sz w:val="18"/>
                <w:szCs w:val="18"/>
                <w:lang w:val="hy-AM"/>
              </w:rPr>
            </w:pPr>
            <w:r>
              <w:rPr>
                <w:rFonts w:ascii="GHEA Grapalat" w:hAnsi="GHEA Grapalat" w:cs="Calibri"/>
                <w:sz w:val="18"/>
                <w:szCs w:val="18"/>
              </w:rPr>
              <w:t>Երաշխիքային ժամկետ- 6 ամիս</w:t>
            </w:r>
          </w:p>
        </w:tc>
        <w:tc>
          <w:tcPr>
            <w:tcW w:w="962" w:type="dxa"/>
            <w:vAlign w:val="center"/>
          </w:tcPr>
          <w:p w14:paraId="4575A912" w14:textId="0BA24250" w:rsidR="00A832D1" w:rsidRPr="00141DF2" w:rsidRDefault="00141DF2" w:rsidP="00A832D1">
            <w:pPr>
              <w:jc w:val="center"/>
              <w:rPr>
                <w:rFonts w:ascii="GHEA Grapalat" w:hAnsi="GHEA Grapalat"/>
                <w:sz w:val="18"/>
                <w:szCs w:val="18"/>
              </w:rPr>
            </w:pPr>
            <w:r>
              <w:rPr>
                <w:rFonts w:ascii="GHEA Grapalat" w:hAnsi="GHEA Grapalat"/>
                <w:sz w:val="18"/>
                <w:szCs w:val="18"/>
              </w:rPr>
              <w:t>հատ</w:t>
            </w:r>
          </w:p>
        </w:tc>
        <w:tc>
          <w:tcPr>
            <w:tcW w:w="920" w:type="dxa"/>
            <w:vAlign w:val="center"/>
          </w:tcPr>
          <w:p w14:paraId="4DE3EF5B" w14:textId="5218CECF" w:rsidR="00A832D1" w:rsidRPr="00586C21" w:rsidRDefault="00141DF2" w:rsidP="00A832D1">
            <w:pPr>
              <w:jc w:val="center"/>
              <w:rPr>
                <w:rFonts w:ascii="GHEA Grapalat" w:hAnsi="GHEA Grapalat"/>
                <w:sz w:val="18"/>
                <w:szCs w:val="18"/>
              </w:rPr>
            </w:pPr>
            <w:r>
              <w:rPr>
                <w:rFonts w:ascii="GHEA Grapalat" w:hAnsi="GHEA Grapalat"/>
                <w:sz w:val="18"/>
                <w:szCs w:val="18"/>
              </w:rPr>
              <w:t>715000</w:t>
            </w:r>
          </w:p>
        </w:tc>
        <w:tc>
          <w:tcPr>
            <w:tcW w:w="1122" w:type="dxa"/>
            <w:vAlign w:val="center"/>
          </w:tcPr>
          <w:p w14:paraId="3C624B67" w14:textId="1CC2CB38" w:rsidR="00A832D1" w:rsidRPr="00586C21" w:rsidRDefault="00141DF2" w:rsidP="00A832D1">
            <w:pPr>
              <w:jc w:val="center"/>
              <w:rPr>
                <w:rFonts w:ascii="GHEA Grapalat" w:hAnsi="GHEA Grapalat"/>
                <w:sz w:val="18"/>
                <w:szCs w:val="18"/>
              </w:rPr>
            </w:pPr>
            <w:r>
              <w:rPr>
                <w:rFonts w:ascii="GHEA Grapalat" w:hAnsi="GHEA Grapalat"/>
                <w:sz w:val="18"/>
                <w:szCs w:val="18"/>
              </w:rPr>
              <w:t>715000</w:t>
            </w:r>
          </w:p>
        </w:tc>
        <w:tc>
          <w:tcPr>
            <w:tcW w:w="1122" w:type="dxa"/>
            <w:vAlign w:val="center"/>
          </w:tcPr>
          <w:p w14:paraId="21F383FD" w14:textId="691D3332" w:rsidR="00A832D1" w:rsidRPr="00586C21" w:rsidRDefault="00A832D1" w:rsidP="00A832D1">
            <w:pPr>
              <w:jc w:val="center"/>
              <w:rPr>
                <w:rFonts w:ascii="GHEA Grapalat" w:hAnsi="GHEA Grapalat"/>
                <w:sz w:val="18"/>
                <w:szCs w:val="18"/>
                <w:lang w:val="hy-AM"/>
              </w:rPr>
            </w:pPr>
            <w:r w:rsidRPr="00586C21">
              <w:rPr>
                <w:rFonts w:ascii="GHEA Grapalat" w:hAnsi="GHEA Grapalat"/>
                <w:sz w:val="18"/>
                <w:szCs w:val="18"/>
                <w:lang w:val="hy-AM"/>
              </w:rPr>
              <w:t>1</w:t>
            </w:r>
          </w:p>
        </w:tc>
        <w:tc>
          <w:tcPr>
            <w:tcW w:w="861" w:type="dxa"/>
            <w:vAlign w:val="center"/>
          </w:tcPr>
          <w:p w14:paraId="161B4506" w14:textId="3CE41CF1" w:rsidR="00A832D1" w:rsidRPr="00586C21" w:rsidRDefault="00A832D1" w:rsidP="00A832D1">
            <w:pPr>
              <w:jc w:val="center"/>
              <w:rPr>
                <w:rFonts w:ascii="GHEA Grapalat" w:hAnsi="GHEA Grapalat"/>
                <w:sz w:val="18"/>
                <w:szCs w:val="18"/>
                <w:lang w:val="hy-AM"/>
              </w:rPr>
            </w:pPr>
            <w:r w:rsidRPr="00586C21">
              <w:rPr>
                <w:rFonts w:ascii="GHEA Grapalat" w:hAnsi="GHEA Grapalat"/>
                <w:sz w:val="18"/>
                <w:szCs w:val="18"/>
                <w:lang w:val="hy-AM"/>
              </w:rPr>
              <w:t xml:space="preserve"> </w:t>
            </w:r>
            <w:r w:rsidR="001B1B09" w:rsidRPr="00586C21">
              <w:rPr>
                <w:rFonts w:ascii="GHEA Grapalat" w:hAnsi="GHEA Grapalat"/>
                <w:sz w:val="18"/>
                <w:szCs w:val="18"/>
                <w:lang w:val="hy-AM"/>
              </w:rPr>
              <w:t>ք</w:t>
            </w:r>
            <w:r w:rsidR="001B1B09" w:rsidRPr="00586C21">
              <w:rPr>
                <w:rFonts w:ascii="Cambria Math" w:hAnsi="Cambria Math" w:cs="Cambria Math"/>
                <w:sz w:val="18"/>
                <w:szCs w:val="18"/>
                <w:lang w:val="hy-AM"/>
              </w:rPr>
              <w:t>․</w:t>
            </w:r>
            <w:r w:rsidR="001B1B09" w:rsidRPr="00586C21">
              <w:rPr>
                <w:rFonts w:ascii="GHEA Grapalat" w:hAnsi="GHEA Grapalat"/>
                <w:sz w:val="18"/>
                <w:szCs w:val="18"/>
                <w:lang w:val="hy-AM"/>
              </w:rPr>
              <w:t xml:space="preserve"> </w:t>
            </w:r>
            <w:r w:rsidR="001B1B09">
              <w:rPr>
                <w:rFonts w:ascii="GHEA Grapalat" w:hAnsi="GHEA Grapalat" w:cs="GHEA Grapalat"/>
                <w:sz w:val="18"/>
                <w:szCs w:val="18"/>
              </w:rPr>
              <w:t xml:space="preserve">Սպիտակ Շահումյան </w:t>
            </w:r>
            <w:r w:rsidR="001B1B09">
              <w:rPr>
                <w:rFonts w:ascii="GHEA Grapalat" w:hAnsi="GHEA Grapalat"/>
                <w:sz w:val="18"/>
                <w:szCs w:val="18"/>
                <w:lang w:val="hy-AM"/>
              </w:rPr>
              <w:t>7</w:t>
            </w:r>
          </w:p>
        </w:tc>
        <w:tc>
          <w:tcPr>
            <w:tcW w:w="931" w:type="dxa"/>
            <w:vAlign w:val="center"/>
          </w:tcPr>
          <w:p w14:paraId="2F33AEED" w14:textId="76C3F89C" w:rsidR="00A832D1" w:rsidRPr="00586C21" w:rsidRDefault="00A832D1" w:rsidP="00A832D1">
            <w:pPr>
              <w:jc w:val="center"/>
              <w:rPr>
                <w:rFonts w:ascii="GHEA Grapalat" w:hAnsi="GHEA Grapalat"/>
                <w:sz w:val="18"/>
                <w:szCs w:val="18"/>
              </w:rPr>
            </w:pPr>
            <w:r w:rsidRPr="00586C21">
              <w:rPr>
                <w:rFonts w:ascii="GHEA Grapalat" w:hAnsi="GHEA Grapalat"/>
                <w:sz w:val="18"/>
                <w:szCs w:val="18"/>
                <w:lang w:val="hy-AM"/>
              </w:rPr>
              <w:t>1</w:t>
            </w:r>
          </w:p>
        </w:tc>
        <w:tc>
          <w:tcPr>
            <w:tcW w:w="1287" w:type="dxa"/>
            <w:vAlign w:val="center"/>
          </w:tcPr>
          <w:p w14:paraId="6CCA9954" w14:textId="77777777" w:rsidR="00A832D1" w:rsidRPr="00586C21" w:rsidRDefault="00A832D1" w:rsidP="00A832D1">
            <w:pPr>
              <w:jc w:val="center"/>
              <w:rPr>
                <w:rFonts w:ascii="GHEA Grapalat" w:hAnsi="GHEA Grapalat"/>
                <w:sz w:val="18"/>
                <w:szCs w:val="18"/>
              </w:rPr>
            </w:pPr>
            <w:r w:rsidRPr="00586C21">
              <w:rPr>
                <w:rFonts w:ascii="GHEA Grapalat" w:hAnsi="GHEA Grapalat"/>
                <w:sz w:val="18"/>
                <w:szCs w:val="18"/>
                <w:lang w:val="hy-AM"/>
              </w:rPr>
              <w:t>պայմանագրի կնքումից հետո 20 օրվա ընթացքում</w:t>
            </w:r>
          </w:p>
        </w:tc>
      </w:tr>
      <w:tr w:rsidR="00A832D1" w:rsidRPr="009B07FD" w14:paraId="37842C91" w14:textId="77777777" w:rsidTr="005048B0">
        <w:trPr>
          <w:jc w:val="center"/>
        </w:trPr>
        <w:tc>
          <w:tcPr>
            <w:tcW w:w="1444" w:type="dxa"/>
            <w:vAlign w:val="center"/>
          </w:tcPr>
          <w:p w14:paraId="63F8AC96" w14:textId="77777777" w:rsidR="00A832D1" w:rsidRPr="00586C21" w:rsidRDefault="00A832D1" w:rsidP="00A832D1">
            <w:pPr>
              <w:numPr>
                <w:ilvl w:val="0"/>
                <w:numId w:val="34"/>
              </w:numPr>
              <w:jc w:val="center"/>
              <w:rPr>
                <w:rFonts w:ascii="GHEA Grapalat" w:hAnsi="GHEA Grapalat"/>
                <w:sz w:val="18"/>
                <w:szCs w:val="18"/>
                <w:lang w:val="x-none" w:eastAsia="ru-RU"/>
              </w:rPr>
            </w:pPr>
          </w:p>
        </w:tc>
        <w:tc>
          <w:tcPr>
            <w:tcW w:w="1523" w:type="dxa"/>
            <w:vAlign w:val="center"/>
          </w:tcPr>
          <w:p w14:paraId="5601EDA1" w14:textId="6C40A2CF" w:rsidR="00A832D1" w:rsidRPr="00586C21" w:rsidRDefault="004B743F" w:rsidP="00A832D1">
            <w:pPr>
              <w:jc w:val="center"/>
              <w:rPr>
                <w:rFonts w:ascii="GHEA Grapalat" w:hAnsi="GHEA Grapalat"/>
                <w:sz w:val="18"/>
                <w:szCs w:val="18"/>
                <w:lang w:val="hy-AM"/>
              </w:rPr>
            </w:pPr>
            <w:r>
              <w:rPr>
                <w:rFonts w:ascii="GHEA Grapalat" w:hAnsi="GHEA Grapalat" w:cs="Calibri"/>
                <w:color w:val="000000"/>
                <w:sz w:val="18"/>
                <w:szCs w:val="18"/>
              </w:rPr>
              <w:t>3971530</w:t>
            </w:r>
            <w:r w:rsidR="00A832D1" w:rsidRPr="00586C21">
              <w:rPr>
                <w:rFonts w:ascii="GHEA Grapalat" w:hAnsi="GHEA Grapalat" w:cs="Calibri"/>
                <w:color w:val="000000"/>
                <w:sz w:val="18"/>
                <w:szCs w:val="18"/>
                <w:lang w:val="hy-AM"/>
              </w:rPr>
              <w:t>0</w:t>
            </w:r>
          </w:p>
        </w:tc>
        <w:tc>
          <w:tcPr>
            <w:tcW w:w="1411" w:type="dxa"/>
            <w:vAlign w:val="center"/>
          </w:tcPr>
          <w:p w14:paraId="23060BFD" w14:textId="43BA08BE" w:rsidR="00A832D1" w:rsidRPr="001B1B09" w:rsidRDefault="001B1B09" w:rsidP="00A832D1">
            <w:pPr>
              <w:jc w:val="center"/>
              <w:rPr>
                <w:rFonts w:ascii="GHEA Grapalat" w:hAnsi="GHEA Grapalat"/>
                <w:sz w:val="18"/>
                <w:szCs w:val="18"/>
              </w:rPr>
            </w:pPr>
            <w:r>
              <w:rPr>
                <w:rFonts w:ascii="GHEA Grapalat" w:hAnsi="GHEA Grapalat"/>
                <w:sz w:val="18"/>
                <w:szCs w:val="18"/>
              </w:rPr>
              <w:t>Հողաֆրեզ Senci SG105G-Z</w:t>
            </w:r>
          </w:p>
        </w:tc>
        <w:tc>
          <w:tcPr>
            <w:tcW w:w="869" w:type="dxa"/>
            <w:vAlign w:val="center"/>
          </w:tcPr>
          <w:p w14:paraId="3A069BDD" w14:textId="77777777" w:rsidR="00A832D1" w:rsidRPr="00586C21" w:rsidRDefault="00A832D1" w:rsidP="00A832D1">
            <w:pPr>
              <w:jc w:val="center"/>
              <w:rPr>
                <w:rFonts w:ascii="GHEA Grapalat" w:hAnsi="GHEA Grapalat"/>
                <w:sz w:val="18"/>
                <w:szCs w:val="18"/>
              </w:rPr>
            </w:pPr>
          </w:p>
        </w:tc>
        <w:tc>
          <w:tcPr>
            <w:tcW w:w="2971" w:type="dxa"/>
            <w:vAlign w:val="center"/>
          </w:tcPr>
          <w:p w14:paraId="57F87402" w14:textId="098839AB" w:rsidR="00141DF2" w:rsidRPr="00141DF2" w:rsidRDefault="00141DF2" w:rsidP="00141DF2">
            <w:pPr>
              <w:rPr>
                <w:rFonts w:ascii="GHEA Grapalat" w:hAnsi="GHEA Grapalat" w:cs="Calibri"/>
                <w:sz w:val="18"/>
                <w:szCs w:val="18"/>
              </w:rPr>
            </w:pPr>
            <w:r w:rsidRPr="00141DF2">
              <w:rPr>
                <w:rFonts w:ascii="GHEA Grapalat" w:hAnsi="GHEA Grapalat"/>
                <w:sz w:val="18"/>
                <w:szCs w:val="18"/>
                <w:lang w:val="hy-AM"/>
              </w:rPr>
              <w:t>Մոդելը-</w:t>
            </w:r>
            <w:r w:rsidRPr="001B1B09">
              <w:rPr>
                <w:rFonts w:ascii="GHEA Grapalat" w:hAnsi="GHEA Grapalat" w:cs="Calibri"/>
                <w:sz w:val="18"/>
                <w:szCs w:val="18"/>
                <w:lang w:val="hy-AM"/>
              </w:rPr>
              <w:t xml:space="preserve"> </w:t>
            </w:r>
            <w:r>
              <w:rPr>
                <w:rFonts w:ascii="GHEA Grapalat" w:hAnsi="GHEA Grapalat" w:cs="Calibri"/>
                <w:sz w:val="18"/>
                <w:szCs w:val="18"/>
              </w:rPr>
              <w:t>SG105G-Z</w:t>
            </w:r>
          </w:p>
          <w:p w14:paraId="71875700" w14:textId="3FD04135" w:rsidR="00141DF2" w:rsidRPr="001B1B09" w:rsidRDefault="00141DF2" w:rsidP="00141DF2">
            <w:pPr>
              <w:rPr>
                <w:rFonts w:ascii="GHEA Grapalat" w:hAnsi="GHEA Grapalat" w:cs="Calibri"/>
                <w:sz w:val="18"/>
                <w:szCs w:val="18"/>
                <w:lang w:val="hy-AM"/>
              </w:rPr>
            </w:pPr>
            <w:r>
              <w:rPr>
                <w:rFonts w:ascii="GHEA Grapalat" w:hAnsi="GHEA Grapalat" w:cs="Calibri"/>
                <w:sz w:val="18"/>
                <w:szCs w:val="18"/>
                <w:lang w:val="hy-AM"/>
              </w:rPr>
              <w:t>Շարժիչ-177F</w:t>
            </w:r>
          </w:p>
          <w:p w14:paraId="702198E0" w14:textId="5F7FC690" w:rsidR="00141DF2" w:rsidRPr="001B1B09" w:rsidRDefault="00141DF2" w:rsidP="00141DF2">
            <w:pPr>
              <w:rPr>
                <w:rFonts w:ascii="GHEA Grapalat" w:hAnsi="GHEA Grapalat" w:cs="Calibri"/>
                <w:sz w:val="18"/>
                <w:szCs w:val="18"/>
                <w:lang w:val="hy-AM"/>
              </w:rPr>
            </w:pPr>
            <w:r>
              <w:rPr>
                <w:rFonts w:ascii="GHEA Grapalat" w:hAnsi="GHEA Grapalat" w:cs="Calibri"/>
                <w:sz w:val="18"/>
                <w:szCs w:val="18"/>
                <w:lang w:val="hy-AM"/>
              </w:rPr>
              <w:t>Շարժիչի հզորություն-9</w:t>
            </w:r>
            <w:r w:rsidRPr="001B1B09">
              <w:rPr>
                <w:rFonts w:ascii="GHEA Grapalat" w:hAnsi="GHEA Grapalat" w:cs="Calibri"/>
                <w:sz w:val="18"/>
                <w:szCs w:val="18"/>
                <w:lang w:val="hy-AM"/>
              </w:rPr>
              <w:t>ձ/ու</w:t>
            </w:r>
          </w:p>
          <w:p w14:paraId="53F2CF92" w14:textId="6DE72DD1" w:rsidR="00141DF2" w:rsidRPr="00141DF2" w:rsidRDefault="00141DF2" w:rsidP="00141DF2">
            <w:pPr>
              <w:rPr>
                <w:rFonts w:ascii="GHEA Grapalat" w:hAnsi="GHEA Grapalat" w:cs="Calibri"/>
                <w:sz w:val="18"/>
                <w:szCs w:val="18"/>
                <w:lang w:val="hy-AM"/>
              </w:rPr>
            </w:pPr>
            <w:r w:rsidRPr="001B1B09">
              <w:rPr>
                <w:rFonts w:ascii="GHEA Grapalat" w:hAnsi="GHEA Grapalat" w:cs="Calibri"/>
                <w:sz w:val="18"/>
                <w:szCs w:val="18"/>
                <w:lang w:val="hy-AM"/>
              </w:rPr>
              <w:t>Ա</w:t>
            </w:r>
            <w:r>
              <w:rPr>
                <w:rFonts w:ascii="GHEA Grapalat" w:hAnsi="GHEA Grapalat" w:cs="Calibri"/>
                <w:sz w:val="18"/>
                <w:szCs w:val="18"/>
                <w:lang w:val="hy-AM"/>
              </w:rPr>
              <w:t>շխատանքային լայնություն-850-1000</w:t>
            </w:r>
            <w:r w:rsidRPr="00B55548">
              <w:rPr>
                <w:rFonts w:ascii="GHEA Grapalat" w:hAnsi="GHEA Grapalat" w:cs="Calibri"/>
                <w:sz w:val="18"/>
                <w:szCs w:val="18"/>
                <w:lang w:val="hy-AM"/>
              </w:rPr>
              <w:t>մ</w:t>
            </w:r>
            <w:r w:rsidRPr="00141DF2">
              <w:rPr>
                <w:rFonts w:ascii="GHEA Grapalat" w:hAnsi="GHEA Grapalat" w:cs="Calibri"/>
                <w:sz w:val="18"/>
                <w:szCs w:val="18"/>
                <w:lang w:val="hy-AM"/>
              </w:rPr>
              <w:t>մ</w:t>
            </w:r>
          </w:p>
          <w:p w14:paraId="3DB70D33" w14:textId="77777777" w:rsidR="00141DF2" w:rsidRPr="00141DF2" w:rsidRDefault="00141DF2" w:rsidP="00141DF2">
            <w:pPr>
              <w:rPr>
                <w:rFonts w:ascii="GHEA Grapalat" w:hAnsi="GHEA Grapalat" w:cs="Calibri"/>
                <w:sz w:val="18"/>
                <w:szCs w:val="18"/>
                <w:lang w:val="hy-AM"/>
              </w:rPr>
            </w:pPr>
            <w:r w:rsidRPr="00141DF2">
              <w:rPr>
                <w:rFonts w:ascii="GHEA Grapalat" w:hAnsi="GHEA Grapalat" w:cs="Calibri"/>
                <w:sz w:val="18"/>
                <w:szCs w:val="18"/>
                <w:lang w:val="hy-AM"/>
              </w:rPr>
              <w:t>Վառելիքը-բենզին</w:t>
            </w:r>
          </w:p>
          <w:p w14:paraId="3282459B" w14:textId="159A7F31" w:rsidR="00141DF2" w:rsidRPr="00141DF2" w:rsidRDefault="00141DF2" w:rsidP="00141DF2">
            <w:pPr>
              <w:rPr>
                <w:rFonts w:ascii="GHEA Grapalat" w:hAnsi="GHEA Grapalat" w:cs="Calibri"/>
                <w:sz w:val="18"/>
                <w:szCs w:val="18"/>
                <w:lang w:val="hy-AM"/>
              </w:rPr>
            </w:pPr>
            <w:r>
              <w:rPr>
                <w:rFonts w:ascii="GHEA Grapalat" w:hAnsi="GHEA Grapalat" w:cs="Calibri"/>
                <w:sz w:val="18"/>
                <w:szCs w:val="18"/>
                <w:lang w:val="hy-AM"/>
              </w:rPr>
              <w:t>Վառելիքի բաքի տարողություն-6</w:t>
            </w:r>
            <w:r w:rsidRPr="00141DF2">
              <w:rPr>
                <w:rFonts w:ascii="GHEA Grapalat" w:hAnsi="GHEA Grapalat" w:cs="Calibri"/>
                <w:sz w:val="18"/>
                <w:szCs w:val="18"/>
                <w:lang w:val="hy-AM"/>
              </w:rPr>
              <w:t>լ</w:t>
            </w:r>
          </w:p>
          <w:p w14:paraId="1E5702E8" w14:textId="3E564BA7" w:rsidR="00141DF2" w:rsidRPr="00141DF2" w:rsidRDefault="00B55548" w:rsidP="00141DF2">
            <w:pPr>
              <w:rPr>
                <w:rFonts w:ascii="GHEA Grapalat" w:hAnsi="GHEA Grapalat" w:cs="Calibri"/>
                <w:sz w:val="18"/>
                <w:szCs w:val="18"/>
                <w:lang w:val="hy-AM"/>
              </w:rPr>
            </w:pPr>
            <w:r>
              <w:rPr>
                <w:rFonts w:ascii="GHEA Grapalat" w:hAnsi="GHEA Grapalat" w:cs="Calibri"/>
                <w:sz w:val="18"/>
                <w:szCs w:val="18"/>
                <w:lang w:val="hy-AM"/>
              </w:rPr>
              <w:t>Անիվները-4.00-8</w:t>
            </w:r>
          </w:p>
          <w:p w14:paraId="2A96348B" w14:textId="0B1746F7" w:rsidR="00A832D1" w:rsidRPr="00586C21" w:rsidRDefault="00141DF2" w:rsidP="00141DF2">
            <w:pPr>
              <w:jc w:val="center"/>
              <w:rPr>
                <w:rFonts w:ascii="GHEA Grapalat" w:hAnsi="GHEA Grapalat"/>
                <w:sz w:val="18"/>
                <w:szCs w:val="18"/>
                <w:lang w:val="hy-AM"/>
              </w:rPr>
            </w:pPr>
            <w:r>
              <w:rPr>
                <w:rFonts w:ascii="GHEA Grapalat" w:hAnsi="GHEA Grapalat" w:cs="Calibri"/>
                <w:sz w:val="18"/>
                <w:szCs w:val="18"/>
              </w:rPr>
              <w:t>Երաշխիքային ժամկետ- 6 ամիս</w:t>
            </w:r>
          </w:p>
        </w:tc>
        <w:tc>
          <w:tcPr>
            <w:tcW w:w="962" w:type="dxa"/>
            <w:vAlign w:val="center"/>
          </w:tcPr>
          <w:p w14:paraId="5F6A885E" w14:textId="6CC36DC5" w:rsidR="00A832D1" w:rsidRPr="00141DF2" w:rsidRDefault="00141DF2" w:rsidP="00A832D1">
            <w:pPr>
              <w:jc w:val="center"/>
              <w:rPr>
                <w:rFonts w:ascii="GHEA Grapalat" w:hAnsi="GHEA Grapalat"/>
                <w:sz w:val="18"/>
                <w:szCs w:val="18"/>
              </w:rPr>
            </w:pPr>
            <w:r>
              <w:rPr>
                <w:rFonts w:ascii="GHEA Grapalat" w:hAnsi="GHEA Grapalat"/>
                <w:sz w:val="18"/>
                <w:szCs w:val="18"/>
              </w:rPr>
              <w:t>հատ</w:t>
            </w:r>
          </w:p>
        </w:tc>
        <w:tc>
          <w:tcPr>
            <w:tcW w:w="920" w:type="dxa"/>
            <w:vAlign w:val="center"/>
          </w:tcPr>
          <w:p w14:paraId="14FE701E" w14:textId="77FAEC05" w:rsidR="00A832D1" w:rsidRPr="00586C21" w:rsidRDefault="00141DF2" w:rsidP="00A832D1">
            <w:pPr>
              <w:jc w:val="center"/>
              <w:rPr>
                <w:rFonts w:ascii="GHEA Grapalat" w:hAnsi="GHEA Grapalat"/>
                <w:sz w:val="18"/>
                <w:szCs w:val="18"/>
              </w:rPr>
            </w:pPr>
            <w:r>
              <w:rPr>
                <w:rFonts w:ascii="GHEA Grapalat" w:hAnsi="GHEA Grapalat"/>
                <w:sz w:val="18"/>
                <w:szCs w:val="18"/>
              </w:rPr>
              <w:t>350000</w:t>
            </w:r>
          </w:p>
        </w:tc>
        <w:tc>
          <w:tcPr>
            <w:tcW w:w="1122" w:type="dxa"/>
            <w:vAlign w:val="center"/>
          </w:tcPr>
          <w:p w14:paraId="001FECF1" w14:textId="703D835C" w:rsidR="00A832D1" w:rsidRPr="00586C21" w:rsidRDefault="00141DF2" w:rsidP="00A832D1">
            <w:pPr>
              <w:jc w:val="center"/>
              <w:rPr>
                <w:rFonts w:ascii="GHEA Grapalat" w:hAnsi="GHEA Grapalat"/>
                <w:sz w:val="18"/>
                <w:szCs w:val="18"/>
              </w:rPr>
            </w:pPr>
            <w:r>
              <w:rPr>
                <w:rFonts w:ascii="GHEA Grapalat" w:hAnsi="GHEA Grapalat"/>
                <w:sz w:val="18"/>
                <w:szCs w:val="18"/>
              </w:rPr>
              <w:t>350000</w:t>
            </w:r>
          </w:p>
        </w:tc>
        <w:tc>
          <w:tcPr>
            <w:tcW w:w="1122" w:type="dxa"/>
            <w:vAlign w:val="center"/>
          </w:tcPr>
          <w:p w14:paraId="63D19C4F" w14:textId="548E8A8B" w:rsidR="00A832D1" w:rsidRPr="00586C21" w:rsidRDefault="00A832D1" w:rsidP="00A832D1">
            <w:pPr>
              <w:jc w:val="center"/>
              <w:rPr>
                <w:rFonts w:ascii="GHEA Grapalat" w:hAnsi="GHEA Grapalat"/>
                <w:sz w:val="18"/>
                <w:szCs w:val="18"/>
                <w:lang w:val="hy-AM"/>
              </w:rPr>
            </w:pPr>
            <w:r w:rsidRPr="00586C21">
              <w:rPr>
                <w:rFonts w:ascii="GHEA Grapalat" w:hAnsi="GHEA Grapalat"/>
                <w:sz w:val="18"/>
                <w:szCs w:val="18"/>
                <w:lang w:val="hy-AM"/>
              </w:rPr>
              <w:t>1</w:t>
            </w:r>
          </w:p>
        </w:tc>
        <w:tc>
          <w:tcPr>
            <w:tcW w:w="861" w:type="dxa"/>
            <w:vAlign w:val="center"/>
          </w:tcPr>
          <w:p w14:paraId="7B667CD5" w14:textId="59CBE23A" w:rsidR="00A832D1" w:rsidRPr="00586C21" w:rsidRDefault="001B1B09" w:rsidP="00A832D1">
            <w:pPr>
              <w:jc w:val="center"/>
              <w:rPr>
                <w:rFonts w:ascii="GHEA Grapalat" w:hAnsi="GHEA Grapalat"/>
                <w:sz w:val="18"/>
                <w:szCs w:val="18"/>
                <w:lang w:val="hy-AM"/>
              </w:rPr>
            </w:pPr>
            <w:r w:rsidRPr="00586C21">
              <w:rPr>
                <w:rFonts w:ascii="GHEA Grapalat" w:hAnsi="GHEA Grapalat"/>
                <w:sz w:val="18"/>
                <w:szCs w:val="18"/>
                <w:lang w:val="hy-AM"/>
              </w:rPr>
              <w:t>ք</w:t>
            </w:r>
            <w:r w:rsidRPr="00586C21">
              <w:rPr>
                <w:rFonts w:ascii="Cambria Math" w:hAnsi="Cambria Math" w:cs="Cambria Math"/>
                <w:sz w:val="18"/>
                <w:szCs w:val="18"/>
                <w:lang w:val="hy-AM"/>
              </w:rPr>
              <w:t>․</w:t>
            </w:r>
            <w:r w:rsidRPr="00586C21">
              <w:rPr>
                <w:rFonts w:ascii="GHEA Grapalat" w:hAnsi="GHEA Grapalat"/>
                <w:sz w:val="18"/>
                <w:szCs w:val="18"/>
                <w:lang w:val="hy-AM"/>
              </w:rPr>
              <w:t xml:space="preserve"> </w:t>
            </w:r>
            <w:r>
              <w:rPr>
                <w:rFonts w:ascii="GHEA Grapalat" w:hAnsi="GHEA Grapalat" w:cs="GHEA Grapalat"/>
                <w:sz w:val="18"/>
                <w:szCs w:val="18"/>
              </w:rPr>
              <w:t xml:space="preserve">Սպիտակ Շահումյան </w:t>
            </w:r>
            <w:r>
              <w:rPr>
                <w:rFonts w:ascii="GHEA Grapalat" w:hAnsi="GHEA Grapalat"/>
                <w:sz w:val="18"/>
                <w:szCs w:val="18"/>
                <w:lang w:val="hy-AM"/>
              </w:rPr>
              <w:t>7</w:t>
            </w:r>
          </w:p>
        </w:tc>
        <w:tc>
          <w:tcPr>
            <w:tcW w:w="931" w:type="dxa"/>
            <w:vAlign w:val="center"/>
          </w:tcPr>
          <w:p w14:paraId="25CFE274" w14:textId="7B65DA26" w:rsidR="00A832D1" w:rsidRPr="00586C21" w:rsidRDefault="00A832D1" w:rsidP="00A832D1">
            <w:pPr>
              <w:jc w:val="center"/>
              <w:rPr>
                <w:rFonts w:ascii="GHEA Grapalat" w:hAnsi="GHEA Grapalat"/>
                <w:sz w:val="18"/>
                <w:szCs w:val="18"/>
                <w:lang w:val="hy-AM"/>
              </w:rPr>
            </w:pPr>
            <w:r w:rsidRPr="00586C21">
              <w:rPr>
                <w:rFonts w:ascii="GHEA Grapalat" w:hAnsi="GHEA Grapalat"/>
                <w:sz w:val="18"/>
                <w:szCs w:val="18"/>
                <w:lang w:val="hy-AM"/>
              </w:rPr>
              <w:t>1</w:t>
            </w:r>
          </w:p>
        </w:tc>
        <w:tc>
          <w:tcPr>
            <w:tcW w:w="1287" w:type="dxa"/>
            <w:vAlign w:val="center"/>
          </w:tcPr>
          <w:p w14:paraId="332F4559" w14:textId="77777777" w:rsidR="00A832D1" w:rsidRPr="00586C21" w:rsidRDefault="00A832D1" w:rsidP="00A832D1">
            <w:pPr>
              <w:jc w:val="center"/>
              <w:rPr>
                <w:rFonts w:ascii="GHEA Grapalat" w:hAnsi="GHEA Grapalat"/>
                <w:sz w:val="18"/>
                <w:szCs w:val="18"/>
                <w:lang w:val="hy-AM"/>
              </w:rPr>
            </w:pPr>
            <w:r w:rsidRPr="00586C21">
              <w:rPr>
                <w:rFonts w:ascii="GHEA Grapalat" w:hAnsi="GHEA Grapalat"/>
                <w:sz w:val="18"/>
                <w:szCs w:val="18"/>
                <w:lang w:val="hy-AM"/>
              </w:rPr>
              <w:t>պայմանագրի կնքումից հետո 20 օրվա ընթացքում</w:t>
            </w:r>
          </w:p>
        </w:tc>
      </w:tr>
    </w:tbl>
    <w:p w14:paraId="1F9349D7" w14:textId="77777777" w:rsidR="00A832D1" w:rsidRDefault="00A832D1" w:rsidP="00632061">
      <w:pPr>
        <w:rPr>
          <w:rFonts w:ascii="GHEA Grapalat" w:hAnsi="GHEA Grapalat"/>
          <w:sz w:val="20"/>
          <w:lang w:val="hy-AM"/>
        </w:rPr>
      </w:pPr>
    </w:p>
    <w:p w14:paraId="0CEB2CD5" w14:textId="77777777" w:rsidR="00071D1C" w:rsidRPr="00A71D81" w:rsidRDefault="00071D1C" w:rsidP="00EA05C3">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263D9671" w14:textId="7665D7D9" w:rsidR="00071D1C" w:rsidRDefault="00525B7D" w:rsidP="00632061">
            <w:pPr>
              <w:jc w:val="center"/>
              <w:rPr>
                <w:rFonts w:ascii="GHEA Grapalat" w:hAnsi="GHEA Grapalat" w:cs="Sylfaen"/>
                <w:b/>
                <w:bCs/>
                <w:lang w:val="hy-AM"/>
              </w:rPr>
            </w:pPr>
            <w:r>
              <w:rPr>
                <w:rFonts w:ascii="GHEA Grapalat" w:hAnsi="GHEA Grapalat" w:cs="Sylfaen"/>
                <w:b/>
                <w:bCs/>
                <w:lang w:val="nb-NO"/>
              </w:rPr>
              <w:t>ՊԱՏՎԻՐԱՏՈՒ</w:t>
            </w:r>
          </w:p>
          <w:p w14:paraId="3A6790FF" w14:textId="77777777" w:rsidR="00632061" w:rsidRPr="00632061" w:rsidRDefault="00632061" w:rsidP="00632061">
            <w:pPr>
              <w:jc w:val="center"/>
              <w:rPr>
                <w:rFonts w:ascii="GHEA Grapalat" w:hAnsi="GHEA Grapalat" w:cs="Sylfaen"/>
                <w:b/>
                <w:bCs/>
                <w:lang w:val="hy-AM"/>
              </w:rPr>
            </w:pPr>
          </w:p>
          <w:p w14:paraId="23C12A1F" w14:textId="77777777" w:rsidR="00071D1C" w:rsidRPr="00A71D81" w:rsidRDefault="00071D1C" w:rsidP="00EA05C3">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A05C3">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A05C3">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A05C3">
            <w:pPr>
              <w:jc w:val="center"/>
              <w:rPr>
                <w:rFonts w:ascii="GHEA Grapalat" w:hAnsi="GHEA Grapalat"/>
                <w:lang w:val="ru-RU"/>
              </w:rPr>
            </w:pPr>
          </w:p>
        </w:tc>
        <w:tc>
          <w:tcPr>
            <w:tcW w:w="4343" w:type="dxa"/>
          </w:tcPr>
          <w:p w14:paraId="51E1DD25" w14:textId="46FB7993" w:rsidR="00071D1C" w:rsidRPr="00A71D81" w:rsidRDefault="00525B7D" w:rsidP="00EA05C3">
            <w:pPr>
              <w:jc w:val="center"/>
              <w:rPr>
                <w:rFonts w:ascii="GHEA Grapalat" w:hAnsi="GHEA Grapalat" w:cs="Sylfaen"/>
                <w:b/>
                <w:bCs/>
                <w:lang w:val="ru-RU"/>
              </w:rPr>
            </w:pPr>
            <w:r>
              <w:rPr>
                <w:rFonts w:ascii="GHEA Grapalat" w:hAnsi="GHEA Grapalat" w:cs="Sylfaen"/>
                <w:b/>
                <w:bCs/>
                <w:lang w:val="pt-BR"/>
              </w:rPr>
              <w:t>ԿԱՏԱՐ</w:t>
            </w:r>
            <w:r w:rsidR="00071D1C" w:rsidRPr="00A71D81">
              <w:rPr>
                <w:rFonts w:ascii="GHEA Grapalat" w:hAnsi="GHEA Grapalat" w:cs="Sylfaen"/>
                <w:b/>
                <w:bCs/>
                <w:lang w:val="pt-BR"/>
              </w:rPr>
              <w:t>ՈՂ</w:t>
            </w:r>
          </w:p>
          <w:p w14:paraId="189FF934" w14:textId="77777777" w:rsidR="00071D1C" w:rsidRPr="00632061" w:rsidRDefault="00071D1C" w:rsidP="00632061">
            <w:pPr>
              <w:rPr>
                <w:rFonts w:ascii="GHEA Grapalat" w:hAnsi="GHEA Grapalat"/>
                <w:lang w:val="hy-AM"/>
              </w:rPr>
            </w:pPr>
          </w:p>
          <w:p w14:paraId="4C27F7A3" w14:textId="77777777" w:rsidR="00071D1C" w:rsidRPr="00A71D81" w:rsidRDefault="00071D1C" w:rsidP="00EA05C3">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A05C3">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A05C3">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4E2B2257" w:rsidR="00071D1C" w:rsidRPr="00632061" w:rsidRDefault="00071D1C" w:rsidP="00632061">
      <w:pPr>
        <w:rPr>
          <w:rFonts w:ascii="GHEA Grapalat" w:hAnsi="GHEA Grapalat"/>
          <w:sz w:val="20"/>
        </w:rPr>
      </w:pPr>
      <w:r w:rsidRPr="00A71D81">
        <w:rPr>
          <w:rFonts w:ascii="GHEA Grapalat" w:hAnsi="GHEA Grapalat"/>
          <w:sz w:val="20"/>
        </w:rPr>
        <w:br w:type="page"/>
      </w:r>
      <w:r w:rsidR="00632061">
        <w:rPr>
          <w:rFonts w:ascii="GHEA Grapalat" w:hAnsi="GHEA Grapalat"/>
          <w:sz w:val="20"/>
          <w:lang w:val="hy-AM"/>
        </w:rPr>
        <w:lastRenderedPageBreak/>
        <w:t xml:space="preserve">                                                                                                                                                                                                                                        </w:t>
      </w:r>
      <w:r w:rsidRPr="00E41A55">
        <w:rPr>
          <w:rFonts w:ascii="GHEA Grapalat" w:hAnsi="GHEA Grapalat"/>
          <w:i/>
          <w:sz w:val="20"/>
          <w:lang w:val="hy-AM"/>
        </w:rPr>
        <w:t>Հավելված N 2</w:t>
      </w:r>
    </w:p>
    <w:p w14:paraId="0C634490" w14:textId="4AF2F838" w:rsidR="00B747A5" w:rsidRPr="00E41A55" w:rsidRDefault="00B747A5" w:rsidP="00B747A5">
      <w:pPr>
        <w:jc w:val="right"/>
        <w:rPr>
          <w:rFonts w:ascii="GHEA Grapalat" w:hAnsi="GHEA Grapalat"/>
          <w:i/>
          <w:sz w:val="20"/>
          <w:szCs w:val="20"/>
          <w:lang w:val="hy-AM"/>
        </w:rPr>
      </w:pPr>
      <w:r w:rsidRPr="00E41A55">
        <w:rPr>
          <w:rFonts w:ascii="GHEA Grapalat" w:hAnsi="GHEA Grapalat"/>
          <w:i/>
          <w:sz w:val="20"/>
          <w:szCs w:val="20"/>
          <w:lang w:val="hy-AM"/>
        </w:rPr>
        <w:t xml:space="preserve">«   » </w:t>
      </w:r>
      <w:r w:rsidR="00916A50">
        <w:rPr>
          <w:rFonts w:ascii="GHEA Grapalat" w:hAnsi="GHEA Grapalat"/>
          <w:i/>
          <w:sz w:val="20"/>
          <w:szCs w:val="20"/>
          <w:lang w:val="hy-AM"/>
        </w:rPr>
        <w:t xml:space="preserve">                </w:t>
      </w:r>
      <w:r>
        <w:rPr>
          <w:rFonts w:ascii="GHEA Grapalat" w:hAnsi="GHEA Grapalat"/>
          <w:i/>
          <w:sz w:val="20"/>
          <w:szCs w:val="20"/>
          <w:lang w:val="hy-AM"/>
        </w:rPr>
        <w:t xml:space="preserve"> </w:t>
      </w:r>
      <w:r w:rsidRPr="00E41A55">
        <w:rPr>
          <w:rFonts w:ascii="GHEA Grapalat" w:hAnsi="GHEA Grapalat"/>
          <w:i/>
          <w:sz w:val="20"/>
          <w:szCs w:val="20"/>
          <w:lang w:val="hy-AM"/>
        </w:rPr>
        <w:t xml:space="preserve">2022 թ. կնքված </w:t>
      </w:r>
    </w:p>
    <w:p w14:paraId="5749F485" w14:textId="25B7A8FC" w:rsidR="00B747A5" w:rsidRPr="00E41A55" w:rsidRDefault="00525B7D" w:rsidP="00B747A5">
      <w:pPr>
        <w:jc w:val="right"/>
        <w:rPr>
          <w:rFonts w:ascii="GHEA Grapalat" w:hAnsi="GHEA Grapalat"/>
          <w:i/>
          <w:sz w:val="20"/>
          <w:szCs w:val="20"/>
          <w:lang w:val="hy-AM"/>
        </w:rPr>
      </w:pPr>
      <w:r w:rsidRPr="00525B7D">
        <w:rPr>
          <w:rFonts w:ascii="GHEA Grapalat" w:hAnsi="GHEA Grapalat"/>
          <w:b/>
          <w:i/>
          <w:sz w:val="20"/>
          <w:szCs w:val="20"/>
          <w:lang w:val="hy-AM"/>
        </w:rPr>
        <w:t>ՀՀ ՍՀԲԵՍԳ</w:t>
      </w:r>
      <w:r w:rsidRPr="00525B7D">
        <w:rPr>
          <w:rFonts w:ascii="GHEA Grapalat" w:hAnsi="GHEA Grapalat"/>
          <w:b/>
          <w:i/>
          <w:sz w:val="20"/>
          <w:szCs w:val="20"/>
          <w:lang w:val="af-ZA"/>
        </w:rPr>
        <w:t>-</w:t>
      </w:r>
      <w:r w:rsidRPr="00525B7D">
        <w:rPr>
          <w:rFonts w:ascii="GHEA Grapalat" w:hAnsi="GHEA Grapalat"/>
          <w:b/>
          <w:i/>
          <w:sz w:val="20"/>
          <w:szCs w:val="20"/>
          <w:lang w:val="hy-AM"/>
        </w:rPr>
        <w:t>ԳՀԱՊՁԲ</w:t>
      </w:r>
      <w:r w:rsidRPr="00525B7D">
        <w:rPr>
          <w:rFonts w:ascii="GHEA Grapalat" w:hAnsi="GHEA Grapalat"/>
          <w:b/>
          <w:i/>
          <w:sz w:val="20"/>
          <w:szCs w:val="20"/>
          <w:lang w:val="af-ZA"/>
        </w:rPr>
        <w:t>-22/5</w:t>
      </w:r>
      <w:r>
        <w:rPr>
          <w:rFonts w:ascii="GHEA Grapalat" w:hAnsi="GHEA Grapalat"/>
          <w:b/>
          <w:i/>
          <w:lang w:val="af-ZA"/>
        </w:rPr>
        <w:t xml:space="preserve"> </w:t>
      </w:r>
      <w:r w:rsidR="00B747A5" w:rsidRPr="00E41A55">
        <w:rPr>
          <w:rFonts w:ascii="GHEA Grapalat" w:hAnsi="GHEA Grapalat"/>
          <w:i/>
          <w:sz w:val="20"/>
          <w:szCs w:val="20"/>
          <w:lang w:val="hy-AM"/>
        </w:rPr>
        <w:t>ծածկագրով պայմանագրի</w:t>
      </w:r>
    </w:p>
    <w:p w14:paraId="4B367299" w14:textId="77777777" w:rsidR="00B747A5" w:rsidRDefault="00071D1C" w:rsidP="00EA05C3">
      <w:pPr>
        <w:jc w:val="center"/>
        <w:rPr>
          <w:rFonts w:ascii="GHEA Grapalat" w:hAnsi="GHEA Grapalat" w:cs="Sylfaen"/>
          <w:b/>
          <w:sz w:val="22"/>
          <w:szCs w:val="22"/>
          <w:lang w:val="hy-AM"/>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p>
    <w:p w14:paraId="51CF54F7" w14:textId="02D74116" w:rsidR="00071D1C" w:rsidRPr="00A71D81" w:rsidRDefault="00071D1C" w:rsidP="00EA05C3">
      <w:pPr>
        <w:jc w:val="center"/>
        <w:rPr>
          <w:rFonts w:ascii="GHEA Grapalat" w:hAnsi="GHEA Grapalat"/>
          <w:sz w:val="20"/>
        </w:rPr>
      </w:pPr>
      <w:r w:rsidRPr="00A71D81">
        <w:rPr>
          <w:rFonts w:ascii="GHEA Grapalat" w:hAnsi="GHEA Grapalat"/>
          <w:sz w:val="20"/>
        </w:rPr>
        <w:t>ՎՃԱՐՄԱՆ ԺԱՄԱՆԱԿԱՑՈՒՅՑ*</w:t>
      </w:r>
    </w:p>
    <w:p w14:paraId="19FB720E" w14:textId="77777777" w:rsidR="00071D1C" w:rsidRPr="00A71D81" w:rsidRDefault="00071D1C" w:rsidP="00EA05C3">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1561"/>
        <w:gridCol w:w="2113"/>
        <w:gridCol w:w="642"/>
        <w:gridCol w:w="643"/>
        <w:gridCol w:w="642"/>
        <w:gridCol w:w="643"/>
        <w:gridCol w:w="643"/>
        <w:gridCol w:w="642"/>
        <w:gridCol w:w="643"/>
        <w:gridCol w:w="642"/>
        <w:gridCol w:w="643"/>
        <w:gridCol w:w="643"/>
        <w:gridCol w:w="851"/>
        <w:gridCol w:w="944"/>
        <w:gridCol w:w="1390"/>
      </w:tblGrid>
      <w:tr w:rsidR="009D5EF6" w:rsidRPr="00B747A5" w14:paraId="3DADF274" w14:textId="4820E747" w:rsidTr="009D5EF6">
        <w:trPr>
          <w:trHeight w:val="268"/>
          <w:jc w:val="center"/>
        </w:trPr>
        <w:tc>
          <w:tcPr>
            <w:tcW w:w="14765" w:type="dxa"/>
            <w:gridSpan w:val="16"/>
            <w:vAlign w:val="center"/>
          </w:tcPr>
          <w:p w14:paraId="61023B9E" w14:textId="2B5DFC52" w:rsidR="009D5EF6" w:rsidRPr="00B747A5" w:rsidRDefault="009D5EF6" w:rsidP="00E41A55">
            <w:pPr>
              <w:jc w:val="center"/>
              <w:rPr>
                <w:rFonts w:ascii="GHEA Grapalat" w:hAnsi="GHEA Grapalat"/>
                <w:sz w:val="20"/>
                <w:szCs w:val="20"/>
                <w:lang w:val="es-ES"/>
              </w:rPr>
            </w:pPr>
            <w:r w:rsidRPr="00B747A5">
              <w:rPr>
                <w:rFonts w:ascii="GHEA Grapalat" w:hAnsi="GHEA Grapalat"/>
                <w:sz w:val="20"/>
                <w:szCs w:val="20"/>
                <w:lang w:val="es-ES"/>
              </w:rPr>
              <w:t>Ապրանքի</w:t>
            </w:r>
          </w:p>
        </w:tc>
      </w:tr>
      <w:tr w:rsidR="009D5EF6" w:rsidRPr="009B07FD" w14:paraId="3B23D777" w14:textId="4F3F56F5" w:rsidTr="009D5EF6">
        <w:trPr>
          <w:trHeight w:val="547"/>
          <w:jc w:val="center"/>
        </w:trPr>
        <w:tc>
          <w:tcPr>
            <w:tcW w:w="1480" w:type="dxa"/>
            <w:vMerge w:val="restart"/>
            <w:vAlign w:val="center"/>
          </w:tcPr>
          <w:p w14:paraId="553B200F" w14:textId="77777777" w:rsidR="009D5EF6" w:rsidRPr="00B747A5" w:rsidRDefault="009D5EF6" w:rsidP="00E41A55">
            <w:pPr>
              <w:jc w:val="center"/>
              <w:rPr>
                <w:rFonts w:ascii="GHEA Grapalat" w:hAnsi="GHEA Grapalat"/>
                <w:sz w:val="20"/>
                <w:szCs w:val="20"/>
                <w:lang w:val="es-ES"/>
              </w:rPr>
            </w:pPr>
            <w:r w:rsidRPr="00B747A5">
              <w:rPr>
                <w:rFonts w:ascii="GHEA Grapalat" w:hAnsi="GHEA Grapalat"/>
                <w:sz w:val="20"/>
                <w:szCs w:val="20"/>
              </w:rPr>
              <w:t>հրավերով նախատեսված չափաբաժնի համարը</w:t>
            </w:r>
          </w:p>
        </w:tc>
        <w:tc>
          <w:tcPr>
            <w:tcW w:w="1561" w:type="dxa"/>
            <w:vMerge w:val="restart"/>
            <w:vAlign w:val="center"/>
          </w:tcPr>
          <w:p w14:paraId="5849CA12" w14:textId="77777777" w:rsidR="009D5EF6" w:rsidRPr="00B747A5" w:rsidRDefault="009D5EF6" w:rsidP="00E41A55">
            <w:pPr>
              <w:jc w:val="center"/>
              <w:rPr>
                <w:rFonts w:ascii="GHEA Grapalat" w:hAnsi="GHEA Grapalat"/>
                <w:sz w:val="20"/>
                <w:szCs w:val="20"/>
                <w:lang w:val="es-ES"/>
              </w:rPr>
            </w:pPr>
            <w:r w:rsidRPr="00B747A5">
              <w:rPr>
                <w:rFonts w:ascii="GHEA Grapalat" w:hAnsi="GHEA Grapalat"/>
                <w:sz w:val="20"/>
                <w:szCs w:val="20"/>
              </w:rPr>
              <w:t>գնումների</w:t>
            </w:r>
            <w:r w:rsidRPr="00B747A5">
              <w:rPr>
                <w:rFonts w:ascii="GHEA Grapalat" w:hAnsi="GHEA Grapalat"/>
                <w:sz w:val="20"/>
                <w:szCs w:val="20"/>
                <w:lang w:val="es-ES"/>
              </w:rPr>
              <w:t xml:space="preserve"> </w:t>
            </w:r>
            <w:r w:rsidRPr="00B747A5">
              <w:rPr>
                <w:rFonts w:ascii="GHEA Grapalat" w:hAnsi="GHEA Grapalat"/>
                <w:sz w:val="20"/>
                <w:szCs w:val="20"/>
              </w:rPr>
              <w:t>պլանով</w:t>
            </w:r>
            <w:r w:rsidRPr="00B747A5">
              <w:rPr>
                <w:rFonts w:ascii="GHEA Grapalat" w:hAnsi="GHEA Grapalat"/>
                <w:sz w:val="20"/>
                <w:szCs w:val="20"/>
                <w:lang w:val="es-ES"/>
              </w:rPr>
              <w:t xml:space="preserve"> </w:t>
            </w:r>
            <w:r w:rsidRPr="00B747A5">
              <w:rPr>
                <w:rFonts w:ascii="GHEA Grapalat" w:hAnsi="GHEA Grapalat"/>
                <w:sz w:val="20"/>
                <w:szCs w:val="20"/>
              </w:rPr>
              <w:t>նախատեսված</w:t>
            </w:r>
            <w:r w:rsidRPr="00B747A5">
              <w:rPr>
                <w:rFonts w:ascii="GHEA Grapalat" w:hAnsi="GHEA Grapalat"/>
                <w:sz w:val="20"/>
                <w:szCs w:val="20"/>
                <w:lang w:val="es-ES"/>
              </w:rPr>
              <w:t xml:space="preserve"> </w:t>
            </w:r>
            <w:r w:rsidRPr="00B747A5">
              <w:rPr>
                <w:rFonts w:ascii="GHEA Grapalat" w:hAnsi="GHEA Grapalat"/>
                <w:sz w:val="20"/>
                <w:szCs w:val="20"/>
              </w:rPr>
              <w:t>միջանցիկ</w:t>
            </w:r>
            <w:r w:rsidRPr="00B747A5">
              <w:rPr>
                <w:rFonts w:ascii="GHEA Grapalat" w:hAnsi="GHEA Grapalat"/>
                <w:sz w:val="20"/>
                <w:szCs w:val="20"/>
                <w:lang w:val="es-ES"/>
              </w:rPr>
              <w:t xml:space="preserve"> </w:t>
            </w:r>
            <w:r w:rsidRPr="00B747A5">
              <w:rPr>
                <w:rFonts w:ascii="GHEA Grapalat" w:hAnsi="GHEA Grapalat"/>
                <w:sz w:val="20"/>
                <w:szCs w:val="20"/>
              </w:rPr>
              <w:t>ծածկագիրը</w:t>
            </w:r>
            <w:r w:rsidRPr="00B747A5">
              <w:rPr>
                <w:rFonts w:ascii="GHEA Grapalat" w:hAnsi="GHEA Grapalat"/>
                <w:sz w:val="20"/>
                <w:szCs w:val="20"/>
                <w:lang w:val="es-ES"/>
              </w:rPr>
              <w:t xml:space="preserve">` </w:t>
            </w:r>
            <w:r w:rsidRPr="00B747A5">
              <w:rPr>
                <w:rFonts w:ascii="GHEA Grapalat" w:hAnsi="GHEA Grapalat"/>
                <w:sz w:val="20"/>
                <w:szCs w:val="20"/>
              </w:rPr>
              <w:t>ըստ</w:t>
            </w:r>
            <w:r w:rsidRPr="00B747A5">
              <w:rPr>
                <w:rFonts w:ascii="GHEA Grapalat" w:hAnsi="GHEA Grapalat"/>
                <w:sz w:val="20"/>
                <w:szCs w:val="20"/>
                <w:lang w:val="es-ES"/>
              </w:rPr>
              <w:t xml:space="preserve"> </w:t>
            </w:r>
            <w:r w:rsidRPr="00B747A5">
              <w:rPr>
                <w:rFonts w:ascii="GHEA Grapalat" w:hAnsi="GHEA Grapalat"/>
                <w:sz w:val="20"/>
                <w:szCs w:val="20"/>
              </w:rPr>
              <w:t>ԳՄԱ</w:t>
            </w:r>
            <w:r w:rsidRPr="00B747A5">
              <w:rPr>
                <w:rFonts w:ascii="GHEA Grapalat" w:hAnsi="GHEA Grapalat"/>
                <w:sz w:val="20"/>
                <w:szCs w:val="20"/>
                <w:lang w:val="es-ES"/>
              </w:rPr>
              <w:t xml:space="preserve"> </w:t>
            </w:r>
            <w:r w:rsidRPr="00B747A5">
              <w:rPr>
                <w:rFonts w:ascii="GHEA Grapalat" w:hAnsi="GHEA Grapalat"/>
                <w:sz w:val="20"/>
                <w:szCs w:val="20"/>
              </w:rPr>
              <w:t>դասակարգման</w:t>
            </w:r>
            <w:r w:rsidRPr="00B747A5">
              <w:rPr>
                <w:rFonts w:ascii="GHEA Grapalat" w:hAnsi="GHEA Grapalat"/>
                <w:sz w:val="20"/>
                <w:szCs w:val="20"/>
                <w:lang w:val="es-ES"/>
              </w:rPr>
              <w:t xml:space="preserve"> (CPV)</w:t>
            </w:r>
          </w:p>
        </w:tc>
        <w:tc>
          <w:tcPr>
            <w:tcW w:w="2113" w:type="dxa"/>
            <w:vMerge w:val="restart"/>
            <w:vAlign w:val="center"/>
          </w:tcPr>
          <w:p w14:paraId="21DA0096" w14:textId="77777777" w:rsidR="009D5EF6" w:rsidRPr="00B747A5" w:rsidRDefault="009D5EF6" w:rsidP="00E41A55">
            <w:pPr>
              <w:jc w:val="center"/>
              <w:rPr>
                <w:rFonts w:ascii="GHEA Grapalat" w:hAnsi="GHEA Grapalat"/>
                <w:sz w:val="20"/>
                <w:szCs w:val="20"/>
                <w:lang w:val="es-ES"/>
              </w:rPr>
            </w:pPr>
            <w:r w:rsidRPr="00B747A5">
              <w:rPr>
                <w:rFonts w:ascii="GHEA Grapalat" w:hAnsi="GHEA Grapalat"/>
                <w:sz w:val="20"/>
                <w:szCs w:val="20"/>
              </w:rPr>
              <w:t>անվանումը</w:t>
            </w:r>
          </w:p>
        </w:tc>
        <w:tc>
          <w:tcPr>
            <w:tcW w:w="9611" w:type="dxa"/>
            <w:gridSpan w:val="13"/>
            <w:vAlign w:val="center"/>
          </w:tcPr>
          <w:p w14:paraId="3D6B9D84" w14:textId="1A592DC6" w:rsidR="009D5EF6" w:rsidRPr="00B747A5" w:rsidRDefault="009D5EF6" w:rsidP="00B747A5">
            <w:pPr>
              <w:jc w:val="center"/>
              <w:rPr>
                <w:rFonts w:ascii="GHEA Grapalat" w:hAnsi="GHEA Grapalat"/>
                <w:sz w:val="20"/>
                <w:szCs w:val="20"/>
                <w:lang w:val="es-ES"/>
              </w:rPr>
            </w:pPr>
            <w:r w:rsidRPr="00B747A5">
              <w:rPr>
                <w:rFonts w:ascii="GHEA Grapalat" w:hAnsi="GHEA Grapalat"/>
                <w:sz w:val="20"/>
                <w:szCs w:val="20"/>
                <w:lang w:val="es-ES"/>
              </w:rPr>
              <w:t>դիմաց վճարումները նախատեսվում է իրականացնել 20</w:t>
            </w:r>
            <w:r>
              <w:rPr>
                <w:rFonts w:ascii="GHEA Grapalat" w:hAnsi="GHEA Grapalat"/>
                <w:sz w:val="20"/>
                <w:szCs w:val="20"/>
                <w:lang w:val="hy-AM"/>
              </w:rPr>
              <w:t>22</w:t>
            </w:r>
            <w:r w:rsidRPr="00B747A5">
              <w:rPr>
                <w:rFonts w:ascii="GHEA Grapalat" w:hAnsi="GHEA Grapalat"/>
                <w:sz w:val="20"/>
                <w:szCs w:val="20"/>
                <w:lang w:val="es-ES"/>
              </w:rPr>
              <w:t xml:space="preserve"> թ-ին` ըստ ամիսների, այդ թվում</w:t>
            </w:r>
          </w:p>
        </w:tc>
      </w:tr>
      <w:tr w:rsidR="00632061" w:rsidRPr="00B747A5" w14:paraId="4EA8CAC4" w14:textId="6486A5D8" w:rsidTr="00586C21">
        <w:trPr>
          <w:trHeight w:val="1303"/>
          <w:jc w:val="center"/>
        </w:trPr>
        <w:tc>
          <w:tcPr>
            <w:tcW w:w="1480" w:type="dxa"/>
            <w:vMerge/>
            <w:vAlign w:val="center"/>
          </w:tcPr>
          <w:p w14:paraId="690DCCC4" w14:textId="77777777" w:rsidR="009D5EF6" w:rsidRPr="00B747A5" w:rsidRDefault="009D5EF6" w:rsidP="00E41A55">
            <w:pPr>
              <w:jc w:val="center"/>
              <w:rPr>
                <w:rFonts w:ascii="GHEA Grapalat" w:hAnsi="GHEA Grapalat"/>
                <w:sz w:val="20"/>
                <w:szCs w:val="20"/>
                <w:lang w:val="es-ES"/>
              </w:rPr>
            </w:pPr>
          </w:p>
        </w:tc>
        <w:tc>
          <w:tcPr>
            <w:tcW w:w="1561" w:type="dxa"/>
            <w:vMerge/>
            <w:vAlign w:val="center"/>
          </w:tcPr>
          <w:p w14:paraId="5175618E" w14:textId="77777777" w:rsidR="009D5EF6" w:rsidRPr="00B747A5" w:rsidRDefault="009D5EF6" w:rsidP="00E41A55">
            <w:pPr>
              <w:jc w:val="center"/>
              <w:rPr>
                <w:rFonts w:ascii="GHEA Grapalat" w:hAnsi="GHEA Grapalat"/>
                <w:sz w:val="20"/>
                <w:szCs w:val="20"/>
                <w:lang w:val="es-ES"/>
              </w:rPr>
            </w:pPr>
          </w:p>
        </w:tc>
        <w:tc>
          <w:tcPr>
            <w:tcW w:w="2113" w:type="dxa"/>
            <w:vMerge/>
            <w:vAlign w:val="center"/>
          </w:tcPr>
          <w:p w14:paraId="1F2C6313" w14:textId="77777777" w:rsidR="009D5EF6" w:rsidRPr="00B747A5" w:rsidRDefault="009D5EF6" w:rsidP="00E41A55">
            <w:pPr>
              <w:jc w:val="center"/>
              <w:rPr>
                <w:rFonts w:ascii="GHEA Grapalat" w:hAnsi="GHEA Grapalat"/>
                <w:sz w:val="20"/>
                <w:szCs w:val="20"/>
                <w:lang w:val="es-ES"/>
              </w:rPr>
            </w:pPr>
          </w:p>
        </w:tc>
        <w:tc>
          <w:tcPr>
            <w:tcW w:w="642" w:type="dxa"/>
            <w:textDirection w:val="btLr"/>
            <w:vAlign w:val="center"/>
          </w:tcPr>
          <w:p w14:paraId="04E18541" w14:textId="77777777" w:rsidR="009D5EF6" w:rsidRPr="00B747A5" w:rsidRDefault="009D5EF6" w:rsidP="00E41A55">
            <w:pPr>
              <w:ind w:left="113" w:right="-7"/>
              <w:jc w:val="center"/>
              <w:rPr>
                <w:rFonts w:ascii="GHEA Grapalat" w:hAnsi="GHEA Grapalat"/>
                <w:sz w:val="20"/>
                <w:szCs w:val="20"/>
                <w:lang w:val="pt-BR"/>
              </w:rPr>
            </w:pPr>
            <w:r w:rsidRPr="00B747A5">
              <w:rPr>
                <w:rFonts w:ascii="GHEA Grapalat" w:hAnsi="GHEA Grapalat" w:cs="Sylfaen"/>
                <w:sz w:val="20"/>
                <w:szCs w:val="20"/>
                <w:lang w:val="pt-BR"/>
              </w:rPr>
              <w:t>հունվար</w:t>
            </w:r>
          </w:p>
        </w:tc>
        <w:tc>
          <w:tcPr>
            <w:tcW w:w="643" w:type="dxa"/>
            <w:textDirection w:val="btLr"/>
            <w:vAlign w:val="center"/>
          </w:tcPr>
          <w:p w14:paraId="5AC1CEAD" w14:textId="77777777" w:rsidR="009D5EF6" w:rsidRPr="00B747A5" w:rsidRDefault="009D5EF6" w:rsidP="00E41A55">
            <w:pPr>
              <w:ind w:left="113" w:right="-7"/>
              <w:jc w:val="center"/>
              <w:rPr>
                <w:rFonts w:ascii="GHEA Grapalat" w:hAnsi="GHEA Grapalat" w:cs="Sylfaen"/>
                <w:sz w:val="20"/>
                <w:szCs w:val="20"/>
                <w:lang w:val="pt-BR"/>
              </w:rPr>
            </w:pPr>
            <w:r w:rsidRPr="00B747A5">
              <w:rPr>
                <w:rFonts w:ascii="GHEA Grapalat" w:hAnsi="GHEA Grapalat" w:cs="Sylfaen"/>
                <w:sz w:val="20"/>
                <w:szCs w:val="20"/>
                <w:lang w:val="pt-BR"/>
              </w:rPr>
              <w:t>փետրվար</w:t>
            </w:r>
          </w:p>
        </w:tc>
        <w:tc>
          <w:tcPr>
            <w:tcW w:w="642" w:type="dxa"/>
            <w:textDirection w:val="btLr"/>
            <w:vAlign w:val="center"/>
          </w:tcPr>
          <w:p w14:paraId="5822A84D" w14:textId="77777777" w:rsidR="009D5EF6" w:rsidRPr="00B747A5" w:rsidRDefault="009D5EF6" w:rsidP="00E41A55">
            <w:pPr>
              <w:ind w:left="113" w:right="-7"/>
              <w:jc w:val="center"/>
              <w:rPr>
                <w:rFonts w:ascii="GHEA Grapalat" w:hAnsi="GHEA Grapalat"/>
                <w:sz w:val="20"/>
                <w:szCs w:val="20"/>
                <w:lang w:val="pt-BR"/>
              </w:rPr>
            </w:pPr>
            <w:r w:rsidRPr="00B747A5">
              <w:rPr>
                <w:rFonts w:ascii="GHEA Grapalat" w:hAnsi="GHEA Grapalat" w:cs="Sylfaen"/>
                <w:sz w:val="20"/>
                <w:szCs w:val="20"/>
                <w:lang w:val="pt-BR"/>
              </w:rPr>
              <w:t>մարտ</w:t>
            </w:r>
          </w:p>
        </w:tc>
        <w:tc>
          <w:tcPr>
            <w:tcW w:w="643" w:type="dxa"/>
            <w:textDirection w:val="btLr"/>
            <w:vAlign w:val="center"/>
          </w:tcPr>
          <w:p w14:paraId="449F6990" w14:textId="77777777" w:rsidR="009D5EF6" w:rsidRPr="00B747A5" w:rsidRDefault="009D5EF6" w:rsidP="00E41A55">
            <w:pPr>
              <w:ind w:left="113" w:right="-7"/>
              <w:jc w:val="center"/>
              <w:rPr>
                <w:rFonts w:ascii="GHEA Grapalat" w:hAnsi="GHEA Grapalat" w:cs="Sylfaen"/>
                <w:sz w:val="20"/>
                <w:szCs w:val="20"/>
                <w:lang w:val="pt-BR"/>
              </w:rPr>
            </w:pPr>
            <w:r w:rsidRPr="00B747A5">
              <w:rPr>
                <w:rFonts w:ascii="GHEA Grapalat" w:hAnsi="GHEA Grapalat" w:cs="Sylfaen"/>
                <w:sz w:val="20"/>
                <w:szCs w:val="20"/>
                <w:lang w:val="pt-BR"/>
              </w:rPr>
              <w:t>ապրիլ</w:t>
            </w:r>
          </w:p>
        </w:tc>
        <w:tc>
          <w:tcPr>
            <w:tcW w:w="643" w:type="dxa"/>
            <w:textDirection w:val="btLr"/>
            <w:vAlign w:val="center"/>
          </w:tcPr>
          <w:p w14:paraId="32A1A01E" w14:textId="77777777" w:rsidR="009D5EF6" w:rsidRPr="00B747A5" w:rsidRDefault="009D5EF6" w:rsidP="00E41A55">
            <w:pPr>
              <w:ind w:left="113" w:right="-7"/>
              <w:jc w:val="center"/>
              <w:rPr>
                <w:rFonts w:ascii="GHEA Grapalat" w:hAnsi="GHEA Grapalat"/>
                <w:sz w:val="20"/>
                <w:szCs w:val="20"/>
                <w:lang w:val="pt-BR"/>
              </w:rPr>
            </w:pPr>
            <w:r w:rsidRPr="00B747A5">
              <w:rPr>
                <w:rFonts w:ascii="GHEA Grapalat" w:hAnsi="GHEA Grapalat" w:cs="Sylfaen"/>
                <w:sz w:val="20"/>
                <w:szCs w:val="20"/>
                <w:lang w:val="pt-BR"/>
              </w:rPr>
              <w:t>մայիս</w:t>
            </w:r>
          </w:p>
        </w:tc>
        <w:tc>
          <w:tcPr>
            <w:tcW w:w="642" w:type="dxa"/>
            <w:textDirection w:val="btLr"/>
            <w:vAlign w:val="center"/>
          </w:tcPr>
          <w:p w14:paraId="7D885A77" w14:textId="77777777" w:rsidR="009D5EF6" w:rsidRPr="00B747A5" w:rsidRDefault="009D5EF6" w:rsidP="00E41A55">
            <w:pPr>
              <w:ind w:left="113" w:right="-7"/>
              <w:jc w:val="center"/>
              <w:rPr>
                <w:rFonts w:ascii="GHEA Grapalat" w:hAnsi="GHEA Grapalat"/>
                <w:sz w:val="20"/>
                <w:szCs w:val="20"/>
                <w:lang w:val="pt-BR"/>
              </w:rPr>
            </w:pPr>
            <w:r w:rsidRPr="00B747A5">
              <w:rPr>
                <w:rFonts w:ascii="GHEA Grapalat" w:hAnsi="GHEA Grapalat" w:cs="Sylfaen"/>
                <w:sz w:val="20"/>
                <w:szCs w:val="20"/>
                <w:lang w:val="pt-BR"/>
              </w:rPr>
              <w:t>հունիս</w:t>
            </w:r>
          </w:p>
        </w:tc>
        <w:tc>
          <w:tcPr>
            <w:tcW w:w="643" w:type="dxa"/>
            <w:textDirection w:val="btLr"/>
            <w:vAlign w:val="center"/>
          </w:tcPr>
          <w:p w14:paraId="73037094" w14:textId="74A106D2" w:rsidR="009D5EF6" w:rsidRPr="00B747A5" w:rsidRDefault="009D5EF6" w:rsidP="00E41A55">
            <w:pPr>
              <w:ind w:left="113" w:right="-7"/>
              <w:jc w:val="center"/>
              <w:rPr>
                <w:rFonts w:ascii="GHEA Grapalat" w:hAnsi="GHEA Grapalat"/>
                <w:sz w:val="20"/>
                <w:szCs w:val="20"/>
                <w:lang w:val="pt-BR"/>
              </w:rPr>
            </w:pPr>
            <w:r w:rsidRPr="00B747A5">
              <w:rPr>
                <w:rFonts w:ascii="GHEA Grapalat" w:hAnsi="GHEA Grapalat" w:cs="Sylfaen"/>
                <w:sz w:val="20"/>
                <w:szCs w:val="20"/>
                <w:lang w:val="pt-BR"/>
              </w:rPr>
              <w:t>հուլիս</w:t>
            </w:r>
          </w:p>
        </w:tc>
        <w:tc>
          <w:tcPr>
            <w:tcW w:w="642" w:type="dxa"/>
            <w:textDirection w:val="btLr"/>
            <w:vAlign w:val="center"/>
          </w:tcPr>
          <w:p w14:paraId="6602C697" w14:textId="5F8A1E3C" w:rsidR="009D5EF6" w:rsidRPr="00B747A5" w:rsidRDefault="009D5EF6" w:rsidP="00E41A55">
            <w:pPr>
              <w:ind w:left="113" w:right="-7"/>
              <w:jc w:val="center"/>
              <w:rPr>
                <w:rFonts w:ascii="GHEA Grapalat" w:hAnsi="GHEA Grapalat"/>
                <w:sz w:val="20"/>
                <w:szCs w:val="20"/>
                <w:lang w:val="pt-BR"/>
              </w:rPr>
            </w:pPr>
            <w:r w:rsidRPr="00B747A5">
              <w:rPr>
                <w:rFonts w:ascii="GHEA Grapalat" w:hAnsi="GHEA Grapalat" w:cs="Sylfaen"/>
                <w:sz w:val="20"/>
                <w:szCs w:val="20"/>
                <w:lang w:val="pt-BR"/>
              </w:rPr>
              <w:t>օգոստոս</w:t>
            </w:r>
          </w:p>
        </w:tc>
        <w:tc>
          <w:tcPr>
            <w:tcW w:w="643" w:type="dxa"/>
            <w:textDirection w:val="btLr"/>
            <w:vAlign w:val="center"/>
          </w:tcPr>
          <w:p w14:paraId="13896D31" w14:textId="608F9D6C" w:rsidR="009D5EF6" w:rsidRPr="00B747A5" w:rsidRDefault="009D5EF6" w:rsidP="00E41A55">
            <w:pPr>
              <w:ind w:left="113" w:right="-7"/>
              <w:jc w:val="center"/>
              <w:rPr>
                <w:rFonts w:ascii="GHEA Grapalat" w:hAnsi="GHEA Grapalat"/>
                <w:sz w:val="20"/>
                <w:szCs w:val="20"/>
                <w:lang w:val="pt-BR"/>
              </w:rPr>
            </w:pPr>
            <w:r w:rsidRPr="00B747A5">
              <w:rPr>
                <w:rFonts w:ascii="GHEA Grapalat" w:hAnsi="GHEA Grapalat" w:cs="Sylfaen"/>
                <w:sz w:val="20"/>
                <w:szCs w:val="20"/>
                <w:lang w:val="pt-BR"/>
              </w:rPr>
              <w:t>սեպտեմբեր</w:t>
            </w:r>
          </w:p>
        </w:tc>
        <w:tc>
          <w:tcPr>
            <w:tcW w:w="643" w:type="dxa"/>
            <w:textDirection w:val="btLr"/>
            <w:vAlign w:val="center"/>
          </w:tcPr>
          <w:p w14:paraId="1A2EBE94" w14:textId="77777777" w:rsidR="009D5EF6" w:rsidRPr="00B747A5" w:rsidRDefault="009D5EF6" w:rsidP="00B747A5">
            <w:pPr>
              <w:ind w:left="113" w:right="-7"/>
              <w:jc w:val="center"/>
              <w:rPr>
                <w:rFonts w:ascii="GHEA Grapalat" w:hAnsi="GHEA Grapalat"/>
                <w:sz w:val="20"/>
                <w:szCs w:val="20"/>
                <w:lang w:val="pt-BR"/>
              </w:rPr>
            </w:pPr>
            <w:r w:rsidRPr="00B747A5">
              <w:rPr>
                <w:rFonts w:ascii="GHEA Grapalat" w:hAnsi="GHEA Grapalat" w:cs="Sylfaen"/>
                <w:sz w:val="20"/>
                <w:szCs w:val="20"/>
                <w:lang w:val="pt-BR"/>
              </w:rPr>
              <w:t>հոկտեմբեր</w:t>
            </w:r>
          </w:p>
        </w:tc>
        <w:tc>
          <w:tcPr>
            <w:tcW w:w="851" w:type="dxa"/>
            <w:textDirection w:val="btLr"/>
            <w:vAlign w:val="center"/>
          </w:tcPr>
          <w:p w14:paraId="0E51FC13" w14:textId="0097313F" w:rsidR="009D5EF6" w:rsidRPr="00B747A5" w:rsidRDefault="009D5EF6" w:rsidP="00B747A5">
            <w:pPr>
              <w:ind w:left="113" w:right="-7"/>
              <w:jc w:val="center"/>
              <w:rPr>
                <w:rFonts w:ascii="GHEA Grapalat" w:hAnsi="GHEA Grapalat"/>
                <w:sz w:val="20"/>
                <w:szCs w:val="20"/>
                <w:lang w:val="pt-BR"/>
              </w:rPr>
            </w:pPr>
            <w:r w:rsidRPr="00B747A5">
              <w:rPr>
                <w:rFonts w:ascii="GHEA Grapalat" w:hAnsi="GHEA Grapalat" w:cs="Sylfaen"/>
                <w:sz w:val="20"/>
                <w:szCs w:val="20"/>
                <w:lang w:val="pt-BR"/>
              </w:rPr>
              <w:t>նոյեմբեր</w:t>
            </w:r>
          </w:p>
        </w:tc>
        <w:tc>
          <w:tcPr>
            <w:tcW w:w="944" w:type="dxa"/>
            <w:textDirection w:val="btLr"/>
            <w:vAlign w:val="center"/>
          </w:tcPr>
          <w:p w14:paraId="7A40233D" w14:textId="77777777" w:rsidR="009D5EF6" w:rsidRPr="00B747A5" w:rsidRDefault="009D5EF6" w:rsidP="00B747A5">
            <w:pPr>
              <w:ind w:left="113" w:right="-7"/>
              <w:jc w:val="center"/>
              <w:rPr>
                <w:rFonts w:ascii="GHEA Grapalat" w:hAnsi="GHEA Grapalat"/>
                <w:sz w:val="20"/>
                <w:szCs w:val="20"/>
                <w:lang w:val="pt-BR"/>
              </w:rPr>
            </w:pPr>
            <w:r w:rsidRPr="00B747A5">
              <w:rPr>
                <w:rFonts w:ascii="GHEA Grapalat" w:hAnsi="GHEA Grapalat" w:cs="Sylfaen"/>
                <w:sz w:val="20"/>
                <w:szCs w:val="20"/>
                <w:lang w:val="pt-BR"/>
              </w:rPr>
              <w:t>դեկտեմբեր</w:t>
            </w:r>
          </w:p>
        </w:tc>
        <w:tc>
          <w:tcPr>
            <w:tcW w:w="1390" w:type="dxa"/>
            <w:vAlign w:val="center"/>
          </w:tcPr>
          <w:p w14:paraId="2F684842" w14:textId="2B454386" w:rsidR="009D5EF6" w:rsidRPr="00B747A5" w:rsidRDefault="009D5EF6" w:rsidP="00B747A5">
            <w:pPr>
              <w:ind w:right="-1"/>
              <w:jc w:val="center"/>
              <w:rPr>
                <w:rFonts w:ascii="GHEA Grapalat" w:hAnsi="GHEA Grapalat"/>
                <w:sz w:val="20"/>
                <w:szCs w:val="20"/>
                <w:lang w:val="es-ES"/>
              </w:rPr>
            </w:pPr>
            <w:r w:rsidRPr="00B747A5">
              <w:rPr>
                <w:rFonts w:ascii="GHEA Grapalat" w:hAnsi="GHEA Grapalat" w:cs="Sylfaen"/>
                <w:sz w:val="20"/>
                <w:szCs w:val="20"/>
                <w:lang w:val="pt-BR"/>
              </w:rPr>
              <w:t>Ընդամենը</w:t>
            </w:r>
          </w:p>
        </w:tc>
      </w:tr>
      <w:tr w:rsidR="00632061" w:rsidRPr="00B747A5" w14:paraId="140D6FE5" w14:textId="25F6387B" w:rsidTr="00586C21">
        <w:trPr>
          <w:trHeight w:val="70"/>
          <w:jc w:val="center"/>
        </w:trPr>
        <w:tc>
          <w:tcPr>
            <w:tcW w:w="1480" w:type="dxa"/>
            <w:vAlign w:val="center"/>
          </w:tcPr>
          <w:p w14:paraId="3C77A349" w14:textId="77777777" w:rsidR="00632061" w:rsidRPr="00B747A5" w:rsidRDefault="00632061" w:rsidP="00E41A55">
            <w:pPr>
              <w:pStyle w:val="aff"/>
              <w:numPr>
                <w:ilvl w:val="0"/>
                <w:numId w:val="31"/>
              </w:numPr>
              <w:jc w:val="center"/>
              <w:rPr>
                <w:rFonts w:ascii="GHEA Grapalat" w:hAnsi="GHEA Grapalat"/>
                <w:sz w:val="20"/>
                <w:szCs w:val="20"/>
                <w:lang w:val="es-ES"/>
              </w:rPr>
            </w:pPr>
          </w:p>
        </w:tc>
        <w:tc>
          <w:tcPr>
            <w:tcW w:w="1561" w:type="dxa"/>
            <w:vAlign w:val="center"/>
          </w:tcPr>
          <w:p w14:paraId="54BFF871" w14:textId="30A0E07D" w:rsidR="00632061" w:rsidRPr="004B743F" w:rsidRDefault="004B743F" w:rsidP="00E41A55">
            <w:pPr>
              <w:jc w:val="center"/>
              <w:rPr>
                <w:rFonts w:ascii="GHEA Grapalat" w:hAnsi="GHEA Grapalat"/>
                <w:sz w:val="20"/>
                <w:szCs w:val="20"/>
              </w:rPr>
            </w:pPr>
            <w:r>
              <w:rPr>
                <w:rFonts w:ascii="GHEA Grapalat" w:hAnsi="GHEA Grapalat" w:cs="Calibri"/>
                <w:color w:val="000000"/>
                <w:sz w:val="18"/>
                <w:szCs w:val="18"/>
              </w:rPr>
              <w:t>39715300</w:t>
            </w:r>
          </w:p>
        </w:tc>
        <w:tc>
          <w:tcPr>
            <w:tcW w:w="2113" w:type="dxa"/>
            <w:vAlign w:val="center"/>
          </w:tcPr>
          <w:p w14:paraId="63AAE77B" w14:textId="3F4EFA02" w:rsidR="00632061" w:rsidRPr="00B747A5" w:rsidRDefault="00525B7D" w:rsidP="00E41A55">
            <w:pPr>
              <w:jc w:val="center"/>
              <w:rPr>
                <w:rFonts w:ascii="GHEA Grapalat" w:hAnsi="GHEA Grapalat"/>
                <w:sz w:val="20"/>
                <w:szCs w:val="20"/>
                <w:lang w:val="es-ES"/>
              </w:rPr>
            </w:pPr>
            <w:r>
              <w:rPr>
                <w:rFonts w:ascii="GHEA Grapalat" w:hAnsi="GHEA Grapalat" w:cs="Calibri"/>
                <w:i/>
                <w:sz w:val="18"/>
                <w:szCs w:val="18"/>
                <w:lang w:val="hy-AM"/>
              </w:rPr>
              <w:t>Խոզանակով ինգնագ</w:t>
            </w:r>
            <w:r>
              <w:rPr>
                <w:rFonts w:ascii="GHEA Grapalat" w:hAnsi="GHEA Grapalat" w:cs="Calibri"/>
                <w:i/>
                <w:sz w:val="18"/>
                <w:szCs w:val="18"/>
              </w:rPr>
              <w:t>ն</w:t>
            </w:r>
            <w:r w:rsidRPr="00525B7D">
              <w:rPr>
                <w:rFonts w:ascii="GHEA Grapalat" w:hAnsi="GHEA Grapalat" w:cs="Calibri"/>
                <w:i/>
                <w:sz w:val="18"/>
                <w:szCs w:val="18"/>
                <w:lang w:val="hy-AM"/>
              </w:rPr>
              <w:t xml:space="preserve"> աց մեքենա MTD OPTIMA PS 700</w:t>
            </w:r>
          </w:p>
        </w:tc>
        <w:tc>
          <w:tcPr>
            <w:tcW w:w="642" w:type="dxa"/>
            <w:vAlign w:val="center"/>
          </w:tcPr>
          <w:p w14:paraId="765D51E5" w14:textId="377F0F65" w:rsidR="00632061" w:rsidRPr="00B747A5" w:rsidRDefault="00632061" w:rsidP="00E41A55">
            <w:pPr>
              <w:jc w:val="center"/>
              <w:rPr>
                <w:rFonts w:ascii="GHEA Grapalat" w:hAnsi="GHEA Grapalat"/>
                <w:sz w:val="20"/>
                <w:szCs w:val="20"/>
                <w:lang w:val="hy-AM"/>
              </w:rPr>
            </w:pPr>
            <w:r w:rsidRPr="00230DD9">
              <w:rPr>
                <w:rFonts w:ascii="GHEA Grapalat" w:hAnsi="GHEA Grapalat" w:cs="Arial"/>
                <w:sz w:val="20"/>
                <w:szCs w:val="20"/>
                <w:lang w:val="hy-AM"/>
              </w:rPr>
              <w:t>0</w:t>
            </w:r>
          </w:p>
        </w:tc>
        <w:tc>
          <w:tcPr>
            <w:tcW w:w="643" w:type="dxa"/>
            <w:vAlign w:val="center"/>
          </w:tcPr>
          <w:p w14:paraId="13D52C0D" w14:textId="2CB7AF85" w:rsidR="00632061" w:rsidRPr="00B747A5" w:rsidRDefault="00632061" w:rsidP="00E41A55">
            <w:pPr>
              <w:jc w:val="center"/>
              <w:rPr>
                <w:rFonts w:ascii="GHEA Grapalat" w:hAnsi="GHEA Grapalat"/>
                <w:sz w:val="20"/>
                <w:szCs w:val="20"/>
                <w:lang w:val="hy-AM"/>
              </w:rPr>
            </w:pPr>
            <w:r w:rsidRPr="00230DD9">
              <w:rPr>
                <w:rFonts w:ascii="GHEA Grapalat" w:hAnsi="GHEA Grapalat" w:cs="Arial"/>
                <w:sz w:val="20"/>
                <w:szCs w:val="20"/>
                <w:lang w:val="hy-AM"/>
              </w:rPr>
              <w:t>0</w:t>
            </w:r>
          </w:p>
        </w:tc>
        <w:tc>
          <w:tcPr>
            <w:tcW w:w="642" w:type="dxa"/>
            <w:vAlign w:val="center"/>
          </w:tcPr>
          <w:p w14:paraId="445CF57D" w14:textId="1C1CCA75" w:rsidR="00632061" w:rsidRPr="00B747A5" w:rsidRDefault="00632061" w:rsidP="00E41A55">
            <w:pPr>
              <w:jc w:val="center"/>
              <w:rPr>
                <w:rFonts w:ascii="GHEA Grapalat" w:hAnsi="GHEA Grapalat" w:cs="Arial"/>
                <w:sz w:val="20"/>
                <w:szCs w:val="20"/>
                <w:lang w:val="hy-AM"/>
              </w:rPr>
            </w:pPr>
            <w:r w:rsidRPr="00230DD9">
              <w:rPr>
                <w:rFonts w:ascii="GHEA Grapalat" w:hAnsi="GHEA Grapalat" w:cs="Arial"/>
                <w:sz w:val="20"/>
                <w:szCs w:val="20"/>
                <w:lang w:val="hy-AM"/>
              </w:rPr>
              <w:t>0</w:t>
            </w:r>
          </w:p>
        </w:tc>
        <w:tc>
          <w:tcPr>
            <w:tcW w:w="643" w:type="dxa"/>
            <w:vAlign w:val="center"/>
          </w:tcPr>
          <w:p w14:paraId="7FF3CD51" w14:textId="7D9801BD" w:rsidR="00632061" w:rsidRPr="00B747A5" w:rsidRDefault="00632061" w:rsidP="00E41A55">
            <w:pPr>
              <w:jc w:val="center"/>
              <w:rPr>
                <w:rFonts w:ascii="GHEA Grapalat" w:hAnsi="GHEA Grapalat" w:cs="Arial"/>
                <w:sz w:val="20"/>
                <w:szCs w:val="20"/>
                <w:lang w:val="hy-AM"/>
              </w:rPr>
            </w:pPr>
            <w:r w:rsidRPr="00230DD9">
              <w:rPr>
                <w:rFonts w:ascii="GHEA Grapalat" w:hAnsi="GHEA Grapalat" w:cs="Arial"/>
                <w:sz w:val="20"/>
                <w:szCs w:val="20"/>
                <w:lang w:val="hy-AM"/>
              </w:rPr>
              <w:t>0</w:t>
            </w:r>
          </w:p>
        </w:tc>
        <w:tc>
          <w:tcPr>
            <w:tcW w:w="643" w:type="dxa"/>
            <w:vAlign w:val="center"/>
          </w:tcPr>
          <w:p w14:paraId="70C3E01D" w14:textId="2D41FC2D" w:rsidR="00632061" w:rsidRPr="00B747A5" w:rsidRDefault="00632061" w:rsidP="00E41A55">
            <w:pPr>
              <w:jc w:val="center"/>
              <w:rPr>
                <w:rFonts w:ascii="GHEA Grapalat" w:hAnsi="GHEA Grapalat" w:cs="Arial"/>
                <w:sz w:val="20"/>
                <w:szCs w:val="20"/>
                <w:lang w:val="hy-AM"/>
              </w:rPr>
            </w:pPr>
            <w:r w:rsidRPr="00230DD9">
              <w:rPr>
                <w:rFonts w:ascii="GHEA Grapalat" w:hAnsi="GHEA Grapalat" w:cs="Arial"/>
                <w:sz w:val="20"/>
                <w:szCs w:val="20"/>
                <w:lang w:val="hy-AM"/>
              </w:rPr>
              <w:t>0</w:t>
            </w:r>
          </w:p>
        </w:tc>
        <w:tc>
          <w:tcPr>
            <w:tcW w:w="642" w:type="dxa"/>
            <w:vAlign w:val="center"/>
          </w:tcPr>
          <w:p w14:paraId="54EAC0F4" w14:textId="1D3E3B61" w:rsidR="00632061" w:rsidRPr="00B747A5" w:rsidRDefault="00632061" w:rsidP="00E41A55">
            <w:pPr>
              <w:jc w:val="center"/>
              <w:rPr>
                <w:rFonts w:ascii="GHEA Grapalat" w:hAnsi="GHEA Grapalat" w:cs="Arial"/>
                <w:sz w:val="20"/>
                <w:szCs w:val="20"/>
                <w:lang w:val="hy-AM"/>
              </w:rPr>
            </w:pPr>
            <w:r w:rsidRPr="00230DD9">
              <w:rPr>
                <w:rFonts w:ascii="GHEA Grapalat" w:hAnsi="GHEA Grapalat" w:cs="Arial"/>
                <w:sz w:val="20"/>
                <w:szCs w:val="20"/>
                <w:lang w:val="hy-AM"/>
              </w:rPr>
              <w:t>0</w:t>
            </w:r>
          </w:p>
        </w:tc>
        <w:tc>
          <w:tcPr>
            <w:tcW w:w="643" w:type="dxa"/>
            <w:vAlign w:val="center"/>
          </w:tcPr>
          <w:p w14:paraId="485B937D" w14:textId="6E7119D8" w:rsidR="00632061" w:rsidRPr="00B747A5" w:rsidRDefault="00632061" w:rsidP="00CC1C60">
            <w:pPr>
              <w:jc w:val="center"/>
              <w:rPr>
                <w:rFonts w:ascii="GHEA Grapalat" w:hAnsi="GHEA Grapalat" w:cs="Arial"/>
                <w:sz w:val="20"/>
                <w:szCs w:val="20"/>
                <w:lang w:val="pt-BR"/>
              </w:rPr>
            </w:pPr>
            <w:r w:rsidRPr="00230DD9">
              <w:rPr>
                <w:rFonts w:ascii="GHEA Grapalat" w:hAnsi="GHEA Grapalat" w:cs="Arial"/>
                <w:sz w:val="20"/>
                <w:szCs w:val="20"/>
                <w:lang w:val="hy-AM"/>
              </w:rPr>
              <w:t>0</w:t>
            </w:r>
          </w:p>
        </w:tc>
        <w:tc>
          <w:tcPr>
            <w:tcW w:w="642" w:type="dxa"/>
            <w:vAlign w:val="center"/>
          </w:tcPr>
          <w:p w14:paraId="19B77F4E" w14:textId="11E8F57A" w:rsidR="00632061" w:rsidRPr="00B747A5" w:rsidRDefault="00632061" w:rsidP="00C13492">
            <w:pPr>
              <w:jc w:val="center"/>
              <w:rPr>
                <w:rFonts w:ascii="GHEA Grapalat" w:hAnsi="GHEA Grapalat" w:cs="Arial"/>
                <w:sz w:val="20"/>
                <w:szCs w:val="20"/>
                <w:lang w:val="hy-AM"/>
              </w:rPr>
            </w:pPr>
            <w:r w:rsidRPr="00230DD9">
              <w:rPr>
                <w:rFonts w:ascii="GHEA Grapalat" w:hAnsi="GHEA Grapalat" w:cs="Arial"/>
                <w:sz w:val="20"/>
                <w:szCs w:val="20"/>
                <w:lang w:val="hy-AM"/>
              </w:rPr>
              <w:t>0</w:t>
            </w:r>
          </w:p>
        </w:tc>
        <w:tc>
          <w:tcPr>
            <w:tcW w:w="643" w:type="dxa"/>
            <w:vAlign w:val="center"/>
          </w:tcPr>
          <w:p w14:paraId="3BDA1587" w14:textId="41BCA29F" w:rsidR="00632061" w:rsidRPr="00632061" w:rsidRDefault="00632061" w:rsidP="00BB2D7A">
            <w:pPr>
              <w:jc w:val="center"/>
              <w:rPr>
                <w:rFonts w:ascii="GHEA Grapalat" w:hAnsi="GHEA Grapalat" w:cs="Arial"/>
                <w:sz w:val="20"/>
                <w:szCs w:val="20"/>
                <w:lang w:val="hy-AM"/>
              </w:rPr>
            </w:pPr>
            <w:r>
              <w:rPr>
                <w:rFonts w:ascii="GHEA Grapalat" w:hAnsi="GHEA Grapalat" w:cs="Arial"/>
                <w:sz w:val="20"/>
                <w:szCs w:val="20"/>
                <w:lang w:val="hy-AM"/>
              </w:rPr>
              <w:t>0</w:t>
            </w:r>
          </w:p>
        </w:tc>
        <w:tc>
          <w:tcPr>
            <w:tcW w:w="643" w:type="dxa"/>
            <w:vAlign w:val="center"/>
          </w:tcPr>
          <w:p w14:paraId="41814414" w14:textId="7CB774B7" w:rsidR="00632061" w:rsidRPr="00632061" w:rsidRDefault="00632061" w:rsidP="00BB2D7A">
            <w:pPr>
              <w:jc w:val="center"/>
              <w:rPr>
                <w:rFonts w:ascii="GHEA Grapalat" w:hAnsi="GHEA Grapalat" w:cs="Arial"/>
                <w:sz w:val="20"/>
                <w:szCs w:val="20"/>
                <w:lang w:val="hy-AM"/>
              </w:rPr>
            </w:pPr>
            <w:r>
              <w:rPr>
                <w:rFonts w:ascii="GHEA Grapalat" w:hAnsi="GHEA Grapalat" w:cs="Arial"/>
                <w:sz w:val="20"/>
                <w:szCs w:val="20"/>
                <w:lang w:val="hy-AM"/>
              </w:rPr>
              <w:t>0</w:t>
            </w:r>
          </w:p>
        </w:tc>
        <w:tc>
          <w:tcPr>
            <w:tcW w:w="851" w:type="dxa"/>
            <w:vAlign w:val="center"/>
          </w:tcPr>
          <w:p w14:paraId="4A9421FF" w14:textId="257A43CC" w:rsidR="00632061" w:rsidRPr="00632061" w:rsidRDefault="00525B7D" w:rsidP="00BB2D7A">
            <w:pPr>
              <w:jc w:val="center"/>
              <w:rPr>
                <w:rFonts w:ascii="GHEA Grapalat" w:hAnsi="GHEA Grapalat" w:cs="Arial"/>
                <w:sz w:val="20"/>
                <w:szCs w:val="20"/>
                <w:lang w:val="en-GB"/>
              </w:rPr>
            </w:pPr>
            <w:r>
              <w:rPr>
                <w:rFonts w:ascii="GHEA Grapalat" w:hAnsi="GHEA Grapalat" w:cs="Arial"/>
                <w:sz w:val="20"/>
                <w:szCs w:val="20"/>
                <w:lang w:val="hy-AM"/>
              </w:rPr>
              <w:t>5</w:t>
            </w:r>
            <w:r w:rsidR="00632061">
              <w:rPr>
                <w:rFonts w:ascii="GHEA Grapalat" w:hAnsi="GHEA Grapalat" w:cs="Arial"/>
                <w:sz w:val="20"/>
                <w:szCs w:val="20"/>
                <w:lang w:val="hy-AM"/>
              </w:rPr>
              <w:t>0</w:t>
            </w:r>
            <w:r w:rsidR="00632061">
              <w:rPr>
                <w:rFonts w:ascii="GHEA Grapalat" w:hAnsi="GHEA Grapalat" w:cs="Arial"/>
                <w:sz w:val="20"/>
                <w:szCs w:val="20"/>
                <w:lang w:val="en-GB"/>
              </w:rPr>
              <w:t>%</w:t>
            </w:r>
          </w:p>
        </w:tc>
        <w:tc>
          <w:tcPr>
            <w:tcW w:w="944" w:type="dxa"/>
            <w:vAlign w:val="center"/>
          </w:tcPr>
          <w:p w14:paraId="1A48623A" w14:textId="41B0538F" w:rsidR="00632061" w:rsidRPr="00B747A5" w:rsidRDefault="00632061" w:rsidP="00B747A5">
            <w:pPr>
              <w:jc w:val="center"/>
              <w:rPr>
                <w:rFonts w:ascii="GHEA Grapalat" w:hAnsi="GHEA Grapalat" w:cs="Arial"/>
                <w:sz w:val="20"/>
                <w:szCs w:val="20"/>
                <w:lang w:val="pt-BR"/>
              </w:rPr>
            </w:pPr>
            <w:r w:rsidRPr="00230DD9">
              <w:rPr>
                <w:rFonts w:ascii="GHEA Grapalat" w:hAnsi="GHEA Grapalat" w:cs="Arial"/>
                <w:sz w:val="20"/>
                <w:szCs w:val="20"/>
                <w:lang w:val="hy-AM"/>
              </w:rPr>
              <w:t>100 %</w:t>
            </w:r>
          </w:p>
        </w:tc>
        <w:tc>
          <w:tcPr>
            <w:tcW w:w="1390" w:type="dxa"/>
            <w:vAlign w:val="center"/>
          </w:tcPr>
          <w:p w14:paraId="08F75891" w14:textId="3A1D95D9" w:rsidR="00632061" w:rsidRPr="00B747A5" w:rsidRDefault="00632061" w:rsidP="00B747A5">
            <w:pPr>
              <w:jc w:val="center"/>
              <w:rPr>
                <w:rFonts w:ascii="GHEA Grapalat" w:hAnsi="GHEA Grapalat"/>
                <w:b/>
                <w:sz w:val="20"/>
                <w:szCs w:val="20"/>
                <w:lang w:val="pt-BR"/>
              </w:rPr>
            </w:pPr>
            <w:r w:rsidRPr="00230DD9">
              <w:rPr>
                <w:rFonts w:ascii="GHEA Grapalat" w:hAnsi="GHEA Grapalat" w:cs="Arial"/>
                <w:sz w:val="20"/>
                <w:szCs w:val="20"/>
                <w:lang w:val="hy-AM"/>
              </w:rPr>
              <w:t>100 %</w:t>
            </w:r>
          </w:p>
        </w:tc>
      </w:tr>
      <w:tr w:rsidR="00525B7D" w:rsidRPr="00B747A5" w14:paraId="502DCF25" w14:textId="77777777" w:rsidTr="00586C21">
        <w:trPr>
          <w:trHeight w:val="70"/>
          <w:jc w:val="center"/>
        </w:trPr>
        <w:tc>
          <w:tcPr>
            <w:tcW w:w="1480" w:type="dxa"/>
            <w:vAlign w:val="center"/>
          </w:tcPr>
          <w:p w14:paraId="5D35BC9F" w14:textId="77777777" w:rsidR="00525B7D" w:rsidRPr="00B747A5" w:rsidRDefault="00525B7D" w:rsidP="00525B7D">
            <w:pPr>
              <w:pStyle w:val="aff"/>
              <w:numPr>
                <w:ilvl w:val="0"/>
                <w:numId w:val="31"/>
              </w:numPr>
              <w:jc w:val="center"/>
              <w:rPr>
                <w:rFonts w:ascii="GHEA Grapalat" w:hAnsi="GHEA Grapalat"/>
                <w:sz w:val="20"/>
                <w:szCs w:val="20"/>
                <w:lang w:val="es-ES"/>
              </w:rPr>
            </w:pPr>
          </w:p>
        </w:tc>
        <w:tc>
          <w:tcPr>
            <w:tcW w:w="1561" w:type="dxa"/>
            <w:vAlign w:val="center"/>
          </w:tcPr>
          <w:p w14:paraId="7192037D" w14:textId="36C567CC" w:rsidR="00525B7D" w:rsidRPr="004B743F" w:rsidRDefault="004B743F" w:rsidP="00525B7D">
            <w:pPr>
              <w:jc w:val="center"/>
              <w:rPr>
                <w:rFonts w:ascii="GHEA Grapalat" w:hAnsi="GHEA Grapalat" w:cs="Calibri"/>
                <w:color w:val="000000"/>
                <w:sz w:val="20"/>
                <w:szCs w:val="20"/>
              </w:rPr>
            </w:pPr>
            <w:r>
              <w:rPr>
                <w:rFonts w:ascii="GHEA Grapalat" w:hAnsi="GHEA Grapalat" w:cs="Calibri"/>
                <w:color w:val="000000"/>
                <w:sz w:val="18"/>
                <w:szCs w:val="18"/>
              </w:rPr>
              <w:t>39715300</w:t>
            </w:r>
          </w:p>
        </w:tc>
        <w:tc>
          <w:tcPr>
            <w:tcW w:w="2113" w:type="dxa"/>
            <w:vAlign w:val="center"/>
          </w:tcPr>
          <w:p w14:paraId="099CC98D" w14:textId="7C31D1E6" w:rsidR="00525B7D" w:rsidRPr="001766C6" w:rsidRDefault="00525B7D" w:rsidP="00525B7D">
            <w:pPr>
              <w:jc w:val="center"/>
              <w:rPr>
                <w:rFonts w:ascii="GHEA Grapalat" w:hAnsi="GHEA Grapalat"/>
                <w:sz w:val="20"/>
                <w:szCs w:val="20"/>
                <w:lang w:val="hy-AM"/>
              </w:rPr>
            </w:pPr>
            <w:r w:rsidRPr="001B1B09">
              <w:rPr>
                <w:rFonts w:ascii="GHEA Grapalat" w:hAnsi="GHEA Grapalat" w:cs="Calibri"/>
                <w:sz w:val="18"/>
                <w:szCs w:val="18"/>
                <w:lang w:val="hy-AM"/>
              </w:rPr>
              <w:t xml:space="preserve">Ձյուն մաքրող մեքենա </w:t>
            </w:r>
            <w:r>
              <w:rPr>
                <w:rFonts w:ascii="GHEA Grapalat" w:hAnsi="GHEA Grapalat" w:cs="Calibri"/>
                <w:sz w:val="18"/>
                <w:szCs w:val="18"/>
                <w:lang w:val="hy-AM"/>
              </w:rPr>
              <w:t>MTD OPTIMA ME 66</w:t>
            </w:r>
          </w:p>
        </w:tc>
        <w:tc>
          <w:tcPr>
            <w:tcW w:w="642" w:type="dxa"/>
            <w:vAlign w:val="center"/>
          </w:tcPr>
          <w:p w14:paraId="5EECD281" w14:textId="091AE815" w:rsidR="00525B7D" w:rsidRPr="00230DD9" w:rsidRDefault="00525B7D" w:rsidP="00525B7D">
            <w:pPr>
              <w:jc w:val="center"/>
              <w:rPr>
                <w:rFonts w:ascii="GHEA Grapalat" w:hAnsi="GHEA Grapalat" w:cs="Arial"/>
                <w:sz w:val="20"/>
                <w:szCs w:val="20"/>
                <w:lang w:val="hy-AM"/>
              </w:rPr>
            </w:pPr>
            <w:r w:rsidRPr="00230DD9">
              <w:rPr>
                <w:rFonts w:ascii="GHEA Grapalat" w:hAnsi="GHEA Grapalat" w:cs="Arial"/>
                <w:sz w:val="20"/>
                <w:szCs w:val="20"/>
                <w:lang w:val="hy-AM"/>
              </w:rPr>
              <w:t>0</w:t>
            </w:r>
          </w:p>
        </w:tc>
        <w:tc>
          <w:tcPr>
            <w:tcW w:w="643" w:type="dxa"/>
            <w:vAlign w:val="center"/>
          </w:tcPr>
          <w:p w14:paraId="3E54861D" w14:textId="684630B0" w:rsidR="00525B7D" w:rsidRPr="00230DD9" w:rsidRDefault="00525B7D" w:rsidP="00525B7D">
            <w:pPr>
              <w:jc w:val="center"/>
              <w:rPr>
                <w:rFonts w:ascii="GHEA Grapalat" w:hAnsi="GHEA Grapalat" w:cs="Arial"/>
                <w:sz w:val="20"/>
                <w:szCs w:val="20"/>
                <w:lang w:val="hy-AM"/>
              </w:rPr>
            </w:pPr>
            <w:r w:rsidRPr="00230DD9">
              <w:rPr>
                <w:rFonts w:ascii="GHEA Grapalat" w:hAnsi="GHEA Grapalat" w:cs="Arial"/>
                <w:sz w:val="20"/>
                <w:szCs w:val="20"/>
                <w:lang w:val="hy-AM"/>
              </w:rPr>
              <w:t>0</w:t>
            </w:r>
          </w:p>
        </w:tc>
        <w:tc>
          <w:tcPr>
            <w:tcW w:w="642" w:type="dxa"/>
            <w:vAlign w:val="center"/>
          </w:tcPr>
          <w:p w14:paraId="4BA9EBEA" w14:textId="67C6BF94" w:rsidR="00525B7D" w:rsidRPr="00230DD9" w:rsidRDefault="00525B7D" w:rsidP="00525B7D">
            <w:pPr>
              <w:jc w:val="center"/>
              <w:rPr>
                <w:rFonts w:ascii="GHEA Grapalat" w:hAnsi="GHEA Grapalat" w:cs="Arial"/>
                <w:sz w:val="20"/>
                <w:szCs w:val="20"/>
                <w:lang w:val="hy-AM"/>
              </w:rPr>
            </w:pPr>
            <w:r w:rsidRPr="00230DD9">
              <w:rPr>
                <w:rFonts w:ascii="GHEA Grapalat" w:hAnsi="GHEA Grapalat" w:cs="Arial"/>
                <w:sz w:val="20"/>
                <w:szCs w:val="20"/>
                <w:lang w:val="hy-AM"/>
              </w:rPr>
              <w:t>0</w:t>
            </w:r>
          </w:p>
        </w:tc>
        <w:tc>
          <w:tcPr>
            <w:tcW w:w="643" w:type="dxa"/>
            <w:vAlign w:val="center"/>
          </w:tcPr>
          <w:p w14:paraId="50CC40A1" w14:textId="4EB08355" w:rsidR="00525B7D" w:rsidRPr="00230DD9" w:rsidRDefault="00525B7D" w:rsidP="00525B7D">
            <w:pPr>
              <w:jc w:val="center"/>
              <w:rPr>
                <w:rFonts w:ascii="GHEA Grapalat" w:hAnsi="GHEA Grapalat" w:cs="Arial"/>
                <w:sz w:val="20"/>
                <w:szCs w:val="20"/>
                <w:lang w:val="hy-AM"/>
              </w:rPr>
            </w:pPr>
            <w:r w:rsidRPr="00230DD9">
              <w:rPr>
                <w:rFonts w:ascii="GHEA Grapalat" w:hAnsi="GHEA Grapalat" w:cs="Arial"/>
                <w:sz w:val="20"/>
                <w:szCs w:val="20"/>
                <w:lang w:val="hy-AM"/>
              </w:rPr>
              <w:t>0</w:t>
            </w:r>
          </w:p>
        </w:tc>
        <w:tc>
          <w:tcPr>
            <w:tcW w:w="643" w:type="dxa"/>
            <w:vAlign w:val="center"/>
          </w:tcPr>
          <w:p w14:paraId="46D84B69" w14:textId="64AB234D" w:rsidR="00525B7D" w:rsidRPr="00230DD9" w:rsidRDefault="00525B7D" w:rsidP="00525B7D">
            <w:pPr>
              <w:jc w:val="center"/>
              <w:rPr>
                <w:rFonts w:ascii="GHEA Grapalat" w:hAnsi="GHEA Grapalat" w:cs="Arial"/>
                <w:sz w:val="20"/>
                <w:szCs w:val="20"/>
                <w:lang w:val="hy-AM"/>
              </w:rPr>
            </w:pPr>
            <w:r w:rsidRPr="00230DD9">
              <w:rPr>
                <w:rFonts w:ascii="GHEA Grapalat" w:hAnsi="GHEA Grapalat" w:cs="Arial"/>
                <w:sz w:val="20"/>
                <w:szCs w:val="20"/>
                <w:lang w:val="hy-AM"/>
              </w:rPr>
              <w:t>0</w:t>
            </w:r>
          </w:p>
        </w:tc>
        <w:tc>
          <w:tcPr>
            <w:tcW w:w="642" w:type="dxa"/>
            <w:vAlign w:val="center"/>
          </w:tcPr>
          <w:p w14:paraId="72D1DCB3" w14:textId="14762F7F" w:rsidR="00525B7D" w:rsidRPr="00230DD9" w:rsidRDefault="00525B7D" w:rsidP="00525B7D">
            <w:pPr>
              <w:jc w:val="center"/>
              <w:rPr>
                <w:rFonts w:ascii="GHEA Grapalat" w:hAnsi="GHEA Grapalat" w:cs="Arial"/>
                <w:sz w:val="20"/>
                <w:szCs w:val="20"/>
                <w:lang w:val="hy-AM"/>
              </w:rPr>
            </w:pPr>
            <w:r w:rsidRPr="00230DD9">
              <w:rPr>
                <w:rFonts w:ascii="GHEA Grapalat" w:hAnsi="GHEA Grapalat" w:cs="Arial"/>
                <w:sz w:val="20"/>
                <w:szCs w:val="20"/>
                <w:lang w:val="hy-AM"/>
              </w:rPr>
              <w:t>0</w:t>
            </w:r>
          </w:p>
        </w:tc>
        <w:tc>
          <w:tcPr>
            <w:tcW w:w="643" w:type="dxa"/>
            <w:vAlign w:val="center"/>
          </w:tcPr>
          <w:p w14:paraId="780CABE5" w14:textId="1508CB8B" w:rsidR="00525B7D" w:rsidRPr="00230DD9" w:rsidRDefault="00525B7D" w:rsidP="00525B7D">
            <w:pPr>
              <w:jc w:val="center"/>
              <w:rPr>
                <w:rFonts w:ascii="GHEA Grapalat" w:hAnsi="GHEA Grapalat" w:cs="Arial"/>
                <w:sz w:val="20"/>
                <w:szCs w:val="20"/>
                <w:lang w:val="hy-AM"/>
              </w:rPr>
            </w:pPr>
            <w:r w:rsidRPr="00230DD9">
              <w:rPr>
                <w:rFonts w:ascii="GHEA Grapalat" w:hAnsi="GHEA Grapalat" w:cs="Arial"/>
                <w:sz w:val="20"/>
                <w:szCs w:val="20"/>
                <w:lang w:val="hy-AM"/>
              </w:rPr>
              <w:t>0</w:t>
            </w:r>
          </w:p>
        </w:tc>
        <w:tc>
          <w:tcPr>
            <w:tcW w:w="642" w:type="dxa"/>
            <w:vAlign w:val="center"/>
          </w:tcPr>
          <w:p w14:paraId="192B6D8D" w14:textId="0D755403" w:rsidR="00525B7D" w:rsidRPr="00230DD9" w:rsidRDefault="00525B7D" w:rsidP="00525B7D">
            <w:pPr>
              <w:jc w:val="center"/>
              <w:rPr>
                <w:rFonts w:ascii="GHEA Grapalat" w:hAnsi="GHEA Grapalat" w:cs="Arial"/>
                <w:sz w:val="20"/>
                <w:szCs w:val="20"/>
                <w:lang w:val="hy-AM"/>
              </w:rPr>
            </w:pPr>
            <w:r w:rsidRPr="00230DD9">
              <w:rPr>
                <w:rFonts w:ascii="GHEA Grapalat" w:hAnsi="GHEA Grapalat" w:cs="Arial"/>
                <w:sz w:val="20"/>
                <w:szCs w:val="20"/>
                <w:lang w:val="hy-AM"/>
              </w:rPr>
              <w:t>0</w:t>
            </w:r>
          </w:p>
        </w:tc>
        <w:tc>
          <w:tcPr>
            <w:tcW w:w="643" w:type="dxa"/>
            <w:vAlign w:val="center"/>
          </w:tcPr>
          <w:p w14:paraId="3216695B" w14:textId="6924B9A0" w:rsidR="00525B7D" w:rsidRDefault="00525B7D" w:rsidP="00525B7D">
            <w:pPr>
              <w:jc w:val="center"/>
              <w:rPr>
                <w:rFonts w:ascii="GHEA Grapalat" w:hAnsi="GHEA Grapalat" w:cs="Arial"/>
                <w:sz w:val="20"/>
                <w:szCs w:val="20"/>
                <w:lang w:val="hy-AM"/>
              </w:rPr>
            </w:pPr>
            <w:r>
              <w:rPr>
                <w:rFonts w:ascii="GHEA Grapalat" w:hAnsi="GHEA Grapalat" w:cs="Arial"/>
                <w:sz w:val="20"/>
                <w:szCs w:val="20"/>
                <w:lang w:val="hy-AM"/>
              </w:rPr>
              <w:t>0</w:t>
            </w:r>
          </w:p>
        </w:tc>
        <w:tc>
          <w:tcPr>
            <w:tcW w:w="643" w:type="dxa"/>
            <w:vAlign w:val="center"/>
          </w:tcPr>
          <w:p w14:paraId="20D48534" w14:textId="40F2145A" w:rsidR="00525B7D" w:rsidRDefault="00525B7D" w:rsidP="00525B7D">
            <w:pPr>
              <w:jc w:val="center"/>
              <w:rPr>
                <w:rFonts w:ascii="GHEA Grapalat" w:hAnsi="GHEA Grapalat" w:cs="Arial"/>
                <w:sz w:val="20"/>
                <w:szCs w:val="20"/>
                <w:lang w:val="hy-AM"/>
              </w:rPr>
            </w:pPr>
            <w:r>
              <w:rPr>
                <w:rFonts w:ascii="GHEA Grapalat" w:hAnsi="GHEA Grapalat" w:cs="Arial"/>
                <w:sz w:val="20"/>
                <w:szCs w:val="20"/>
                <w:lang w:val="hy-AM"/>
              </w:rPr>
              <w:t>0</w:t>
            </w:r>
          </w:p>
        </w:tc>
        <w:tc>
          <w:tcPr>
            <w:tcW w:w="851" w:type="dxa"/>
            <w:vAlign w:val="center"/>
          </w:tcPr>
          <w:p w14:paraId="1406D7C3" w14:textId="18F53DFD" w:rsidR="00525B7D" w:rsidRDefault="00525B7D" w:rsidP="00525B7D">
            <w:pPr>
              <w:jc w:val="center"/>
              <w:rPr>
                <w:rFonts w:ascii="GHEA Grapalat" w:hAnsi="GHEA Grapalat" w:cs="Arial"/>
                <w:sz w:val="20"/>
                <w:szCs w:val="20"/>
                <w:lang w:val="hy-AM"/>
              </w:rPr>
            </w:pPr>
            <w:r>
              <w:rPr>
                <w:rFonts w:ascii="GHEA Grapalat" w:hAnsi="GHEA Grapalat" w:cs="Arial"/>
                <w:sz w:val="20"/>
                <w:szCs w:val="20"/>
                <w:lang w:val="hy-AM"/>
              </w:rPr>
              <w:t>50</w:t>
            </w:r>
            <w:r>
              <w:rPr>
                <w:rFonts w:ascii="GHEA Grapalat" w:hAnsi="GHEA Grapalat" w:cs="Arial"/>
                <w:sz w:val="20"/>
                <w:szCs w:val="20"/>
                <w:lang w:val="en-GB"/>
              </w:rPr>
              <w:t>%</w:t>
            </w:r>
          </w:p>
        </w:tc>
        <w:tc>
          <w:tcPr>
            <w:tcW w:w="944" w:type="dxa"/>
            <w:vAlign w:val="center"/>
          </w:tcPr>
          <w:p w14:paraId="65900C55" w14:textId="0193D131" w:rsidR="00525B7D" w:rsidRPr="00230DD9" w:rsidRDefault="00525B7D" w:rsidP="00525B7D">
            <w:pPr>
              <w:jc w:val="center"/>
              <w:rPr>
                <w:rFonts w:ascii="GHEA Grapalat" w:hAnsi="GHEA Grapalat" w:cs="Arial"/>
                <w:sz w:val="20"/>
                <w:szCs w:val="20"/>
                <w:lang w:val="hy-AM"/>
              </w:rPr>
            </w:pPr>
            <w:r w:rsidRPr="00230DD9">
              <w:rPr>
                <w:rFonts w:ascii="GHEA Grapalat" w:hAnsi="GHEA Grapalat" w:cs="Arial"/>
                <w:sz w:val="20"/>
                <w:szCs w:val="20"/>
                <w:lang w:val="hy-AM"/>
              </w:rPr>
              <w:t>100 %</w:t>
            </w:r>
          </w:p>
        </w:tc>
        <w:tc>
          <w:tcPr>
            <w:tcW w:w="1390" w:type="dxa"/>
            <w:vAlign w:val="center"/>
          </w:tcPr>
          <w:p w14:paraId="6236176E" w14:textId="1ECCFF3F" w:rsidR="00525B7D" w:rsidRPr="00230DD9" w:rsidRDefault="00525B7D" w:rsidP="00525B7D">
            <w:pPr>
              <w:jc w:val="center"/>
              <w:rPr>
                <w:rFonts w:ascii="GHEA Grapalat" w:hAnsi="GHEA Grapalat" w:cs="Arial"/>
                <w:sz w:val="20"/>
                <w:szCs w:val="20"/>
                <w:lang w:val="hy-AM"/>
              </w:rPr>
            </w:pPr>
            <w:r w:rsidRPr="00230DD9">
              <w:rPr>
                <w:rFonts w:ascii="GHEA Grapalat" w:hAnsi="GHEA Grapalat" w:cs="Arial"/>
                <w:sz w:val="20"/>
                <w:szCs w:val="20"/>
                <w:lang w:val="hy-AM"/>
              </w:rPr>
              <w:t>100 %</w:t>
            </w:r>
          </w:p>
        </w:tc>
      </w:tr>
      <w:tr w:rsidR="00525B7D" w:rsidRPr="00B747A5" w14:paraId="760E8BC5" w14:textId="77777777" w:rsidTr="00586C21">
        <w:trPr>
          <w:trHeight w:val="70"/>
          <w:jc w:val="center"/>
        </w:trPr>
        <w:tc>
          <w:tcPr>
            <w:tcW w:w="1480" w:type="dxa"/>
            <w:vAlign w:val="center"/>
          </w:tcPr>
          <w:p w14:paraId="2BB940D1" w14:textId="77777777" w:rsidR="00525B7D" w:rsidRPr="00B747A5" w:rsidRDefault="00525B7D" w:rsidP="00525B7D">
            <w:pPr>
              <w:pStyle w:val="aff"/>
              <w:numPr>
                <w:ilvl w:val="0"/>
                <w:numId w:val="31"/>
              </w:numPr>
              <w:jc w:val="center"/>
              <w:rPr>
                <w:rFonts w:ascii="GHEA Grapalat" w:hAnsi="GHEA Grapalat"/>
                <w:sz w:val="20"/>
                <w:szCs w:val="20"/>
                <w:lang w:val="es-ES"/>
              </w:rPr>
            </w:pPr>
          </w:p>
        </w:tc>
        <w:tc>
          <w:tcPr>
            <w:tcW w:w="1561" w:type="dxa"/>
            <w:vAlign w:val="center"/>
          </w:tcPr>
          <w:p w14:paraId="7CF85A3A" w14:textId="01BFA704" w:rsidR="00525B7D" w:rsidRPr="004B743F" w:rsidRDefault="004B743F" w:rsidP="00525B7D">
            <w:pPr>
              <w:jc w:val="center"/>
              <w:rPr>
                <w:rFonts w:ascii="GHEA Grapalat" w:hAnsi="GHEA Grapalat" w:cs="Calibri"/>
                <w:color w:val="000000"/>
                <w:sz w:val="20"/>
                <w:szCs w:val="20"/>
              </w:rPr>
            </w:pPr>
            <w:r>
              <w:rPr>
                <w:rFonts w:ascii="GHEA Grapalat" w:hAnsi="GHEA Grapalat" w:cs="Calibri"/>
                <w:color w:val="000000"/>
                <w:sz w:val="18"/>
                <w:szCs w:val="18"/>
              </w:rPr>
              <w:t>39715300</w:t>
            </w:r>
          </w:p>
        </w:tc>
        <w:tc>
          <w:tcPr>
            <w:tcW w:w="2113" w:type="dxa"/>
            <w:vAlign w:val="center"/>
          </w:tcPr>
          <w:p w14:paraId="5EAA6E23" w14:textId="02C2E608" w:rsidR="00525B7D" w:rsidRPr="001766C6" w:rsidRDefault="00525B7D" w:rsidP="00525B7D">
            <w:pPr>
              <w:jc w:val="center"/>
              <w:rPr>
                <w:rFonts w:ascii="GHEA Grapalat" w:hAnsi="GHEA Grapalat"/>
                <w:sz w:val="20"/>
                <w:szCs w:val="20"/>
                <w:lang w:val="hy-AM"/>
              </w:rPr>
            </w:pPr>
            <w:r>
              <w:rPr>
                <w:rFonts w:ascii="GHEA Grapalat" w:hAnsi="GHEA Grapalat"/>
                <w:sz w:val="18"/>
                <w:szCs w:val="18"/>
              </w:rPr>
              <w:t>Հողաֆրեզ Senci SG105G-Z</w:t>
            </w:r>
          </w:p>
        </w:tc>
        <w:tc>
          <w:tcPr>
            <w:tcW w:w="642" w:type="dxa"/>
            <w:vAlign w:val="center"/>
          </w:tcPr>
          <w:p w14:paraId="4B501359" w14:textId="3968E170" w:rsidR="00525B7D" w:rsidRPr="00230DD9" w:rsidRDefault="00525B7D" w:rsidP="00525B7D">
            <w:pPr>
              <w:jc w:val="center"/>
              <w:rPr>
                <w:rFonts w:ascii="GHEA Grapalat" w:hAnsi="GHEA Grapalat" w:cs="Arial"/>
                <w:sz w:val="20"/>
                <w:szCs w:val="20"/>
                <w:lang w:val="hy-AM"/>
              </w:rPr>
            </w:pPr>
            <w:r w:rsidRPr="00230DD9">
              <w:rPr>
                <w:rFonts w:ascii="GHEA Grapalat" w:hAnsi="GHEA Grapalat" w:cs="Arial"/>
                <w:sz w:val="20"/>
                <w:szCs w:val="20"/>
                <w:lang w:val="hy-AM"/>
              </w:rPr>
              <w:t>0</w:t>
            </w:r>
          </w:p>
        </w:tc>
        <w:tc>
          <w:tcPr>
            <w:tcW w:w="643" w:type="dxa"/>
            <w:vAlign w:val="center"/>
          </w:tcPr>
          <w:p w14:paraId="5A0326FB" w14:textId="079D6AF5" w:rsidR="00525B7D" w:rsidRPr="00230DD9" w:rsidRDefault="00525B7D" w:rsidP="00525B7D">
            <w:pPr>
              <w:jc w:val="center"/>
              <w:rPr>
                <w:rFonts w:ascii="GHEA Grapalat" w:hAnsi="GHEA Grapalat" w:cs="Arial"/>
                <w:sz w:val="20"/>
                <w:szCs w:val="20"/>
                <w:lang w:val="hy-AM"/>
              </w:rPr>
            </w:pPr>
            <w:r w:rsidRPr="00230DD9">
              <w:rPr>
                <w:rFonts w:ascii="GHEA Grapalat" w:hAnsi="GHEA Grapalat" w:cs="Arial"/>
                <w:sz w:val="20"/>
                <w:szCs w:val="20"/>
                <w:lang w:val="hy-AM"/>
              </w:rPr>
              <w:t>0</w:t>
            </w:r>
          </w:p>
        </w:tc>
        <w:tc>
          <w:tcPr>
            <w:tcW w:w="642" w:type="dxa"/>
            <w:vAlign w:val="center"/>
          </w:tcPr>
          <w:p w14:paraId="45FB495E" w14:textId="3D1CEBF5" w:rsidR="00525B7D" w:rsidRPr="00230DD9" w:rsidRDefault="00525B7D" w:rsidP="00525B7D">
            <w:pPr>
              <w:jc w:val="center"/>
              <w:rPr>
                <w:rFonts w:ascii="GHEA Grapalat" w:hAnsi="GHEA Grapalat" w:cs="Arial"/>
                <w:sz w:val="20"/>
                <w:szCs w:val="20"/>
                <w:lang w:val="hy-AM"/>
              </w:rPr>
            </w:pPr>
            <w:r w:rsidRPr="00230DD9">
              <w:rPr>
                <w:rFonts w:ascii="GHEA Grapalat" w:hAnsi="GHEA Grapalat" w:cs="Arial"/>
                <w:sz w:val="20"/>
                <w:szCs w:val="20"/>
                <w:lang w:val="hy-AM"/>
              </w:rPr>
              <w:t>0</w:t>
            </w:r>
          </w:p>
        </w:tc>
        <w:tc>
          <w:tcPr>
            <w:tcW w:w="643" w:type="dxa"/>
            <w:vAlign w:val="center"/>
          </w:tcPr>
          <w:p w14:paraId="543A815A" w14:textId="1994DD43" w:rsidR="00525B7D" w:rsidRPr="00230DD9" w:rsidRDefault="00525B7D" w:rsidP="00525B7D">
            <w:pPr>
              <w:jc w:val="center"/>
              <w:rPr>
                <w:rFonts w:ascii="GHEA Grapalat" w:hAnsi="GHEA Grapalat" w:cs="Arial"/>
                <w:sz w:val="20"/>
                <w:szCs w:val="20"/>
                <w:lang w:val="hy-AM"/>
              </w:rPr>
            </w:pPr>
            <w:r w:rsidRPr="00230DD9">
              <w:rPr>
                <w:rFonts w:ascii="GHEA Grapalat" w:hAnsi="GHEA Grapalat" w:cs="Arial"/>
                <w:sz w:val="20"/>
                <w:szCs w:val="20"/>
                <w:lang w:val="hy-AM"/>
              </w:rPr>
              <w:t>0</w:t>
            </w:r>
          </w:p>
        </w:tc>
        <w:tc>
          <w:tcPr>
            <w:tcW w:w="643" w:type="dxa"/>
            <w:vAlign w:val="center"/>
          </w:tcPr>
          <w:p w14:paraId="63812A3E" w14:textId="7EF92336" w:rsidR="00525B7D" w:rsidRPr="00230DD9" w:rsidRDefault="00525B7D" w:rsidP="00525B7D">
            <w:pPr>
              <w:jc w:val="center"/>
              <w:rPr>
                <w:rFonts w:ascii="GHEA Grapalat" w:hAnsi="GHEA Grapalat" w:cs="Arial"/>
                <w:sz w:val="20"/>
                <w:szCs w:val="20"/>
                <w:lang w:val="hy-AM"/>
              </w:rPr>
            </w:pPr>
            <w:r w:rsidRPr="00230DD9">
              <w:rPr>
                <w:rFonts w:ascii="GHEA Grapalat" w:hAnsi="GHEA Grapalat" w:cs="Arial"/>
                <w:sz w:val="20"/>
                <w:szCs w:val="20"/>
                <w:lang w:val="hy-AM"/>
              </w:rPr>
              <w:t>0</w:t>
            </w:r>
          </w:p>
        </w:tc>
        <w:tc>
          <w:tcPr>
            <w:tcW w:w="642" w:type="dxa"/>
            <w:vAlign w:val="center"/>
          </w:tcPr>
          <w:p w14:paraId="6D3E707A" w14:textId="36C8C096" w:rsidR="00525B7D" w:rsidRPr="00230DD9" w:rsidRDefault="00525B7D" w:rsidP="00525B7D">
            <w:pPr>
              <w:jc w:val="center"/>
              <w:rPr>
                <w:rFonts w:ascii="GHEA Grapalat" w:hAnsi="GHEA Grapalat" w:cs="Arial"/>
                <w:sz w:val="20"/>
                <w:szCs w:val="20"/>
                <w:lang w:val="hy-AM"/>
              </w:rPr>
            </w:pPr>
            <w:r w:rsidRPr="00230DD9">
              <w:rPr>
                <w:rFonts w:ascii="GHEA Grapalat" w:hAnsi="GHEA Grapalat" w:cs="Arial"/>
                <w:sz w:val="20"/>
                <w:szCs w:val="20"/>
                <w:lang w:val="hy-AM"/>
              </w:rPr>
              <w:t>0</w:t>
            </w:r>
          </w:p>
        </w:tc>
        <w:tc>
          <w:tcPr>
            <w:tcW w:w="643" w:type="dxa"/>
            <w:vAlign w:val="center"/>
          </w:tcPr>
          <w:p w14:paraId="0F6DDE00" w14:textId="4E90F89B" w:rsidR="00525B7D" w:rsidRPr="00230DD9" w:rsidRDefault="00525B7D" w:rsidP="00525B7D">
            <w:pPr>
              <w:jc w:val="center"/>
              <w:rPr>
                <w:rFonts w:ascii="GHEA Grapalat" w:hAnsi="GHEA Grapalat" w:cs="Arial"/>
                <w:sz w:val="20"/>
                <w:szCs w:val="20"/>
                <w:lang w:val="hy-AM"/>
              </w:rPr>
            </w:pPr>
            <w:r w:rsidRPr="00230DD9">
              <w:rPr>
                <w:rFonts w:ascii="GHEA Grapalat" w:hAnsi="GHEA Grapalat" w:cs="Arial"/>
                <w:sz w:val="20"/>
                <w:szCs w:val="20"/>
                <w:lang w:val="hy-AM"/>
              </w:rPr>
              <w:t>0</w:t>
            </w:r>
          </w:p>
        </w:tc>
        <w:tc>
          <w:tcPr>
            <w:tcW w:w="642" w:type="dxa"/>
            <w:vAlign w:val="center"/>
          </w:tcPr>
          <w:p w14:paraId="04EA6C36" w14:textId="2A9E4267" w:rsidR="00525B7D" w:rsidRPr="00230DD9" w:rsidRDefault="00525B7D" w:rsidP="00525B7D">
            <w:pPr>
              <w:jc w:val="center"/>
              <w:rPr>
                <w:rFonts w:ascii="GHEA Grapalat" w:hAnsi="GHEA Grapalat" w:cs="Arial"/>
                <w:sz w:val="20"/>
                <w:szCs w:val="20"/>
                <w:lang w:val="hy-AM"/>
              </w:rPr>
            </w:pPr>
            <w:r w:rsidRPr="00230DD9">
              <w:rPr>
                <w:rFonts w:ascii="GHEA Grapalat" w:hAnsi="GHEA Grapalat" w:cs="Arial"/>
                <w:sz w:val="20"/>
                <w:szCs w:val="20"/>
                <w:lang w:val="hy-AM"/>
              </w:rPr>
              <w:t>0</w:t>
            </w:r>
          </w:p>
        </w:tc>
        <w:tc>
          <w:tcPr>
            <w:tcW w:w="643" w:type="dxa"/>
            <w:vAlign w:val="center"/>
          </w:tcPr>
          <w:p w14:paraId="30460EA9" w14:textId="14663912" w:rsidR="00525B7D" w:rsidRDefault="00525B7D" w:rsidP="00525B7D">
            <w:pPr>
              <w:jc w:val="center"/>
              <w:rPr>
                <w:rFonts w:ascii="GHEA Grapalat" w:hAnsi="GHEA Grapalat" w:cs="Arial"/>
                <w:sz w:val="20"/>
                <w:szCs w:val="20"/>
                <w:lang w:val="hy-AM"/>
              </w:rPr>
            </w:pPr>
            <w:r>
              <w:rPr>
                <w:rFonts w:ascii="GHEA Grapalat" w:hAnsi="GHEA Grapalat" w:cs="Arial"/>
                <w:sz w:val="20"/>
                <w:szCs w:val="20"/>
                <w:lang w:val="hy-AM"/>
              </w:rPr>
              <w:t>0</w:t>
            </w:r>
          </w:p>
        </w:tc>
        <w:tc>
          <w:tcPr>
            <w:tcW w:w="643" w:type="dxa"/>
            <w:vAlign w:val="center"/>
          </w:tcPr>
          <w:p w14:paraId="0AAD4855" w14:textId="30A81E3D" w:rsidR="00525B7D" w:rsidRDefault="00525B7D" w:rsidP="00525B7D">
            <w:pPr>
              <w:jc w:val="center"/>
              <w:rPr>
                <w:rFonts w:ascii="GHEA Grapalat" w:hAnsi="GHEA Grapalat" w:cs="Arial"/>
                <w:sz w:val="20"/>
                <w:szCs w:val="20"/>
                <w:lang w:val="hy-AM"/>
              </w:rPr>
            </w:pPr>
            <w:r>
              <w:rPr>
                <w:rFonts w:ascii="GHEA Grapalat" w:hAnsi="GHEA Grapalat" w:cs="Arial"/>
                <w:sz w:val="20"/>
                <w:szCs w:val="20"/>
                <w:lang w:val="hy-AM"/>
              </w:rPr>
              <w:t>0</w:t>
            </w:r>
          </w:p>
        </w:tc>
        <w:tc>
          <w:tcPr>
            <w:tcW w:w="851" w:type="dxa"/>
            <w:vAlign w:val="center"/>
          </w:tcPr>
          <w:p w14:paraId="34BC9DAD" w14:textId="288AFF56" w:rsidR="00525B7D" w:rsidRDefault="00525B7D" w:rsidP="00525B7D">
            <w:pPr>
              <w:jc w:val="center"/>
              <w:rPr>
                <w:rFonts w:ascii="GHEA Grapalat" w:hAnsi="GHEA Grapalat" w:cs="Arial"/>
                <w:sz w:val="20"/>
                <w:szCs w:val="20"/>
                <w:lang w:val="hy-AM"/>
              </w:rPr>
            </w:pPr>
            <w:r>
              <w:rPr>
                <w:rFonts w:ascii="GHEA Grapalat" w:hAnsi="GHEA Grapalat" w:cs="Arial"/>
                <w:sz w:val="20"/>
                <w:szCs w:val="20"/>
                <w:lang w:val="hy-AM"/>
              </w:rPr>
              <w:t>50</w:t>
            </w:r>
            <w:r>
              <w:rPr>
                <w:rFonts w:ascii="GHEA Grapalat" w:hAnsi="GHEA Grapalat" w:cs="Arial"/>
                <w:sz w:val="20"/>
                <w:szCs w:val="20"/>
                <w:lang w:val="en-GB"/>
              </w:rPr>
              <w:t>%</w:t>
            </w:r>
          </w:p>
        </w:tc>
        <w:tc>
          <w:tcPr>
            <w:tcW w:w="944" w:type="dxa"/>
            <w:vAlign w:val="center"/>
          </w:tcPr>
          <w:p w14:paraId="42F9C38C" w14:textId="67938050" w:rsidR="00525B7D" w:rsidRPr="00230DD9" w:rsidRDefault="00525B7D" w:rsidP="00525B7D">
            <w:pPr>
              <w:jc w:val="center"/>
              <w:rPr>
                <w:rFonts w:ascii="GHEA Grapalat" w:hAnsi="GHEA Grapalat" w:cs="Arial"/>
                <w:sz w:val="20"/>
                <w:szCs w:val="20"/>
                <w:lang w:val="hy-AM"/>
              </w:rPr>
            </w:pPr>
            <w:r w:rsidRPr="00230DD9">
              <w:rPr>
                <w:rFonts w:ascii="GHEA Grapalat" w:hAnsi="GHEA Grapalat" w:cs="Arial"/>
                <w:sz w:val="20"/>
                <w:szCs w:val="20"/>
                <w:lang w:val="hy-AM"/>
              </w:rPr>
              <w:t>100 %</w:t>
            </w:r>
          </w:p>
        </w:tc>
        <w:tc>
          <w:tcPr>
            <w:tcW w:w="1390" w:type="dxa"/>
            <w:vAlign w:val="center"/>
          </w:tcPr>
          <w:p w14:paraId="02CFB990" w14:textId="20AE5B66" w:rsidR="00525B7D" w:rsidRPr="00230DD9" w:rsidRDefault="00525B7D" w:rsidP="00525B7D">
            <w:pPr>
              <w:jc w:val="center"/>
              <w:rPr>
                <w:rFonts w:ascii="GHEA Grapalat" w:hAnsi="GHEA Grapalat" w:cs="Arial"/>
                <w:sz w:val="20"/>
                <w:szCs w:val="20"/>
                <w:lang w:val="hy-AM"/>
              </w:rPr>
            </w:pPr>
            <w:r w:rsidRPr="00230DD9">
              <w:rPr>
                <w:rFonts w:ascii="GHEA Grapalat" w:hAnsi="GHEA Grapalat" w:cs="Arial"/>
                <w:sz w:val="20"/>
                <w:szCs w:val="20"/>
                <w:lang w:val="hy-AM"/>
              </w:rPr>
              <w:t>100 %</w:t>
            </w:r>
          </w:p>
        </w:tc>
      </w:tr>
    </w:tbl>
    <w:p w14:paraId="628A6707" w14:textId="77777777" w:rsidR="00071D1C" w:rsidRPr="00A71D81" w:rsidRDefault="00071D1C" w:rsidP="00EA05C3">
      <w:pPr>
        <w:rPr>
          <w:rFonts w:ascii="GHEA Grapalat" w:hAnsi="GHEA Grapalat"/>
          <w:i/>
          <w:sz w:val="18"/>
          <w:szCs w:val="18"/>
        </w:rPr>
      </w:pPr>
    </w:p>
    <w:p w14:paraId="729F5247" w14:textId="59FAEA80" w:rsidR="00071D1C" w:rsidRPr="00A71D81" w:rsidRDefault="00071D1C" w:rsidP="00EA05C3">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A05C3">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A05C3">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109001ED" w14:textId="77777777" w:rsidR="00525B7D" w:rsidRDefault="00525B7D" w:rsidP="00525B7D">
            <w:pPr>
              <w:jc w:val="center"/>
              <w:rPr>
                <w:rFonts w:ascii="GHEA Grapalat" w:hAnsi="GHEA Grapalat" w:cs="Sylfaen"/>
                <w:b/>
                <w:bCs/>
                <w:lang w:val="hy-AM"/>
              </w:rPr>
            </w:pPr>
            <w:r>
              <w:rPr>
                <w:rFonts w:ascii="GHEA Grapalat" w:hAnsi="GHEA Grapalat" w:cs="Sylfaen"/>
                <w:b/>
                <w:bCs/>
                <w:lang w:val="nb-NO"/>
              </w:rPr>
              <w:t>ՊԱՏՎԻՐԱՏՈՒ</w:t>
            </w:r>
          </w:p>
          <w:p w14:paraId="63A7B955" w14:textId="77777777" w:rsidR="00071D1C" w:rsidRPr="00A71D81" w:rsidRDefault="00071D1C" w:rsidP="00EA05C3">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A05C3">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A05C3">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A05C3">
            <w:pPr>
              <w:jc w:val="center"/>
              <w:rPr>
                <w:rFonts w:ascii="GHEA Grapalat" w:hAnsi="GHEA Grapalat"/>
                <w:lang w:val="ru-RU"/>
              </w:rPr>
            </w:pPr>
          </w:p>
        </w:tc>
        <w:tc>
          <w:tcPr>
            <w:tcW w:w="4343" w:type="dxa"/>
          </w:tcPr>
          <w:p w14:paraId="03C2E56D" w14:textId="77777777" w:rsidR="00525B7D" w:rsidRPr="00A71D81" w:rsidRDefault="00525B7D" w:rsidP="00525B7D">
            <w:pPr>
              <w:jc w:val="center"/>
              <w:rPr>
                <w:rFonts w:ascii="GHEA Grapalat" w:hAnsi="GHEA Grapalat" w:cs="Sylfaen"/>
                <w:b/>
                <w:bCs/>
                <w:lang w:val="ru-RU"/>
              </w:rPr>
            </w:pPr>
            <w:r>
              <w:rPr>
                <w:rFonts w:ascii="GHEA Grapalat" w:hAnsi="GHEA Grapalat" w:cs="Sylfaen"/>
                <w:b/>
                <w:bCs/>
                <w:lang w:val="pt-BR"/>
              </w:rPr>
              <w:t>ԿԱՏԱՐ</w:t>
            </w:r>
            <w:r w:rsidRPr="00A71D81">
              <w:rPr>
                <w:rFonts w:ascii="GHEA Grapalat" w:hAnsi="GHEA Grapalat" w:cs="Sylfaen"/>
                <w:b/>
                <w:bCs/>
                <w:lang w:val="pt-BR"/>
              </w:rPr>
              <w:t>ՈՂ</w:t>
            </w:r>
          </w:p>
          <w:p w14:paraId="42669E6F" w14:textId="0A0310B6" w:rsidR="00071D1C" w:rsidRPr="00A71D81" w:rsidRDefault="00071D1C" w:rsidP="00EA05C3">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A05C3">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A05C3">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A05C3">
      <w:pPr>
        <w:rPr>
          <w:rFonts w:ascii="GHEA Grapalat" w:hAnsi="GHEA Grapalat"/>
          <w:sz w:val="20"/>
          <w:lang w:val="ru-RU"/>
        </w:rPr>
        <w:sectPr w:rsidR="00071D1C" w:rsidRPr="00A71D81" w:rsidSect="00EA05C3">
          <w:footnotePr>
            <w:pos w:val="beneathText"/>
          </w:footnotePr>
          <w:pgSz w:w="16838" w:h="11906" w:orient="landscape" w:code="9"/>
          <w:pgMar w:top="567" w:right="567" w:bottom="567" w:left="567" w:header="562" w:footer="562" w:gutter="0"/>
          <w:cols w:space="720"/>
        </w:sectPr>
      </w:pPr>
    </w:p>
    <w:p w14:paraId="7460D9ED" w14:textId="77777777" w:rsidR="00071D1C" w:rsidRPr="00A71D81" w:rsidRDefault="00071D1C" w:rsidP="00EA05C3">
      <w:pPr>
        <w:rPr>
          <w:rFonts w:ascii="GHEA Grapalat" w:hAnsi="GHEA Grapalat"/>
          <w:sz w:val="20"/>
          <w:lang w:val="ru-RU"/>
        </w:rPr>
      </w:pPr>
    </w:p>
    <w:p w14:paraId="42954658" w14:textId="77777777" w:rsidR="00071D1C" w:rsidRPr="00A71D81" w:rsidRDefault="00071D1C" w:rsidP="00EA05C3">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A05C3">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A05C3">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A05C3">
      <w:pPr>
        <w:ind w:left="-142" w:firstLine="142"/>
        <w:jc w:val="center"/>
        <w:rPr>
          <w:rFonts w:ascii="GHEA Grapalat" w:hAnsi="GHEA Grapalat" w:cs="Sylfaen"/>
          <w:b/>
        </w:rPr>
      </w:pPr>
    </w:p>
    <w:p w14:paraId="14F9B95B" w14:textId="77777777" w:rsidR="0038400D" w:rsidRPr="00A71D81" w:rsidRDefault="0038400D" w:rsidP="00EA05C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B07FD" w14:paraId="2BF17983" w14:textId="77777777" w:rsidTr="007A2020">
        <w:trPr>
          <w:tblCellSpacing w:w="7" w:type="dxa"/>
          <w:jc w:val="center"/>
        </w:trPr>
        <w:tc>
          <w:tcPr>
            <w:tcW w:w="0" w:type="auto"/>
            <w:vAlign w:val="center"/>
          </w:tcPr>
          <w:p w14:paraId="4B48907B" w14:textId="682F61D6" w:rsidR="0038400D" w:rsidRPr="00A71D81" w:rsidRDefault="00B05F1F" w:rsidP="00EA05C3">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ECF3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EA05C3">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EA05C3">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EA05C3">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EA05C3">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EA05C3">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EA05C3">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EA05C3">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EA05C3">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EA05C3">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EA05C3">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EA05C3">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EA05C3">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EA05C3">
      <w:pPr>
        <w:ind w:firstLine="375"/>
        <w:rPr>
          <w:rFonts w:ascii="GHEA Grapalat" w:hAnsi="GHEA Grapalat"/>
          <w:iCs/>
          <w:color w:val="000000"/>
          <w:sz w:val="15"/>
          <w:szCs w:val="21"/>
          <w:lang w:val="pt-BR"/>
        </w:rPr>
      </w:pPr>
    </w:p>
    <w:p w14:paraId="70E36C36" w14:textId="77777777" w:rsidR="0038400D" w:rsidRPr="00A71D81" w:rsidRDefault="0038400D" w:rsidP="00EA05C3">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EA05C3">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EA05C3">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EA05C3">
      <w:pPr>
        <w:pStyle w:val="a3"/>
        <w:spacing w:line="240" w:lineRule="auto"/>
        <w:ind w:firstLine="0"/>
        <w:jc w:val="center"/>
        <w:rPr>
          <w:b/>
          <w:bCs/>
          <w:iCs/>
          <w:lang w:val="es-ES"/>
        </w:rPr>
      </w:pPr>
    </w:p>
    <w:p w14:paraId="235FE3F3" w14:textId="77777777" w:rsidR="0038400D" w:rsidRPr="00A71D81" w:rsidRDefault="0038400D" w:rsidP="00EA05C3">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EA05C3">
      <w:pPr>
        <w:pStyle w:val="a3"/>
        <w:spacing w:line="240" w:lineRule="auto"/>
        <w:ind w:firstLine="0"/>
        <w:rPr>
          <w:iCs/>
          <w:lang w:val="es-ES"/>
        </w:rPr>
      </w:pPr>
    </w:p>
    <w:p w14:paraId="3712408D" w14:textId="77777777" w:rsidR="0038400D" w:rsidRPr="00A71D81" w:rsidRDefault="0038400D" w:rsidP="00EA05C3">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EA05C3">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EA05C3">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EA05C3">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EA05C3">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EA05C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EA05C3">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EA0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EA05C3">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EA05C3">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EA05C3">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EA05C3">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EA05C3">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EA05C3">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EA05C3">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EA05C3">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EA05C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EA05C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EA05C3">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EA05C3">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EA05C3">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EA05C3">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EA05C3">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EA05C3">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EA05C3">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EA05C3">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EA05C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EA05C3">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EA05C3">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EA05C3">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EA05C3">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EA05C3">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EA05C3">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EA05C3">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EA05C3">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EA05C3">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EA05C3">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EA05C3">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EA05C3">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EA05C3">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EA05C3">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EA05C3">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EA05C3">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EA05C3">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EA05C3">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EA05C3">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EA05C3">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EA05C3">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EA05C3">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EA05C3">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EA05C3">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EA05C3">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EA05C3">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EA05C3">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EA05C3">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EA05C3">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EA05C3">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EA05C3">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EA05C3">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A05C3">
      <w:pPr>
        <w:ind w:left="-142" w:firstLine="142"/>
        <w:jc w:val="center"/>
        <w:rPr>
          <w:rFonts w:ascii="GHEA Grapalat" w:hAnsi="GHEA Grapalat" w:cs="Sylfaen"/>
          <w:b/>
        </w:rPr>
      </w:pPr>
    </w:p>
    <w:p w14:paraId="60B5C5A8" w14:textId="77777777" w:rsidR="00071D1C" w:rsidRPr="00A71D81" w:rsidRDefault="00071D1C" w:rsidP="00EA05C3">
      <w:pPr>
        <w:ind w:left="-142" w:firstLine="142"/>
        <w:jc w:val="center"/>
        <w:rPr>
          <w:rFonts w:ascii="GHEA Grapalat" w:hAnsi="GHEA Grapalat" w:cs="Sylfaen"/>
          <w:b/>
        </w:rPr>
      </w:pPr>
    </w:p>
    <w:p w14:paraId="386CA249" w14:textId="77777777" w:rsidR="0038400D" w:rsidRPr="00A71D81" w:rsidRDefault="0038400D" w:rsidP="00EA05C3">
      <w:pPr>
        <w:ind w:left="-142" w:firstLine="142"/>
        <w:jc w:val="center"/>
        <w:rPr>
          <w:rFonts w:ascii="GHEA Grapalat" w:hAnsi="GHEA Grapalat" w:cs="Sylfaen"/>
          <w:b/>
        </w:rPr>
      </w:pPr>
    </w:p>
    <w:p w14:paraId="3A9AA5B5" w14:textId="77777777" w:rsidR="00E74BF6" w:rsidRPr="00A71D81" w:rsidRDefault="00E74BF6" w:rsidP="00EA05C3">
      <w:pPr>
        <w:jc w:val="right"/>
        <w:rPr>
          <w:rFonts w:ascii="GHEA Grapalat" w:hAnsi="GHEA Grapalat" w:cs="Sylfaen"/>
          <w:i/>
          <w:sz w:val="20"/>
          <w:lang w:val="pt-BR"/>
        </w:rPr>
      </w:pPr>
    </w:p>
    <w:p w14:paraId="59D3ECC4" w14:textId="77777777" w:rsidR="00071D1C" w:rsidRPr="00A71D81" w:rsidRDefault="00071D1C" w:rsidP="00EA05C3">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A05C3">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A05C3">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A05C3">
      <w:pPr>
        <w:tabs>
          <w:tab w:val="left" w:pos="360"/>
          <w:tab w:val="left" w:pos="540"/>
        </w:tabs>
        <w:jc w:val="center"/>
        <w:rPr>
          <w:rFonts w:ascii="Sylfaen" w:hAnsi="Sylfaen" w:cs="Sylfaen"/>
          <w:b/>
          <w:bCs/>
        </w:rPr>
      </w:pPr>
    </w:p>
    <w:p w14:paraId="58F2627E" w14:textId="77777777" w:rsidR="00071D1C" w:rsidRPr="00A71D81" w:rsidRDefault="00071D1C" w:rsidP="00EA05C3">
      <w:pPr>
        <w:tabs>
          <w:tab w:val="left" w:pos="360"/>
          <w:tab w:val="left" w:pos="540"/>
        </w:tabs>
        <w:jc w:val="center"/>
        <w:rPr>
          <w:rFonts w:ascii="Sylfaen" w:hAnsi="Sylfaen" w:cs="Sylfaen"/>
          <w:b/>
          <w:bCs/>
        </w:rPr>
      </w:pPr>
    </w:p>
    <w:p w14:paraId="65B95802" w14:textId="77777777" w:rsidR="00071D1C" w:rsidRPr="00A71D81" w:rsidRDefault="00071D1C" w:rsidP="00EA05C3">
      <w:pPr>
        <w:ind w:left="-142" w:firstLine="142"/>
        <w:jc w:val="center"/>
        <w:rPr>
          <w:rFonts w:ascii="GHEA Grapalat" w:hAnsi="GHEA Grapalat" w:cs="Sylfaen"/>
        </w:rPr>
      </w:pPr>
    </w:p>
    <w:p w14:paraId="12724109" w14:textId="77777777" w:rsidR="00071D1C" w:rsidRPr="00A71D81" w:rsidRDefault="00071D1C" w:rsidP="00EA05C3">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64423463" w:rsidR="00071D1C" w:rsidRPr="00A71D81" w:rsidRDefault="00525B7D" w:rsidP="00EA05C3">
      <w:pPr>
        <w:tabs>
          <w:tab w:val="left" w:pos="360"/>
          <w:tab w:val="left" w:pos="540"/>
          <w:tab w:val="left" w:pos="2250"/>
        </w:tabs>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պատվիրատու</w:t>
      </w:r>
      <w:r w:rsidR="00071D1C" w:rsidRPr="00A71D81">
        <w:rPr>
          <w:rFonts w:ascii="GHEA Grapalat" w:hAnsi="GHEA Grapalat" w:cs="Sylfaen"/>
          <w:bCs/>
          <w:sz w:val="18"/>
          <w:szCs w:val="18"/>
        </w:rPr>
        <w:t xml:space="preserve">ին հանձնելու փաստը ֆիքսելու վերաբերյալ                                                                                                                               </w:t>
      </w:r>
    </w:p>
    <w:p w14:paraId="5BB4DF6D" w14:textId="77777777" w:rsidR="00071D1C" w:rsidRPr="00A71D81" w:rsidRDefault="00071D1C" w:rsidP="00EA05C3">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A05C3">
      <w:pPr>
        <w:tabs>
          <w:tab w:val="left" w:pos="360"/>
          <w:tab w:val="left" w:pos="540"/>
        </w:tabs>
        <w:rPr>
          <w:rFonts w:ascii="GHEA Grapalat" w:hAnsi="GHEA Grapalat" w:cs="Sylfaen"/>
          <w:sz w:val="18"/>
          <w:szCs w:val="22"/>
        </w:rPr>
      </w:pPr>
    </w:p>
    <w:p w14:paraId="356E97D1" w14:textId="74E0B403" w:rsidR="000F494F" w:rsidRPr="00A71D81" w:rsidRDefault="00071D1C" w:rsidP="00EA05C3">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00525B7D">
        <w:rPr>
          <w:rFonts w:ascii="GHEA Grapalat" w:hAnsi="GHEA Grapalat" w:cs="Sylfaen"/>
          <w:sz w:val="20"/>
        </w:rPr>
        <w:t>ի (այսուհետ` պատվիրատու</w:t>
      </w:r>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52A0010F" w:rsidR="00071D1C" w:rsidRPr="00A71D81" w:rsidRDefault="000F494F" w:rsidP="00EA05C3">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gramStart"/>
      <w:r w:rsidR="00525B7D">
        <w:rPr>
          <w:rFonts w:ascii="GHEA Grapalat" w:hAnsi="GHEA Grapalat" w:cs="Sylfaen"/>
          <w:sz w:val="12"/>
          <w:szCs w:val="16"/>
        </w:rPr>
        <w:t>պատվիրատուի</w:t>
      </w:r>
      <w:proofErr w:type="gramEnd"/>
      <w:r w:rsidRPr="00A71D81">
        <w:rPr>
          <w:rFonts w:ascii="GHEA Grapalat" w:hAnsi="GHEA Grapalat" w:cs="Sylfaen"/>
          <w:sz w:val="12"/>
          <w:szCs w:val="16"/>
        </w:rPr>
        <w:t xml:space="preserve"> անվանումը</w:t>
      </w:r>
      <w:r w:rsidR="00071D1C" w:rsidRPr="00A71D81">
        <w:rPr>
          <w:rFonts w:ascii="GHEA Grapalat" w:hAnsi="GHEA Grapalat" w:cs="Sylfaen"/>
          <w:sz w:val="12"/>
          <w:szCs w:val="16"/>
        </w:rPr>
        <w:t xml:space="preserve">     </w:t>
      </w:r>
      <w:r w:rsidR="00525B7D">
        <w:rPr>
          <w:rFonts w:ascii="GHEA Grapalat" w:hAnsi="GHEA Grapalat" w:cs="Sylfaen"/>
          <w:sz w:val="12"/>
          <w:szCs w:val="16"/>
        </w:rPr>
        <w:tab/>
      </w:r>
      <w:r w:rsidR="00525B7D">
        <w:rPr>
          <w:rFonts w:ascii="GHEA Grapalat" w:hAnsi="GHEA Grapalat" w:cs="Sylfaen"/>
          <w:sz w:val="12"/>
          <w:szCs w:val="16"/>
        </w:rPr>
        <w:tab/>
      </w:r>
      <w:r w:rsidR="00525B7D">
        <w:rPr>
          <w:rFonts w:ascii="GHEA Grapalat" w:hAnsi="GHEA Grapalat" w:cs="Sylfaen"/>
          <w:sz w:val="12"/>
          <w:szCs w:val="16"/>
        </w:rPr>
        <w:tab/>
      </w:r>
      <w:r w:rsidR="00525B7D">
        <w:rPr>
          <w:rFonts w:ascii="GHEA Grapalat" w:hAnsi="GHEA Grapalat" w:cs="Sylfaen"/>
          <w:sz w:val="12"/>
          <w:szCs w:val="16"/>
        </w:rPr>
        <w:tab/>
        <w:t xml:space="preserve">            կատարող</w:t>
      </w:r>
      <w:r w:rsidRPr="00A71D81">
        <w:rPr>
          <w:rFonts w:ascii="GHEA Grapalat" w:hAnsi="GHEA Grapalat" w:cs="Sylfaen"/>
          <w:sz w:val="12"/>
          <w:szCs w:val="16"/>
        </w:rPr>
        <w:t xml:space="preserve"> անվանումը</w:t>
      </w:r>
      <w:r w:rsidRPr="00A71D81">
        <w:rPr>
          <w:rFonts w:ascii="GHEA Grapalat" w:hAnsi="GHEA Grapalat" w:cs="Sylfaen"/>
          <w:sz w:val="12"/>
          <w:szCs w:val="16"/>
        </w:rPr>
        <w:tab/>
      </w:r>
    </w:p>
    <w:p w14:paraId="486C1B75" w14:textId="6EEC6C6E" w:rsidR="00071D1C" w:rsidRPr="00A71D81" w:rsidRDefault="00071D1C" w:rsidP="00EA05C3">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00525B7D">
        <w:rPr>
          <w:rFonts w:ascii="GHEA Grapalat" w:hAnsi="GHEA Grapalat" w:cs="Sylfaen"/>
          <w:sz w:val="20"/>
        </w:rPr>
        <w:t>կատարող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A05C3">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734FD6C8" w14:textId="77777777" w:rsidR="004B743F" w:rsidRDefault="00525B7D" w:rsidP="00EA05C3">
      <w:pPr>
        <w:tabs>
          <w:tab w:val="left" w:pos="360"/>
          <w:tab w:val="left" w:pos="540"/>
        </w:tabs>
        <w:jc w:val="both"/>
        <w:rPr>
          <w:rFonts w:ascii="GHEA Grapalat" w:hAnsi="GHEA Grapalat" w:cs="Sylfaen"/>
          <w:sz w:val="20"/>
          <w:lang w:val="hy-AM"/>
        </w:rPr>
      </w:pPr>
      <w:r>
        <w:rPr>
          <w:rFonts w:ascii="GHEA Grapalat" w:hAnsi="GHEA Grapalat" w:cs="Sylfaen"/>
          <w:sz w:val="20"/>
          <w:lang w:val="hy-AM"/>
        </w:rPr>
        <w:t>պայմանագրի շրջանակներում կատար</w:t>
      </w:r>
      <w:r w:rsidR="00071D1C" w:rsidRPr="00A71D81">
        <w:rPr>
          <w:rFonts w:ascii="GHEA Grapalat" w:hAnsi="GHEA Grapalat" w:cs="Sylfaen"/>
          <w:sz w:val="20"/>
          <w:lang w:val="hy-AM"/>
        </w:rPr>
        <w:t xml:space="preserve">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71D1C" w:rsidRPr="00A71D81">
        <w:rPr>
          <w:rFonts w:ascii="GHEA Grapalat" w:hAnsi="GHEA Grapalat" w:cs="Sylfaen"/>
          <w:sz w:val="20"/>
          <w:lang w:val="hy-AM"/>
        </w:rPr>
        <w:t>-ին հ</w:t>
      </w:r>
      <w:r>
        <w:rPr>
          <w:rFonts w:ascii="GHEA Grapalat" w:hAnsi="GHEA Grapalat" w:cs="Sylfaen"/>
          <w:sz w:val="20"/>
          <w:lang w:val="hy-AM"/>
        </w:rPr>
        <w:t>անձնման-ընդունման նպատակով պատվիրատու</w:t>
      </w:r>
    </w:p>
    <w:p w14:paraId="7DBA3983" w14:textId="77777777" w:rsidR="004B743F" w:rsidRDefault="004B743F" w:rsidP="00EA05C3">
      <w:pPr>
        <w:tabs>
          <w:tab w:val="left" w:pos="360"/>
          <w:tab w:val="left" w:pos="540"/>
        </w:tabs>
        <w:jc w:val="both"/>
        <w:rPr>
          <w:rFonts w:ascii="GHEA Grapalat" w:hAnsi="GHEA Grapalat" w:cs="Sylfaen"/>
          <w:sz w:val="20"/>
          <w:lang w:val="hy-AM"/>
        </w:rPr>
      </w:pPr>
    </w:p>
    <w:p w14:paraId="6C3D5691" w14:textId="77777777" w:rsidR="004B743F" w:rsidRDefault="004B743F" w:rsidP="00EA05C3">
      <w:pPr>
        <w:tabs>
          <w:tab w:val="left" w:pos="360"/>
          <w:tab w:val="left" w:pos="540"/>
        </w:tabs>
        <w:jc w:val="both"/>
        <w:rPr>
          <w:rFonts w:ascii="GHEA Grapalat" w:hAnsi="GHEA Grapalat" w:cs="Sylfaen"/>
          <w:sz w:val="20"/>
          <w:lang w:val="hy-AM"/>
        </w:rPr>
      </w:pPr>
    </w:p>
    <w:p w14:paraId="082EDBCF" w14:textId="77777777" w:rsidR="004B743F" w:rsidRDefault="004B743F" w:rsidP="00EA05C3">
      <w:pPr>
        <w:tabs>
          <w:tab w:val="left" w:pos="360"/>
          <w:tab w:val="left" w:pos="540"/>
        </w:tabs>
        <w:jc w:val="both"/>
        <w:rPr>
          <w:rFonts w:ascii="GHEA Grapalat" w:hAnsi="GHEA Grapalat" w:cs="Sylfaen"/>
          <w:sz w:val="20"/>
          <w:lang w:val="hy-AM"/>
        </w:rPr>
      </w:pPr>
    </w:p>
    <w:p w14:paraId="08B353AB" w14:textId="77777777" w:rsidR="004B743F" w:rsidRDefault="004B743F" w:rsidP="00EA05C3">
      <w:pPr>
        <w:tabs>
          <w:tab w:val="left" w:pos="360"/>
          <w:tab w:val="left" w:pos="540"/>
        </w:tabs>
        <w:jc w:val="both"/>
        <w:rPr>
          <w:rFonts w:ascii="GHEA Grapalat" w:hAnsi="GHEA Grapalat" w:cs="Sylfaen"/>
          <w:sz w:val="20"/>
          <w:lang w:val="hy-AM"/>
        </w:rPr>
      </w:pPr>
    </w:p>
    <w:p w14:paraId="629D74D3" w14:textId="77777777" w:rsidR="004B743F" w:rsidRDefault="004B743F" w:rsidP="00EA05C3">
      <w:pPr>
        <w:tabs>
          <w:tab w:val="left" w:pos="360"/>
          <w:tab w:val="left" w:pos="540"/>
        </w:tabs>
        <w:jc w:val="both"/>
        <w:rPr>
          <w:rFonts w:ascii="GHEA Grapalat" w:hAnsi="GHEA Grapalat" w:cs="Sylfaen"/>
          <w:sz w:val="20"/>
          <w:lang w:val="hy-AM"/>
        </w:rPr>
      </w:pPr>
    </w:p>
    <w:p w14:paraId="4D97BB36" w14:textId="77777777" w:rsidR="004B743F" w:rsidRDefault="004B743F" w:rsidP="00EA05C3">
      <w:pPr>
        <w:tabs>
          <w:tab w:val="left" w:pos="360"/>
          <w:tab w:val="left" w:pos="540"/>
        </w:tabs>
        <w:jc w:val="both"/>
        <w:rPr>
          <w:rFonts w:ascii="GHEA Grapalat" w:hAnsi="GHEA Grapalat" w:cs="Sylfaen"/>
          <w:sz w:val="20"/>
          <w:lang w:val="hy-AM"/>
        </w:rPr>
      </w:pPr>
    </w:p>
    <w:p w14:paraId="50F5EA6C" w14:textId="77777777" w:rsidR="004B743F" w:rsidRDefault="004B743F" w:rsidP="00EA05C3">
      <w:pPr>
        <w:tabs>
          <w:tab w:val="left" w:pos="360"/>
          <w:tab w:val="left" w:pos="540"/>
        </w:tabs>
        <w:jc w:val="both"/>
        <w:rPr>
          <w:rFonts w:ascii="GHEA Grapalat" w:hAnsi="GHEA Grapalat" w:cs="Sylfaen"/>
          <w:sz w:val="20"/>
          <w:lang w:val="hy-AM"/>
        </w:rPr>
      </w:pPr>
    </w:p>
    <w:p w14:paraId="052F08FB" w14:textId="77777777" w:rsidR="004B743F" w:rsidRDefault="004B743F" w:rsidP="00EA05C3">
      <w:pPr>
        <w:tabs>
          <w:tab w:val="left" w:pos="360"/>
          <w:tab w:val="left" w:pos="540"/>
        </w:tabs>
        <w:jc w:val="both"/>
        <w:rPr>
          <w:rFonts w:ascii="GHEA Grapalat" w:hAnsi="GHEA Grapalat" w:cs="Sylfaen"/>
          <w:sz w:val="20"/>
          <w:lang w:val="hy-AM"/>
        </w:rPr>
      </w:pPr>
    </w:p>
    <w:p w14:paraId="78782D31" w14:textId="77777777" w:rsidR="004B743F" w:rsidRDefault="004B743F" w:rsidP="00EA05C3">
      <w:pPr>
        <w:tabs>
          <w:tab w:val="left" w:pos="360"/>
          <w:tab w:val="left" w:pos="540"/>
        </w:tabs>
        <w:jc w:val="both"/>
        <w:rPr>
          <w:rFonts w:ascii="GHEA Grapalat" w:hAnsi="GHEA Grapalat" w:cs="Sylfaen"/>
          <w:sz w:val="20"/>
          <w:lang w:val="hy-AM"/>
        </w:rPr>
      </w:pPr>
    </w:p>
    <w:p w14:paraId="356AB0DB" w14:textId="77777777" w:rsidR="004B743F" w:rsidRDefault="004B743F" w:rsidP="00EA05C3">
      <w:pPr>
        <w:tabs>
          <w:tab w:val="left" w:pos="360"/>
          <w:tab w:val="left" w:pos="540"/>
        </w:tabs>
        <w:jc w:val="both"/>
        <w:rPr>
          <w:rFonts w:ascii="GHEA Grapalat" w:hAnsi="GHEA Grapalat" w:cs="Sylfaen"/>
          <w:sz w:val="20"/>
          <w:lang w:val="hy-AM"/>
        </w:rPr>
      </w:pPr>
    </w:p>
    <w:p w14:paraId="590F855E" w14:textId="77777777" w:rsidR="004B743F" w:rsidRDefault="004B743F" w:rsidP="00EA05C3">
      <w:pPr>
        <w:tabs>
          <w:tab w:val="left" w:pos="360"/>
          <w:tab w:val="left" w:pos="540"/>
        </w:tabs>
        <w:jc w:val="both"/>
        <w:rPr>
          <w:rFonts w:ascii="GHEA Grapalat" w:hAnsi="GHEA Grapalat" w:cs="Sylfaen"/>
          <w:sz w:val="20"/>
          <w:lang w:val="hy-AM"/>
        </w:rPr>
      </w:pPr>
    </w:p>
    <w:p w14:paraId="437C4FC0" w14:textId="77777777" w:rsidR="004B743F" w:rsidRDefault="004B743F" w:rsidP="00EA05C3">
      <w:pPr>
        <w:tabs>
          <w:tab w:val="left" w:pos="360"/>
          <w:tab w:val="left" w:pos="540"/>
        </w:tabs>
        <w:jc w:val="both"/>
        <w:rPr>
          <w:rFonts w:ascii="GHEA Grapalat" w:hAnsi="GHEA Grapalat" w:cs="Sylfaen"/>
          <w:sz w:val="20"/>
          <w:lang w:val="hy-AM"/>
        </w:rPr>
      </w:pPr>
    </w:p>
    <w:p w14:paraId="130C421C" w14:textId="77777777" w:rsidR="004B743F" w:rsidRDefault="004B743F" w:rsidP="00EA05C3">
      <w:pPr>
        <w:tabs>
          <w:tab w:val="left" w:pos="360"/>
          <w:tab w:val="left" w:pos="540"/>
        </w:tabs>
        <w:jc w:val="both"/>
        <w:rPr>
          <w:rFonts w:ascii="GHEA Grapalat" w:hAnsi="GHEA Grapalat" w:cs="Sylfaen"/>
          <w:sz w:val="20"/>
          <w:lang w:val="hy-AM"/>
        </w:rPr>
      </w:pPr>
    </w:p>
    <w:p w14:paraId="47F3207D" w14:textId="58EFAC84" w:rsidR="00071D1C" w:rsidRPr="00A71D81" w:rsidRDefault="00071D1C" w:rsidP="00EA05C3">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ին հանձնեց ստորև նշված ապրանքները.</w:t>
      </w:r>
    </w:p>
    <w:p w14:paraId="55322E0E" w14:textId="77777777" w:rsidR="00071D1C" w:rsidRPr="00A71D81" w:rsidRDefault="00071D1C" w:rsidP="00EA05C3">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A05C3">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A05C3">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EA05C3">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EA05C3">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A05C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A05C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A05C3">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A05C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A05C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A05C3">
            <w:pPr>
              <w:jc w:val="center"/>
              <w:rPr>
                <w:rFonts w:ascii="GHEA Grapalat" w:hAnsi="GHEA Grapalat" w:cs="Sylfaen"/>
                <w:sz w:val="18"/>
                <w:szCs w:val="18"/>
                <w:lang w:val="ru-RU" w:eastAsia="ru-RU"/>
              </w:rPr>
            </w:pPr>
          </w:p>
        </w:tc>
      </w:tr>
    </w:tbl>
    <w:p w14:paraId="36A0ECF4" w14:textId="77777777" w:rsidR="00071D1C" w:rsidRPr="00A71D81" w:rsidRDefault="00071D1C" w:rsidP="00EA05C3">
      <w:pPr>
        <w:tabs>
          <w:tab w:val="left" w:pos="360"/>
          <w:tab w:val="left" w:pos="540"/>
        </w:tabs>
        <w:jc w:val="both"/>
        <w:rPr>
          <w:rFonts w:ascii="GHEA Grapalat" w:hAnsi="GHEA Grapalat" w:cs="Sylfaen"/>
          <w:lang w:eastAsia="ru-RU"/>
        </w:rPr>
      </w:pPr>
    </w:p>
    <w:p w14:paraId="56AF30AB" w14:textId="77777777" w:rsidR="00071D1C" w:rsidRPr="00A71D81" w:rsidRDefault="00071D1C" w:rsidP="00EA05C3">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A05C3">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A05C3">
      <w:pPr>
        <w:jc w:val="center"/>
        <w:rPr>
          <w:rFonts w:ascii="GHEA Grapalat" w:hAnsi="GHEA Grapalat" w:cs="Sylfaen"/>
          <w:sz w:val="22"/>
          <w:szCs w:val="22"/>
          <w:lang w:val="hy-AM"/>
        </w:rPr>
      </w:pPr>
    </w:p>
    <w:p w14:paraId="1994AF95" w14:textId="77777777" w:rsidR="00071D1C" w:rsidRPr="00A71D81" w:rsidRDefault="00071D1C" w:rsidP="00EA05C3">
      <w:pPr>
        <w:jc w:val="center"/>
        <w:rPr>
          <w:rFonts w:ascii="GHEA Grapalat" w:hAnsi="GHEA Grapalat" w:cs="Sylfaen"/>
          <w:sz w:val="14"/>
          <w:szCs w:val="14"/>
          <w:lang w:val="hy-AM"/>
        </w:rPr>
      </w:pPr>
    </w:p>
    <w:p w14:paraId="7820A04C" w14:textId="77777777" w:rsidR="00071D1C" w:rsidRPr="00A71D81" w:rsidRDefault="00071D1C" w:rsidP="00EA05C3">
      <w:pPr>
        <w:jc w:val="center"/>
        <w:rPr>
          <w:rFonts w:ascii="GHEA Grapalat" w:hAnsi="GHEA Grapalat" w:cs="Sylfaen"/>
          <w:sz w:val="22"/>
          <w:szCs w:val="22"/>
          <w:lang w:val="hy-AM"/>
        </w:rPr>
      </w:pPr>
    </w:p>
    <w:p w14:paraId="16B27428" w14:textId="77777777" w:rsidR="00071D1C" w:rsidRPr="00A71D81" w:rsidRDefault="00071D1C" w:rsidP="00EA05C3">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A05C3">
      <w:pPr>
        <w:jc w:val="center"/>
        <w:rPr>
          <w:rFonts w:ascii="GHEA Grapalat" w:hAnsi="GHEA Grapalat" w:cs="Sylfaen"/>
          <w:sz w:val="22"/>
          <w:szCs w:val="22"/>
        </w:rPr>
      </w:pPr>
    </w:p>
    <w:p w14:paraId="5407E7C7" w14:textId="77777777" w:rsidR="00071D1C" w:rsidRPr="00A71D81" w:rsidRDefault="00071D1C" w:rsidP="00EA05C3">
      <w:pPr>
        <w:tabs>
          <w:tab w:val="left" w:pos="360"/>
          <w:tab w:val="left" w:pos="540"/>
        </w:tabs>
        <w:rPr>
          <w:rFonts w:ascii="GHEA Grapalat" w:hAnsi="GHEA Grapalat" w:cs="Sylfaen"/>
          <w:sz w:val="22"/>
          <w:szCs w:val="22"/>
        </w:rPr>
      </w:pPr>
    </w:p>
    <w:p w14:paraId="4E53A811" w14:textId="77777777" w:rsidR="00071D1C" w:rsidRPr="00A71D81" w:rsidRDefault="00071D1C" w:rsidP="00EA05C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A05C3">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A05C3">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A05C3">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A05C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A05C3">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A05C3">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A05C3">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A05C3">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A05C3">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A05C3">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A05C3">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A05C3">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A05C3">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A05C3">
            <w:pPr>
              <w:rPr>
                <w:rFonts w:ascii="GHEA Grapalat" w:hAnsi="GHEA Grapalat" w:cs="GHEA Grapalat"/>
                <w:color w:val="000000"/>
                <w:sz w:val="21"/>
                <w:szCs w:val="21"/>
                <w:lang w:val="ru-RU" w:eastAsia="ru-RU"/>
              </w:rPr>
            </w:pPr>
          </w:p>
        </w:tc>
      </w:tr>
    </w:tbl>
    <w:p w14:paraId="4943598D" w14:textId="77777777" w:rsidR="00071D1C" w:rsidRPr="00AE2768" w:rsidRDefault="00071D1C" w:rsidP="00EA05C3">
      <w:pPr>
        <w:ind w:left="-142" w:firstLine="142"/>
        <w:jc w:val="center"/>
        <w:rPr>
          <w:rFonts w:ascii="GHEA Grapalat" w:hAnsi="GHEA Grapalat" w:cs="Sylfaen"/>
          <w:b/>
        </w:rPr>
      </w:pPr>
    </w:p>
    <w:p w14:paraId="37CF58AE" w14:textId="77777777" w:rsidR="00071D1C" w:rsidRPr="00AE2768" w:rsidRDefault="00071D1C" w:rsidP="00EA05C3">
      <w:pPr>
        <w:ind w:left="-142" w:firstLine="142"/>
        <w:jc w:val="center"/>
        <w:rPr>
          <w:rFonts w:ascii="GHEA Grapalat" w:hAnsi="GHEA Grapalat" w:cs="Sylfaen"/>
          <w:b/>
        </w:rPr>
      </w:pPr>
    </w:p>
    <w:p w14:paraId="2889D89D" w14:textId="77777777" w:rsidR="00536BFB" w:rsidRPr="00AE2768" w:rsidRDefault="00536BFB" w:rsidP="00EA05C3">
      <w:pPr>
        <w:rPr>
          <w:rFonts w:ascii="GHEA Grapalat" w:hAnsi="GHEA Grapalat"/>
          <w:sz w:val="20"/>
          <w:lang w:val="hy-AM"/>
        </w:rPr>
      </w:pPr>
    </w:p>
    <w:p w14:paraId="4B47CADD" w14:textId="77777777" w:rsidR="00057264" w:rsidRPr="00AE2768" w:rsidRDefault="00057264" w:rsidP="00EA05C3">
      <w:pPr>
        <w:ind w:left="-142" w:firstLine="142"/>
        <w:jc w:val="center"/>
        <w:rPr>
          <w:rFonts w:ascii="GHEA Grapalat" w:hAnsi="GHEA Grapalat" w:cs="Sylfaen"/>
          <w:b/>
        </w:rPr>
        <w:sectPr w:rsidR="00057264" w:rsidRPr="00AE2768" w:rsidSect="00EA05C3">
          <w:footnotePr>
            <w:pos w:val="beneathText"/>
          </w:footnotePr>
          <w:pgSz w:w="11906" w:h="16838" w:code="9"/>
          <w:pgMar w:top="567" w:right="567" w:bottom="567" w:left="567" w:header="562" w:footer="562" w:gutter="0"/>
          <w:cols w:space="720"/>
        </w:sectPr>
      </w:pPr>
    </w:p>
    <w:p w14:paraId="1C3E533C" w14:textId="77777777" w:rsidR="00B2572B" w:rsidRPr="00131E9C" w:rsidRDefault="00B2572B" w:rsidP="00EA05C3">
      <w:pPr>
        <w:pStyle w:val="a3"/>
        <w:spacing w:line="240" w:lineRule="auto"/>
        <w:jc w:val="right"/>
        <w:rPr>
          <w:rFonts w:ascii="GHEA Grapalat" w:hAnsi="GHEA Grapalat" w:cs="GHEA Grapalat"/>
          <w:sz w:val="22"/>
          <w:szCs w:val="22"/>
          <w:lang w:val="hy-AM"/>
        </w:rPr>
      </w:pPr>
    </w:p>
    <w:sectPr w:rsidR="00B2572B" w:rsidRPr="00131E9C" w:rsidSect="00EA05C3">
      <w:pgSz w:w="16838" w:h="11906" w:orient="landscape" w:code="9"/>
      <w:pgMar w:top="567" w:right="567" w:bottom="567" w:left="567"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6F650" w14:textId="77777777" w:rsidR="00B84681" w:rsidRDefault="00B84681">
      <w:r>
        <w:separator/>
      </w:r>
    </w:p>
  </w:endnote>
  <w:endnote w:type="continuationSeparator" w:id="0">
    <w:p w14:paraId="6E9E3461" w14:textId="77777777" w:rsidR="00B84681" w:rsidRDefault="00B8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altName w:val="Times New Roman"/>
    <w:charset w:val="00"/>
    <w:family w:val="roman"/>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1B5F1" w14:textId="77777777" w:rsidR="00B84681" w:rsidRDefault="00B84681">
      <w:r>
        <w:separator/>
      </w:r>
    </w:p>
  </w:footnote>
  <w:footnote w:type="continuationSeparator" w:id="0">
    <w:p w14:paraId="3109E422" w14:textId="77777777" w:rsidR="00B84681" w:rsidRDefault="00B84681">
      <w:r>
        <w:continuationSeparator/>
      </w:r>
    </w:p>
  </w:footnote>
  <w:footnote w:id="1">
    <w:p w14:paraId="15824E90" w14:textId="77777777" w:rsidR="009B07FD" w:rsidRPr="006265F4" w:rsidRDefault="009B07FD"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14:paraId="6B92E9D6" w14:textId="77777777" w:rsidR="009B07FD" w:rsidRPr="008C7473" w:rsidRDefault="009B07FD">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3">
    <w:p w14:paraId="7E21AE53" w14:textId="77777777" w:rsidR="009B07FD" w:rsidRPr="006265F4" w:rsidRDefault="009B07FD"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714A4987" w14:textId="77777777" w:rsidR="009B07FD" w:rsidRPr="000B7538" w:rsidRDefault="009B07FD"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9B07FD" w:rsidRPr="000B7538" w:rsidRDefault="009B07FD"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5">
    <w:p w14:paraId="25BE92AC" w14:textId="77777777" w:rsidR="009B07FD" w:rsidRPr="005F1C06" w:rsidRDefault="009B07FD"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9B07FD" w:rsidRPr="008C7473" w:rsidRDefault="009B07FD"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9B07FD" w:rsidRPr="008C7473" w:rsidRDefault="009B07FD" w:rsidP="005F1C06">
      <w:pPr>
        <w:pStyle w:val="31"/>
        <w:spacing w:line="240" w:lineRule="auto"/>
        <w:ind w:left="142" w:firstLine="0"/>
        <w:rPr>
          <w:rFonts w:ascii="GHEA Grapalat" w:hAnsi="GHEA Grapalat"/>
          <w:i/>
          <w:lang w:val="af-ZA" w:eastAsia="ru-RU"/>
        </w:rPr>
      </w:pPr>
    </w:p>
    <w:p w14:paraId="6F719993" w14:textId="77777777" w:rsidR="009B07FD" w:rsidRPr="008C7473" w:rsidRDefault="009B07FD"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9B07FD" w:rsidRPr="008C7473" w:rsidRDefault="009B07FD" w:rsidP="005F1C06">
      <w:pPr>
        <w:pStyle w:val="af2"/>
        <w:jc w:val="both"/>
        <w:rPr>
          <w:rFonts w:ascii="GHEA Grapalat" w:hAnsi="GHEA Grapalat"/>
          <w:i/>
          <w:lang w:val="af-ZA"/>
        </w:rPr>
      </w:pPr>
    </w:p>
    <w:p w14:paraId="2FE82E3A" w14:textId="77777777" w:rsidR="009B07FD" w:rsidRPr="008C7473" w:rsidRDefault="009B07FD"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9B07FD" w:rsidRPr="00BF58CA" w:rsidRDefault="009B07FD" w:rsidP="005F1C06">
      <w:pPr>
        <w:pStyle w:val="af2"/>
        <w:jc w:val="both"/>
        <w:rPr>
          <w:rFonts w:ascii="GHEA Grapalat" w:hAnsi="GHEA Grapalat"/>
          <w:i/>
          <w:sz w:val="16"/>
          <w:szCs w:val="16"/>
          <w:lang w:val="hy-AM"/>
        </w:rPr>
      </w:pPr>
    </w:p>
    <w:p w14:paraId="7DCC7BCC" w14:textId="77777777" w:rsidR="009B07FD" w:rsidRPr="00B20703" w:rsidDel="006C3873" w:rsidRDefault="009B07FD" w:rsidP="00CE3A99">
      <w:pPr>
        <w:jc w:val="both"/>
        <w:rPr>
          <w:del w:id="5" w:author="User" w:date="2019-05-26T09:52:00Z"/>
          <w:rFonts w:ascii="GHEA Grapalat" w:hAnsi="GHEA Grapalat" w:cs="Sylfaen"/>
          <w:sz w:val="20"/>
          <w:lang w:val="hy-AM"/>
        </w:rPr>
      </w:pPr>
    </w:p>
  </w:footnote>
  <w:footnote w:id="6">
    <w:p w14:paraId="28B63088" w14:textId="77777777" w:rsidR="009B07FD" w:rsidRPr="006265F4" w:rsidRDefault="009B07FD"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9B07FD" w:rsidRPr="006265F4" w:rsidRDefault="009B07F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9B07FD" w:rsidRPr="006265F4" w:rsidDel="00856FDE" w:rsidRDefault="009B07FD" w:rsidP="00B2572B">
      <w:pPr>
        <w:pStyle w:val="af2"/>
        <w:rPr>
          <w:del w:id="8" w:author="User" w:date="2019-05-26T09:57:00Z"/>
          <w:i/>
          <w:lang w:val="af-Z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86BDA"/>
    <w:multiLevelType w:val="hybridMultilevel"/>
    <w:tmpl w:val="E828C2EA"/>
    <w:lvl w:ilvl="0" w:tplc="7576CB50">
      <w:start w:val="1"/>
      <w:numFmt w:val="decimal"/>
      <w:lvlText w:val="%1."/>
      <w:lvlJc w:val="left"/>
      <w:pPr>
        <w:ind w:left="1069" w:hanging="360"/>
      </w:pPr>
      <w:rPr>
        <w:rFonts w:cs="Times New Roman"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A6F4272"/>
    <w:multiLevelType w:val="hybridMultilevel"/>
    <w:tmpl w:val="BAD4C78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806276"/>
    <w:multiLevelType w:val="hybridMultilevel"/>
    <w:tmpl w:val="E8F6D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5FE625B"/>
    <w:multiLevelType w:val="hybridMultilevel"/>
    <w:tmpl w:val="0DACE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3"/>
  </w:num>
  <w:num w:numId="20">
    <w:abstractNumId w:val="2"/>
  </w:num>
  <w:num w:numId="21">
    <w:abstractNumId w:val="30"/>
  </w:num>
  <w:num w:numId="22">
    <w:abstractNumId w:val="28"/>
  </w:num>
  <w:num w:numId="23">
    <w:abstractNumId w:val="23"/>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1"/>
  </w:num>
  <w:num w:numId="31">
    <w:abstractNumId w:val="27"/>
  </w:num>
  <w:num w:numId="32">
    <w:abstractNumId w:val="8"/>
  </w:num>
  <w:num w:numId="33">
    <w:abstractNumId w:val="4"/>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B7"/>
    <w:rsid w:val="000132F3"/>
    <w:rsid w:val="00013C24"/>
    <w:rsid w:val="000149F3"/>
    <w:rsid w:val="00014B97"/>
    <w:rsid w:val="00014D2F"/>
    <w:rsid w:val="00017484"/>
    <w:rsid w:val="000206DA"/>
    <w:rsid w:val="00020C83"/>
    <w:rsid w:val="0002130E"/>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5C"/>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77B2"/>
    <w:rsid w:val="000704B9"/>
    <w:rsid w:val="00070DBB"/>
    <w:rsid w:val="00071D1C"/>
    <w:rsid w:val="00072465"/>
    <w:rsid w:val="00073430"/>
    <w:rsid w:val="000735B0"/>
    <w:rsid w:val="00073931"/>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480"/>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56F"/>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4D2E"/>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0F7BAE"/>
    <w:rsid w:val="0010050E"/>
    <w:rsid w:val="001010EB"/>
    <w:rsid w:val="00101445"/>
    <w:rsid w:val="00101C9A"/>
    <w:rsid w:val="00101F06"/>
    <w:rsid w:val="00102291"/>
    <w:rsid w:val="0010323D"/>
    <w:rsid w:val="0010403F"/>
    <w:rsid w:val="00104861"/>
    <w:rsid w:val="00104F70"/>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76B"/>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1DF2"/>
    <w:rsid w:val="00142496"/>
    <w:rsid w:val="00143BD7"/>
    <w:rsid w:val="00143C28"/>
    <w:rsid w:val="00143E8C"/>
    <w:rsid w:val="0014472E"/>
    <w:rsid w:val="00144F73"/>
    <w:rsid w:val="001458D6"/>
    <w:rsid w:val="00145A77"/>
    <w:rsid w:val="00145CC3"/>
    <w:rsid w:val="00147CD0"/>
    <w:rsid w:val="00147F14"/>
    <w:rsid w:val="00150318"/>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6B4"/>
    <w:rsid w:val="00194DBD"/>
    <w:rsid w:val="00195835"/>
    <w:rsid w:val="00195F24"/>
    <w:rsid w:val="00196487"/>
    <w:rsid w:val="00197D76"/>
    <w:rsid w:val="001A23A6"/>
    <w:rsid w:val="001A2579"/>
    <w:rsid w:val="001A2F72"/>
    <w:rsid w:val="001A3FEC"/>
    <w:rsid w:val="001A43A4"/>
    <w:rsid w:val="001A4753"/>
    <w:rsid w:val="001A4EF7"/>
    <w:rsid w:val="001A5BC8"/>
    <w:rsid w:val="001A5C02"/>
    <w:rsid w:val="001B0D9A"/>
    <w:rsid w:val="001B1370"/>
    <w:rsid w:val="001B1B09"/>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454"/>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3D"/>
    <w:rsid w:val="002106E6"/>
    <w:rsid w:val="002106FC"/>
    <w:rsid w:val="00210CBE"/>
    <w:rsid w:val="00210F0C"/>
    <w:rsid w:val="00211425"/>
    <w:rsid w:val="002115A9"/>
    <w:rsid w:val="00211682"/>
    <w:rsid w:val="002137E6"/>
    <w:rsid w:val="00213EB8"/>
    <w:rsid w:val="00214127"/>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2D2D"/>
    <w:rsid w:val="0023354E"/>
    <w:rsid w:val="0023571C"/>
    <w:rsid w:val="00236B75"/>
    <w:rsid w:val="0024027D"/>
    <w:rsid w:val="00240289"/>
    <w:rsid w:val="0024041A"/>
    <w:rsid w:val="0024186B"/>
    <w:rsid w:val="0024205E"/>
    <w:rsid w:val="00244642"/>
    <w:rsid w:val="00244B38"/>
    <w:rsid w:val="00246F46"/>
    <w:rsid w:val="002472BB"/>
    <w:rsid w:val="0025145E"/>
    <w:rsid w:val="00251E84"/>
    <w:rsid w:val="0025287E"/>
    <w:rsid w:val="00252C72"/>
    <w:rsid w:val="00252C9C"/>
    <w:rsid w:val="002542AE"/>
    <w:rsid w:val="00254A36"/>
    <w:rsid w:val="002559B9"/>
    <w:rsid w:val="00255D6A"/>
    <w:rsid w:val="002564FF"/>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90"/>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BB2"/>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6C0F"/>
    <w:rsid w:val="002E7EE1"/>
    <w:rsid w:val="002F1AB3"/>
    <w:rsid w:val="002F2B23"/>
    <w:rsid w:val="002F2C5F"/>
    <w:rsid w:val="002F2CE0"/>
    <w:rsid w:val="002F35FE"/>
    <w:rsid w:val="002F6164"/>
    <w:rsid w:val="002F6FA0"/>
    <w:rsid w:val="002F7891"/>
    <w:rsid w:val="002F7A7E"/>
    <w:rsid w:val="00301193"/>
    <w:rsid w:val="0030129D"/>
    <w:rsid w:val="00303732"/>
    <w:rsid w:val="003041A8"/>
    <w:rsid w:val="00304436"/>
    <w:rsid w:val="00304D64"/>
    <w:rsid w:val="003053EF"/>
    <w:rsid w:val="00305E59"/>
    <w:rsid w:val="00305F6D"/>
    <w:rsid w:val="003064D4"/>
    <w:rsid w:val="00306B00"/>
    <w:rsid w:val="00307F3C"/>
    <w:rsid w:val="003101E4"/>
    <w:rsid w:val="00310A82"/>
    <w:rsid w:val="00310B6E"/>
    <w:rsid w:val="00310ED2"/>
    <w:rsid w:val="00311076"/>
    <w:rsid w:val="003141B6"/>
    <w:rsid w:val="00316381"/>
    <w:rsid w:val="003169A4"/>
    <w:rsid w:val="0032071C"/>
    <w:rsid w:val="003217F4"/>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2F5C"/>
    <w:rsid w:val="00333314"/>
    <w:rsid w:val="00334564"/>
    <w:rsid w:val="00334B2F"/>
    <w:rsid w:val="0033571F"/>
    <w:rsid w:val="00335C2A"/>
    <w:rsid w:val="00336907"/>
    <w:rsid w:val="00336F9A"/>
    <w:rsid w:val="00337338"/>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3B6"/>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1AD1"/>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9E"/>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674"/>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555"/>
    <w:rsid w:val="00411D9D"/>
    <w:rsid w:val="00413481"/>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A2D"/>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5E9A"/>
    <w:rsid w:val="004B61C2"/>
    <w:rsid w:val="004B6D52"/>
    <w:rsid w:val="004B743F"/>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37F8"/>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C31"/>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48B0"/>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7D"/>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A25"/>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67D06"/>
    <w:rsid w:val="005716B8"/>
    <w:rsid w:val="00571702"/>
    <w:rsid w:val="00571F29"/>
    <w:rsid w:val="005739AB"/>
    <w:rsid w:val="005743FB"/>
    <w:rsid w:val="005754F7"/>
    <w:rsid w:val="00575C75"/>
    <w:rsid w:val="00577582"/>
    <w:rsid w:val="00581057"/>
    <w:rsid w:val="005812BE"/>
    <w:rsid w:val="00581DC3"/>
    <w:rsid w:val="005821CF"/>
    <w:rsid w:val="0058234D"/>
    <w:rsid w:val="0058298C"/>
    <w:rsid w:val="00582FEB"/>
    <w:rsid w:val="00583092"/>
    <w:rsid w:val="00583117"/>
    <w:rsid w:val="005840A7"/>
    <w:rsid w:val="00584A70"/>
    <w:rsid w:val="005856C5"/>
    <w:rsid w:val="00585DD4"/>
    <w:rsid w:val="00585E16"/>
    <w:rsid w:val="00586128"/>
    <w:rsid w:val="0058649C"/>
    <w:rsid w:val="00586C21"/>
    <w:rsid w:val="00586CD2"/>
    <w:rsid w:val="00587072"/>
    <w:rsid w:val="005900F2"/>
    <w:rsid w:val="005918A4"/>
    <w:rsid w:val="00592A50"/>
    <w:rsid w:val="00592D2D"/>
    <w:rsid w:val="005939DE"/>
    <w:rsid w:val="0059404D"/>
    <w:rsid w:val="00594FEE"/>
    <w:rsid w:val="00595213"/>
    <w:rsid w:val="005953F4"/>
    <w:rsid w:val="005960B4"/>
    <w:rsid w:val="0059636E"/>
    <w:rsid w:val="00596CE2"/>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B7EE4"/>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5F9"/>
    <w:rsid w:val="005E1F72"/>
    <w:rsid w:val="005E24FD"/>
    <w:rsid w:val="005E2581"/>
    <w:rsid w:val="005E2F4D"/>
    <w:rsid w:val="005E2FA5"/>
    <w:rsid w:val="005E3097"/>
    <w:rsid w:val="005E3501"/>
    <w:rsid w:val="005E3FC4"/>
    <w:rsid w:val="005E4C3E"/>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5A77"/>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061"/>
    <w:rsid w:val="00633389"/>
    <w:rsid w:val="00633E1E"/>
    <w:rsid w:val="00634DC9"/>
    <w:rsid w:val="00635D52"/>
    <w:rsid w:val="00637B20"/>
    <w:rsid w:val="00637DAB"/>
    <w:rsid w:val="00641AD5"/>
    <w:rsid w:val="00642402"/>
    <w:rsid w:val="00642EFE"/>
    <w:rsid w:val="00644CE2"/>
    <w:rsid w:val="00647B5C"/>
    <w:rsid w:val="00650073"/>
    <w:rsid w:val="00650458"/>
    <w:rsid w:val="006504D3"/>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3C5A"/>
    <w:rsid w:val="006657A3"/>
    <w:rsid w:val="006657EE"/>
    <w:rsid w:val="006675F2"/>
    <w:rsid w:val="00667A56"/>
    <w:rsid w:val="0067102D"/>
    <w:rsid w:val="00671A82"/>
    <w:rsid w:val="0067229B"/>
    <w:rsid w:val="00674685"/>
    <w:rsid w:val="0067579A"/>
    <w:rsid w:val="00675DB0"/>
    <w:rsid w:val="00676178"/>
    <w:rsid w:val="00677658"/>
    <w:rsid w:val="00677C72"/>
    <w:rsid w:val="00681876"/>
    <w:rsid w:val="006818C6"/>
    <w:rsid w:val="00682A67"/>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EF9"/>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D3A"/>
    <w:rsid w:val="006C679A"/>
    <w:rsid w:val="006C6EDE"/>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C4D"/>
    <w:rsid w:val="006F0D3F"/>
    <w:rsid w:val="006F1542"/>
    <w:rsid w:val="006F1805"/>
    <w:rsid w:val="006F1A8E"/>
    <w:rsid w:val="006F246F"/>
    <w:rsid w:val="006F2817"/>
    <w:rsid w:val="006F3372"/>
    <w:rsid w:val="006F3B78"/>
    <w:rsid w:val="006F49AA"/>
    <w:rsid w:val="006F4C6F"/>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098E"/>
    <w:rsid w:val="0074145B"/>
    <w:rsid w:val="00741823"/>
    <w:rsid w:val="007431AB"/>
    <w:rsid w:val="0074334C"/>
    <w:rsid w:val="00744041"/>
    <w:rsid w:val="00744742"/>
    <w:rsid w:val="00744D01"/>
    <w:rsid w:val="007454F8"/>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D6E"/>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392"/>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20B"/>
    <w:rsid w:val="007A2E03"/>
    <w:rsid w:val="007A2E3D"/>
    <w:rsid w:val="007A2FC9"/>
    <w:rsid w:val="007A3CA8"/>
    <w:rsid w:val="007A3EE6"/>
    <w:rsid w:val="007A3F75"/>
    <w:rsid w:val="007A4BB9"/>
    <w:rsid w:val="007A541C"/>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15A"/>
    <w:rsid w:val="00884204"/>
    <w:rsid w:val="00884822"/>
    <w:rsid w:val="00885B93"/>
    <w:rsid w:val="00886035"/>
    <w:rsid w:val="00886593"/>
    <w:rsid w:val="00886AA6"/>
    <w:rsid w:val="00886EFE"/>
    <w:rsid w:val="008870AF"/>
    <w:rsid w:val="00887807"/>
    <w:rsid w:val="008916DE"/>
    <w:rsid w:val="008920F8"/>
    <w:rsid w:val="00892106"/>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9F3"/>
    <w:rsid w:val="008B4DB1"/>
    <w:rsid w:val="008B4FDA"/>
    <w:rsid w:val="008B62C8"/>
    <w:rsid w:val="008B70A6"/>
    <w:rsid w:val="008B73CD"/>
    <w:rsid w:val="008B7E6B"/>
    <w:rsid w:val="008C0E12"/>
    <w:rsid w:val="008C17DA"/>
    <w:rsid w:val="008C343E"/>
    <w:rsid w:val="008C353D"/>
    <w:rsid w:val="008C417C"/>
    <w:rsid w:val="008C5FC1"/>
    <w:rsid w:val="008C6A78"/>
    <w:rsid w:val="008C7473"/>
    <w:rsid w:val="008C750C"/>
    <w:rsid w:val="008D0121"/>
    <w:rsid w:val="008D0870"/>
    <w:rsid w:val="008D0FB6"/>
    <w:rsid w:val="008D11AA"/>
    <w:rsid w:val="008D1655"/>
    <w:rsid w:val="008D294A"/>
    <w:rsid w:val="008D2B99"/>
    <w:rsid w:val="008D351A"/>
    <w:rsid w:val="008D3C71"/>
    <w:rsid w:val="008D493D"/>
    <w:rsid w:val="008D5016"/>
    <w:rsid w:val="008D502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A2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689"/>
    <w:rsid w:val="00915104"/>
    <w:rsid w:val="00915337"/>
    <w:rsid w:val="009160C2"/>
    <w:rsid w:val="00916A50"/>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7C4"/>
    <w:rsid w:val="00955A1E"/>
    <w:rsid w:val="00955CC1"/>
    <w:rsid w:val="00955E87"/>
    <w:rsid w:val="00956D11"/>
    <w:rsid w:val="00960802"/>
    <w:rsid w:val="00961895"/>
    <w:rsid w:val="00962585"/>
    <w:rsid w:val="00962791"/>
    <w:rsid w:val="00963E00"/>
    <w:rsid w:val="009647B3"/>
    <w:rsid w:val="009648D5"/>
    <w:rsid w:val="00965350"/>
    <w:rsid w:val="009654CB"/>
    <w:rsid w:val="00965B76"/>
    <w:rsid w:val="00965E05"/>
    <w:rsid w:val="00965FCF"/>
    <w:rsid w:val="009666E0"/>
    <w:rsid w:val="00971CAE"/>
    <w:rsid w:val="00972668"/>
    <w:rsid w:val="009732B6"/>
    <w:rsid w:val="00973601"/>
    <w:rsid w:val="0097362A"/>
    <w:rsid w:val="009736D4"/>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4C7"/>
    <w:rsid w:val="009A5190"/>
    <w:rsid w:val="009A73D5"/>
    <w:rsid w:val="009A796C"/>
    <w:rsid w:val="009A7A60"/>
    <w:rsid w:val="009A7E8F"/>
    <w:rsid w:val="009B0273"/>
    <w:rsid w:val="009B07FD"/>
    <w:rsid w:val="009B0824"/>
    <w:rsid w:val="009B0DA1"/>
    <w:rsid w:val="009B3CA3"/>
    <w:rsid w:val="009B5889"/>
    <w:rsid w:val="009B58F7"/>
    <w:rsid w:val="009B5ED1"/>
    <w:rsid w:val="009B69DC"/>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EF6"/>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8EF"/>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7D0"/>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482D"/>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EA2"/>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1D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32D1"/>
    <w:rsid w:val="00A8425C"/>
    <w:rsid w:val="00A85E5D"/>
    <w:rsid w:val="00A87140"/>
    <w:rsid w:val="00A905A7"/>
    <w:rsid w:val="00A9072D"/>
    <w:rsid w:val="00A9134F"/>
    <w:rsid w:val="00A921FF"/>
    <w:rsid w:val="00A93710"/>
    <w:rsid w:val="00A95C09"/>
    <w:rsid w:val="00A96293"/>
    <w:rsid w:val="00A96817"/>
    <w:rsid w:val="00AA0AD8"/>
    <w:rsid w:val="00AA0F00"/>
    <w:rsid w:val="00AA13E4"/>
    <w:rsid w:val="00AA1521"/>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61"/>
    <w:rsid w:val="00AC45C7"/>
    <w:rsid w:val="00AC4EAF"/>
    <w:rsid w:val="00AC5807"/>
    <w:rsid w:val="00AC743C"/>
    <w:rsid w:val="00AC7849"/>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C55"/>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1A5"/>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5548"/>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47A5"/>
    <w:rsid w:val="00B75687"/>
    <w:rsid w:val="00B7771E"/>
    <w:rsid w:val="00B81AD3"/>
    <w:rsid w:val="00B82897"/>
    <w:rsid w:val="00B834EF"/>
    <w:rsid w:val="00B83C84"/>
    <w:rsid w:val="00B84681"/>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D50"/>
    <w:rsid w:val="00BA2C64"/>
    <w:rsid w:val="00BA3554"/>
    <w:rsid w:val="00BA632C"/>
    <w:rsid w:val="00BA7FAD"/>
    <w:rsid w:val="00BB1A5D"/>
    <w:rsid w:val="00BB1C9B"/>
    <w:rsid w:val="00BB2294"/>
    <w:rsid w:val="00BB2D7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0D9"/>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83F"/>
    <w:rsid w:val="00BE54A9"/>
    <w:rsid w:val="00BE557F"/>
    <w:rsid w:val="00BE5B24"/>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840"/>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3492"/>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CC3"/>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3D0"/>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15C"/>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2E65"/>
    <w:rsid w:val="00CA30F7"/>
    <w:rsid w:val="00CA4510"/>
    <w:rsid w:val="00CA4AB2"/>
    <w:rsid w:val="00CA54EA"/>
    <w:rsid w:val="00CA5671"/>
    <w:rsid w:val="00CA5B8D"/>
    <w:rsid w:val="00CA5DD1"/>
    <w:rsid w:val="00CA770E"/>
    <w:rsid w:val="00CA7F13"/>
    <w:rsid w:val="00CB0129"/>
    <w:rsid w:val="00CB0901"/>
    <w:rsid w:val="00CB0ADE"/>
    <w:rsid w:val="00CB3CB1"/>
    <w:rsid w:val="00CB4187"/>
    <w:rsid w:val="00CB41AB"/>
    <w:rsid w:val="00CB4C1E"/>
    <w:rsid w:val="00CB5290"/>
    <w:rsid w:val="00CB57BB"/>
    <w:rsid w:val="00CB5EFD"/>
    <w:rsid w:val="00CB68EF"/>
    <w:rsid w:val="00CB71A2"/>
    <w:rsid w:val="00CB759C"/>
    <w:rsid w:val="00CB79A4"/>
    <w:rsid w:val="00CC0A8D"/>
    <w:rsid w:val="00CC16CF"/>
    <w:rsid w:val="00CC1C60"/>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08A"/>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27"/>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388"/>
    <w:rsid w:val="00DB64C8"/>
    <w:rsid w:val="00DB6D02"/>
    <w:rsid w:val="00DC1B3F"/>
    <w:rsid w:val="00DC3470"/>
    <w:rsid w:val="00DC5233"/>
    <w:rsid w:val="00DC5332"/>
    <w:rsid w:val="00DC567F"/>
    <w:rsid w:val="00DC583F"/>
    <w:rsid w:val="00DC59F5"/>
    <w:rsid w:val="00DC6663"/>
    <w:rsid w:val="00DC6FEB"/>
    <w:rsid w:val="00DC769E"/>
    <w:rsid w:val="00DC7A3F"/>
    <w:rsid w:val="00DD1DE2"/>
    <w:rsid w:val="00DD2498"/>
    <w:rsid w:val="00DD322C"/>
    <w:rsid w:val="00DD3E3D"/>
    <w:rsid w:val="00DD4F48"/>
    <w:rsid w:val="00DD51F0"/>
    <w:rsid w:val="00DD56AA"/>
    <w:rsid w:val="00DD5722"/>
    <w:rsid w:val="00DD5CF9"/>
    <w:rsid w:val="00DD66E7"/>
    <w:rsid w:val="00DD6FDA"/>
    <w:rsid w:val="00DE029E"/>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21F"/>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76AE"/>
    <w:rsid w:val="00E410D5"/>
    <w:rsid w:val="00E41156"/>
    <w:rsid w:val="00E41620"/>
    <w:rsid w:val="00E41A55"/>
    <w:rsid w:val="00E4239E"/>
    <w:rsid w:val="00E42FEB"/>
    <w:rsid w:val="00E430BF"/>
    <w:rsid w:val="00E43CEB"/>
    <w:rsid w:val="00E449ED"/>
    <w:rsid w:val="00E44D86"/>
    <w:rsid w:val="00E45007"/>
    <w:rsid w:val="00E45ACA"/>
    <w:rsid w:val="00E45C7F"/>
    <w:rsid w:val="00E46422"/>
    <w:rsid w:val="00E46DBA"/>
    <w:rsid w:val="00E51117"/>
    <w:rsid w:val="00E51EEA"/>
    <w:rsid w:val="00E523C3"/>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78D"/>
    <w:rsid w:val="00E90E72"/>
    <w:rsid w:val="00E90FD0"/>
    <w:rsid w:val="00E92272"/>
    <w:rsid w:val="00E928FA"/>
    <w:rsid w:val="00E92948"/>
    <w:rsid w:val="00E92B8E"/>
    <w:rsid w:val="00E92BAA"/>
    <w:rsid w:val="00E93CA2"/>
    <w:rsid w:val="00E9479B"/>
    <w:rsid w:val="00E94D7F"/>
    <w:rsid w:val="00E95E47"/>
    <w:rsid w:val="00E968EF"/>
    <w:rsid w:val="00E969ED"/>
    <w:rsid w:val="00E9746B"/>
    <w:rsid w:val="00E97AB0"/>
    <w:rsid w:val="00EA059F"/>
    <w:rsid w:val="00EA05C3"/>
    <w:rsid w:val="00EA06E9"/>
    <w:rsid w:val="00EA150B"/>
    <w:rsid w:val="00EA16A8"/>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A7F"/>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3F0"/>
    <w:rsid w:val="00ED36CA"/>
    <w:rsid w:val="00ED42AD"/>
    <w:rsid w:val="00ED4C1D"/>
    <w:rsid w:val="00ED5C1C"/>
    <w:rsid w:val="00ED6836"/>
    <w:rsid w:val="00EE0172"/>
    <w:rsid w:val="00EE09A4"/>
    <w:rsid w:val="00EE0EB3"/>
    <w:rsid w:val="00EE0EF1"/>
    <w:rsid w:val="00EE11C5"/>
    <w:rsid w:val="00EE2322"/>
    <w:rsid w:val="00EE2663"/>
    <w:rsid w:val="00EE4A2E"/>
    <w:rsid w:val="00EE55F5"/>
    <w:rsid w:val="00EE5855"/>
    <w:rsid w:val="00EE5A09"/>
    <w:rsid w:val="00EE7019"/>
    <w:rsid w:val="00EE7141"/>
    <w:rsid w:val="00EE73A8"/>
    <w:rsid w:val="00EE7A99"/>
    <w:rsid w:val="00EF056B"/>
    <w:rsid w:val="00EF124E"/>
    <w:rsid w:val="00EF2159"/>
    <w:rsid w:val="00EF24C7"/>
    <w:rsid w:val="00EF273B"/>
    <w:rsid w:val="00EF2954"/>
    <w:rsid w:val="00EF2B43"/>
    <w:rsid w:val="00EF352E"/>
    <w:rsid w:val="00EF3662"/>
    <w:rsid w:val="00EF4630"/>
    <w:rsid w:val="00EF4BBA"/>
    <w:rsid w:val="00EF5F33"/>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325"/>
    <w:rsid w:val="00F61898"/>
    <w:rsid w:val="00F61A9D"/>
    <w:rsid w:val="00F61D7A"/>
    <w:rsid w:val="00F63223"/>
    <w:rsid w:val="00F64BF8"/>
    <w:rsid w:val="00F64DF9"/>
    <w:rsid w:val="00F658E7"/>
    <w:rsid w:val="00F676CB"/>
    <w:rsid w:val="00F67946"/>
    <w:rsid w:val="00F67CD4"/>
    <w:rsid w:val="00F7009A"/>
    <w:rsid w:val="00F70A3D"/>
    <w:rsid w:val="00F70E55"/>
    <w:rsid w:val="00F72347"/>
    <w:rsid w:val="00F73CAB"/>
    <w:rsid w:val="00F743B3"/>
    <w:rsid w:val="00F7451F"/>
    <w:rsid w:val="00F7467F"/>
    <w:rsid w:val="00F74984"/>
    <w:rsid w:val="00F7548C"/>
    <w:rsid w:val="00F7609B"/>
    <w:rsid w:val="00F8049A"/>
    <w:rsid w:val="00F825AC"/>
    <w:rsid w:val="00F82623"/>
    <w:rsid w:val="00F839B3"/>
    <w:rsid w:val="00F83B76"/>
    <w:rsid w:val="00F8462A"/>
    <w:rsid w:val="00F85866"/>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AB8"/>
    <w:rsid w:val="00FA2BFA"/>
    <w:rsid w:val="00FA2FB6"/>
    <w:rsid w:val="00FA37C3"/>
    <w:rsid w:val="00FA409E"/>
    <w:rsid w:val="00FA4725"/>
    <w:rsid w:val="00FA4F9D"/>
    <w:rsid w:val="00FA5CBD"/>
    <w:rsid w:val="00FA6B94"/>
    <w:rsid w:val="00FA6F47"/>
    <w:rsid w:val="00FA751D"/>
    <w:rsid w:val="00FA7A86"/>
    <w:rsid w:val="00FA7EAA"/>
    <w:rsid w:val="00FB068C"/>
    <w:rsid w:val="00FB0DE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2B45"/>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1C2AA52B-B4B3-4299-BC06-9A26A3B2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B7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spitak@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spitak@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6AD88-D104-4B1A-9BF1-F7DA6647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56</Pages>
  <Words>19574</Words>
  <Characters>111576</Characters>
  <Application>Microsoft Office Word</Application>
  <DocSecurity>0</DocSecurity>
  <Lines>929</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130889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95</cp:revision>
  <cp:lastPrinted>2018-02-16T07:12:00Z</cp:lastPrinted>
  <dcterms:created xsi:type="dcterms:W3CDTF">2022-05-30T17:01:00Z</dcterms:created>
  <dcterms:modified xsi:type="dcterms:W3CDTF">2022-10-28T08:06:00Z</dcterms:modified>
</cp:coreProperties>
</file>